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6FC5C20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0122" w:rsidRPr="00F50122">
        <w:rPr>
          <w:b/>
          <w:i/>
          <w:noProof/>
          <w:sz w:val="28"/>
        </w:rPr>
        <w:t>S5-215324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5F2DA1E" w:rsidR="00BA2A2C" w:rsidRPr="00410371" w:rsidRDefault="00833F31" w:rsidP="000C7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D8CC452" w:rsidR="00BA2A2C" w:rsidRPr="00410371" w:rsidRDefault="00F75844" w:rsidP="00D25CE5">
            <w:pPr>
              <w:pStyle w:val="CRCoverPage"/>
              <w:spacing w:after="0"/>
              <w:rPr>
                <w:noProof/>
              </w:rPr>
            </w:pPr>
            <w:r w:rsidRPr="00F75844">
              <w:rPr>
                <w:b/>
                <w:noProof/>
                <w:sz w:val="28"/>
              </w:rPr>
              <w:t>0354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A00BB67" w:rsidR="00BA2A2C" w:rsidRPr="00410371" w:rsidRDefault="008932B3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proofErr w:type="spellStart"/>
            <w:r w:rsidR="00D218A9">
              <w:rPr>
                <w:rFonts w:eastAsia="宋体"/>
              </w:rPr>
              <w:t>QoS</w:t>
            </w:r>
            <w:proofErr w:type="spellEnd"/>
            <w:r w:rsidR="00D218A9">
              <w:rPr>
                <w:rFonts w:eastAsia="宋体"/>
              </w:rPr>
              <w:t xml:space="preserve"> Monitoring to Assist URLLC Service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B8FD538" w:rsidR="00BA2A2C" w:rsidRDefault="008932B3" w:rsidP="00777FA3">
            <w:pPr>
              <w:pStyle w:val="CRCoverPage"/>
              <w:spacing w:after="0"/>
              <w:ind w:left="100"/>
              <w:rPr>
                <w:noProof/>
              </w:rPr>
            </w:pPr>
            <w:r w:rsidRPr="008932B3">
              <w:rPr>
                <w:noProof/>
              </w:rPr>
              <w:t>2021-10-18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039741D4" w:rsidR="00BA2A2C" w:rsidRDefault="00AB470B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6.1.6.1,6.1.6.2.2.8,6.1.8,7.2,A.2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58CCC93B" w:rsidR="00EC5D76" w:rsidRDefault="00C7734F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23D5B6A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AB14A" w14:textId="77777777" w:rsidR="00C7734F" w:rsidRDefault="00C7734F" w:rsidP="00C773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6D323E">
              <w:rPr>
                <w:noProof/>
              </w:rPr>
              <w:t>0338</w:t>
            </w:r>
            <w:r>
              <w:rPr>
                <w:noProof/>
              </w:rPr>
              <w:t xml:space="preserve"> </w:t>
            </w:r>
          </w:p>
          <w:p w14:paraId="5F0EE880" w14:textId="52F04EE1" w:rsidR="00EC5D76" w:rsidRDefault="00C7734F" w:rsidP="00C773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32.298 CR </w:t>
            </w:r>
            <w:r w:rsidRPr="006D323E">
              <w:rPr>
                <w:noProof/>
              </w:rPr>
              <w:t>0</w:t>
            </w:r>
            <w:r>
              <w:rPr>
                <w:noProof/>
              </w:rPr>
              <w:t>881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04B1C05" w14:textId="77777777" w:rsidR="00213E1F" w:rsidRPr="00BD6F46" w:rsidRDefault="00213E1F" w:rsidP="00213E1F">
      <w:pPr>
        <w:pStyle w:val="4"/>
      </w:pPr>
      <w:bookmarkStart w:id="1" w:name="_Toc20227279"/>
      <w:bookmarkStart w:id="2" w:name="_Toc27749510"/>
      <w:bookmarkStart w:id="3" w:name="_Toc28709437"/>
      <w:bookmarkStart w:id="4" w:name="_Toc44671056"/>
      <w:bookmarkStart w:id="5" w:name="_Toc51918964"/>
      <w:bookmarkStart w:id="6" w:name="_Toc83043968"/>
      <w:bookmarkStart w:id="7" w:name="_Toc20227305"/>
      <w:bookmarkStart w:id="8" w:name="_Toc27749537"/>
      <w:bookmarkStart w:id="9" w:name="_Toc28709464"/>
      <w:bookmarkStart w:id="10" w:name="_Toc44671083"/>
      <w:bookmarkStart w:id="11" w:name="_Toc51918991"/>
      <w:bookmarkStart w:id="12" w:name="_Toc83043995"/>
      <w:r w:rsidRPr="00BD6F46">
        <w:t>6.1.6.1</w:t>
      </w:r>
      <w:r w:rsidRPr="00BD6F46">
        <w:tab/>
        <w:t>General</w:t>
      </w:r>
      <w:bookmarkEnd w:id="1"/>
      <w:bookmarkEnd w:id="2"/>
      <w:bookmarkEnd w:id="3"/>
      <w:bookmarkEnd w:id="4"/>
      <w:bookmarkEnd w:id="5"/>
      <w:bookmarkEnd w:id="6"/>
    </w:p>
    <w:p w14:paraId="0C7EDCA9" w14:textId="77777777" w:rsidR="00213E1F" w:rsidRPr="00BD6F46" w:rsidRDefault="00213E1F" w:rsidP="00213E1F">
      <w:r w:rsidRPr="00BD6F46">
        <w:t xml:space="preserve">This </w:t>
      </w:r>
      <w:proofErr w:type="spellStart"/>
      <w:r w:rsidRPr="00BD6F46">
        <w:t>subclause</w:t>
      </w:r>
      <w:proofErr w:type="spellEnd"/>
      <w:r w:rsidRPr="00BD6F46">
        <w:t xml:space="preserve"> specifies the application data model supported by the API.</w:t>
      </w:r>
    </w:p>
    <w:p w14:paraId="79E40826" w14:textId="77777777" w:rsidR="00213E1F" w:rsidRPr="00BD6F46" w:rsidRDefault="00213E1F" w:rsidP="00213E1F">
      <w:pPr>
        <w:rPr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eastAsia="Times New Roman"/>
        </w:rPr>
        <w:t>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rPr>
          <w:rFonts w:eastAsia="Times New Roman"/>
        </w:rPr>
        <w:t>harging</w:t>
      </w:r>
      <w:r w:rsidRPr="00BD6F46">
        <w:t xml:space="preserve">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14:paraId="3C1981F5" w14:textId="77777777" w:rsidR="00213E1F" w:rsidRPr="00BD6F46" w:rsidRDefault="00213E1F" w:rsidP="00213E1F">
      <w:r w:rsidRPr="00BD6F46"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rPr>
          <w:rFonts w:eastAsia="Times New Roman"/>
        </w:rPr>
        <w:t>ConvergedCharging</w:t>
      </w:r>
      <w:proofErr w:type="spellEnd"/>
      <w:r w:rsidRPr="00BD6F46">
        <w:t xml:space="preserve"> service based interface protocol.</w:t>
      </w:r>
    </w:p>
    <w:p w14:paraId="399B5A10" w14:textId="77777777" w:rsidR="00213E1F" w:rsidRPr="00BD6F46" w:rsidRDefault="00213E1F" w:rsidP="00213E1F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213E1F" w:rsidRPr="00BD6F46" w14:paraId="2E4646AD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AEB49" w14:textId="77777777" w:rsidR="00213E1F" w:rsidRPr="00BD6F46" w:rsidRDefault="00213E1F" w:rsidP="003448D9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811055" w14:textId="77777777" w:rsidR="00213E1F" w:rsidRPr="00BD6F46" w:rsidRDefault="00213E1F" w:rsidP="003448D9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5C6B4A" w14:textId="77777777" w:rsidR="00213E1F" w:rsidRPr="00BD6F46" w:rsidRDefault="00213E1F" w:rsidP="003448D9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CCAA0" w14:textId="77777777" w:rsidR="00213E1F" w:rsidRPr="00BD6F46" w:rsidRDefault="00213E1F" w:rsidP="003448D9">
            <w:pPr>
              <w:pStyle w:val="TAH"/>
            </w:pPr>
            <w:r w:rsidRPr="00BD6F46">
              <w:t>Applicability</w:t>
            </w:r>
          </w:p>
        </w:tc>
      </w:tr>
      <w:tr w:rsidR="00213E1F" w:rsidRPr="008D79D4" w14:paraId="50ED5FCF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990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46D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14:paraId="05C41EA5" w14:textId="77777777" w:rsidR="00213E1F" w:rsidRPr="00BD6F46" w:rsidRDefault="00213E1F" w:rsidP="003448D9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9A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6C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6CB03F1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585" w14:textId="77777777" w:rsidR="00213E1F" w:rsidRPr="00BD6F46" w:rsidDel="0037423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9AE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14:paraId="7CC5744B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A8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A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:rsidRPr="008D79D4" w14:paraId="12DA648A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362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E3C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02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F2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14:paraId="5D2019FC" w14:textId="77777777" w:rsidTr="003448D9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35C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73A" w14:textId="77777777" w:rsidR="00213E1F" w:rsidRDefault="00213E1F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7A4" w14:textId="77777777" w:rsidR="00213E1F" w:rsidRDefault="00213E1F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191" w14:textId="77777777" w:rsidR="00213E1F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91CF3C" w14:textId="77777777" w:rsidR="00213E1F" w:rsidRPr="00BD6F46" w:rsidRDefault="00213E1F" w:rsidP="00213E1F"/>
    <w:p w14:paraId="7BC7FFD8" w14:textId="77777777" w:rsidR="00213E1F" w:rsidRPr="00BD6F46" w:rsidRDefault="00213E1F" w:rsidP="00213E1F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interface.</w:t>
      </w:r>
    </w:p>
    <w:p w14:paraId="42AEF383" w14:textId="77777777" w:rsidR="00213E1F" w:rsidRPr="00BD6F46" w:rsidRDefault="00213E1F" w:rsidP="00213E1F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rPr>
          <w:rFonts w:eastAsia="Times New Roman"/>
        </w:rPr>
        <w:t>Converged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harging</w:t>
      </w:r>
      <w:proofErr w:type="spellEnd"/>
      <w:r w:rsidRPr="00BD6F46">
        <w:t xml:space="preserve"> re-used Data Types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934"/>
        <w:gridCol w:w="33"/>
        <w:gridCol w:w="3281"/>
        <w:gridCol w:w="32"/>
        <w:gridCol w:w="1653"/>
        <w:gridCol w:w="32"/>
        <w:gridCol w:w="1955"/>
        <w:gridCol w:w="33"/>
      </w:tblGrid>
      <w:tr w:rsidR="00213E1F" w:rsidRPr="00BD6F46" w14:paraId="07451AA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C0ADC0" w14:textId="77777777" w:rsidR="00213E1F" w:rsidRPr="00BD6F46" w:rsidRDefault="00213E1F" w:rsidP="003448D9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D66B54" w14:textId="77777777" w:rsidR="00213E1F" w:rsidRPr="00BD6F46" w:rsidRDefault="00213E1F" w:rsidP="003448D9">
            <w:pPr>
              <w:pStyle w:val="TAH"/>
            </w:pPr>
            <w:r w:rsidRPr="00BD6F46">
              <w:t>Reference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0416B" w14:textId="77777777" w:rsidR="00213E1F" w:rsidRPr="00BD6F46" w:rsidRDefault="00213E1F" w:rsidP="003448D9">
            <w:pPr>
              <w:pStyle w:val="TAH"/>
            </w:pPr>
            <w:r w:rsidRPr="00BD6F46">
              <w:t>Comments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3A7FC9" w14:textId="77777777" w:rsidR="00213E1F" w:rsidRPr="00BD6F46" w:rsidRDefault="00213E1F" w:rsidP="003448D9">
            <w:pPr>
              <w:pStyle w:val="TAH"/>
            </w:pPr>
            <w:r w:rsidRPr="00BD6F46">
              <w:t>Applicability</w:t>
            </w:r>
          </w:p>
        </w:tc>
      </w:tr>
      <w:tr w:rsidR="00213E1F" w:rsidRPr="008D79D4" w14:paraId="084AC79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AA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S</w:t>
            </w:r>
            <w:r w:rsidRPr="00B54D35">
              <w:rPr>
                <w:rFonts w:eastAsia="Times New Roman"/>
              </w:rPr>
              <w:t>upi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A5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3A8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identification of the user (i.e. IMSI, NAI</w:t>
            </w:r>
            <w:r>
              <w:rPr>
                <w:rFonts w:eastAsia="Times New Roman"/>
              </w:rPr>
              <w:t xml:space="preserve">, </w:t>
            </w:r>
            <w:r>
              <w:t>GLI,</w:t>
            </w:r>
            <w:r w:rsidRPr="00C91ED7">
              <w:t xml:space="preserve"> GCI</w:t>
            </w:r>
            <w:r w:rsidRPr="00BD6F46">
              <w:rPr>
                <w:rFonts w:eastAsia="Times New Roman"/>
              </w:rPr>
              <w:t>).</w:t>
            </w:r>
          </w:p>
          <w:p w14:paraId="7D6826D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ED6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39AF0C3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A9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E5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46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AF9" w14:textId="77777777" w:rsidR="00213E1F" w:rsidRPr="00BD6F46" w:rsidRDefault="00213E1F" w:rsidP="003448D9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213E1F" w:rsidRPr="00BD6F46" w14:paraId="1BA7DD9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7A3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5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F7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FEF" w14:textId="77777777" w:rsidR="00213E1F" w:rsidRPr="00BD6F46" w:rsidRDefault="00213E1F" w:rsidP="003448D9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213E1F" w:rsidRPr="008D79D4" w14:paraId="3B4790E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D6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P</w:t>
            </w:r>
            <w:r w:rsidRPr="00B54D35">
              <w:rPr>
                <w:rFonts w:eastAsia="Times New Roman"/>
              </w:rPr>
              <w:t>du</w:t>
            </w:r>
            <w:r w:rsidRPr="00B54D35">
              <w:rPr>
                <w:rFonts w:eastAsia="Times New Roman" w:hint="eastAsia"/>
              </w:rPr>
              <w:t>SessionId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03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</w:t>
            </w:r>
            <w:r w:rsidRPr="00B54D35">
              <w:rPr>
                <w:rFonts w:eastAsia="Times New Roman"/>
              </w:rPr>
              <w:t>he identification of the PDU session.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E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FB65CA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28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3B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F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90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998542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51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Uri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E8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F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8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38104C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1E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Acc</w:t>
            </w:r>
            <w:r w:rsidRPr="00B54D35">
              <w:rPr>
                <w:rFonts w:eastAsia="Times New Roman"/>
              </w:rPr>
              <w:t>ess</w:t>
            </w:r>
            <w:r w:rsidRPr="00B54D35">
              <w:rPr>
                <w:rFonts w:eastAsia="Times New Roman" w:hint="eastAsia"/>
              </w:rPr>
              <w:t>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06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13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 type of access network</w:t>
            </w:r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2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E0BB980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8C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A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The </w:t>
            </w:r>
            <w:r w:rsidRPr="00B54D35">
              <w:rPr>
                <w:rFonts w:eastAsia="Times New Roman"/>
              </w:rPr>
              <w:t>time.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E1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47EB8D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1D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57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1A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CD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D858B0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8B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RatType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6C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8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 type.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14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2B8C65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3D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82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96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rating group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91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63E80C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E0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</w:t>
            </w:r>
            <w:r w:rsidRPr="00B54D35">
              <w:rPr>
                <w:rFonts w:eastAsia="Times New Roman"/>
              </w:rPr>
              <w:t>pv4Addr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E5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70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Ipv4 address</w:t>
            </w:r>
            <w:r>
              <w:rPr>
                <w:rFonts w:eastAsia="Times New Roman"/>
              </w:rPr>
              <w:t>.</w:t>
            </w:r>
            <w:r w:rsidRPr="00BD6F46">
              <w:rPr>
                <w:rFonts w:eastAsia="Times New Roman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4E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02D7935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BD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Prefix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65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4D8" w14:textId="77777777" w:rsidR="00213E1F" w:rsidRPr="00BD6F46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B2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84AF6D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1A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C3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201" w14:textId="77777777" w:rsidR="00213E1F" w:rsidRPr="00BD6F46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56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7AB2D9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AB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Pei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1A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78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</w:t>
            </w:r>
            <w:r w:rsidRPr="00B54D35">
              <w:rPr>
                <w:rFonts w:eastAsia="Times New Roman"/>
              </w:rPr>
              <w:t xml:space="preserve"> of a Permanent Equipment.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D2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3A14A6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45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TimeZone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FD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20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</w:t>
            </w:r>
            <w:r w:rsidRPr="00B54D35">
              <w:rPr>
                <w:rFonts w:eastAsia="Times New Roman" w:hint="eastAsia"/>
              </w:rPr>
              <w:t xml:space="preserve">ime </w:t>
            </w:r>
            <w:r w:rsidRPr="00B54D35">
              <w:rPr>
                <w:rFonts w:eastAsia="Times New Roman"/>
              </w:rPr>
              <w:t>zone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48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E5AA52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4F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FC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2D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4B5C263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E9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40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B6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String identifying a </w:t>
            </w: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B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439B4DD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61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DefaultQo</w:t>
            </w:r>
            <w:r w:rsidRPr="00B54D35">
              <w:rPr>
                <w:rFonts w:eastAsia="Times New Roman"/>
              </w:rPr>
              <w:t>sInformation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D8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D9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Identifies the information of the 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3D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1DAAA3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04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22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1F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gramStart"/>
            <w:r w:rsidRPr="00B54D35">
              <w:rPr>
                <w:rFonts w:eastAsia="Times New Roman"/>
              </w:rPr>
              <w:t>subscribed</w:t>
            </w:r>
            <w:proofErr w:type="gramEnd"/>
            <w:r w:rsidRPr="00B54D35">
              <w:rPr>
                <w:rFonts w:eastAsia="Times New Roman"/>
              </w:rPr>
              <w:t xml:space="preserve">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36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E69815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E5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9C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30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Authorized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A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F54E3B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37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95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DD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Aggregate Maximum Bit rate</w:t>
            </w:r>
            <w:r w:rsidRPr="00B54D35">
              <w:rPr>
                <w:rFonts w:eastAsia="Times New Roman" w:hint="eastAsia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BA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F7FD8D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CF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26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FE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Contains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B9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52B4AFC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99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27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54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57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F55DD4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AA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08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DB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PLMN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BF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0F5DF1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1A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8F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3D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99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52A7B2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0D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BE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B4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D1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55E1BC9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F6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17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02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SNSSAI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30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7F7916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E4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0D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E3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EB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06ED39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77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3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D9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B4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7E9A88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8B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B1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9E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80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1CF9D84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D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AE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49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PRA information including </w:t>
            </w:r>
            <w:proofErr w:type="spellStart"/>
            <w:r w:rsidRPr="00B54D35">
              <w:rPr>
                <w:rFonts w:eastAsia="Times New Roman"/>
              </w:rPr>
              <w:t>PRAId</w:t>
            </w:r>
            <w:proofErr w:type="spellEnd"/>
            <w:r w:rsidRPr="00B54D35"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0B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7A764A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D8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04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63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flow identifier designated as "</w:t>
            </w: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  <w:r w:rsidRPr="00B54D35">
              <w:rPr>
                <w:rFonts w:eastAsia="Times New Roman"/>
              </w:rPr>
              <w:t>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87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60A4070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32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65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C2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8D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69803A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93E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F52C76"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DF9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A1D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08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369418D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E68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C37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B0E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239C8">
              <w:rPr>
                <w:rFonts w:cs="Arial"/>
                <w:szCs w:val="18"/>
              </w:rPr>
              <w:t xml:space="preserve">Network internal </w:t>
            </w:r>
            <w:r w:rsidRPr="00BA36BA">
              <w:rPr>
                <w:rFonts w:cs="Arial"/>
                <w:szCs w:val="18"/>
              </w:rPr>
              <w:t>Identifie</w:t>
            </w:r>
            <w:r w:rsidRPr="00F239C8">
              <w:rPr>
                <w:rFonts w:cs="Arial"/>
                <w:szCs w:val="18"/>
              </w:rPr>
              <w:t>r for</w:t>
            </w:r>
            <w:r w:rsidRPr="00BA36BA">
              <w:rPr>
                <w:rFonts w:cs="Arial"/>
                <w:szCs w:val="18"/>
              </w:rPr>
              <w:t xml:space="preserve"> a group</w:t>
            </w:r>
            <w:r w:rsidRPr="00F239C8">
              <w:rPr>
                <w:rFonts w:cs="Arial"/>
                <w:szCs w:val="18"/>
              </w:rPr>
              <w:t xml:space="preserve"> of IMSIs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601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80313A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6FB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External</w:t>
            </w:r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CF9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25E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F0438B">
              <w:rPr>
                <w:rFonts w:cs="Arial"/>
                <w:szCs w:val="18"/>
              </w:rPr>
              <w:t xml:space="preserve">External Group Identifier </w:t>
            </w:r>
            <w:r>
              <w:rPr>
                <w:rFonts w:cs="Arial"/>
                <w:szCs w:val="18"/>
              </w:rPr>
              <w:t>for</w:t>
            </w:r>
            <w:r w:rsidRPr="00F0438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one or more </w:t>
            </w:r>
            <w:r w:rsidRPr="00F0438B">
              <w:rPr>
                <w:rFonts w:cs="Arial"/>
                <w:szCs w:val="18"/>
              </w:rPr>
              <w:t xml:space="preserve">subscriptions associated to a group of IMSIs 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5A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794039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52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E9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4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C9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7C38D6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02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FA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F4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3E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3ACBF8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85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7B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2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93E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F4ED24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02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F8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E8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3B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BDE9FB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0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D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6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BF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87D213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08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GlobalRanNodeId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59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C6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AD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8745D5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70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3F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41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Map of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characteristics for </w:t>
            </w:r>
            <w:proofErr w:type="spellStart"/>
            <w:r w:rsidRPr="00B54D35">
              <w:rPr>
                <w:rFonts w:eastAsia="Times New Roman"/>
              </w:rPr>
              <w:t>non standard</w:t>
            </w:r>
            <w:proofErr w:type="spellEnd"/>
            <w:r w:rsidRPr="00B54D35"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4E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FB0E0F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F4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FA4EAF">
              <w:t>SupportedFeatures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59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61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>
              <w:t>S</w:t>
            </w:r>
            <w:r w:rsidRPr="00FA4EAF">
              <w:t>ee 3GPP TS 29.500 [4] clause 6.6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740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BA35C8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32B" w14:textId="77777777" w:rsidR="00213E1F" w:rsidRPr="00FA4EAF" w:rsidRDefault="00213E1F" w:rsidP="003448D9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E44" w14:textId="77777777" w:rsidR="00213E1F" w:rsidRPr="00FA4EAF" w:rsidRDefault="00213E1F" w:rsidP="003448D9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1C8" w14:textId="77777777" w:rsidR="00213E1F" w:rsidRDefault="00213E1F" w:rsidP="003448D9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FA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54C9C2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E5F" w14:textId="77777777" w:rsidR="00213E1F" w:rsidRPr="00FA4EAF" w:rsidRDefault="00213E1F" w:rsidP="003448D9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18F" w14:textId="77777777" w:rsidR="00213E1F" w:rsidRPr="00FA4EAF" w:rsidRDefault="00213E1F" w:rsidP="003448D9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CFE" w14:textId="77777777" w:rsidR="00213E1F" w:rsidRDefault="00213E1F" w:rsidP="003448D9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14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C1D39E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509" w14:textId="77777777" w:rsidR="00213E1F" w:rsidRPr="00FA4EAF" w:rsidRDefault="00213E1F" w:rsidP="003448D9">
            <w:pPr>
              <w:pStyle w:val="TAL"/>
            </w:pPr>
            <w:proofErr w:type="spellStart"/>
            <w:r w:rsidRPr="00683190">
              <w:t>ApplicationChargingId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9CD" w14:textId="77777777" w:rsidR="00213E1F" w:rsidRPr="00FA4EAF" w:rsidRDefault="00213E1F" w:rsidP="003448D9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6F2" w14:textId="77777777" w:rsidR="00213E1F" w:rsidRDefault="00213E1F" w:rsidP="003448D9">
            <w:pPr>
              <w:pStyle w:val="TAL"/>
            </w:pPr>
            <w:r w:rsidRPr="00683190"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19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A02167"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213E1F" w:rsidRPr="008D79D4" w14:paraId="54B7CF8E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8A4" w14:textId="77777777" w:rsidR="00213E1F" w:rsidRPr="00FA4EAF" w:rsidRDefault="00213E1F" w:rsidP="003448D9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77A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C61" w14:textId="77777777" w:rsidR="00213E1F" w:rsidRDefault="00213E1F" w:rsidP="003448D9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C8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CEEA9FE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7FC" w14:textId="77777777" w:rsidR="00213E1F" w:rsidRPr="00FA4EAF" w:rsidRDefault="00213E1F" w:rsidP="003448D9">
            <w:pPr>
              <w:pStyle w:val="TAL"/>
            </w:pPr>
            <w:proofErr w:type="spellStart"/>
            <w:r w:rsidRPr="0091219A">
              <w:t>MobilityLevel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984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4EC" w14:textId="77777777" w:rsidR="00213E1F" w:rsidRDefault="00213E1F" w:rsidP="003448D9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EA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199E57F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07E" w14:textId="77777777" w:rsidR="00213E1F" w:rsidRPr="00FA4EAF" w:rsidRDefault="00213E1F" w:rsidP="003448D9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F47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A3A" w14:textId="77777777" w:rsidR="00213E1F" w:rsidRDefault="00213E1F" w:rsidP="003448D9">
            <w:pPr>
              <w:pStyle w:val="TAL"/>
            </w:pPr>
            <w:r w:rsidRPr="00AC07D2">
              <w:t>Slice</w:t>
            </w:r>
            <w:r>
              <w:t xml:space="preserve"> </w:t>
            </w:r>
            <w:r w:rsidRPr="00AC07D2">
              <w:t>Service type (SST)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80C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8FBCF0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29B" w14:textId="77777777" w:rsidR="00213E1F" w:rsidRPr="00FA4EAF" w:rsidRDefault="00213E1F" w:rsidP="003448D9">
            <w:pPr>
              <w:pStyle w:val="TAL"/>
            </w:pPr>
            <w:r>
              <w:t>Support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064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E61" w14:textId="77777777" w:rsidR="00213E1F" w:rsidRDefault="00213E1F" w:rsidP="003448D9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EBE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200F5B6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8D0" w14:textId="77777777" w:rsidR="00213E1F" w:rsidRPr="00FA4EAF" w:rsidRDefault="00213E1F" w:rsidP="003448D9">
            <w:pPr>
              <w:pStyle w:val="TAL"/>
            </w:pPr>
            <w:r>
              <w:t>Float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2A5" w14:textId="77777777" w:rsidR="00213E1F" w:rsidRPr="00FA4EAF" w:rsidRDefault="00213E1F" w:rsidP="003448D9">
            <w:pPr>
              <w:pStyle w:val="TAL"/>
            </w:pPr>
            <w:r w:rsidRPr="00B54D35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9D0" w14:textId="77777777" w:rsidR="00213E1F" w:rsidRDefault="00213E1F" w:rsidP="003448D9">
            <w:pPr>
              <w:pStyle w:val="TAL"/>
            </w:pPr>
            <w:r w:rsidRPr="00BF4234">
              <w:t xml:space="preserve">Number with format "float"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16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69FEB7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BF2F" w14:textId="77777777" w:rsidR="00213E1F" w:rsidRPr="00FA4EAF" w:rsidRDefault="00213E1F" w:rsidP="003448D9">
            <w:pPr>
              <w:pStyle w:val="TAL"/>
            </w:pPr>
            <w:proofErr w:type="spellStart"/>
            <w:r w:rsidRPr="00C5750B"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5DC" w14:textId="77777777" w:rsidR="00213E1F" w:rsidRPr="00FA4EAF" w:rsidRDefault="00213E1F" w:rsidP="003448D9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413" w14:textId="77777777" w:rsidR="00213E1F" w:rsidRDefault="00213E1F" w:rsidP="003448D9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6C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0C814DF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408" w14:textId="77777777" w:rsidR="00213E1F" w:rsidRPr="00FA4EAF" w:rsidRDefault="00213E1F" w:rsidP="003448D9">
            <w:pPr>
              <w:pStyle w:val="TAL"/>
            </w:pPr>
            <w:proofErr w:type="spellStart"/>
            <w:r w:rsidRPr="001D2CEF">
              <w:rPr>
                <w:rFonts w:hint="eastAsia"/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B8B" w14:textId="77777777" w:rsidR="00213E1F" w:rsidRPr="00FA4EAF" w:rsidRDefault="00213E1F" w:rsidP="003448D9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5A8" w14:textId="77777777" w:rsidR="00213E1F" w:rsidRDefault="00213E1F" w:rsidP="003448D9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6C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3FEDDBD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E34" w14:textId="77777777" w:rsidR="00213E1F" w:rsidRPr="001D2CE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lastRenderedPageBreak/>
              <w:t>SteeringFunctionality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34F" w14:textId="77777777" w:rsidR="00213E1F" w:rsidRPr="00FA4EAF" w:rsidRDefault="00213E1F" w:rsidP="003448D9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F2F" w14:textId="77777777" w:rsidR="00213E1F" w:rsidRDefault="00213E1F" w:rsidP="003448D9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4D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65124C9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F45" w14:textId="77777777" w:rsidR="00213E1F" w:rsidRPr="001D2CE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B54" w14:textId="77777777" w:rsidR="00213E1F" w:rsidRPr="00FA4EAF" w:rsidRDefault="00213E1F" w:rsidP="003448D9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760" w14:textId="77777777" w:rsidR="00213E1F" w:rsidRDefault="00213E1F" w:rsidP="003448D9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9E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7BE1EB8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614" w14:textId="77777777" w:rsidR="00213E1F" w:rsidRDefault="00213E1F" w:rsidP="003448D9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978" w14:textId="77777777" w:rsidR="00213E1F" w:rsidRPr="00B54D35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73D" w14:textId="77777777" w:rsidR="00213E1F" w:rsidRDefault="00213E1F" w:rsidP="003448D9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8BD" w14:textId="77777777" w:rsidR="00213E1F" w:rsidRPr="00872E2B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:rsidRPr="00BD6F46" w14:paraId="548249E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AEA" w14:textId="77777777" w:rsidR="00213E1F" w:rsidRDefault="00213E1F" w:rsidP="003448D9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342" w14:textId="77777777" w:rsidR="00213E1F" w:rsidRPr="00B54D35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30F" w14:textId="77777777" w:rsidR="00213E1F" w:rsidRDefault="00213E1F" w:rsidP="003448D9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63F" w14:textId="77777777" w:rsidR="00213E1F" w:rsidRPr="00872E2B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14:paraId="477BCAA5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BA1" w14:textId="77777777" w:rsidR="00213E1F" w:rsidRDefault="00213E1F" w:rsidP="003448D9">
            <w:pPr>
              <w:pStyle w:val="TAL"/>
            </w:pPr>
            <w:proofErr w:type="spellStart"/>
            <w:r>
              <w:rPr>
                <w:lang w:eastAsia="zh-CN"/>
              </w:rPr>
              <w:t>RanNasRelCause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1DF" w14:textId="77777777" w:rsidR="00213E1F" w:rsidRDefault="00213E1F" w:rsidP="003448D9">
            <w:pPr>
              <w:pStyle w:val="TAL"/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5AB" w14:textId="77777777" w:rsidR="00213E1F" w:rsidRDefault="00213E1F" w:rsidP="003448D9">
            <w:pPr>
              <w:pStyle w:val="TAL"/>
            </w:pPr>
            <w:r>
              <w:t>Indicates the RAN or NAS release cause code information.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C20" w14:textId="77777777" w:rsidR="00213E1F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13E1F" w14:paraId="2EE54F78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FAB" w14:textId="77777777" w:rsidR="00213E1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A42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8A0" w14:textId="77777777" w:rsidR="00213E1F" w:rsidRDefault="00213E1F" w:rsidP="003448D9">
            <w:pPr>
              <w:pStyle w:val="TAL"/>
            </w:pPr>
            <w:r>
              <w:t>E-UTRA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304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</w:p>
        </w:tc>
      </w:tr>
      <w:tr w:rsidR="00213E1F" w14:paraId="4CC6E002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F38" w14:textId="77777777" w:rsidR="00213E1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t>Ncgi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BE8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E79" w14:textId="77777777" w:rsidR="00213E1F" w:rsidRDefault="00213E1F" w:rsidP="003448D9">
            <w:pPr>
              <w:pStyle w:val="TAL"/>
            </w:pPr>
            <w:r>
              <w:t>NR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4D3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</w:p>
        </w:tc>
      </w:tr>
      <w:tr w:rsidR="00D26B11" w14:paraId="00A409C6" w14:textId="77777777" w:rsidTr="003448D9">
        <w:trPr>
          <w:gridBefore w:val="1"/>
          <w:wBefore w:w="33" w:type="dxa"/>
          <w:jc w:val="center"/>
          <w:ins w:id="13" w:author="Huawei-CS" w:date="2021-09-25T22:11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4CB" w14:textId="0AD30F88" w:rsidR="00D26B11" w:rsidRDefault="00D26B11" w:rsidP="003448D9">
            <w:pPr>
              <w:pStyle w:val="TAL"/>
              <w:rPr>
                <w:ins w:id="14" w:author="Huawei-CS" w:date="2021-09-25T22:11:00Z"/>
              </w:rPr>
            </w:pPr>
            <w:proofErr w:type="spellStart"/>
            <w:ins w:id="15" w:author="Huawei-CS" w:date="2021-09-25T22:11:00Z">
              <w:r>
                <w:t>QosMonitoringReport</w:t>
              </w:r>
              <w:proofErr w:type="spellEnd"/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712" w14:textId="25C120C6" w:rsidR="00D26B11" w:rsidRPr="00FA4EAF" w:rsidRDefault="00C054DB" w:rsidP="00D26B11">
            <w:pPr>
              <w:pStyle w:val="TAL"/>
              <w:rPr>
                <w:ins w:id="16" w:author="Huawei-CS" w:date="2021-09-25T22:11:00Z"/>
              </w:rPr>
            </w:pPr>
            <w:ins w:id="17" w:author="Huawei-1" w:date="2021-10-18T10:05:00Z">
              <w:r>
                <w:rPr>
                  <w:rFonts w:eastAsia="Times New Roman"/>
                </w:rPr>
                <w:t>3GPP TS 29.512 [302]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E34" w14:textId="61029327" w:rsidR="00D26B11" w:rsidRDefault="00D26B11" w:rsidP="003448D9">
            <w:pPr>
              <w:pStyle w:val="TAL"/>
              <w:rPr>
                <w:ins w:id="18" w:author="Huawei-CS" w:date="2021-09-25T22:11:00Z"/>
              </w:rPr>
            </w:pPr>
            <w:ins w:id="19" w:author="Huawei-CS" w:date="2021-09-25T22:12:00Z">
              <w:r>
                <w:t xml:space="preserve">Indicates the service data flows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Monitoring.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15D" w14:textId="186F3FE9" w:rsidR="00D26B11" w:rsidRDefault="00D26B11" w:rsidP="003448D9">
            <w:pPr>
              <w:pStyle w:val="TAL"/>
              <w:rPr>
                <w:ins w:id="20" w:author="Huawei-CS" w:date="2021-09-25T22:11:00Z"/>
                <w:noProof/>
                <w:lang w:eastAsia="zh-CN"/>
              </w:rPr>
            </w:pPr>
            <w:proofErr w:type="spellStart"/>
            <w:ins w:id="21" w:author="Huawei-CS" w:date="2021-09-25T22:11:00Z">
              <w:r>
                <w:rPr>
                  <w:rFonts w:cs="Arial"/>
                  <w:szCs w:val="18"/>
                </w:rPr>
                <w:t>QoSMonitoring</w:t>
              </w:r>
              <w:proofErr w:type="spellEnd"/>
            </w:ins>
          </w:p>
        </w:tc>
      </w:tr>
      <w:tr w:rsidR="00213E1F" w:rsidRPr="008D79D4" w14:paraId="1D69A1FB" w14:textId="77777777" w:rsidTr="003448D9">
        <w:trPr>
          <w:gridAfter w:val="1"/>
          <w:wAfter w:w="33" w:type="dxa"/>
          <w:jc w:val="center"/>
        </w:trPr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226" w14:textId="77777777" w:rsidR="00213E1F" w:rsidRPr="00BD6F46" w:rsidRDefault="00213E1F" w:rsidP="003448D9">
            <w:pPr>
              <w:pStyle w:val="TAN"/>
              <w:rPr>
                <w:rFonts w:cs="Arial"/>
                <w:szCs w:val="18"/>
              </w:rPr>
            </w:pPr>
            <w:r w:rsidRPr="00C91ED7">
              <w:t>NOTE 1:</w:t>
            </w:r>
            <w:r>
              <w:t xml:space="preserve">    </w:t>
            </w:r>
            <w:r w:rsidRPr="00C91ED7">
              <w:t>A SUPI containing GLI or GCI is used to support 5G</w:t>
            </w:r>
            <w:r w:rsidRPr="00C91ED7">
              <w:rPr>
                <w:rFonts w:hint="eastAsia"/>
              </w:rPr>
              <w:t>-</w:t>
            </w:r>
            <w:r w:rsidRPr="00C91ED7">
              <w:t>RG and FN-RG in scenarios of wireline network.</w:t>
            </w:r>
          </w:p>
        </w:tc>
      </w:tr>
    </w:tbl>
    <w:p w14:paraId="7877DA2B" w14:textId="77777777" w:rsidR="00213E1F" w:rsidRPr="00BD6F46" w:rsidRDefault="00213E1F" w:rsidP="00213E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C6CF2" w:rsidRPr="007215AA" w14:paraId="22C842E2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4B36F78" w14:textId="316A11C1" w:rsidR="008C6CF2" w:rsidRPr="007215AA" w:rsidRDefault="008C6CF2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1E03602" w14:textId="77777777" w:rsidR="00200219" w:rsidRPr="00BD6F46" w:rsidRDefault="00200219" w:rsidP="00200219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7"/>
      <w:bookmarkEnd w:id="8"/>
      <w:bookmarkEnd w:id="9"/>
      <w:bookmarkEnd w:id="10"/>
      <w:bookmarkEnd w:id="11"/>
      <w:bookmarkEnd w:id="12"/>
      <w:proofErr w:type="spellEnd"/>
    </w:p>
    <w:p w14:paraId="6184AF22" w14:textId="77777777" w:rsidR="00200219" w:rsidRPr="00BD6F46" w:rsidRDefault="00200219" w:rsidP="0020021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00219" w:rsidRPr="00BD6F46" w14:paraId="7879DC4A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3FA556" w14:textId="77777777" w:rsidR="00200219" w:rsidRPr="00BD6F46" w:rsidRDefault="00200219" w:rsidP="003448D9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B6A2FE" w14:textId="77777777" w:rsidR="00200219" w:rsidRPr="00BD6F46" w:rsidRDefault="00200219" w:rsidP="003448D9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97C072" w14:textId="77777777" w:rsidR="00200219" w:rsidRPr="00BD6F46" w:rsidRDefault="00200219" w:rsidP="003448D9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BE848C" w14:textId="77777777" w:rsidR="00200219" w:rsidRPr="00BD6F46" w:rsidRDefault="00200219" w:rsidP="003448D9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FAC01" w14:textId="77777777" w:rsidR="00200219" w:rsidRPr="00BD6F46" w:rsidRDefault="00200219" w:rsidP="003448D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A65E3B" w14:textId="77777777" w:rsidR="00200219" w:rsidRPr="00BD6F46" w:rsidRDefault="00200219" w:rsidP="003448D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00219" w:rsidRPr="00BD6F46" w14:paraId="227ECC4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16F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796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D7F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055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5A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00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86F7B2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EF6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2C9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6C1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CD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A13" w14:textId="77777777" w:rsidR="00200219" w:rsidRPr="00BD6F46" w:rsidRDefault="00200219" w:rsidP="003448D9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442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1BA330D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C1B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6B5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AA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17C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3D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034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C56643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B42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F7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B1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426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AC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E3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0543657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E1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DDC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6C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35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AC7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EAA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4653D4B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57E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D1A" w14:textId="77777777" w:rsidR="00200219" w:rsidRPr="00BD6F46" w:rsidRDefault="00200219" w:rsidP="003448D9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F7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DC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8B2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07D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05671C2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3AF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613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56A3C4E7" w14:textId="77777777" w:rsidR="00200219" w:rsidRPr="00BD6F46" w:rsidRDefault="00200219" w:rsidP="003448D9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2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D54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F46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F8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0E0DC49E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258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EE7" w14:textId="77777777" w:rsidR="00200219" w:rsidRPr="00BD6F46" w:rsidRDefault="00200219" w:rsidP="003448D9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F5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5E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E1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BD2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6E1B5F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642" w14:textId="77777777" w:rsidR="00200219" w:rsidRPr="00BD6F46" w:rsidRDefault="00200219" w:rsidP="003448D9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90B" w14:textId="77777777" w:rsidR="00200219" w:rsidRPr="00BD6F46" w:rsidRDefault="00200219" w:rsidP="003448D9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76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305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2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AAC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00219" w:rsidRPr="00BD6F46" w14:paraId="6D29D53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A04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645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E3C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45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0B4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DB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19F1758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E93" w14:textId="77777777" w:rsidR="00200219" w:rsidRPr="00BD6F46" w:rsidRDefault="00200219" w:rsidP="003448D9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9B6" w14:textId="77777777" w:rsidR="00200219" w:rsidRDefault="00200219" w:rsidP="003448D9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BC7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82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71F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800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603C1E7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7A9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F03" w14:textId="77777777" w:rsidR="00200219" w:rsidRPr="00BD6F46" w:rsidRDefault="00200219" w:rsidP="003448D9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026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EC0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27E" w14:textId="77777777" w:rsidR="00200219" w:rsidRPr="00D276C0" w:rsidRDefault="00200219" w:rsidP="003448D9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56FB1BBA" w14:textId="77777777" w:rsidR="00200219" w:rsidRPr="00D276C0" w:rsidRDefault="00200219" w:rsidP="003448D9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A6391FF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54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09FB604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758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E6F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EB7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CE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AE2" w14:textId="77777777" w:rsidR="00200219" w:rsidRPr="00BD6F46" w:rsidRDefault="00200219" w:rsidP="003448D9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D18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4DE3B4D3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83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73E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E64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624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55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DC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78B121F9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478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610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ED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AF3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9A5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3FB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7B38ACAA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D23" w14:textId="77777777" w:rsidR="00200219" w:rsidRPr="00BD6F46" w:rsidRDefault="00200219" w:rsidP="003448D9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EF9" w14:textId="77777777" w:rsidR="00200219" w:rsidRPr="00BD6F46" w:rsidRDefault="00200219" w:rsidP="003448D9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655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67B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116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21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0AFB60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8CF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B34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BD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B00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EC3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78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551773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FD2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D60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DA9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17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CF8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5A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D1A07D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782" w14:textId="77777777" w:rsidR="00200219" w:rsidRPr="00BD6F46" w:rsidRDefault="00200219" w:rsidP="003448D9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77C" w14:textId="77777777" w:rsidR="00200219" w:rsidRPr="00BD6F46" w:rsidRDefault="00200219" w:rsidP="003448D9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844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B3C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2B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65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5ADAB90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5FC" w14:textId="77777777" w:rsidR="00200219" w:rsidRPr="00BD6F46" w:rsidRDefault="00200219" w:rsidP="003448D9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4D7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9BC" w14:textId="77777777" w:rsidR="00200219" w:rsidRPr="002F5A3B" w:rsidRDefault="00200219" w:rsidP="003448D9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2E3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664" w14:textId="77777777" w:rsidR="00200219" w:rsidRPr="00BD6F46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1B1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00219" w:rsidRPr="00BD6F46" w14:paraId="5EF82C7F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7B52" w14:textId="77777777" w:rsidR="00200219" w:rsidRPr="00BD6F46" w:rsidRDefault="00200219" w:rsidP="003448D9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9E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984" w14:textId="77777777" w:rsidR="00200219" w:rsidRPr="00BD6F46" w:rsidRDefault="00200219" w:rsidP="003448D9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52D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297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C45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1F18504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E46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0F9" w14:textId="77777777" w:rsidR="00200219" w:rsidRDefault="00200219" w:rsidP="003448D9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FE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209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F0E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97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05549BD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26C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627" w14:textId="77777777" w:rsidR="00200219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38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3FF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4B5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54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5EEA16F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7AA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5D7" w14:textId="77777777" w:rsidR="00200219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B9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37C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E5B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FB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BD8EF3D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15E" w14:textId="77777777" w:rsidR="00200219" w:rsidRDefault="00200219" w:rsidP="003448D9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829" w14:textId="77777777" w:rsidR="00200219" w:rsidRDefault="00200219" w:rsidP="003448D9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B89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AEA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C2C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3AA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00219" w:rsidRPr="00BD6F46" w14:paraId="7BF739DB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204" w14:textId="77777777" w:rsidR="00200219" w:rsidRDefault="00200219" w:rsidP="003448D9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88A" w14:textId="77777777" w:rsidR="00200219" w:rsidRDefault="00200219" w:rsidP="003448D9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BBE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80C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DE6" w14:textId="77777777" w:rsidR="00200219" w:rsidRDefault="00200219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70BB2CB7" w14:textId="77777777" w:rsidR="00200219" w:rsidRPr="00BD6F46" w:rsidRDefault="00200219" w:rsidP="003448D9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25A" w14:textId="77777777" w:rsidR="00200219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374A32" w:rsidRPr="00BD6F46" w14:paraId="5A4A2BD4" w14:textId="77777777" w:rsidTr="003448D9">
        <w:trPr>
          <w:jc w:val="center"/>
          <w:ins w:id="22" w:author="Huawei-CS" w:date="2021-09-25T21:5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DA7" w14:textId="77015464" w:rsidR="00374A32" w:rsidRDefault="00374A32" w:rsidP="00374A32">
            <w:pPr>
              <w:pStyle w:val="TAL"/>
              <w:rPr>
                <w:ins w:id="23" w:author="Huawei-CS" w:date="2021-09-25T21:53:00Z"/>
                <w:lang w:eastAsia="zh-CN"/>
              </w:rPr>
            </w:pPr>
            <w:proofErr w:type="spellStart"/>
            <w:ins w:id="24" w:author="Huawei-CS" w:date="2021-09-25T21:55:00Z">
              <w:r>
                <w:rPr>
                  <w:rFonts w:cs="Courier New" w:hint="eastAsia"/>
                  <w:szCs w:val="16"/>
                  <w:lang w:eastAsia="zh-CN"/>
                </w:rPr>
                <w:t>q</w:t>
              </w:r>
            </w:ins>
            <w:ins w:id="25" w:author="Huawei-CS" w:date="2021-09-25T21:53:00Z">
              <w:r>
                <w:rPr>
                  <w:rFonts w:cs="Courier New"/>
                  <w:szCs w:val="16"/>
                </w:rPr>
                <w:t>osMonitoringInformation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1F2" w14:textId="3B8EC836" w:rsidR="00374A32" w:rsidRDefault="00374A32" w:rsidP="00374A32">
            <w:pPr>
              <w:pStyle w:val="TAL"/>
              <w:rPr>
                <w:ins w:id="26" w:author="Huawei-CS" w:date="2021-09-25T21:53:00Z"/>
                <w:lang w:eastAsia="zh-CN"/>
              </w:rPr>
            </w:pPr>
            <w:ins w:id="27" w:author="Huawei-CS" w:date="2021-09-25T21:55:00Z">
              <w:r>
                <w:t>array(</w:t>
              </w:r>
              <w:proofErr w:type="spellStart"/>
              <w:r>
                <w:t>QosMonitoringReport</w:t>
              </w:r>
              <w:proofErr w:type="spellEnd"/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62F" w14:textId="24D9161C" w:rsidR="00374A32" w:rsidRPr="00BD6F46" w:rsidRDefault="00374A32" w:rsidP="00374A32">
            <w:pPr>
              <w:pStyle w:val="TAC"/>
              <w:rPr>
                <w:ins w:id="28" w:author="Huawei-CS" w:date="2021-09-25T21:53:00Z"/>
                <w:lang w:eastAsia="zh-CN"/>
              </w:rPr>
            </w:pPr>
            <w:ins w:id="29" w:author="Huawei-CS" w:date="2021-09-25T21:55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7AD" w14:textId="3731F3CC" w:rsidR="00374A32" w:rsidRPr="00BD6F46" w:rsidRDefault="00374A32" w:rsidP="00374A32">
            <w:pPr>
              <w:pStyle w:val="TAL"/>
              <w:rPr>
                <w:ins w:id="30" w:author="Huawei-CS" w:date="2021-09-25T21:53:00Z"/>
                <w:lang w:eastAsia="zh-CN" w:bidi="ar-IQ"/>
              </w:rPr>
            </w:pPr>
            <w:ins w:id="31" w:author="Huawei-CS" w:date="2021-09-25T21:5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624" w14:textId="77777777" w:rsidR="005D51F1" w:rsidRDefault="005D51F1" w:rsidP="00374A32">
            <w:pPr>
              <w:pStyle w:val="TAL"/>
              <w:rPr>
                <w:ins w:id="32" w:author="Huawei-CS" w:date="2021-09-25T21:56:00Z"/>
                <w:rFonts w:cs="Arial"/>
                <w:szCs w:val="18"/>
              </w:rPr>
            </w:pPr>
            <w:ins w:id="33" w:author="Huawei-CS" w:date="2021-09-25T21:55:00Z">
              <w:r w:rsidRPr="005D51F1">
                <w:rPr>
                  <w:rFonts w:cs="Arial"/>
                  <w:szCs w:val="18"/>
                </w:rPr>
                <w:t xml:space="preserve">This field holds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 reporting information.</w:t>
              </w:r>
            </w:ins>
          </w:p>
          <w:p w14:paraId="784C0013" w14:textId="12E67E29" w:rsidR="00374A32" w:rsidRDefault="005D51F1" w:rsidP="00E9129D">
            <w:pPr>
              <w:pStyle w:val="TAL"/>
              <w:rPr>
                <w:ins w:id="34" w:author="Huawei-CS" w:date="2021-09-25T21:53:00Z"/>
                <w:lang w:eastAsia="zh-CN"/>
              </w:rPr>
            </w:pPr>
            <w:ins w:id="35" w:author="Huawei-CS" w:date="2021-09-25T21:55:00Z">
              <w:r>
                <w:rPr>
                  <w:rFonts w:cs="Arial"/>
                  <w:szCs w:val="18"/>
                </w:rPr>
                <w:t xml:space="preserve">It </w:t>
              </w:r>
            </w:ins>
            <w:ins w:id="36" w:author="Huawei-CS" w:date="2021-09-25T21:56:00Z">
              <w:r>
                <w:rPr>
                  <w:rFonts w:cs="Arial"/>
                  <w:szCs w:val="18"/>
                </w:rPr>
                <w:t xml:space="preserve">may </w:t>
              </w:r>
            </w:ins>
            <w:ins w:id="37" w:author="Huawei-CS" w:date="2021-09-25T21:55:00Z">
              <w:r>
                <w:rPr>
                  <w:rFonts w:cs="Arial"/>
                  <w:szCs w:val="18"/>
                </w:rPr>
                <w:t xml:space="preserve">be present when the </w:t>
              </w:r>
            </w:ins>
            <w:ins w:id="38" w:author="Huawei-CS" w:date="2021-09-25T22:02:00Z">
              <w:r w:rsidR="00E9129D">
                <w:rPr>
                  <w:rFonts w:cs="Arial"/>
                  <w:szCs w:val="18"/>
                </w:rPr>
                <w:t>URL</w:t>
              </w:r>
            </w:ins>
            <w:ins w:id="39" w:author="Huawei-CS" w:date="2021-09-25T22:03:00Z">
              <w:r w:rsidR="00E9129D">
                <w:rPr>
                  <w:rFonts w:cs="Arial"/>
                  <w:szCs w:val="18"/>
                </w:rPr>
                <w:t>LC</w:t>
              </w:r>
            </w:ins>
            <w:ins w:id="40" w:author="Huawei-CS" w:date="2021-09-25T21:55:00Z">
              <w:r>
                <w:rPr>
                  <w:rFonts w:cs="Arial"/>
                  <w:szCs w:val="18"/>
                </w:rPr>
                <w:t xml:space="preserve"> is</w:t>
              </w:r>
            </w:ins>
            <w:ins w:id="41" w:author="Huawei-CS" w:date="2021-09-25T22:03:00Z">
              <w:r w:rsidR="00E9129D">
                <w:rPr>
                  <w:rFonts w:cs="Arial"/>
                  <w:szCs w:val="18"/>
                </w:rPr>
                <w:t xml:space="preserve"> supported.</w:t>
              </w:r>
            </w:ins>
            <w:ins w:id="42" w:author="Huawei-CS" w:date="2021-09-25T21:55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D01" w14:textId="0FE8E41C" w:rsidR="00374A32" w:rsidRDefault="00684D24" w:rsidP="00374A32">
            <w:pPr>
              <w:pStyle w:val="TAL"/>
              <w:rPr>
                <w:ins w:id="43" w:author="Huawei-CS" w:date="2021-09-25T21:53:00Z"/>
                <w:rFonts w:cs="Arial"/>
                <w:szCs w:val="18"/>
                <w:lang w:eastAsia="zh-CN"/>
              </w:rPr>
            </w:pPr>
            <w:proofErr w:type="spellStart"/>
            <w:ins w:id="44" w:author="Huawei-CS" w:date="2021-09-25T22:03:00Z">
              <w:r>
                <w:rPr>
                  <w:rFonts w:cs="Arial"/>
                  <w:szCs w:val="18"/>
                </w:rPr>
                <w:t>QoSMonitoring</w:t>
              </w:r>
            </w:ins>
            <w:proofErr w:type="spellEnd"/>
          </w:p>
        </w:tc>
      </w:tr>
      <w:tr w:rsidR="00200219" w:rsidRPr="00BD6F46" w14:paraId="06B8D98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DBA" w14:textId="77777777" w:rsidR="00200219" w:rsidRDefault="00200219" w:rsidP="003448D9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C7C" w14:textId="77777777" w:rsidR="00200219" w:rsidRDefault="00200219" w:rsidP="003448D9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ACF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844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4B" w14:textId="77777777" w:rsidR="00200219" w:rsidRPr="00BD6F46" w:rsidRDefault="00200219" w:rsidP="003448D9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9B4" w14:textId="77777777" w:rsidR="00200219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</w:tbl>
    <w:p w14:paraId="7C7E8A73" w14:textId="77777777" w:rsidR="00200219" w:rsidRPr="00BD6F46" w:rsidRDefault="00200219" w:rsidP="0020021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36C9" w:rsidRPr="007215AA" w14:paraId="3DBC3670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7B3C12" w14:textId="6B9A9E2F" w:rsidR="002336C9" w:rsidRPr="007215AA" w:rsidRDefault="002336C9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579F863" w14:textId="77777777" w:rsidR="001938C3" w:rsidRPr="00BD6F46" w:rsidRDefault="001938C3" w:rsidP="001938C3">
      <w:pPr>
        <w:pStyle w:val="3"/>
      </w:pPr>
      <w:bookmarkStart w:id="45" w:name="_Toc20227361"/>
      <w:bookmarkStart w:id="46" w:name="_Toc27749606"/>
      <w:bookmarkStart w:id="47" w:name="_Toc28709533"/>
      <w:bookmarkStart w:id="48" w:name="_Toc44671153"/>
      <w:bookmarkStart w:id="49" w:name="_Toc51919076"/>
      <w:bookmarkStart w:id="50" w:name="_Toc83044089"/>
      <w:r w:rsidRPr="00BD6F46">
        <w:rPr>
          <w:rFonts w:hint="eastAsia"/>
        </w:rPr>
        <w:t>6.1.8</w:t>
      </w:r>
      <w:r w:rsidRPr="00BD6F46">
        <w:tab/>
        <w:t>Feature negotiation</w:t>
      </w:r>
      <w:bookmarkEnd w:id="45"/>
      <w:bookmarkEnd w:id="46"/>
      <w:bookmarkEnd w:id="47"/>
      <w:bookmarkEnd w:id="48"/>
      <w:bookmarkEnd w:id="49"/>
      <w:bookmarkEnd w:id="50"/>
    </w:p>
    <w:p w14:paraId="433AD7D7" w14:textId="77777777" w:rsidR="001938C3" w:rsidRPr="00BD6F46" w:rsidRDefault="001938C3" w:rsidP="001938C3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43771FD5" w14:textId="77777777" w:rsidR="001938C3" w:rsidRPr="00BD6F46" w:rsidRDefault="001938C3" w:rsidP="001938C3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1938C3" w:rsidRPr="00BD6F46" w14:paraId="670224B1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0D0838" w14:textId="77777777" w:rsidR="001938C3" w:rsidRPr="00BD6F46" w:rsidRDefault="001938C3" w:rsidP="003448D9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011E04" w14:textId="77777777" w:rsidR="001938C3" w:rsidRPr="00BD6F46" w:rsidRDefault="001938C3" w:rsidP="003448D9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E958D7" w14:textId="77777777" w:rsidR="001938C3" w:rsidRPr="00BD6F46" w:rsidRDefault="001938C3" w:rsidP="003448D9">
            <w:pPr>
              <w:pStyle w:val="TAH"/>
            </w:pPr>
            <w:r w:rsidRPr="00BD6F46">
              <w:t>Description</w:t>
            </w:r>
          </w:p>
        </w:tc>
      </w:tr>
      <w:tr w:rsidR="001938C3" w:rsidRPr="00BD6F46" w14:paraId="308B2200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C6A" w14:textId="77777777" w:rsidR="001938C3" w:rsidRPr="00BD6F46" w:rsidRDefault="001938C3" w:rsidP="003448D9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0DA" w14:textId="77777777" w:rsidR="001938C3" w:rsidRPr="00BD6F46" w:rsidRDefault="001938C3" w:rsidP="003448D9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5B8" w14:textId="77777777" w:rsidR="001938C3" w:rsidRPr="00BD6F46" w:rsidRDefault="001938C3" w:rsidP="003448D9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1938C3" w:rsidRPr="00BD6F46" w14:paraId="2B65AB72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FA4" w14:textId="77777777" w:rsidR="001938C3" w:rsidRDefault="001938C3" w:rsidP="003448D9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806" w14:textId="77777777" w:rsidR="001938C3" w:rsidRDefault="001938C3" w:rsidP="003448D9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1CE" w14:textId="77777777" w:rsidR="001938C3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1938C3" w:rsidRPr="00BD6F46" w14:paraId="367FB317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58F" w14:textId="77777777" w:rsidR="001938C3" w:rsidRDefault="001938C3" w:rsidP="003448D9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44A" w14:textId="77777777" w:rsidR="001938C3" w:rsidRPr="006564AE" w:rsidRDefault="001938C3" w:rsidP="003448D9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FBE" w14:textId="77777777" w:rsidR="001938C3" w:rsidRPr="00BB07CF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1938C3" w:rsidRPr="00BD6F46" w14:paraId="6DA4928B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5BE" w14:textId="77777777" w:rsidR="001938C3" w:rsidRDefault="001938C3" w:rsidP="003448D9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270" w14:textId="77777777" w:rsidR="001938C3" w:rsidRDefault="001938C3" w:rsidP="003448D9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969" w14:textId="77777777" w:rsidR="001938C3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1938C3" w:rsidRPr="00BD6F46" w14:paraId="6569F781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302" w14:textId="77777777" w:rsidR="001938C3" w:rsidRDefault="001938C3" w:rsidP="003448D9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EF2" w14:textId="77777777" w:rsidR="001938C3" w:rsidRDefault="001938C3" w:rsidP="003448D9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759" w14:textId="77777777" w:rsidR="001938C3" w:rsidRDefault="001938C3" w:rsidP="003448D9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1938C3" w:rsidRPr="00BD6F46" w14:paraId="6552BDFA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637" w14:textId="77777777" w:rsidR="001938C3" w:rsidRDefault="001938C3" w:rsidP="003448D9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A77" w14:textId="77777777" w:rsidR="001938C3" w:rsidRDefault="001938C3" w:rsidP="003448D9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2F2" w14:textId="77777777" w:rsidR="001938C3" w:rsidRDefault="001938C3" w:rsidP="003448D9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938C3" w:rsidRPr="00BD6F46" w14:paraId="3643B355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546" w14:textId="77777777" w:rsidR="001938C3" w:rsidRDefault="001938C3" w:rsidP="003448D9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606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49D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1938C3" w:rsidRPr="00BD6F46" w14:paraId="34BFD28E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6F0" w14:textId="77777777" w:rsidR="001938C3" w:rsidRDefault="001938C3" w:rsidP="003448D9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4D4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B95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1938C3" w14:paraId="248A8CE1" w14:textId="77777777" w:rsidTr="003448D9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9BE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4CA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 w:rsidRPr="00AD5E80">
              <w:rPr>
                <w:noProof/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C043" w14:textId="77777777" w:rsidR="001938C3" w:rsidRDefault="001938C3" w:rsidP="003448D9">
            <w:pPr>
              <w:pStyle w:val="TAL"/>
              <w:rPr>
                <w:lang w:eastAsia="zh-CN"/>
              </w:rPr>
            </w:pPr>
            <w:r w:rsidRPr="00AD5E80">
              <w:rPr>
                <w:lang w:eastAsia="zh-CN"/>
              </w:rPr>
              <w:t>This feature indicates support of</w:t>
            </w:r>
            <w:r>
              <w:rPr>
                <w:lang w:eastAsia="zh-CN"/>
              </w:rPr>
              <w:t xml:space="preserve"> </w:t>
            </w:r>
            <w:r w:rsidRPr="00AD5E80">
              <w:rPr>
                <w:lang w:eastAsia="zh-CN"/>
              </w:rPr>
              <w:t>GERAN/UTRAN access</w:t>
            </w:r>
          </w:p>
        </w:tc>
      </w:tr>
      <w:tr w:rsidR="001938C3" w14:paraId="1CF2F63D" w14:textId="77777777" w:rsidTr="003448D9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29A" w14:textId="77777777" w:rsidR="001938C3" w:rsidDel="009324D8" w:rsidRDefault="001938C3" w:rsidP="003448D9">
            <w:pPr>
              <w:pStyle w:val="TAL"/>
              <w:rPr>
                <w:lang w:eastAsia="zh-CN"/>
              </w:rPr>
            </w:pPr>
            <w:r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FF" w14:textId="77777777" w:rsidR="001938C3" w:rsidRPr="00AD5E80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196" w14:textId="77777777" w:rsidR="001938C3" w:rsidRPr="00AD5E80" w:rsidRDefault="001938C3" w:rsidP="003448D9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IMS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8F0FD2" w14:paraId="7A47FB55" w14:textId="77777777" w:rsidTr="003448D9">
        <w:trPr>
          <w:gridBefore w:val="1"/>
          <w:wBefore w:w="33" w:type="dxa"/>
          <w:jc w:val="center"/>
          <w:ins w:id="51" w:author="Huawei-CS" w:date="2021-09-25T22:04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14E" w14:textId="3116F5B4" w:rsidR="008F0FD2" w:rsidRDefault="008F0FD2" w:rsidP="003448D9">
            <w:pPr>
              <w:pStyle w:val="TAL"/>
              <w:rPr>
                <w:ins w:id="52" w:author="Huawei-CS" w:date="2021-09-25T22:04:00Z"/>
                <w:lang w:eastAsia="zh-CN"/>
              </w:rPr>
            </w:pPr>
            <w:ins w:id="53" w:author="Huawei-CS" w:date="2021-09-25T2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20D" w14:textId="3AE508F7" w:rsidR="008F0FD2" w:rsidRDefault="00CD5EF4" w:rsidP="003448D9">
            <w:pPr>
              <w:pStyle w:val="TAL"/>
              <w:rPr>
                <w:ins w:id="54" w:author="Huawei-CS" w:date="2021-09-25T22:04:00Z"/>
                <w:noProof/>
                <w:lang w:eastAsia="zh-CN"/>
              </w:rPr>
            </w:pPr>
            <w:proofErr w:type="spellStart"/>
            <w:ins w:id="55" w:author="Huawei-CS" w:date="2021-09-25T22:05:00Z">
              <w:r>
                <w:rPr>
                  <w:rFonts w:cs="Arial"/>
                  <w:szCs w:val="18"/>
                </w:rPr>
                <w:t>QoSMonitoring</w:t>
              </w:r>
            </w:ins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67E" w14:textId="00759BC2" w:rsidR="008F0FD2" w:rsidRDefault="008F0FD2" w:rsidP="003448D9">
            <w:pPr>
              <w:pStyle w:val="TAL"/>
              <w:rPr>
                <w:ins w:id="56" w:author="Huawei-CS" w:date="2021-09-25T22:04:00Z"/>
              </w:rPr>
            </w:pPr>
            <w:ins w:id="57" w:author="Huawei-CS" w:date="2021-09-25T22:04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</w:ins>
            <w:proofErr w:type="spellStart"/>
            <w:ins w:id="58" w:author="Huawei-CS" w:date="2021-09-25T22:05:00Z">
              <w:r w:rsidR="00CD5EF4">
                <w:rPr>
                  <w:rFonts w:cs="Arial"/>
                  <w:szCs w:val="18"/>
                </w:rPr>
                <w:t>QoS</w:t>
              </w:r>
              <w:proofErr w:type="spellEnd"/>
              <w:r w:rsidR="00CD5EF4">
                <w:rPr>
                  <w:rFonts w:cs="Arial"/>
                  <w:szCs w:val="18"/>
                </w:rPr>
                <w:t xml:space="preserve"> Monitoring</w:t>
              </w:r>
            </w:ins>
          </w:p>
        </w:tc>
      </w:tr>
    </w:tbl>
    <w:p w14:paraId="2FDD4778" w14:textId="77777777" w:rsidR="001938C3" w:rsidRDefault="001938C3" w:rsidP="001938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1051" w:rsidRPr="007215AA" w14:paraId="43D92710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07D092" w14:textId="77777777" w:rsidR="002A1051" w:rsidRPr="007215AA" w:rsidRDefault="002A1051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4F79E12" w14:textId="77777777" w:rsidR="001E05A4" w:rsidRPr="00BD6F46" w:rsidRDefault="001E05A4" w:rsidP="001E05A4">
      <w:pPr>
        <w:pStyle w:val="2"/>
      </w:pPr>
      <w:bookmarkStart w:id="59" w:name="_Toc20227432"/>
      <w:bookmarkStart w:id="60" w:name="_Toc27749677"/>
      <w:bookmarkStart w:id="61" w:name="_Toc28709604"/>
      <w:bookmarkStart w:id="62" w:name="_Toc44671224"/>
      <w:bookmarkStart w:id="63" w:name="_Toc51919147"/>
      <w:bookmarkStart w:id="64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9"/>
      <w:bookmarkEnd w:id="60"/>
      <w:bookmarkEnd w:id="61"/>
      <w:bookmarkEnd w:id="62"/>
      <w:bookmarkEnd w:id="63"/>
      <w:bookmarkEnd w:id="64"/>
    </w:p>
    <w:p w14:paraId="4A77DBE6" w14:textId="77777777" w:rsidR="001E05A4" w:rsidRPr="00BD6F46" w:rsidRDefault="001E05A4" w:rsidP="001E05A4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1E05A4" w:rsidRPr="00BD6F46" w14:paraId="7EECB40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33BEBB5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CCE60D5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465C2BD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E05A4" w:rsidRPr="00BD6F46" w14:paraId="24846CE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9C496C3" w14:textId="77777777" w:rsidR="001E05A4" w:rsidRPr="00BD6F46" w:rsidRDefault="001E05A4" w:rsidP="003448D9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5D8A5A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35810AC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E05A4" w:rsidRPr="00BD6F46" w:rsidDel="00966B4C" w14:paraId="049EB47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751B7C7" w14:textId="77777777" w:rsidR="001E05A4" w:rsidRPr="00BD6F46" w:rsidRDefault="001E05A4" w:rsidP="003448D9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503FE1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536DBE4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1E05A4" w:rsidRPr="00BD6F46" w:rsidDel="00966B4C" w14:paraId="5D4525E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77EE026" w14:textId="77777777" w:rsidR="001E05A4" w:rsidRPr="00BD6F46" w:rsidRDefault="001E05A4" w:rsidP="003448D9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3969E93F" w14:textId="77777777" w:rsidR="001E05A4" w:rsidRPr="00BD6F46" w:rsidDel="00966B4C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F25EEC1" w14:textId="77777777" w:rsidR="001E05A4" w:rsidRPr="00BD6F46" w:rsidDel="00966B4C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E05A4" w:rsidRPr="00BD6F46" w:rsidDel="00966B4C" w14:paraId="5CC2166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CCB756" w14:textId="77777777" w:rsidR="001E05A4" w:rsidRPr="00BD6F46" w:rsidRDefault="001E05A4" w:rsidP="003448D9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A2279A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D5EBC0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E05A4" w:rsidRPr="00BD6F46" w:rsidDel="00966B4C" w14:paraId="6A4F705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E2CF67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3B75AA" w14:textId="77777777" w:rsidR="001E05A4" w:rsidRPr="00BD6F46" w:rsidRDefault="001E05A4" w:rsidP="003448D9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1DCD08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1E05A4" w:rsidRPr="00BD6F46" w:rsidDel="00966B4C" w14:paraId="01BFBD1A" w14:textId="77777777" w:rsidTr="003448D9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94A70D" w14:textId="77777777" w:rsidR="001E05A4" w:rsidRPr="00BD6F46" w:rsidRDefault="001E05A4" w:rsidP="003448D9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5D9461C" w14:textId="77777777" w:rsidR="001E05A4" w:rsidRPr="00B54D35" w:rsidDel="00966B4C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B637658" w14:textId="77777777" w:rsidR="001E05A4" w:rsidRPr="00BD6F46" w:rsidDel="00966B4C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1E05A4" w:rsidRPr="00BD6F46" w:rsidDel="00966B4C" w14:paraId="4EF7C7AA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C64B96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4E9BB9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B8FE1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1E05A4" w:rsidRPr="00BD6F46" w:rsidDel="00966B4C" w14:paraId="2F13C920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B39768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C431AC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B25280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1E05A4" w:rsidRPr="00BD6F46" w:rsidDel="00966B4C" w14:paraId="783C8E56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179530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C30DA2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EC65D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E05A4" w:rsidRPr="00BD6F46" w:rsidDel="00966B4C" w14:paraId="25DE75E6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D6E0E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E3EFD1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7411DF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E05A4" w14:paraId="08EB659B" w14:textId="77777777" w:rsidTr="003448D9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C2E2" w14:textId="77777777" w:rsidR="001E05A4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A3922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AFCF" w14:textId="77777777" w:rsidR="001E05A4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1E05A4" w:rsidRPr="00BD6F46" w:rsidDel="00966B4C" w14:paraId="0D62C7C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A590C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AFCEDF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0442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1E05A4" w:rsidRPr="00BD6F46" w:rsidDel="00966B4C" w14:paraId="4ED4990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963D89" w14:textId="77777777" w:rsidR="001E05A4" w:rsidRPr="00BD6F46" w:rsidRDefault="001E05A4" w:rsidP="003448D9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C3855E" w14:textId="77777777" w:rsidR="001E05A4" w:rsidRPr="00BD6F46" w:rsidRDefault="001E05A4" w:rsidP="003448D9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E01D66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1E05A4" w:rsidRPr="00BD6F46" w:rsidDel="00966B4C" w14:paraId="6DE9C6AA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FEE274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42583A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3F8BFA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1E05A4" w:rsidRPr="00BD6F46" w:rsidDel="00966B4C" w14:paraId="518BB62C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77679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CDBAD6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857950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E05A4" w:rsidRPr="00BD6F46" w:rsidDel="00966B4C" w14:paraId="08AE9E27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D89417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B63BF4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26D46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E05A4" w:rsidRPr="00BD6F46" w:rsidDel="00966B4C" w14:paraId="3679DA3D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F5FCE2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F34537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FB32407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1E05A4" w:rsidRPr="00BD6F46" w:rsidDel="00966B4C" w14:paraId="1D669ADF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B62AC0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930ABA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220F4888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F5E3D68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:rsidDel="00966B4C" w14:paraId="7AB81E9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50198F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F12D70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68D4CA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:rsidDel="00966B4C" w14:paraId="2780D65B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79DB67" w14:textId="77777777" w:rsidR="001E05A4" w:rsidRPr="00BD6F46" w:rsidRDefault="001E05A4" w:rsidP="003448D9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E2A468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ECA072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1E05A4" w:rsidRPr="00BD6F46" w:rsidDel="00966B4C" w14:paraId="3C2EAC0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C38A7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061F1C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BE430BE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1E05A4" w:rsidRPr="00BD6F46" w:rsidDel="00966B4C" w14:paraId="2F67B8A8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89B16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678CBD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8F241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1E05A4" w:rsidRPr="00BD6F46" w:rsidDel="00966B4C" w14:paraId="63E8B3C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23D102" w14:textId="77777777" w:rsidR="001E05A4" w:rsidRPr="00E22F28" w:rsidRDefault="001E05A4" w:rsidP="003448D9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E161A9C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7A731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3DA5D872" w14:textId="77777777" w:rsidR="001E05A4" w:rsidRPr="000717B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6D587F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1E05A4" w:rsidRPr="00BD6F46" w:rsidDel="00966B4C" w14:paraId="58F7AB7B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451F72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44FEE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30B0627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1E05A4" w:rsidRPr="00BD6F46" w14:paraId="47163D1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07A790F" w14:textId="77777777" w:rsidR="001E05A4" w:rsidRPr="00BD6F46" w:rsidRDefault="001E05A4" w:rsidP="003448D9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5830A17" w14:textId="77777777" w:rsidR="001E05A4" w:rsidRPr="007F2678" w:rsidRDefault="001E05A4" w:rsidP="003448D9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F2705C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1E05A4" w:rsidRPr="00BD6F46" w14:paraId="0C6FD50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32C7C4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268252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624EA5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1E05A4" w:rsidRPr="00BD6F46" w14:paraId="7FB899C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4C3327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532F31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464458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1E05A4" w:rsidRPr="00BD6F46" w14:paraId="1453026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EFDE13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277D9A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0A8312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1E05A4" w:rsidRPr="00BD6F46" w14:paraId="7B9E0D8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904AD0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92F124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39DB47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1E05A4" w:rsidRPr="00BD6F46" w14:paraId="64CB990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79F2F8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6B08E8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418D03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1E05A4" w:rsidRPr="00BD6F46" w14:paraId="6C55EF1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BACC27" w14:textId="77777777" w:rsidR="001E05A4" w:rsidRPr="00BD6F46" w:rsidDel="005808DB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36E4DD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F6ACF5" w14:textId="77777777" w:rsidR="001E05A4" w:rsidRPr="00BD6F46" w:rsidDel="00396738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1E05A4" w:rsidRPr="00BD6F46" w14:paraId="1F981F7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C25F7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D5E3F3" w14:textId="77777777" w:rsidR="001E05A4" w:rsidRPr="00E12CDE" w:rsidRDefault="001E05A4" w:rsidP="003448D9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96BB31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1E05A4" w:rsidRPr="00BD6F46" w14:paraId="7D1B7AA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FB0752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54A364" w14:textId="77777777" w:rsidR="001E05A4" w:rsidRPr="00602A47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0CFB8F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1E05A4" w:rsidRPr="00BD6F46" w14:paraId="3404229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3E6E55" w14:textId="77777777" w:rsidR="001E05A4" w:rsidRPr="0062784C" w:rsidRDefault="001E05A4" w:rsidP="003448D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1B75F0" w14:textId="77777777" w:rsidR="001E05A4" w:rsidRPr="0062784C" w:rsidRDefault="001E05A4" w:rsidP="003448D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8867D5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1E05A4" w:rsidRPr="00BD6F46" w14:paraId="73CD176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AF7D8E" w14:textId="77777777" w:rsidR="001E05A4" w:rsidRPr="00BD6F46" w:rsidRDefault="001E05A4" w:rsidP="003448D9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078BD" w14:textId="77777777" w:rsidR="001E05A4" w:rsidRPr="00B54D35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D4E7C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1E05A4" w:rsidRPr="00BD6F46" w14:paraId="7A4A21B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07E79F" w14:textId="77777777" w:rsidR="001E05A4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Presence Reporting Area</w:t>
            </w:r>
          </w:p>
          <w:p w14:paraId="304D7589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A2DA25" w14:textId="77777777" w:rsidR="001E05A4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0977AF5" w14:textId="77777777" w:rsidR="001E05A4" w:rsidRPr="00B54D35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54E7B6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14:paraId="4DDC67D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FD035D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76C725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C2D7C6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1E05A4" w:rsidRPr="00BD6F46" w14:paraId="23D8BB5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87D988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B0E71C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9EF98F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1E05A4" w:rsidRPr="00BD6F46" w14:paraId="735C1CC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98C583" w14:textId="77777777" w:rsidR="001E05A4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BDE0D8E" w14:textId="77777777" w:rsidR="001E05A4" w:rsidRPr="001D4C2A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0BAC7B2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8BB99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1E05A4" w:rsidRPr="00BD6F46" w14:paraId="40751A0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C9550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D02A96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FEA10C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1E05A4" w:rsidRPr="00BD6F46" w14:paraId="0058ED5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757CF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486042" w14:textId="77777777" w:rsidR="001E05A4" w:rsidRPr="00BD6F46" w:rsidRDefault="001E05A4" w:rsidP="003448D9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A18AD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1E05A4" w:rsidRPr="00BD6F46" w14:paraId="1D589CF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951CB5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7B3541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B6DD4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052A38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</w:p>
        </w:tc>
      </w:tr>
      <w:tr w:rsidR="001E05A4" w:rsidRPr="00BD6F46" w14:paraId="43ED600A" w14:textId="77777777" w:rsidTr="003448D9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B8A22D7" w14:textId="77777777" w:rsidR="001E05A4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2D678905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00427B" w14:textId="77777777" w:rsidR="001E05A4" w:rsidRPr="00BD6F46" w:rsidRDefault="001E05A4" w:rsidP="003448D9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03555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1E05A4" w:rsidRPr="00BD6F46" w14:paraId="04D43B5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8A4863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807AEE5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CD521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1E05A4" w:rsidRPr="00BD6F46" w14:paraId="7BBEA34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453E9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24440868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0353CC" w14:textId="77777777" w:rsidR="001E05A4" w:rsidRPr="00BD6F46" w:rsidRDefault="001E05A4" w:rsidP="003448D9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B2A70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1E05A4" w:rsidRPr="00BD6F46" w14:paraId="7F16E8C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8B2F5D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A4E8C4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8262D9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E05A4" w:rsidRPr="00BD6F46" w14:paraId="270FB47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ED4B93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26791740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7DCBB8" w14:textId="77777777" w:rsidR="001E05A4" w:rsidRDefault="001E05A4" w:rsidP="003448D9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FD00AD" w14:textId="77777777" w:rsidR="001E05A4" w:rsidRPr="00BD6F46" w:rsidRDefault="001E05A4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1E05A4" w:rsidRPr="00BD6F46" w14:paraId="4079E5B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8B9F0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60F9A2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557BC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1E05A4" w:rsidRPr="00BD6F46" w14:paraId="119D185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F6EA3A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8A09E6" w14:textId="77777777" w:rsidR="001E05A4" w:rsidRPr="00BD6F46" w:rsidRDefault="001E05A4" w:rsidP="003448D9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AAA58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1E05A4" w:rsidRPr="00BD6F46" w14:paraId="6AB2FEF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BAA0F5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BDC66C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71FAE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1E05A4" w:rsidRPr="00BD6F46" w14:paraId="54E54A0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CAA4A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4DC12E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F8FBE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1E05A4" w:rsidRPr="00BD6F46" w14:paraId="49000A4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55B87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93C4B1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D8B2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1E05A4" w:rsidRPr="00BD6F46" w14:paraId="3BA12D8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96CE43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73A7F9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FFC7CF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1E05A4" w:rsidRPr="00BD6F46" w14:paraId="1499314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15DAD3A" w14:textId="77777777" w:rsidR="001E05A4" w:rsidRPr="00BD6F46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CB6195" w14:textId="77777777" w:rsidR="001E05A4" w:rsidRPr="00BD6F46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6B975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1E05A4" w:rsidRPr="00BD6F46" w14:paraId="3D07AC9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0460B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FFF45F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4EC5D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1E05A4" w:rsidRPr="00BD6F46" w14:paraId="53628F0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7498CF" w14:textId="77777777" w:rsidR="001E05A4" w:rsidRPr="0062784C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171E62" w14:textId="77777777" w:rsidR="001E05A4" w:rsidRPr="0062784C" w:rsidRDefault="001E05A4" w:rsidP="003448D9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F55FA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1E05A4" w:rsidRPr="00BD6F46" w14:paraId="24EFF75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1532A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59606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993E1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1E05A4" w:rsidRPr="00BD6F46" w14:paraId="2C924E8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F159B1" w14:textId="77777777" w:rsidR="001E05A4" w:rsidRPr="00BD6F46" w:rsidRDefault="001E05A4" w:rsidP="003448D9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0AA9E6" w14:textId="77777777" w:rsidR="001E05A4" w:rsidRPr="00BD6F46" w:rsidRDefault="001E05A4" w:rsidP="003448D9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24CB2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1E05A4" w:rsidRPr="00BD6F46" w14:paraId="5797619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DBE6E4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357BBE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D8E35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1E05A4" w:rsidRPr="00BD6F46" w14:paraId="498EEBE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87D2F7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B54A43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3EEC1D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1E05A4" w:rsidRPr="00BD6F46" w14:paraId="250C0D0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FC1F56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4ADEBE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4FD0D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1E05A4" w:rsidRPr="00BD6F46" w14:paraId="740E158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5C39C7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lastRenderedPageBreak/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2173A4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5E271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1E05A4" w:rsidRPr="00BD6F46" w14:paraId="12F6F49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5E135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915AC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1473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1E05A4" w:rsidRPr="00BD6F46" w14:paraId="5DEC258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712CB68" w14:textId="77777777" w:rsidR="001E05A4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17121A3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857E9D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57087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1E05A4" w:rsidRPr="00BD6F46" w14:paraId="60A9565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7698324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D8CBA7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099BC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1E05A4" w:rsidRPr="00BD6F46" w14:paraId="24CB070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63156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393F01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32C56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1E05A4" w:rsidRPr="00BD6F46" w14:paraId="4032A5A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D9CB3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561337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2BDFB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1E05A4" w:rsidRPr="00BD6F46" w14:paraId="2E317F1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090121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D418D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48B41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1E05A4" w:rsidRPr="00BD6F46" w14:paraId="2E823AD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E6748B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11DFC0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C187C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14:paraId="61A6CE4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179B93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837F6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479EE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1E05A4" w:rsidRPr="00BD6F46" w14:paraId="5F916E3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44E1B2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934A53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9711C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1E05A4" w:rsidRPr="00BD6F46" w14:paraId="4772BDE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93DD792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83E099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4BF7E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3113CB" w:rsidRPr="00BD6F46" w14:paraId="216C9549" w14:textId="77777777" w:rsidTr="003448D9">
        <w:trPr>
          <w:gridAfter w:val="1"/>
          <w:wAfter w:w="33" w:type="dxa"/>
          <w:tblHeader/>
          <w:jc w:val="center"/>
          <w:ins w:id="65" w:author="Huawei-CS" w:date="2021-09-25T22:06:00Z"/>
        </w:trPr>
        <w:tc>
          <w:tcPr>
            <w:tcW w:w="3039" w:type="dxa"/>
            <w:gridSpan w:val="2"/>
            <w:shd w:val="clear" w:color="auto" w:fill="FFFFFF"/>
          </w:tcPr>
          <w:p w14:paraId="5CAEA0FD" w14:textId="1A9A6114" w:rsidR="003113CB" w:rsidRPr="00B82A9A" w:rsidRDefault="003113CB" w:rsidP="003448D9">
            <w:pPr>
              <w:pStyle w:val="TAL"/>
              <w:ind w:firstLineChars="200" w:firstLine="360"/>
              <w:rPr>
                <w:ins w:id="66" w:author="Huawei-CS" w:date="2021-09-25T22:06:00Z"/>
                <w:noProof/>
                <w:lang w:eastAsia="zh-CN"/>
              </w:rPr>
            </w:pPr>
            <w:proofErr w:type="spellStart"/>
            <w:ins w:id="67" w:author="Huawei-CS" w:date="2021-09-25T22:06:00Z">
              <w:r>
                <w:rPr>
                  <w:rFonts w:cs="Courier New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</w:t>
              </w:r>
              <w:proofErr w:type="spellEnd"/>
              <w:r>
                <w:rPr>
                  <w:rFonts w:cs="Courier New"/>
                  <w:szCs w:val="16"/>
                </w:rPr>
                <w:t xml:space="preserve"> Monitoring Information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3262ECE4" w14:textId="1BC23231" w:rsidR="003113CB" w:rsidRPr="00B82A9A" w:rsidRDefault="003113CB" w:rsidP="003448D9">
            <w:pPr>
              <w:pStyle w:val="TAL"/>
              <w:ind w:left="284"/>
              <w:rPr>
                <w:ins w:id="68" w:author="Huawei-CS" w:date="2021-09-25T22:06:00Z"/>
                <w:noProof/>
                <w:lang w:eastAsia="zh-CN"/>
              </w:rPr>
            </w:pPr>
            <w:proofErr w:type="spellStart"/>
            <w:ins w:id="69" w:author="Huawei-CS" w:date="2021-09-25T22:07:00Z">
              <w:r>
                <w:rPr>
                  <w:rFonts w:cs="Courier New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</w:t>
              </w:r>
              <w:proofErr w:type="spellEnd"/>
              <w:r>
                <w:rPr>
                  <w:rFonts w:cs="Courier New"/>
                  <w:szCs w:val="16"/>
                </w:rPr>
                <w:t xml:space="preserve"> Monitoring Information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1826BEA6" w14:textId="6A61E811" w:rsidR="003113CB" w:rsidRPr="00BD6F46" w:rsidRDefault="003113CB" w:rsidP="003113CB">
            <w:pPr>
              <w:pStyle w:val="TAL"/>
              <w:rPr>
                <w:ins w:id="70" w:author="Huawei-CS" w:date="2021-09-25T22:06:00Z"/>
                <w:rFonts w:eastAsia="等线"/>
              </w:rPr>
            </w:pPr>
            <w:ins w:id="71" w:author="Huawei-CS" w:date="2021-09-25T22:06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cs="Courier New" w:hint="eastAsia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osMonitoringInformation</w:t>
              </w:r>
              <w:proofErr w:type="spellEnd"/>
            </w:ins>
          </w:p>
        </w:tc>
      </w:tr>
      <w:tr w:rsidR="001E05A4" w:rsidRPr="00BD6F46" w14:paraId="64F6114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EBFDFE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7BC028" w14:textId="77777777" w:rsidR="001E05A4" w:rsidRPr="00BD6F46" w:rsidDel="00966B4C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8791ED" w14:textId="77777777" w:rsidR="001E05A4" w:rsidRPr="00BD6F46" w:rsidDel="00966B4C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1E05A4" w:rsidRPr="00BD6F46" w14:paraId="15014F0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02BFDE" w14:textId="77777777" w:rsidR="001E05A4" w:rsidRPr="00576649" w:rsidRDefault="001E05A4" w:rsidP="003448D9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877C05" w14:textId="77777777" w:rsidR="001E05A4" w:rsidRPr="00BD6F46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AD938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1E05A4" w:rsidRPr="00BD6F46" w14:paraId="7A5031E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08C3D" w14:textId="77777777" w:rsidR="001E05A4" w:rsidRPr="004B5553" w:rsidRDefault="001E05A4" w:rsidP="003448D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50E6D0" w14:textId="77777777" w:rsidR="001E05A4" w:rsidRPr="00BD6F46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B38DB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1E05A4" w:rsidRPr="00BD6F46" w14:paraId="51CA7C4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97E40D" w14:textId="77777777" w:rsidR="001E05A4" w:rsidRPr="004B5553" w:rsidRDefault="001E05A4" w:rsidP="003448D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B14C546" w14:textId="77777777" w:rsidR="001E05A4" w:rsidRPr="00602A47" w:rsidRDefault="001E05A4" w:rsidP="003448D9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E106B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1E05A4" w:rsidRPr="00BD6F46" w14:paraId="72DA9C4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0FAB87" w14:textId="77777777" w:rsidR="001E05A4" w:rsidRPr="00BD6F46" w:rsidRDefault="001E05A4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344929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E7920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1E05A4" w:rsidRPr="00BD6F46" w14:paraId="58159F4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9C8AD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64F2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786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1E05A4" w:rsidRPr="00BD6F46" w14:paraId="1297435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2AAD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1E6B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B41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1E05A4" w:rsidRPr="00BD6F46" w14:paraId="17728E3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FC1D7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C2F65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30ACF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E05A4" w:rsidRPr="00BD6F46" w14:paraId="7B8EBEC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178C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0C7C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B47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1E05A4" w:rsidRPr="00BD6F46" w:rsidDel="00396738" w14:paraId="78D32BE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C2CC" w14:textId="77777777" w:rsidR="001E05A4" w:rsidRPr="00BD6F46" w:rsidDel="005808DB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FDD8F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7B6F" w14:textId="77777777" w:rsidR="001E05A4" w:rsidRPr="00BD6F46" w:rsidDel="00396738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1E05A4" w:rsidRPr="00BD6F46" w14:paraId="67A0DBD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7AA3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95C1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057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1E05A4" w:rsidRPr="00BD6F46" w14:paraId="2FC1028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1FB2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B4AD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0F7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1E05A4" w:rsidRPr="00BD6F46" w14:paraId="777DDAE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DAC1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D770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957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1E05A4" w:rsidRPr="00BD6F46" w14:paraId="1ADD542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D25F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A4320" w14:textId="77777777" w:rsidR="001E05A4" w:rsidRPr="00B54D35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20C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1E05A4" w:rsidRPr="00BD6F46" w14:paraId="3424D4C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3E48" w14:textId="77777777" w:rsidR="001E05A4" w:rsidRPr="00BD6F46" w:rsidRDefault="001E05A4" w:rsidP="003448D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1445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52D0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1E05A4" w:rsidRPr="00BD6F46" w14:paraId="2770A55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46AC8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37E0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4F3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1E05A4" w:rsidRPr="00BD6F46" w14:paraId="361FBDA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6CA0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046D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9C5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E05A4" w:rsidRPr="00BD6F46" w14:paraId="42AF8F8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4432" w14:textId="77777777" w:rsidR="001E05A4" w:rsidRPr="00BD6F46" w:rsidRDefault="001E05A4" w:rsidP="003448D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985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E12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E05A4" w14:paraId="7524DB79" w14:textId="77777777" w:rsidTr="003448D9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F945" w14:textId="77777777" w:rsidR="001E05A4" w:rsidRDefault="001E05A4" w:rsidP="003448D9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4B3FF" w14:textId="77777777" w:rsidR="001E05A4" w:rsidRDefault="001E05A4" w:rsidP="003448D9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9EEA3" w14:textId="77777777" w:rsidR="001E05A4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1E05A4" w:rsidRPr="00BD6F46" w14:paraId="0738D8F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9F41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427A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90F33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1E05A4" w:rsidRPr="00BD6F46" w14:paraId="28DBEC2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5EFB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9D53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405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E05A4" w:rsidRPr="00BD6F46" w14:paraId="49E33E7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3D88" w14:textId="77777777" w:rsidR="001E05A4" w:rsidRPr="00BD6F46" w:rsidRDefault="001E05A4" w:rsidP="003448D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4813" w14:textId="77777777" w:rsidR="001E05A4" w:rsidRPr="00BD6F46" w:rsidRDefault="001E05A4" w:rsidP="003448D9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C73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1E05A4" w:rsidRPr="00BD6F46" w14:paraId="4338C87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9C98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72C63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C28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E05A4" w:rsidRPr="00BD6F46" w14:paraId="185E0A0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9C3A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47D7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FD2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1E05A4" w:rsidRPr="00BD6F46" w14:paraId="1E7C722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46DBC" w14:textId="77777777" w:rsidR="001E05A4" w:rsidRPr="00BD6F46" w:rsidRDefault="001E05A4" w:rsidP="003448D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BD69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1F23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1E05A4" w:rsidRPr="00BD6F46" w14:paraId="672F411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4134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3059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929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14:paraId="056FA1F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ED37" w14:textId="77777777" w:rsidR="001E05A4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B9C07C3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80D5" w14:textId="77777777" w:rsidR="001E05A4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B753FAC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8909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1E05A4" w:rsidRPr="00BD6F46" w14:paraId="57E90F7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26C4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FF7FC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93CA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1E05A4" w:rsidRPr="00BD6F46" w14:paraId="2C6CF78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41510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DACE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026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1E05A4" w:rsidRPr="00BD6F46" w14:paraId="7B4BFC7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A70B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4941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30F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1E05A4" w:rsidRPr="00BD6F46" w14:paraId="2EAFF02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0BDDE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0AB50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08B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1E05A4" w:rsidRPr="00BD6F46" w14:paraId="49DF299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BFCE1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03E1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94C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1E05A4" w:rsidRPr="00BD6F46" w14:paraId="484DB6B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AF9F2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370F7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1621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1E05A4" w:rsidRPr="00BD6F46" w14:paraId="3C1847D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79612" w14:textId="77777777" w:rsidR="001E05A4" w:rsidRPr="00161206" w:rsidRDefault="001E05A4" w:rsidP="003448D9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51996" w14:textId="77777777" w:rsidR="001E05A4" w:rsidRPr="00161206" w:rsidRDefault="001E05A4" w:rsidP="003448D9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382A9" w14:textId="77777777" w:rsidR="001E05A4" w:rsidRPr="00B54D35" w:rsidRDefault="001E05A4" w:rsidP="003448D9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1E05A4" w:rsidRPr="00BD6F46" w14:paraId="4E093B1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D0A9" w14:textId="77777777" w:rsidR="001E05A4" w:rsidRPr="004B5553" w:rsidRDefault="001E05A4" w:rsidP="003448D9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96CC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DAD1" w14:textId="77777777" w:rsidR="001E05A4" w:rsidRDefault="001E05A4" w:rsidP="003448D9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1E05A4" w:rsidRPr="00BD6F46" w14:paraId="184E33D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15C1" w14:textId="77777777" w:rsidR="001E05A4" w:rsidRPr="004B5553" w:rsidRDefault="001E05A4" w:rsidP="003448D9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5C63" w14:textId="77777777" w:rsidR="001E05A4" w:rsidRPr="00BD6F46" w:rsidRDefault="001E05A4" w:rsidP="003448D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228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1E05A4" w:rsidRPr="00BD6F46" w14:paraId="2E2C804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8B1C7" w14:textId="77777777" w:rsidR="001E05A4" w:rsidRPr="00BD6F46" w:rsidRDefault="001E05A4" w:rsidP="003448D9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E8E0" w14:textId="77777777" w:rsidR="001E05A4" w:rsidRPr="00BD6F46" w:rsidRDefault="001E05A4" w:rsidP="003448D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9B1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E05A4" w:rsidRPr="00BD6F46" w14:paraId="28E7DAC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AD43" w14:textId="77777777" w:rsidR="001E05A4" w:rsidRPr="00BD6F46" w:rsidRDefault="001E05A4" w:rsidP="003448D9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DD263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CDAEF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1E05A4" w:rsidRPr="00BD6F46" w14:paraId="159F8DB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15AA9" w14:textId="77777777" w:rsidR="001E05A4" w:rsidRPr="00E22F28" w:rsidRDefault="001E05A4" w:rsidP="003448D9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51BFF915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85DA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D344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14:paraId="26B10BF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F0FD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5DA45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38A65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1E05A4" w:rsidRPr="00BD6F46" w14:paraId="6369301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3926" w14:textId="77777777" w:rsidR="001E05A4" w:rsidRPr="00BD6F46" w:rsidRDefault="001E05A4" w:rsidP="003448D9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58C6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620B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1E05A4" w:rsidRPr="00BD6F46" w14:paraId="78E15CF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B201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AD6C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F901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78B9A755" w14:textId="77777777" w:rsidR="001E05A4" w:rsidRDefault="001E05A4" w:rsidP="001E05A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0F49" w:rsidRPr="007215AA" w14:paraId="0E412F4A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DB4DB7" w14:textId="77777777" w:rsidR="00CD0F49" w:rsidRPr="007215AA" w:rsidRDefault="00CD0F49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056393" w14:textId="77777777" w:rsidR="00A011E2" w:rsidRPr="00BD6F46" w:rsidRDefault="00A011E2" w:rsidP="00A011E2">
      <w:pPr>
        <w:pStyle w:val="2"/>
        <w:rPr>
          <w:noProof/>
        </w:rPr>
      </w:pPr>
      <w:bookmarkStart w:id="72" w:name="_Toc20227437"/>
      <w:bookmarkStart w:id="73" w:name="_Toc27749684"/>
      <w:bookmarkStart w:id="74" w:name="_Toc28709611"/>
      <w:bookmarkStart w:id="75" w:name="_Toc44671231"/>
      <w:bookmarkStart w:id="76" w:name="_Toc51919155"/>
      <w:bookmarkStart w:id="77" w:name="_Toc8304416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72"/>
      <w:bookmarkEnd w:id="73"/>
      <w:bookmarkEnd w:id="74"/>
      <w:bookmarkEnd w:id="75"/>
      <w:bookmarkEnd w:id="76"/>
      <w:bookmarkEnd w:id="77"/>
    </w:p>
    <w:p w14:paraId="05C9E49C" w14:textId="77777777" w:rsidR="00A011E2" w:rsidRPr="00BD6F46" w:rsidRDefault="00A011E2" w:rsidP="00A011E2">
      <w:pPr>
        <w:pStyle w:val="PL"/>
      </w:pPr>
      <w:r w:rsidRPr="00BD6F46">
        <w:t>openapi: 3.0.0</w:t>
      </w:r>
    </w:p>
    <w:p w14:paraId="2D53DEDC" w14:textId="77777777" w:rsidR="00A011E2" w:rsidRPr="00BD6F46" w:rsidRDefault="00A011E2" w:rsidP="00A011E2">
      <w:pPr>
        <w:pStyle w:val="PL"/>
      </w:pPr>
      <w:r w:rsidRPr="00BD6F46">
        <w:t>info:</w:t>
      </w:r>
    </w:p>
    <w:p w14:paraId="05995B84" w14:textId="77777777" w:rsidR="00A011E2" w:rsidRDefault="00A011E2" w:rsidP="00A011E2">
      <w:pPr>
        <w:pStyle w:val="PL"/>
      </w:pPr>
      <w:r w:rsidRPr="00BD6F46">
        <w:t xml:space="preserve">  title: Nchf_ConvergedCharging</w:t>
      </w:r>
    </w:p>
    <w:p w14:paraId="67589644" w14:textId="77777777" w:rsidR="00A011E2" w:rsidRDefault="00A011E2" w:rsidP="00A011E2">
      <w:pPr>
        <w:pStyle w:val="PL"/>
      </w:pPr>
      <w:r w:rsidRPr="00BD6F46">
        <w:t xml:space="preserve">  version: </w:t>
      </w:r>
      <w:r w:rsidRPr="00C41B52">
        <w:t>3.1.0-alpha.1</w:t>
      </w:r>
    </w:p>
    <w:p w14:paraId="4C899B33" w14:textId="77777777" w:rsidR="00A011E2" w:rsidRDefault="00A011E2" w:rsidP="00A011E2">
      <w:pPr>
        <w:pStyle w:val="PL"/>
      </w:pPr>
      <w:r w:rsidRPr="00BD6F46">
        <w:t xml:space="preserve">  description:</w:t>
      </w:r>
      <w:r>
        <w:t xml:space="preserve"> |</w:t>
      </w:r>
    </w:p>
    <w:p w14:paraId="5613CDF7" w14:textId="77777777" w:rsidR="00A011E2" w:rsidRDefault="00A011E2" w:rsidP="00A011E2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50D15FC9" w14:textId="77777777" w:rsidR="00A011E2" w:rsidRDefault="00A011E2" w:rsidP="00A011E2">
      <w:pPr>
        <w:pStyle w:val="PL"/>
      </w:pPr>
      <w:r>
        <w:t xml:space="preserve">    All rights reserved.</w:t>
      </w:r>
    </w:p>
    <w:p w14:paraId="0B5480CF" w14:textId="77777777" w:rsidR="00A011E2" w:rsidRPr="00BD6F46" w:rsidRDefault="00A011E2" w:rsidP="00A011E2">
      <w:pPr>
        <w:pStyle w:val="PL"/>
      </w:pPr>
      <w:r w:rsidRPr="00BD6F46">
        <w:t>externalDocs:</w:t>
      </w:r>
    </w:p>
    <w:p w14:paraId="43DE300F" w14:textId="77777777" w:rsidR="00A011E2" w:rsidRPr="00BD6F46" w:rsidRDefault="00A011E2" w:rsidP="00A011E2">
      <w:pPr>
        <w:pStyle w:val="PL"/>
      </w:pPr>
      <w:r w:rsidRPr="00BD6F46">
        <w:t xml:space="preserve">  description: </w:t>
      </w:r>
      <w:r>
        <w:t>&gt;</w:t>
      </w:r>
    </w:p>
    <w:p w14:paraId="3DE68564" w14:textId="77777777" w:rsidR="00A011E2" w:rsidRDefault="00A011E2" w:rsidP="00A011E2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78" w:name="_Hlk20387219"/>
      <w:r>
        <w:t xml:space="preserve">0.0: </w:t>
      </w:r>
      <w:r w:rsidRPr="00BD6F46">
        <w:t>Telecommunication management; Charging management;</w:t>
      </w:r>
      <w:r w:rsidRPr="00203576">
        <w:t xml:space="preserve"> </w:t>
      </w:r>
    </w:p>
    <w:p w14:paraId="4F983447" w14:textId="77777777" w:rsidR="00A011E2" w:rsidRPr="00BD6F46" w:rsidRDefault="00A011E2" w:rsidP="00A011E2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D1A77AA" w14:textId="77777777" w:rsidR="00A011E2" w:rsidRPr="00BD6F46" w:rsidRDefault="00A011E2" w:rsidP="00A011E2">
      <w:pPr>
        <w:pStyle w:val="PL"/>
      </w:pPr>
      <w:r w:rsidRPr="00BD6F46">
        <w:t xml:space="preserve">  url: 'http://www.3gpp.org/ftp/Specs/archive/32_series/32.291/'</w:t>
      </w:r>
    </w:p>
    <w:bookmarkEnd w:id="78"/>
    <w:p w14:paraId="1B6D6F81" w14:textId="77777777" w:rsidR="00A011E2" w:rsidRPr="00BD6F46" w:rsidRDefault="00A011E2" w:rsidP="00A011E2">
      <w:pPr>
        <w:pStyle w:val="PL"/>
      </w:pPr>
      <w:r w:rsidRPr="00BD6F46">
        <w:t>servers:</w:t>
      </w:r>
    </w:p>
    <w:p w14:paraId="505B6AEC" w14:textId="77777777" w:rsidR="00A011E2" w:rsidRPr="00BD6F46" w:rsidRDefault="00A011E2" w:rsidP="00A011E2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E21CF60" w14:textId="77777777" w:rsidR="00A011E2" w:rsidRPr="00BD6F46" w:rsidRDefault="00A011E2" w:rsidP="00A011E2">
      <w:pPr>
        <w:pStyle w:val="PL"/>
      </w:pPr>
      <w:r w:rsidRPr="00BD6F46">
        <w:t xml:space="preserve">    variables:</w:t>
      </w:r>
    </w:p>
    <w:p w14:paraId="521D8871" w14:textId="77777777" w:rsidR="00A011E2" w:rsidRPr="00BD6F46" w:rsidRDefault="00A011E2" w:rsidP="00A011E2">
      <w:pPr>
        <w:pStyle w:val="PL"/>
      </w:pPr>
      <w:r w:rsidRPr="00BD6F46">
        <w:t xml:space="preserve">      apiRoot:</w:t>
      </w:r>
    </w:p>
    <w:p w14:paraId="52082679" w14:textId="77777777" w:rsidR="00A011E2" w:rsidRPr="00BD6F46" w:rsidRDefault="00A011E2" w:rsidP="00A011E2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DB8DE7B" w14:textId="77777777" w:rsidR="00A011E2" w:rsidRPr="00BD6F46" w:rsidRDefault="00A011E2" w:rsidP="00A011E2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83BC516" w14:textId="77777777" w:rsidR="00A011E2" w:rsidRPr="002857AD" w:rsidRDefault="00A011E2" w:rsidP="00A011E2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0804C3DF" w14:textId="77777777" w:rsidR="00A011E2" w:rsidRPr="002857AD" w:rsidRDefault="00A011E2" w:rsidP="00A011E2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9DB048C" w14:textId="77777777" w:rsidR="00A011E2" w:rsidRPr="002857AD" w:rsidRDefault="00A011E2" w:rsidP="00A011E2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24A5417" w14:textId="77777777" w:rsidR="00A011E2" w:rsidRPr="0026330D" w:rsidRDefault="00A011E2" w:rsidP="00A011E2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1888B90B" w14:textId="77777777" w:rsidR="00A011E2" w:rsidRPr="00BD6F46" w:rsidRDefault="00A011E2" w:rsidP="00A011E2">
      <w:pPr>
        <w:pStyle w:val="PL"/>
      </w:pPr>
      <w:r w:rsidRPr="00BD6F46">
        <w:t>paths:</w:t>
      </w:r>
    </w:p>
    <w:p w14:paraId="502FA7CC" w14:textId="77777777" w:rsidR="00A011E2" w:rsidRPr="00BD6F46" w:rsidRDefault="00A011E2" w:rsidP="00A011E2">
      <w:pPr>
        <w:pStyle w:val="PL"/>
      </w:pPr>
      <w:r w:rsidRPr="00BD6F46">
        <w:t xml:space="preserve">  /chargingdata:</w:t>
      </w:r>
    </w:p>
    <w:p w14:paraId="4F451DEB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29998DEC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02E67081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5D76A934" w14:textId="77777777" w:rsidR="00A011E2" w:rsidRPr="00BD6F46" w:rsidRDefault="00A011E2" w:rsidP="00A011E2">
      <w:pPr>
        <w:pStyle w:val="PL"/>
      </w:pPr>
      <w:r w:rsidRPr="00BD6F46">
        <w:t xml:space="preserve">        content:</w:t>
      </w:r>
    </w:p>
    <w:p w14:paraId="2C460D68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167D0D46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5672FCA3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1452DAA0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4999E4B2" w14:textId="77777777" w:rsidR="00A011E2" w:rsidRPr="00BD6F46" w:rsidRDefault="00A011E2" w:rsidP="00A011E2">
      <w:pPr>
        <w:pStyle w:val="PL"/>
      </w:pPr>
      <w:r w:rsidRPr="00BD6F46">
        <w:t xml:space="preserve">        '201':</w:t>
      </w:r>
    </w:p>
    <w:p w14:paraId="2FE75FD3" w14:textId="77777777" w:rsidR="00A011E2" w:rsidRPr="00BD6F46" w:rsidRDefault="00A011E2" w:rsidP="00A011E2">
      <w:pPr>
        <w:pStyle w:val="PL"/>
      </w:pPr>
      <w:r w:rsidRPr="00BD6F46">
        <w:t xml:space="preserve">          description: Created</w:t>
      </w:r>
    </w:p>
    <w:p w14:paraId="5A53EF5A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1123765" w14:textId="77777777" w:rsidR="00A011E2" w:rsidRPr="00BD6F46" w:rsidRDefault="00A011E2" w:rsidP="00A011E2">
      <w:pPr>
        <w:pStyle w:val="PL"/>
      </w:pPr>
      <w:r w:rsidRPr="00BD6F46">
        <w:t xml:space="preserve">            application/json:</w:t>
      </w:r>
    </w:p>
    <w:p w14:paraId="12E40685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50DAD436" w14:textId="77777777" w:rsidR="00A011E2" w:rsidRPr="00BD6F46" w:rsidRDefault="00A011E2" w:rsidP="00A011E2">
      <w:pPr>
        <w:pStyle w:val="PL"/>
      </w:pPr>
      <w:r w:rsidRPr="00BD6F46">
        <w:t xml:space="preserve">                $ref: '#/components/schemas/ChargingDataResponse'</w:t>
      </w:r>
    </w:p>
    <w:p w14:paraId="760C08C9" w14:textId="77777777" w:rsidR="00A011E2" w:rsidRPr="00BD6F46" w:rsidRDefault="00A011E2" w:rsidP="00A011E2">
      <w:pPr>
        <w:pStyle w:val="PL"/>
      </w:pPr>
      <w:r w:rsidRPr="00BD6F46">
        <w:t xml:space="preserve">        '400':</w:t>
      </w:r>
    </w:p>
    <w:p w14:paraId="46B9F9CF" w14:textId="77777777" w:rsidR="00A011E2" w:rsidRPr="00BD6F46" w:rsidRDefault="00A011E2" w:rsidP="00A011E2">
      <w:pPr>
        <w:pStyle w:val="PL"/>
      </w:pPr>
      <w:r w:rsidRPr="00BD6F46">
        <w:t xml:space="preserve">          description: Bad request</w:t>
      </w:r>
    </w:p>
    <w:p w14:paraId="67B15E87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1A844334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F12D36B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70458C2E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371FB886" w14:textId="77777777" w:rsidR="00A011E2" w:rsidRPr="00BD6F46" w:rsidRDefault="00A011E2" w:rsidP="00A011E2">
      <w:pPr>
        <w:pStyle w:val="PL"/>
      </w:pPr>
      <w:r w:rsidRPr="00BD6F46">
        <w:t xml:space="preserve">        '403':</w:t>
      </w:r>
    </w:p>
    <w:p w14:paraId="56F6B13D" w14:textId="77777777" w:rsidR="00A011E2" w:rsidRPr="00BD6F46" w:rsidRDefault="00A011E2" w:rsidP="00A011E2">
      <w:pPr>
        <w:pStyle w:val="PL"/>
      </w:pPr>
      <w:r w:rsidRPr="00BD6F46">
        <w:t xml:space="preserve">          description: Forbidden</w:t>
      </w:r>
    </w:p>
    <w:p w14:paraId="50FA52B7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2E44235A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70D0A9E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1A5CF77D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B8F30B3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3F4C4F5E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6D8DAB3A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EEEC75B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962CE7D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3E9888EC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CC994B5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5C5ACED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2BD6439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56BAA3F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1302818" w14:textId="77777777" w:rsidR="00A011E2" w:rsidRPr="00BD6F46" w:rsidRDefault="00A011E2" w:rsidP="00A011E2">
      <w:pPr>
        <w:pStyle w:val="PL"/>
      </w:pPr>
      <w:r>
        <w:t xml:space="preserve">        '411</w:t>
      </w:r>
      <w:r w:rsidRPr="00BD6F46">
        <w:t>':</w:t>
      </w:r>
    </w:p>
    <w:p w14:paraId="3F7F0EDD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86A0E94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67BDF285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D0DBF57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13726372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5DC330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7615D9CF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51BE14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3DF5E40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1D3A97F3" w14:textId="77777777" w:rsidR="00A011E2" w:rsidRPr="00BD6F46" w:rsidRDefault="00A011E2" w:rsidP="00A011E2">
      <w:pPr>
        <w:pStyle w:val="PL"/>
      </w:pPr>
      <w:r w:rsidRPr="00BD6F46">
        <w:t xml:space="preserve">      callbacks:</w:t>
      </w:r>
    </w:p>
    <w:p w14:paraId="6BE3F4D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23355C83" w14:textId="77777777" w:rsidR="00A011E2" w:rsidRPr="00BD6F46" w:rsidRDefault="00A011E2" w:rsidP="00A011E2">
      <w:pPr>
        <w:pStyle w:val="PL"/>
      </w:pPr>
      <w:r w:rsidRPr="00BD6F46">
        <w:t xml:space="preserve">          '{$request.body#/notifyUri}':</w:t>
      </w:r>
    </w:p>
    <w:p w14:paraId="512AD73E" w14:textId="77777777" w:rsidR="00A011E2" w:rsidRPr="00BD6F46" w:rsidRDefault="00A011E2" w:rsidP="00A011E2">
      <w:pPr>
        <w:pStyle w:val="PL"/>
      </w:pPr>
      <w:r w:rsidRPr="00BD6F46">
        <w:t xml:space="preserve">            post:</w:t>
      </w:r>
    </w:p>
    <w:p w14:paraId="73905490" w14:textId="77777777" w:rsidR="00A011E2" w:rsidRPr="00BD6F46" w:rsidRDefault="00A011E2" w:rsidP="00A011E2">
      <w:pPr>
        <w:pStyle w:val="PL"/>
      </w:pPr>
      <w:r w:rsidRPr="00BD6F46">
        <w:t xml:space="preserve">              requestBody:</w:t>
      </w:r>
    </w:p>
    <w:p w14:paraId="03091FDD" w14:textId="77777777" w:rsidR="00A011E2" w:rsidRPr="00BD6F46" w:rsidRDefault="00A011E2" w:rsidP="00A011E2">
      <w:pPr>
        <w:pStyle w:val="PL"/>
      </w:pPr>
      <w:r w:rsidRPr="00BD6F46">
        <w:t xml:space="preserve">                required: true</w:t>
      </w:r>
    </w:p>
    <w:p w14:paraId="10180507" w14:textId="77777777" w:rsidR="00A011E2" w:rsidRPr="00BD6F46" w:rsidRDefault="00A011E2" w:rsidP="00A011E2">
      <w:pPr>
        <w:pStyle w:val="PL"/>
      </w:pPr>
      <w:r w:rsidRPr="00BD6F46">
        <w:t xml:space="preserve">                content:</w:t>
      </w:r>
    </w:p>
    <w:p w14:paraId="0485A9AD" w14:textId="77777777" w:rsidR="00A011E2" w:rsidRPr="00BD6F46" w:rsidRDefault="00A011E2" w:rsidP="00A011E2">
      <w:pPr>
        <w:pStyle w:val="PL"/>
      </w:pPr>
      <w:r w:rsidRPr="00BD6F46">
        <w:t xml:space="preserve">                  application/json:</w:t>
      </w:r>
    </w:p>
    <w:p w14:paraId="16CB0AF2" w14:textId="77777777" w:rsidR="00A011E2" w:rsidRPr="00BD6F46" w:rsidRDefault="00A011E2" w:rsidP="00A011E2">
      <w:pPr>
        <w:pStyle w:val="PL"/>
      </w:pPr>
      <w:r w:rsidRPr="00BD6F46">
        <w:t xml:space="preserve">                    schema:</w:t>
      </w:r>
    </w:p>
    <w:p w14:paraId="066FA921" w14:textId="77777777" w:rsidR="00A011E2" w:rsidRPr="00BD6F46" w:rsidRDefault="00A011E2" w:rsidP="00A011E2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4B807D8" w14:textId="77777777" w:rsidR="00A011E2" w:rsidRPr="00BD6F46" w:rsidRDefault="00A011E2" w:rsidP="00A011E2">
      <w:pPr>
        <w:pStyle w:val="PL"/>
      </w:pPr>
      <w:r w:rsidRPr="00BD6F46">
        <w:t xml:space="preserve">              responses:</w:t>
      </w:r>
    </w:p>
    <w:p w14:paraId="2311AD6E" w14:textId="77777777" w:rsidR="00A011E2" w:rsidRPr="00BD6F46" w:rsidRDefault="00A011E2" w:rsidP="00A011E2">
      <w:pPr>
        <w:pStyle w:val="PL"/>
      </w:pPr>
      <w:r w:rsidRPr="00BD6F46">
        <w:t xml:space="preserve">                '204':</w:t>
      </w:r>
    </w:p>
    <w:p w14:paraId="78372522" w14:textId="77777777" w:rsidR="00A011E2" w:rsidRPr="00BD6F46" w:rsidRDefault="00A011E2" w:rsidP="00A011E2">
      <w:pPr>
        <w:pStyle w:val="PL"/>
      </w:pPr>
      <w:r w:rsidRPr="00BD6F46">
        <w:t xml:space="preserve">                  description: 'No Content, Notification was succesfull'</w:t>
      </w:r>
    </w:p>
    <w:p w14:paraId="769870D3" w14:textId="77777777" w:rsidR="00A011E2" w:rsidRPr="00BD6F46" w:rsidRDefault="00A011E2" w:rsidP="00A011E2">
      <w:pPr>
        <w:pStyle w:val="PL"/>
      </w:pPr>
      <w:r w:rsidRPr="00BD6F46">
        <w:t xml:space="preserve">                '400':</w:t>
      </w:r>
    </w:p>
    <w:p w14:paraId="512D4902" w14:textId="77777777" w:rsidR="00A011E2" w:rsidRPr="00BD6F46" w:rsidRDefault="00A011E2" w:rsidP="00A011E2">
      <w:pPr>
        <w:pStyle w:val="PL"/>
      </w:pPr>
      <w:r w:rsidRPr="00BD6F46">
        <w:t xml:space="preserve">                  description: Bad request</w:t>
      </w:r>
    </w:p>
    <w:p w14:paraId="5156C364" w14:textId="77777777" w:rsidR="00A011E2" w:rsidRPr="00BD6F46" w:rsidRDefault="00A011E2" w:rsidP="00A011E2">
      <w:pPr>
        <w:pStyle w:val="PL"/>
      </w:pPr>
      <w:r w:rsidRPr="00BD6F46">
        <w:t xml:space="preserve">                  content:</w:t>
      </w:r>
    </w:p>
    <w:p w14:paraId="0892C23A" w14:textId="77777777" w:rsidR="00A011E2" w:rsidRPr="00BD6F46" w:rsidRDefault="00A011E2" w:rsidP="00A011E2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131D7F5" w14:textId="77777777" w:rsidR="00A011E2" w:rsidRPr="00BD6F46" w:rsidRDefault="00A011E2" w:rsidP="00A011E2">
      <w:pPr>
        <w:pStyle w:val="PL"/>
      </w:pPr>
      <w:r w:rsidRPr="00BD6F46">
        <w:t xml:space="preserve">                      schema:</w:t>
      </w:r>
    </w:p>
    <w:p w14:paraId="70367DE9" w14:textId="77777777" w:rsidR="00A011E2" w:rsidRPr="00BD6F46" w:rsidRDefault="00A011E2" w:rsidP="00A011E2">
      <w:pPr>
        <w:pStyle w:val="PL"/>
      </w:pPr>
      <w:r w:rsidRPr="00BD6F46">
        <w:t xml:space="preserve">                        $ref: &gt;-</w:t>
      </w:r>
    </w:p>
    <w:p w14:paraId="75893E6A" w14:textId="77777777" w:rsidR="00A011E2" w:rsidRPr="00BD6F46" w:rsidRDefault="00A011E2" w:rsidP="00A011E2">
      <w:pPr>
        <w:pStyle w:val="PL"/>
      </w:pPr>
      <w:r w:rsidRPr="00BD6F46">
        <w:t xml:space="preserve">                          TS29571_CommonData.yaml#/components/schemas/ProblemDetails</w:t>
      </w:r>
    </w:p>
    <w:p w14:paraId="2D2C6E1B" w14:textId="77777777" w:rsidR="00A011E2" w:rsidRPr="00BD6F46" w:rsidRDefault="00A011E2" w:rsidP="00A011E2">
      <w:pPr>
        <w:pStyle w:val="PL"/>
      </w:pPr>
      <w:r w:rsidRPr="00BD6F46">
        <w:t xml:space="preserve">                default:</w:t>
      </w:r>
    </w:p>
    <w:p w14:paraId="1C88D68E" w14:textId="77777777" w:rsidR="00A011E2" w:rsidRPr="00BD6F46" w:rsidRDefault="00A011E2" w:rsidP="00A011E2">
      <w:pPr>
        <w:pStyle w:val="PL"/>
      </w:pPr>
      <w:r w:rsidRPr="00BD6F46">
        <w:t xml:space="preserve">                  $ref: 'TS29571_CommonData.yaml#/components/responses/default'</w:t>
      </w:r>
    </w:p>
    <w:p w14:paraId="489BC9C5" w14:textId="77777777" w:rsidR="00A011E2" w:rsidRPr="00BD6F46" w:rsidRDefault="00A011E2" w:rsidP="00A011E2">
      <w:pPr>
        <w:pStyle w:val="PL"/>
      </w:pPr>
      <w:r w:rsidRPr="00BD6F46">
        <w:t xml:space="preserve">  '/chargingdata/{ChargingDataRef}/update':</w:t>
      </w:r>
    </w:p>
    <w:p w14:paraId="1B986FA6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41FFE80E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11763622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7F07700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content:</w:t>
      </w:r>
    </w:p>
    <w:p w14:paraId="5B6250F4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65C87D53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577CCD71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69E23E4A" w14:textId="77777777" w:rsidR="00A011E2" w:rsidRPr="00BD6F46" w:rsidRDefault="00A011E2" w:rsidP="00A011E2">
      <w:pPr>
        <w:pStyle w:val="PL"/>
      </w:pPr>
      <w:r w:rsidRPr="00BD6F46">
        <w:t xml:space="preserve">      parameters:</w:t>
      </w:r>
    </w:p>
    <w:p w14:paraId="277C9FB6" w14:textId="77777777" w:rsidR="00A011E2" w:rsidRPr="00BD6F46" w:rsidRDefault="00A011E2" w:rsidP="00A011E2">
      <w:pPr>
        <w:pStyle w:val="PL"/>
      </w:pPr>
      <w:r w:rsidRPr="00BD6F46">
        <w:t xml:space="preserve">        - name: ChargingDataRef</w:t>
      </w:r>
    </w:p>
    <w:p w14:paraId="7307C223" w14:textId="77777777" w:rsidR="00A011E2" w:rsidRPr="00BD6F46" w:rsidRDefault="00A011E2" w:rsidP="00A011E2">
      <w:pPr>
        <w:pStyle w:val="PL"/>
      </w:pPr>
      <w:r w:rsidRPr="00BD6F46">
        <w:t xml:space="preserve">          in: path</w:t>
      </w:r>
    </w:p>
    <w:p w14:paraId="0BAF9B53" w14:textId="77777777" w:rsidR="00A011E2" w:rsidRPr="00BD6F46" w:rsidRDefault="00A011E2" w:rsidP="00A011E2">
      <w:pPr>
        <w:pStyle w:val="PL"/>
      </w:pPr>
      <w:r w:rsidRPr="00BD6F46">
        <w:t xml:space="preserve">          description: a unique identifier for a charging data resource in a PLMN</w:t>
      </w:r>
    </w:p>
    <w:p w14:paraId="6AE67420" w14:textId="77777777" w:rsidR="00A011E2" w:rsidRPr="00BD6F46" w:rsidRDefault="00A011E2" w:rsidP="00A011E2">
      <w:pPr>
        <w:pStyle w:val="PL"/>
      </w:pPr>
      <w:r w:rsidRPr="00BD6F46">
        <w:t xml:space="preserve">          required: true</w:t>
      </w:r>
    </w:p>
    <w:p w14:paraId="2601D993" w14:textId="77777777" w:rsidR="00A011E2" w:rsidRPr="00BD6F46" w:rsidRDefault="00A011E2" w:rsidP="00A011E2">
      <w:pPr>
        <w:pStyle w:val="PL"/>
      </w:pPr>
      <w:r w:rsidRPr="00BD6F46">
        <w:t xml:space="preserve">          schema:</w:t>
      </w:r>
    </w:p>
    <w:p w14:paraId="3004B040" w14:textId="77777777" w:rsidR="00A011E2" w:rsidRPr="00BD6F46" w:rsidRDefault="00A011E2" w:rsidP="00A011E2">
      <w:pPr>
        <w:pStyle w:val="PL"/>
      </w:pPr>
      <w:r w:rsidRPr="00BD6F46">
        <w:t xml:space="preserve">            type: string</w:t>
      </w:r>
    </w:p>
    <w:p w14:paraId="3EEA448B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3C54524D" w14:textId="77777777" w:rsidR="00A011E2" w:rsidRPr="00BD6F46" w:rsidRDefault="00A011E2" w:rsidP="00A011E2">
      <w:pPr>
        <w:pStyle w:val="PL"/>
      </w:pPr>
      <w:r w:rsidRPr="00BD6F46">
        <w:t xml:space="preserve">        '200':</w:t>
      </w:r>
    </w:p>
    <w:p w14:paraId="09E62A98" w14:textId="77777777" w:rsidR="00A011E2" w:rsidRPr="00BD6F46" w:rsidRDefault="00A011E2" w:rsidP="00A011E2">
      <w:pPr>
        <w:pStyle w:val="PL"/>
      </w:pPr>
      <w:r w:rsidRPr="00BD6F46">
        <w:t xml:space="preserve">          description: OK. Updated Charging Data resource is returned</w:t>
      </w:r>
    </w:p>
    <w:p w14:paraId="5DFCBBCB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3BD4BE3" w14:textId="77777777" w:rsidR="00A011E2" w:rsidRPr="00BD6F46" w:rsidRDefault="00A011E2" w:rsidP="00A011E2">
      <w:pPr>
        <w:pStyle w:val="PL"/>
      </w:pPr>
      <w:r w:rsidRPr="00BD6F46">
        <w:t xml:space="preserve">            application/json:</w:t>
      </w:r>
    </w:p>
    <w:p w14:paraId="501527F1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56AA38A4" w14:textId="77777777" w:rsidR="00A011E2" w:rsidRPr="00BD6F46" w:rsidRDefault="00A011E2" w:rsidP="00A011E2">
      <w:pPr>
        <w:pStyle w:val="PL"/>
      </w:pPr>
      <w:r w:rsidRPr="00BD6F46">
        <w:t xml:space="preserve">                $ref: '#/components/schemas/ChargingDataResponse'</w:t>
      </w:r>
    </w:p>
    <w:p w14:paraId="5B4BE197" w14:textId="77777777" w:rsidR="00A011E2" w:rsidRPr="00BD6F46" w:rsidRDefault="00A011E2" w:rsidP="00A011E2">
      <w:pPr>
        <w:pStyle w:val="PL"/>
      </w:pPr>
      <w:r w:rsidRPr="00BD6F46">
        <w:t xml:space="preserve">        '400':</w:t>
      </w:r>
    </w:p>
    <w:p w14:paraId="091A3AEC" w14:textId="77777777" w:rsidR="00A011E2" w:rsidRPr="00BD6F46" w:rsidRDefault="00A011E2" w:rsidP="00A011E2">
      <w:pPr>
        <w:pStyle w:val="PL"/>
      </w:pPr>
      <w:r w:rsidRPr="00BD6F46">
        <w:t xml:space="preserve">          description: Bad request</w:t>
      </w:r>
    </w:p>
    <w:p w14:paraId="4E5313C6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42A7AEE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CBADACC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376891E3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41B179C5" w14:textId="77777777" w:rsidR="00A011E2" w:rsidRPr="00BD6F46" w:rsidRDefault="00A011E2" w:rsidP="00A011E2">
      <w:pPr>
        <w:pStyle w:val="PL"/>
      </w:pPr>
      <w:r w:rsidRPr="00BD6F46">
        <w:t xml:space="preserve">        '403':</w:t>
      </w:r>
    </w:p>
    <w:p w14:paraId="50995F45" w14:textId="77777777" w:rsidR="00A011E2" w:rsidRPr="00BD6F46" w:rsidRDefault="00A011E2" w:rsidP="00A011E2">
      <w:pPr>
        <w:pStyle w:val="PL"/>
      </w:pPr>
      <w:r w:rsidRPr="00BD6F46">
        <w:t xml:space="preserve">          description: Forbidden</w:t>
      </w:r>
    </w:p>
    <w:p w14:paraId="26E8B8B4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90294AD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0E8F09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60920C1B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5DE75EB8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1029B3CE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2AE39C16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78E7BEF2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954AA3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135D51D1" w14:textId="77777777" w:rsidR="00A011E2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E18897A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0E5F034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E0CD137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7CC32DCD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6C1175E" w14:textId="77777777" w:rsidR="00A011E2" w:rsidRPr="00BD6F46" w:rsidRDefault="00A011E2" w:rsidP="00A011E2">
      <w:pPr>
        <w:pStyle w:val="PL"/>
      </w:pPr>
      <w:r>
        <w:t xml:space="preserve">        '411</w:t>
      </w:r>
      <w:r w:rsidRPr="00BD6F46">
        <w:t>':</w:t>
      </w:r>
    </w:p>
    <w:p w14:paraId="18AA61C5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B757644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4446F548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13C982E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3CA7126C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07AA0DC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2B79F9C8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17029D4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4701580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199AA5E4" w14:textId="77777777" w:rsidR="00A011E2" w:rsidRPr="00BD6F46" w:rsidRDefault="00A011E2" w:rsidP="00A011E2">
      <w:pPr>
        <w:pStyle w:val="PL"/>
      </w:pPr>
      <w:r w:rsidRPr="00BD6F46">
        <w:t xml:space="preserve">  '/chargingdata/{ChargingDataRef}/release':</w:t>
      </w:r>
    </w:p>
    <w:p w14:paraId="5CDAD43F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520D6C79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680733E6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775EE581" w14:textId="77777777" w:rsidR="00A011E2" w:rsidRPr="00BD6F46" w:rsidRDefault="00A011E2" w:rsidP="00A011E2">
      <w:pPr>
        <w:pStyle w:val="PL"/>
      </w:pPr>
      <w:r w:rsidRPr="00BD6F46">
        <w:t xml:space="preserve">        content:</w:t>
      </w:r>
    </w:p>
    <w:p w14:paraId="0E9775BC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638C681D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1C8310EE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6B2D3F9E" w14:textId="77777777" w:rsidR="00A011E2" w:rsidRPr="00BD6F46" w:rsidRDefault="00A011E2" w:rsidP="00A011E2">
      <w:pPr>
        <w:pStyle w:val="PL"/>
      </w:pPr>
      <w:r w:rsidRPr="00BD6F46">
        <w:t xml:space="preserve">      parameters:</w:t>
      </w:r>
    </w:p>
    <w:p w14:paraId="41EE8357" w14:textId="77777777" w:rsidR="00A011E2" w:rsidRPr="00BD6F46" w:rsidRDefault="00A011E2" w:rsidP="00A011E2">
      <w:pPr>
        <w:pStyle w:val="PL"/>
      </w:pPr>
      <w:r w:rsidRPr="00BD6F46">
        <w:t xml:space="preserve">        - name: ChargingDataRef</w:t>
      </w:r>
    </w:p>
    <w:p w14:paraId="76316CA8" w14:textId="77777777" w:rsidR="00A011E2" w:rsidRPr="00BD6F46" w:rsidRDefault="00A011E2" w:rsidP="00A011E2">
      <w:pPr>
        <w:pStyle w:val="PL"/>
      </w:pPr>
      <w:r w:rsidRPr="00BD6F46">
        <w:t xml:space="preserve">          in: path</w:t>
      </w:r>
    </w:p>
    <w:p w14:paraId="612250E1" w14:textId="77777777" w:rsidR="00A011E2" w:rsidRPr="00BD6F46" w:rsidRDefault="00A011E2" w:rsidP="00A011E2">
      <w:pPr>
        <w:pStyle w:val="PL"/>
      </w:pPr>
      <w:r w:rsidRPr="00BD6F46">
        <w:t xml:space="preserve">          description: a unique identifier for a charging data resource in a PLMN</w:t>
      </w:r>
    </w:p>
    <w:p w14:paraId="7C85BEA5" w14:textId="77777777" w:rsidR="00A011E2" w:rsidRPr="00BD6F46" w:rsidRDefault="00A011E2" w:rsidP="00A011E2">
      <w:pPr>
        <w:pStyle w:val="PL"/>
      </w:pPr>
      <w:r w:rsidRPr="00BD6F46">
        <w:t xml:space="preserve">          required: true</w:t>
      </w:r>
    </w:p>
    <w:p w14:paraId="31EFCA43" w14:textId="77777777" w:rsidR="00A011E2" w:rsidRPr="00BD6F46" w:rsidRDefault="00A011E2" w:rsidP="00A011E2">
      <w:pPr>
        <w:pStyle w:val="PL"/>
      </w:pPr>
      <w:r w:rsidRPr="00BD6F46">
        <w:t xml:space="preserve">          schema:</w:t>
      </w:r>
    </w:p>
    <w:p w14:paraId="572F2BCE" w14:textId="77777777" w:rsidR="00A011E2" w:rsidRPr="00BD6F46" w:rsidRDefault="00A011E2" w:rsidP="00A011E2">
      <w:pPr>
        <w:pStyle w:val="PL"/>
      </w:pPr>
      <w:r w:rsidRPr="00BD6F46">
        <w:t xml:space="preserve">            type: string</w:t>
      </w:r>
    </w:p>
    <w:p w14:paraId="47B051E8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5243037A" w14:textId="77777777" w:rsidR="00A011E2" w:rsidRPr="00BD6F46" w:rsidRDefault="00A011E2" w:rsidP="00A011E2">
      <w:pPr>
        <w:pStyle w:val="PL"/>
      </w:pPr>
      <w:r w:rsidRPr="00BD6F46">
        <w:t xml:space="preserve">        '204':</w:t>
      </w:r>
    </w:p>
    <w:p w14:paraId="6FE9431F" w14:textId="77777777" w:rsidR="00A011E2" w:rsidRPr="00BD6F46" w:rsidRDefault="00A011E2" w:rsidP="00A011E2">
      <w:pPr>
        <w:pStyle w:val="PL"/>
      </w:pPr>
      <w:r w:rsidRPr="00BD6F46">
        <w:t xml:space="preserve">          description: No Content.</w:t>
      </w:r>
    </w:p>
    <w:p w14:paraId="62C0FA5D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2051B69A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79D6EC3C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531C623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18B0ECC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6EC37908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5C070856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14D7C2C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4573517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109C781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DB6ED4E" w14:textId="77777777" w:rsidR="00A011E2" w:rsidRPr="00BD6F46" w:rsidRDefault="00A011E2" w:rsidP="00A011E2">
      <w:pPr>
        <w:pStyle w:val="PL"/>
      </w:pPr>
      <w:r>
        <w:lastRenderedPageBreak/>
        <w:t xml:space="preserve">        '411</w:t>
      </w:r>
      <w:r w:rsidRPr="00BD6F46">
        <w:t>':</w:t>
      </w:r>
    </w:p>
    <w:p w14:paraId="4DBAADF7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B0B466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4F057476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F51B0AE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1BF3C69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215B431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45AE9DE2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6EBB819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2C027E7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76BB27FF" w14:textId="77777777" w:rsidR="00A011E2" w:rsidRDefault="00A011E2" w:rsidP="00A011E2">
      <w:pPr>
        <w:pStyle w:val="PL"/>
      </w:pPr>
      <w:r w:rsidRPr="00BD6F46">
        <w:t>components:</w:t>
      </w:r>
    </w:p>
    <w:p w14:paraId="04FA5062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11EA8510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6CFF78E6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1FCDF157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3AB04BBB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8561675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9A851F5" w14:textId="77777777" w:rsidR="00A011E2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095CFA7A" w14:textId="77777777" w:rsidR="00A011E2" w:rsidRPr="00BD6F46" w:rsidRDefault="00A011E2" w:rsidP="00A011E2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F01BEF6" w14:textId="77777777" w:rsidR="00A011E2" w:rsidRPr="00BD6F46" w:rsidRDefault="00A011E2" w:rsidP="00A011E2">
      <w:pPr>
        <w:pStyle w:val="PL"/>
      </w:pPr>
      <w:r w:rsidRPr="00BD6F46">
        <w:t xml:space="preserve">  schemas:</w:t>
      </w:r>
    </w:p>
    <w:p w14:paraId="1107B664" w14:textId="77777777" w:rsidR="00A011E2" w:rsidRPr="00BD6F46" w:rsidRDefault="00A011E2" w:rsidP="00A011E2">
      <w:pPr>
        <w:pStyle w:val="PL"/>
      </w:pPr>
      <w:r w:rsidRPr="00BD6F46">
        <w:t xml:space="preserve">    ChargingDataRequest:</w:t>
      </w:r>
    </w:p>
    <w:p w14:paraId="6FECD7B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C1B986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9B3D355" w14:textId="77777777" w:rsidR="00A011E2" w:rsidRPr="00BD6F46" w:rsidRDefault="00A011E2" w:rsidP="00A011E2">
      <w:pPr>
        <w:pStyle w:val="PL"/>
      </w:pPr>
      <w:r w:rsidRPr="00BD6F46">
        <w:t xml:space="preserve">        subscriberIdentifier:</w:t>
      </w:r>
    </w:p>
    <w:p w14:paraId="02BF4B36" w14:textId="77777777" w:rsidR="00A011E2" w:rsidRDefault="00A011E2" w:rsidP="00A011E2">
      <w:pPr>
        <w:pStyle w:val="PL"/>
      </w:pPr>
      <w:r w:rsidRPr="00BD6F46">
        <w:t xml:space="preserve">          $ref: 'TS29571_CommonData.yaml#/components/schemas/Supi'</w:t>
      </w:r>
    </w:p>
    <w:p w14:paraId="7FB4F64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5C5A2E89" w14:textId="77777777" w:rsidR="00A011E2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AB815AA" w14:textId="77777777" w:rsidR="00A011E2" w:rsidRPr="00BD6F46" w:rsidRDefault="00A011E2" w:rsidP="00A011E2">
      <w:pPr>
        <w:pStyle w:val="PL"/>
      </w:pPr>
      <w:r w:rsidRPr="00BD6F46">
        <w:t xml:space="preserve">        chargingId:</w:t>
      </w:r>
    </w:p>
    <w:p w14:paraId="5323D0B5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00A8134" w14:textId="77777777" w:rsidR="00A011E2" w:rsidRPr="00BD6F46" w:rsidRDefault="00A011E2" w:rsidP="00A011E2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0B6C60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27497977" w14:textId="77777777" w:rsidR="00A011E2" w:rsidRPr="00BD6F46" w:rsidRDefault="00A011E2" w:rsidP="00A011E2">
      <w:pPr>
        <w:pStyle w:val="PL"/>
      </w:pPr>
      <w:r w:rsidRPr="00BD6F46">
        <w:t xml:space="preserve">        nfConsumerIdentification:</w:t>
      </w:r>
    </w:p>
    <w:p w14:paraId="48C594DC" w14:textId="77777777" w:rsidR="00A011E2" w:rsidRPr="00BD6F46" w:rsidRDefault="00A011E2" w:rsidP="00A011E2">
      <w:pPr>
        <w:pStyle w:val="PL"/>
      </w:pPr>
      <w:r w:rsidRPr="00BD6F46">
        <w:t xml:space="preserve">          $ref: '#/components/schemas/NFIdentification'</w:t>
      </w:r>
    </w:p>
    <w:p w14:paraId="5EEC9276" w14:textId="77777777" w:rsidR="00A011E2" w:rsidRPr="00BD6F46" w:rsidRDefault="00A011E2" w:rsidP="00A011E2">
      <w:pPr>
        <w:pStyle w:val="PL"/>
      </w:pPr>
      <w:r w:rsidRPr="00BD6F46">
        <w:t xml:space="preserve">        invocationTimeStamp:</w:t>
      </w:r>
    </w:p>
    <w:p w14:paraId="34BBB13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F89E6CB" w14:textId="77777777" w:rsidR="00A011E2" w:rsidRPr="00BD6F46" w:rsidRDefault="00A011E2" w:rsidP="00A011E2">
      <w:pPr>
        <w:pStyle w:val="PL"/>
      </w:pPr>
      <w:r w:rsidRPr="00BD6F46">
        <w:t xml:space="preserve">        invocationSequenceNumber:</w:t>
      </w:r>
    </w:p>
    <w:p w14:paraId="0867B77E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0DF703AA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8544EA6" w14:textId="77777777" w:rsidR="00A011E2" w:rsidRDefault="00A011E2" w:rsidP="00A011E2">
      <w:pPr>
        <w:pStyle w:val="PL"/>
      </w:pPr>
      <w:r w:rsidRPr="00BD6F46">
        <w:t xml:space="preserve">          type: boolean</w:t>
      </w:r>
    </w:p>
    <w:p w14:paraId="355A117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B5DEAC9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3D04FCF5" w14:textId="77777777" w:rsidR="00A011E2" w:rsidRDefault="00A011E2" w:rsidP="00A011E2">
      <w:pPr>
        <w:pStyle w:val="PL"/>
      </w:pPr>
      <w:r>
        <w:t xml:space="preserve">        oneTimeEventType:</w:t>
      </w:r>
    </w:p>
    <w:p w14:paraId="036917FA" w14:textId="77777777" w:rsidR="00A011E2" w:rsidRDefault="00A011E2" w:rsidP="00A011E2">
      <w:pPr>
        <w:pStyle w:val="PL"/>
      </w:pPr>
      <w:r>
        <w:t xml:space="preserve">          $ref: '#/components/schemas/oneTimeEventType'</w:t>
      </w:r>
    </w:p>
    <w:p w14:paraId="71C9848B" w14:textId="77777777" w:rsidR="00A011E2" w:rsidRPr="00BD6F46" w:rsidRDefault="00A011E2" w:rsidP="00A011E2">
      <w:pPr>
        <w:pStyle w:val="PL"/>
      </w:pPr>
      <w:r w:rsidRPr="00BD6F46">
        <w:t xml:space="preserve">        notifyUri:</w:t>
      </w:r>
    </w:p>
    <w:p w14:paraId="5AEEC793" w14:textId="77777777" w:rsidR="00A011E2" w:rsidRDefault="00A011E2" w:rsidP="00A011E2">
      <w:pPr>
        <w:pStyle w:val="PL"/>
      </w:pPr>
      <w:r w:rsidRPr="00BD6F46">
        <w:t xml:space="preserve">          $ref: 'TS29571_CommonData.yaml#/components/schemas/Uri'</w:t>
      </w:r>
    </w:p>
    <w:p w14:paraId="156B2EA4" w14:textId="77777777" w:rsidR="00A011E2" w:rsidRDefault="00A011E2" w:rsidP="00A011E2">
      <w:pPr>
        <w:pStyle w:val="PL"/>
      </w:pPr>
      <w:r>
        <w:t xml:space="preserve">        supportedFeatures:</w:t>
      </w:r>
    </w:p>
    <w:p w14:paraId="4BE9140E" w14:textId="77777777" w:rsidR="00A011E2" w:rsidRDefault="00A011E2" w:rsidP="00A011E2">
      <w:pPr>
        <w:pStyle w:val="PL"/>
      </w:pPr>
      <w:r>
        <w:t xml:space="preserve">          $ref: 'TS29571_CommonData.yaml#/components/schemas/SupportedFeatures'</w:t>
      </w:r>
    </w:p>
    <w:p w14:paraId="47B34C0E" w14:textId="77777777" w:rsidR="00A011E2" w:rsidRDefault="00A011E2" w:rsidP="00A011E2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4798F4D" w14:textId="77777777" w:rsidR="00A011E2" w:rsidRPr="00BD6F46" w:rsidRDefault="00A011E2" w:rsidP="00A011E2">
      <w:pPr>
        <w:pStyle w:val="PL"/>
      </w:pPr>
      <w:r>
        <w:t xml:space="preserve">          type: string</w:t>
      </w:r>
    </w:p>
    <w:p w14:paraId="067B4B20" w14:textId="77777777" w:rsidR="00A011E2" w:rsidRPr="00BD6F46" w:rsidRDefault="00A011E2" w:rsidP="00A011E2">
      <w:pPr>
        <w:pStyle w:val="PL"/>
      </w:pPr>
      <w:r w:rsidRPr="00BD6F46">
        <w:t xml:space="preserve">        multipleUnitUsage:</w:t>
      </w:r>
    </w:p>
    <w:p w14:paraId="42FDCF6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E0ABF3F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D578E09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'#/components/schemas/MultipleUnitUsage'</w:t>
      </w:r>
    </w:p>
    <w:p w14:paraId="42F0A0F2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45B4E2A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5DD26A7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C4B1C76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88FD4C7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60E29E26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70D9F90F" w14:textId="77777777" w:rsidR="00A011E2" w:rsidRPr="00BD6F46" w:rsidRDefault="00A011E2" w:rsidP="00A011E2">
      <w:pPr>
        <w:pStyle w:val="PL"/>
      </w:pPr>
      <w:r w:rsidRPr="00BD6F46">
        <w:t xml:space="preserve">        pDUSessionChargingInformation:</w:t>
      </w:r>
    </w:p>
    <w:p w14:paraId="7534ABCF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'#/components/schemas/PDUSessionChargingInformation'</w:t>
      </w:r>
    </w:p>
    <w:p w14:paraId="00B00BAE" w14:textId="77777777" w:rsidR="00A011E2" w:rsidRPr="00BD6F46" w:rsidRDefault="00A011E2" w:rsidP="00A011E2">
      <w:pPr>
        <w:pStyle w:val="PL"/>
      </w:pPr>
      <w:r w:rsidRPr="00BD6F46">
        <w:t xml:space="preserve">        roamingQBCInformation:</w:t>
      </w:r>
    </w:p>
    <w:p w14:paraId="7CBCBFD7" w14:textId="77777777" w:rsidR="00A011E2" w:rsidRDefault="00A011E2" w:rsidP="00A011E2">
      <w:pPr>
        <w:pStyle w:val="PL"/>
      </w:pPr>
      <w:r w:rsidRPr="00BD6F46">
        <w:t xml:space="preserve">          $ref: '#/components/schemas/RoamingQBCInformation'</w:t>
      </w:r>
    </w:p>
    <w:p w14:paraId="70188CB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8DA7C2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0D8D46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95877B6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1F55F4D" w14:textId="77777777" w:rsidR="00A011E2" w:rsidRPr="00BD6F46" w:rsidRDefault="00A011E2" w:rsidP="00A011E2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D55F32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55ED5E6" w14:textId="77777777" w:rsidR="00A011E2" w:rsidRPr="00BD6F46" w:rsidRDefault="00A011E2" w:rsidP="00A011E2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40962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2CCEF1F" w14:textId="77777777" w:rsidR="00A011E2" w:rsidRPr="00BD6F46" w:rsidRDefault="00A011E2" w:rsidP="00A011E2">
      <w:pPr>
        <w:pStyle w:val="PL"/>
      </w:pPr>
      <w:r>
        <w:t xml:space="preserve">        locationReportingChargingInformation:</w:t>
      </w:r>
    </w:p>
    <w:p w14:paraId="2AFE3E6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76AC8320" w14:textId="77777777" w:rsidR="00A011E2" w:rsidRDefault="00A011E2" w:rsidP="00A011E2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32F6C0B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D50C0EE" w14:textId="77777777" w:rsidR="00A011E2" w:rsidRPr="00BD6F46" w:rsidRDefault="00A011E2" w:rsidP="00A011E2">
      <w:pPr>
        <w:pStyle w:val="PL"/>
      </w:pPr>
      <w:r>
        <w:t xml:space="preserve">        nSMChargingInformation:</w:t>
      </w:r>
    </w:p>
    <w:p w14:paraId="7E06499E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2432676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52764A4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34CD760" w14:textId="77777777" w:rsidR="00A011E2" w:rsidRPr="00BD6F46" w:rsidRDefault="00A011E2" w:rsidP="00A011E2">
      <w:pPr>
        <w:pStyle w:val="PL"/>
      </w:pPr>
      <w:r w:rsidRPr="00BD6F46">
        <w:t xml:space="preserve">        - invocationTimeStamp</w:t>
      </w:r>
    </w:p>
    <w:p w14:paraId="35EF31A7" w14:textId="77777777" w:rsidR="00A011E2" w:rsidRPr="00BD6F46" w:rsidRDefault="00A011E2" w:rsidP="00A011E2">
      <w:pPr>
        <w:pStyle w:val="PL"/>
      </w:pPr>
      <w:r w:rsidRPr="00BD6F46">
        <w:t xml:space="preserve">        - invocationSequenceNumber</w:t>
      </w:r>
    </w:p>
    <w:p w14:paraId="34509ADA" w14:textId="77777777" w:rsidR="00A011E2" w:rsidRPr="00BD6F46" w:rsidRDefault="00A011E2" w:rsidP="00A011E2">
      <w:pPr>
        <w:pStyle w:val="PL"/>
      </w:pPr>
      <w:r w:rsidRPr="00BD6F46">
        <w:t xml:space="preserve">    ChargingDataResponse:</w:t>
      </w:r>
    </w:p>
    <w:p w14:paraId="13517D1B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8393B7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6AB2916" w14:textId="77777777" w:rsidR="00A011E2" w:rsidRPr="00BD6F46" w:rsidRDefault="00A011E2" w:rsidP="00A011E2">
      <w:pPr>
        <w:pStyle w:val="PL"/>
      </w:pPr>
      <w:r w:rsidRPr="00BD6F46">
        <w:t xml:space="preserve">        invocationTimeStamp:</w:t>
      </w:r>
    </w:p>
    <w:p w14:paraId="6F53F73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033F40F0" w14:textId="77777777" w:rsidR="00A011E2" w:rsidRPr="00BD6F46" w:rsidRDefault="00A011E2" w:rsidP="00A011E2">
      <w:pPr>
        <w:pStyle w:val="PL"/>
      </w:pPr>
      <w:r w:rsidRPr="00BD6F46">
        <w:t xml:space="preserve">        invocationSequenceNumber:</w:t>
      </w:r>
    </w:p>
    <w:p w14:paraId="2CAAEFC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34BCC4A4" w14:textId="77777777" w:rsidR="00A011E2" w:rsidRPr="00BD6F46" w:rsidRDefault="00A011E2" w:rsidP="00A011E2">
      <w:pPr>
        <w:pStyle w:val="PL"/>
      </w:pPr>
      <w:r w:rsidRPr="00BD6F46">
        <w:t xml:space="preserve">        invocationResult:</w:t>
      </w:r>
    </w:p>
    <w:p w14:paraId="48D085EB" w14:textId="77777777" w:rsidR="00A011E2" w:rsidRPr="00BD6F46" w:rsidRDefault="00A011E2" w:rsidP="00A011E2">
      <w:pPr>
        <w:pStyle w:val="PL"/>
      </w:pPr>
      <w:r w:rsidRPr="00BD6F46">
        <w:t xml:space="preserve">          $ref: '#/components/schemas/InvocationResult'</w:t>
      </w:r>
    </w:p>
    <w:p w14:paraId="02AE6702" w14:textId="77777777" w:rsidR="00A011E2" w:rsidRPr="00BD6F46" w:rsidRDefault="00A011E2" w:rsidP="00A011E2">
      <w:pPr>
        <w:pStyle w:val="PL"/>
      </w:pPr>
      <w:r w:rsidRPr="00BD6F46">
        <w:t xml:space="preserve">        sessionFailover:</w:t>
      </w:r>
    </w:p>
    <w:p w14:paraId="77B27B02" w14:textId="77777777" w:rsidR="00A011E2" w:rsidRPr="00BD6F46" w:rsidRDefault="00A011E2" w:rsidP="00A011E2">
      <w:pPr>
        <w:pStyle w:val="PL"/>
      </w:pPr>
      <w:r w:rsidRPr="00BD6F46">
        <w:t xml:space="preserve">          $ref: '#/components/schemas/SessionFailover'</w:t>
      </w:r>
    </w:p>
    <w:p w14:paraId="15260048" w14:textId="77777777" w:rsidR="00A011E2" w:rsidRDefault="00A011E2" w:rsidP="00A011E2">
      <w:pPr>
        <w:pStyle w:val="PL"/>
      </w:pPr>
      <w:r>
        <w:t xml:space="preserve">        supportedFeatures:</w:t>
      </w:r>
    </w:p>
    <w:p w14:paraId="6DE57AA2" w14:textId="77777777" w:rsidR="00A011E2" w:rsidRDefault="00A011E2" w:rsidP="00A011E2">
      <w:pPr>
        <w:pStyle w:val="PL"/>
      </w:pPr>
      <w:r>
        <w:t xml:space="preserve">          $ref: 'TS29571_CommonData.yaml#/components/schemas/SupportedFeatures'</w:t>
      </w:r>
    </w:p>
    <w:p w14:paraId="179E86B3" w14:textId="77777777" w:rsidR="00A011E2" w:rsidRPr="00BD6F46" w:rsidRDefault="00A011E2" w:rsidP="00A011E2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7A23F98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66E776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36E73AFA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FCE6821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0C7D95A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48E1FA95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0570FB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4702439B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3CE87BA2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3DDBC606" w14:textId="77777777" w:rsidR="00A011E2" w:rsidRPr="00BD6F46" w:rsidRDefault="00A011E2" w:rsidP="00A011E2">
      <w:pPr>
        <w:pStyle w:val="PL"/>
      </w:pPr>
      <w:r w:rsidRPr="00BD6F46">
        <w:t xml:space="preserve">        pDUSessionChargingInformation:</w:t>
      </w:r>
    </w:p>
    <w:p w14:paraId="3348BBA8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'#/components/schemas/PDUSessionChargingInformation'</w:t>
      </w:r>
    </w:p>
    <w:p w14:paraId="0853EFF4" w14:textId="77777777" w:rsidR="00A011E2" w:rsidRPr="00BD6F46" w:rsidRDefault="00A011E2" w:rsidP="00A011E2">
      <w:pPr>
        <w:pStyle w:val="PL"/>
      </w:pPr>
      <w:r w:rsidRPr="00BD6F46">
        <w:t xml:space="preserve">        roamingQBCInformation:</w:t>
      </w:r>
    </w:p>
    <w:p w14:paraId="172927E7" w14:textId="77777777" w:rsidR="00A011E2" w:rsidRDefault="00A011E2" w:rsidP="00A011E2">
      <w:pPr>
        <w:pStyle w:val="PL"/>
      </w:pPr>
      <w:r w:rsidRPr="00BD6F46">
        <w:t xml:space="preserve">          $ref: '#/components/schemas/RoamingQBCInformation'</w:t>
      </w:r>
    </w:p>
    <w:p w14:paraId="20EC8E9A" w14:textId="77777777" w:rsidR="00A011E2" w:rsidRDefault="00A011E2" w:rsidP="00A011E2">
      <w:pPr>
        <w:pStyle w:val="PL"/>
      </w:pPr>
      <w:r>
        <w:t xml:space="preserve">        locationReportingChargingInformation:</w:t>
      </w:r>
    </w:p>
    <w:p w14:paraId="2E2780F0" w14:textId="77777777" w:rsidR="00A011E2" w:rsidRPr="00BD6F46" w:rsidRDefault="00A011E2" w:rsidP="00A011E2">
      <w:pPr>
        <w:pStyle w:val="PL"/>
      </w:pPr>
      <w:r>
        <w:t xml:space="preserve">          $ref: '#/components/schemas/LocationReportingChargingInformation'</w:t>
      </w:r>
    </w:p>
    <w:p w14:paraId="3C8A4C9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20A9B2D9" w14:textId="77777777" w:rsidR="00A011E2" w:rsidRPr="00BD6F46" w:rsidRDefault="00A011E2" w:rsidP="00A011E2">
      <w:pPr>
        <w:pStyle w:val="PL"/>
      </w:pPr>
      <w:r w:rsidRPr="00BD6F46">
        <w:t xml:space="preserve">        - invocationTimeStamp</w:t>
      </w:r>
    </w:p>
    <w:p w14:paraId="293EEED3" w14:textId="77777777" w:rsidR="00A011E2" w:rsidRPr="00BD6F46" w:rsidRDefault="00A011E2" w:rsidP="00A011E2">
      <w:pPr>
        <w:pStyle w:val="PL"/>
      </w:pPr>
      <w:r w:rsidRPr="00BD6F46">
        <w:t xml:space="preserve">        - invocationSequenceNumber</w:t>
      </w:r>
    </w:p>
    <w:p w14:paraId="6E5CCCC5" w14:textId="77777777" w:rsidR="00A011E2" w:rsidRPr="00BD6F46" w:rsidRDefault="00A011E2" w:rsidP="00A011E2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928A3A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71AB102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60558E4" w14:textId="77777777" w:rsidR="00A011E2" w:rsidRPr="00BD6F46" w:rsidRDefault="00A011E2" w:rsidP="00A011E2">
      <w:pPr>
        <w:pStyle w:val="PL"/>
      </w:pPr>
      <w:r w:rsidRPr="00BD6F46">
        <w:t xml:space="preserve">        notificationType:</w:t>
      </w:r>
    </w:p>
    <w:p w14:paraId="56300163" w14:textId="77777777" w:rsidR="00A011E2" w:rsidRPr="00BD6F46" w:rsidRDefault="00A011E2" w:rsidP="00A011E2">
      <w:pPr>
        <w:pStyle w:val="PL"/>
      </w:pPr>
      <w:r w:rsidRPr="00BD6F46">
        <w:t xml:space="preserve">          $ref: '#/components/schemas/NotificationType'</w:t>
      </w:r>
    </w:p>
    <w:p w14:paraId="0AB215A6" w14:textId="77777777" w:rsidR="00A011E2" w:rsidRPr="00BD6F46" w:rsidRDefault="00A011E2" w:rsidP="00A011E2">
      <w:pPr>
        <w:pStyle w:val="PL"/>
      </w:pPr>
      <w:r w:rsidRPr="00BD6F46">
        <w:t xml:space="preserve">        reauthorizationDetails:</w:t>
      </w:r>
    </w:p>
    <w:p w14:paraId="6CF53D3F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73B7FB8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609F63A0" w14:textId="77777777" w:rsidR="00A011E2" w:rsidRPr="00BD6F46" w:rsidRDefault="00A011E2" w:rsidP="00A011E2">
      <w:pPr>
        <w:pStyle w:val="PL"/>
      </w:pPr>
      <w:r w:rsidRPr="00BD6F46">
        <w:t xml:space="preserve">            $ref: '#/components/schemas/ReauthorizationDetails'</w:t>
      </w:r>
    </w:p>
    <w:p w14:paraId="5DBDCA4A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55065891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6F808ACA" w14:textId="77777777" w:rsidR="00A011E2" w:rsidRDefault="00A011E2" w:rsidP="00A011E2">
      <w:pPr>
        <w:pStyle w:val="PL"/>
      </w:pPr>
      <w:r w:rsidRPr="00BD6F46">
        <w:t xml:space="preserve">        - notificationType</w:t>
      </w:r>
    </w:p>
    <w:p w14:paraId="3159589A" w14:textId="77777777" w:rsidR="00A011E2" w:rsidRDefault="00A011E2" w:rsidP="00A011E2">
      <w:pPr>
        <w:pStyle w:val="PL"/>
      </w:pPr>
      <w:r w:rsidRPr="00BD6F46">
        <w:t xml:space="preserve">    </w:t>
      </w:r>
      <w:r>
        <w:t>ChargingNotifyResponse:</w:t>
      </w:r>
    </w:p>
    <w:p w14:paraId="4BA8D11B" w14:textId="77777777" w:rsidR="00A011E2" w:rsidRDefault="00A011E2" w:rsidP="00A011E2">
      <w:pPr>
        <w:pStyle w:val="PL"/>
      </w:pPr>
      <w:r>
        <w:t xml:space="preserve">      type: object</w:t>
      </w:r>
    </w:p>
    <w:p w14:paraId="266AC563" w14:textId="77777777" w:rsidR="00A011E2" w:rsidRDefault="00A011E2" w:rsidP="00A011E2">
      <w:pPr>
        <w:pStyle w:val="PL"/>
      </w:pPr>
      <w:r>
        <w:t xml:space="preserve">      properties:</w:t>
      </w:r>
    </w:p>
    <w:p w14:paraId="692332DD" w14:textId="77777777" w:rsidR="00A011E2" w:rsidRPr="0015021B" w:rsidRDefault="00A011E2" w:rsidP="00A011E2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6634891" w14:textId="77777777" w:rsidR="00A011E2" w:rsidRPr="00BD6F46" w:rsidRDefault="00A011E2" w:rsidP="00A011E2">
      <w:pPr>
        <w:pStyle w:val="PL"/>
      </w:pPr>
      <w:r>
        <w:t xml:space="preserve">          $ref: '#/components/schemas/InvocationResult'</w:t>
      </w:r>
    </w:p>
    <w:p w14:paraId="29E394F4" w14:textId="77777777" w:rsidR="00A011E2" w:rsidRPr="00BD6F46" w:rsidRDefault="00A011E2" w:rsidP="00A011E2">
      <w:pPr>
        <w:pStyle w:val="PL"/>
      </w:pPr>
      <w:r w:rsidRPr="00BD6F46">
        <w:t xml:space="preserve">    NFIdentification:</w:t>
      </w:r>
    </w:p>
    <w:p w14:paraId="1AD629E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5129E3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64D9F1E" w14:textId="77777777" w:rsidR="00A011E2" w:rsidRPr="00BD6F46" w:rsidRDefault="00A011E2" w:rsidP="00A011E2">
      <w:pPr>
        <w:pStyle w:val="PL"/>
      </w:pPr>
      <w:r w:rsidRPr="00BD6F46">
        <w:t xml:space="preserve">        nFName:</w:t>
      </w:r>
    </w:p>
    <w:p w14:paraId="7ADE1FA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36706C9C" w14:textId="77777777" w:rsidR="00A011E2" w:rsidRPr="00BD6F46" w:rsidRDefault="00A011E2" w:rsidP="00A011E2">
      <w:pPr>
        <w:pStyle w:val="PL"/>
      </w:pPr>
      <w:r w:rsidRPr="00BD6F46">
        <w:t xml:space="preserve">        nFIPv4Address:</w:t>
      </w:r>
    </w:p>
    <w:p w14:paraId="12035FB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'TS29571_CommonData.yaml#/components/schemas/Ipv4Addr'</w:t>
      </w:r>
    </w:p>
    <w:p w14:paraId="267C7894" w14:textId="77777777" w:rsidR="00A011E2" w:rsidRPr="00BD6F46" w:rsidRDefault="00A011E2" w:rsidP="00A011E2">
      <w:pPr>
        <w:pStyle w:val="PL"/>
      </w:pPr>
      <w:r w:rsidRPr="00BD6F46">
        <w:t xml:space="preserve">        nFIPv6Address:</w:t>
      </w:r>
    </w:p>
    <w:p w14:paraId="102A91F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'TS29571_CommonData.yaml#/components/schemas/Ipv6Addr'</w:t>
      </w:r>
    </w:p>
    <w:p w14:paraId="4C2EA684" w14:textId="77777777" w:rsidR="00A011E2" w:rsidRPr="00BD6F46" w:rsidRDefault="00A011E2" w:rsidP="00A011E2">
      <w:pPr>
        <w:pStyle w:val="PL"/>
      </w:pPr>
      <w:r w:rsidRPr="00BD6F46">
        <w:t xml:space="preserve">        nFPLMNID:</w:t>
      </w:r>
    </w:p>
    <w:p w14:paraId="34B7047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6C336CB9" w14:textId="77777777" w:rsidR="00A011E2" w:rsidRPr="00BD6F46" w:rsidRDefault="00A011E2" w:rsidP="00A011E2">
      <w:pPr>
        <w:pStyle w:val="PL"/>
      </w:pPr>
      <w:r w:rsidRPr="00BD6F46">
        <w:t xml:space="preserve">        nodeFunctionality:</w:t>
      </w:r>
    </w:p>
    <w:p w14:paraId="0BDEDC16" w14:textId="77777777" w:rsidR="00A011E2" w:rsidRDefault="00A011E2" w:rsidP="00A011E2">
      <w:pPr>
        <w:pStyle w:val="PL"/>
      </w:pPr>
      <w:r w:rsidRPr="00BD6F46">
        <w:t xml:space="preserve">          $ref: '#/components/schemas/NodeFunctionality'</w:t>
      </w:r>
    </w:p>
    <w:p w14:paraId="7FADFA9A" w14:textId="77777777" w:rsidR="00A011E2" w:rsidRPr="00BD6F46" w:rsidRDefault="00A011E2" w:rsidP="00A011E2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073D224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6519403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2A7DDE8" w14:textId="77777777" w:rsidR="00A011E2" w:rsidRPr="00BD6F46" w:rsidRDefault="00A011E2" w:rsidP="00A011E2">
      <w:pPr>
        <w:pStyle w:val="PL"/>
      </w:pPr>
      <w:r w:rsidRPr="00BD6F46">
        <w:t xml:space="preserve">        - nodeFunctionality</w:t>
      </w:r>
    </w:p>
    <w:p w14:paraId="7CF8C433" w14:textId="77777777" w:rsidR="00A011E2" w:rsidRPr="00BD6F46" w:rsidRDefault="00A011E2" w:rsidP="00A011E2">
      <w:pPr>
        <w:pStyle w:val="PL"/>
      </w:pPr>
      <w:r w:rsidRPr="00BD6F46">
        <w:t xml:space="preserve">    MultipleUnitUsage:</w:t>
      </w:r>
    </w:p>
    <w:p w14:paraId="6E8BDE3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6D83D3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0B250F6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43D8B44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B87CEA5" w14:textId="77777777" w:rsidR="00A011E2" w:rsidRPr="00BD6F46" w:rsidRDefault="00A011E2" w:rsidP="00A011E2">
      <w:pPr>
        <w:pStyle w:val="PL"/>
      </w:pPr>
      <w:r w:rsidRPr="00BD6F46">
        <w:t xml:space="preserve">        requestedUnit:</w:t>
      </w:r>
    </w:p>
    <w:p w14:paraId="540F7026" w14:textId="77777777" w:rsidR="00A011E2" w:rsidRPr="00BD6F46" w:rsidRDefault="00A011E2" w:rsidP="00A011E2">
      <w:pPr>
        <w:pStyle w:val="PL"/>
      </w:pPr>
      <w:r w:rsidRPr="00BD6F46">
        <w:t xml:space="preserve">          $ref: '#/components/schemas/RequestedUnit'</w:t>
      </w:r>
    </w:p>
    <w:p w14:paraId="6F4E445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8A06B9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D4D2DE5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items:</w:t>
      </w:r>
    </w:p>
    <w:p w14:paraId="04E66517" w14:textId="77777777" w:rsidR="00A011E2" w:rsidRPr="00BD6F46" w:rsidRDefault="00A011E2" w:rsidP="00A011E2">
      <w:pPr>
        <w:pStyle w:val="PL"/>
      </w:pPr>
      <w:r w:rsidRPr="00BD6F46">
        <w:t xml:space="preserve">            $ref: '#/components/schemas/UsedUnitContainer'</w:t>
      </w:r>
    </w:p>
    <w:p w14:paraId="15C0CDFE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0AB4A50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664EAC0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7329DDD5" w14:textId="77777777" w:rsidR="00A011E2" w:rsidRDefault="00A011E2" w:rsidP="00A011E2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830200D" w14:textId="77777777" w:rsidR="00A011E2" w:rsidRDefault="00A011E2" w:rsidP="00A011E2">
      <w:pPr>
        <w:pStyle w:val="PL"/>
      </w:pPr>
      <w:r>
        <w:t xml:space="preserve">          $ref: '#/components/schemas/PDUAddress'</w:t>
      </w:r>
    </w:p>
    <w:p w14:paraId="594A6D4F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175060B2" w14:textId="77777777" w:rsidR="00A011E2" w:rsidRPr="00BD6F46" w:rsidRDefault="00A011E2" w:rsidP="00A011E2">
      <w:pPr>
        <w:pStyle w:val="PL"/>
      </w:pPr>
      <w:r w:rsidRPr="00BD6F46">
        <w:t xml:space="preserve">        - ratingGroup</w:t>
      </w:r>
    </w:p>
    <w:p w14:paraId="019A3CD9" w14:textId="77777777" w:rsidR="00A011E2" w:rsidRPr="00BD6F46" w:rsidRDefault="00A011E2" w:rsidP="00A011E2">
      <w:pPr>
        <w:pStyle w:val="PL"/>
      </w:pPr>
      <w:r w:rsidRPr="00BD6F46">
        <w:t xml:space="preserve">    InvocationResult:</w:t>
      </w:r>
    </w:p>
    <w:p w14:paraId="151CFC7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40D49F4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CDADEE2" w14:textId="77777777" w:rsidR="00A011E2" w:rsidRPr="00BD6F46" w:rsidRDefault="00A011E2" w:rsidP="00A011E2">
      <w:pPr>
        <w:pStyle w:val="PL"/>
      </w:pPr>
      <w:r w:rsidRPr="00BD6F46">
        <w:t xml:space="preserve">        error:</w:t>
      </w:r>
    </w:p>
    <w:p w14:paraId="53A5600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'TS29571_CommonData.yaml#/components/schemas/ProblemDetails'</w:t>
      </w:r>
    </w:p>
    <w:p w14:paraId="0A60C4B5" w14:textId="77777777" w:rsidR="00A011E2" w:rsidRPr="00BD6F46" w:rsidRDefault="00A011E2" w:rsidP="00A011E2">
      <w:pPr>
        <w:pStyle w:val="PL"/>
      </w:pPr>
      <w:r w:rsidRPr="00BD6F46">
        <w:t xml:space="preserve">        failureHandling:</w:t>
      </w:r>
    </w:p>
    <w:p w14:paraId="3D670C07" w14:textId="77777777" w:rsidR="00A011E2" w:rsidRPr="00BD6F46" w:rsidRDefault="00A011E2" w:rsidP="00A011E2">
      <w:pPr>
        <w:pStyle w:val="PL"/>
      </w:pPr>
      <w:r w:rsidRPr="00BD6F46">
        <w:t xml:space="preserve">          $ref: '#/components/schemas/FailureHandling'</w:t>
      </w:r>
    </w:p>
    <w:p w14:paraId="35452BD4" w14:textId="77777777" w:rsidR="00A011E2" w:rsidRPr="00BD6F46" w:rsidRDefault="00A011E2" w:rsidP="00A011E2">
      <w:pPr>
        <w:pStyle w:val="PL"/>
      </w:pPr>
      <w:r w:rsidRPr="00BD6F46">
        <w:t xml:space="preserve">    Trigger:</w:t>
      </w:r>
    </w:p>
    <w:p w14:paraId="39AF423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38B84B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A6FCA7B" w14:textId="77777777" w:rsidR="00A011E2" w:rsidRPr="00BD6F46" w:rsidRDefault="00A011E2" w:rsidP="00A011E2">
      <w:pPr>
        <w:pStyle w:val="PL"/>
      </w:pPr>
      <w:r w:rsidRPr="00BD6F46">
        <w:t xml:space="preserve">        triggerType:</w:t>
      </w:r>
    </w:p>
    <w:p w14:paraId="5DB7B4A3" w14:textId="77777777" w:rsidR="00A011E2" w:rsidRPr="00BD6F46" w:rsidRDefault="00A011E2" w:rsidP="00A011E2">
      <w:pPr>
        <w:pStyle w:val="PL"/>
      </w:pPr>
      <w:r w:rsidRPr="00BD6F46">
        <w:t xml:space="preserve">          $ref: '#/components/schemas/TriggerType'</w:t>
      </w:r>
    </w:p>
    <w:p w14:paraId="6B99B6E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030A3554" w14:textId="77777777" w:rsidR="00A011E2" w:rsidRPr="00BD6F46" w:rsidRDefault="00A011E2" w:rsidP="00A011E2">
      <w:pPr>
        <w:pStyle w:val="PL"/>
      </w:pPr>
      <w:r w:rsidRPr="00BD6F46">
        <w:t xml:space="preserve">          $ref: '#/components/schemas/TriggerCategory'</w:t>
      </w:r>
    </w:p>
    <w:p w14:paraId="39AC8B97" w14:textId="77777777" w:rsidR="00A011E2" w:rsidRPr="00BD6F46" w:rsidRDefault="00A011E2" w:rsidP="00A011E2">
      <w:pPr>
        <w:pStyle w:val="PL"/>
      </w:pPr>
      <w:r w:rsidRPr="00BD6F46">
        <w:t xml:space="preserve">        timeLimit:</w:t>
      </w:r>
    </w:p>
    <w:p w14:paraId="2B7402E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'TS29571_CommonData.yaml#/components/schemas/DurationSec'</w:t>
      </w:r>
    </w:p>
    <w:p w14:paraId="1CA09A6F" w14:textId="77777777" w:rsidR="00A011E2" w:rsidRPr="00BD6F46" w:rsidRDefault="00A011E2" w:rsidP="00A011E2">
      <w:pPr>
        <w:pStyle w:val="PL"/>
      </w:pPr>
      <w:r w:rsidRPr="00BD6F46">
        <w:t xml:space="preserve">        volumeLimit:</w:t>
      </w:r>
    </w:p>
    <w:p w14:paraId="58515C7B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4455B173" w14:textId="77777777" w:rsidR="00A011E2" w:rsidRPr="00BD6F46" w:rsidRDefault="00A011E2" w:rsidP="00A011E2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6856FA8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8194291" w14:textId="77777777" w:rsidR="00A011E2" w:rsidRDefault="00A011E2" w:rsidP="00A011E2">
      <w:pPr>
        <w:pStyle w:val="PL"/>
      </w:pPr>
      <w:r>
        <w:t xml:space="preserve">        eventLimit:</w:t>
      </w:r>
    </w:p>
    <w:p w14:paraId="2C1B99E8" w14:textId="77777777" w:rsidR="00A011E2" w:rsidRPr="00BD6F46" w:rsidRDefault="00A011E2" w:rsidP="00A011E2">
      <w:pPr>
        <w:pStyle w:val="PL"/>
      </w:pPr>
      <w:r>
        <w:t xml:space="preserve">          $ref: 'TS29571_CommonData.yaml#/components/schemas/Uint32'</w:t>
      </w:r>
    </w:p>
    <w:p w14:paraId="39EC1BF8" w14:textId="77777777" w:rsidR="00A011E2" w:rsidRPr="00BD6F46" w:rsidRDefault="00A011E2" w:rsidP="00A011E2">
      <w:pPr>
        <w:pStyle w:val="PL"/>
      </w:pPr>
      <w:r w:rsidRPr="00BD6F46">
        <w:t xml:space="preserve">        maxNumberOfccc:</w:t>
      </w:r>
    </w:p>
    <w:p w14:paraId="31F9C5E5" w14:textId="77777777" w:rsidR="00A011E2" w:rsidRPr="005F76DA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5629C2FF" w14:textId="77777777" w:rsidR="00A011E2" w:rsidRPr="005F76DA" w:rsidRDefault="00A011E2" w:rsidP="00A011E2">
      <w:pPr>
        <w:pStyle w:val="PL"/>
      </w:pPr>
      <w:r w:rsidRPr="005F76DA">
        <w:t xml:space="preserve">        tariffTimeChange:</w:t>
      </w:r>
    </w:p>
    <w:p w14:paraId="1B2AA48E" w14:textId="77777777" w:rsidR="00A011E2" w:rsidRPr="005F76DA" w:rsidRDefault="00A011E2" w:rsidP="00A011E2">
      <w:pPr>
        <w:pStyle w:val="PL"/>
      </w:pPr>
      <w:r w:rsidRPr="005F76DA">
        <w:t xml:space="preserve">          $ref: 'TS29571_CommonData.yaml#/components/schemas/DateTime'</w:t>
      </w:r>
    </w:p>
    <w:p w14:paraId="4DF78EFC" w14:textId="77777777" w:rsidR="00A011E2" w:rsidRPr="00BD6F46" w:rsidRDefault="00A011E2" w:rsidP="00A011E2">
      <w:pPr>
        <w:pStyle w:val="PL"/>
      </w:pPr>
    </w:p>
    <w:p w14:paraId="2D354A9D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07C468B" w14:textId="77777777" w:rsidR="00A011E2" w:rsidRPr="00BD6F46" w:rsidRDefault="00A011E2" w:rsidP="00A011E2">
      <w:pPr>
        <w:pStyle w:val="PL"/>
      </w:pPr>
      <w:r w:rsidRPr="00BD6F46">
        <w:t xml:space="preserve">        - triggerType</w:t>
      </w:r>
    </w:p>
    <w:p w14:paraId="6AAB36B5" w14:textId="77777777" w:rsidR="00A011E2" w:rsidRPr="00BD6F46" w:rsidRDefault="00A011E2" w:rsidP="00A011E2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55EB377" w14:textId="77777777" w:rsidR="00A011E2" w:rsidRPr="00BD6F46" w:rsidRDefault="00A011E2" w:rsidP="00A011E2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D17C3C8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3BEAA8B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4A17CFF" w14:textId="77777777" w:rsidR="00A011E2" w:rsidRPr="00BD6F46" w:rsidRDefault="00A011E2" w:rsidP="00A011E2">
      <w:pPr>
        <w:pStyle w:val="PL"/>
      </w:pPr>
      <w:r w:rsidRPr="00BD6F46">
        <w:t xml:space="preserve">        resultCode:</w:t>
      </w:r>
    </w:p>
    <w:p w14:paraId="72452F0E" w14:textId="77777777" w:rsidR="00A011E2" w:rsidRPr="00BD6F46" w:rsidRDefault="00A011E2" w:rsidP="00A011E2">
      <w:pPr>
        <w:pStyle w:val="PL"/>
      </w:pPr>
      <w:r w:rsidRPr="00BD6F46">
        <w:t xml:space="preserve">          $ref: '#/components/schemas/ResultCode'</w:t>
      </w:r>
    </w:p>
    <w:p w14:paraId="632B25FE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095D6F7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08B1607" w14:textId="77777777" w:rsidR="00A011E2" w:rsidRPr="00BD6F46" w:rsidRDefault="00A011E2" w:rsidP="00A011E2">
      <w:pPr>
        <w:pStyle w:val="PL"/>
      </w:pPr>
      <w:r w:rsidRPr="00BD6F46">
        <w:t xml:space="preserve">        grantedUnit:</w:t>
      </w:r>
    </w:p>
    <w:p w14:paraId="52D901E7" w14:textId="77777777" w:rsidR="00A011E2" w:rsidRPr="00BD6F46" w:rsidRDefault="00A011E2" w:rsidP="00A011E2">
      <w:pPr>
        <w:pStyle w:val="PL"/>
      </w:pPr>
      <w:r w:rsidRPr="00BD6F46">
        <w:t xml:space="preserve">          $ref: '#/components/schemas/GrantedUnit'</w:t>
      </w:r>
    </w:p>
    <w:p w14:paraId="6A2AE25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0A3930BE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4F0FB167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2815A817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61DE54DE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96AB2AC" w14:textId="77777777" w:rsidR="00A011E2" w:rsidRPr="00BD6F46" w:rsidRDefault="00A011E2" w:rsidP="00A011E2">
      <w:pPr>
        <w:pStyle w:val="PL"/>
      </w:pPr>
      <w:r w:rsidRPr="00BD6F46">
        <w:t xml:space="preserve">        validityTime:</w:t>
      </w:r>
    </w:p>
    <w:p w14:paraId="7D554B2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C30C267" w14:textId="77777777" w:rsidR="00A011E2" w:rsidRPr="00BD6F46" w:rsidRDefault="00A011E2" w:rsidP="00A011E2">
      <w:pPr>
        <w:pStyle w:val="PL"/>
      </w:pPr>
      <w:r w:rsidRPr="00BD6F46">
        <w:t xml:space="preserve">        quotaHoldingTime:</w:t>
      </w:r>
    </w:p>
    <w:p w14:paraId="059EBBEB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'TS29571_CommonData.yaml#/components/schemas/DurationSec'</w:t>
      </w:r>
    </w:p>
    <w:p w14:paraId="359BD953" w14:textId="77777777" w:rsidR="00A011E2" w:rsidRPr="00BD6F46" w:rsidRDefault="00A011E2" w:rsidP="00A011E2">
      <w:pPr>
        <w:pStyle w:val="PL"/>
      </w:pPr>
      <w:r w:rsidRPr="00BD6F46">
        <w:t xml:space="preserve">        finalUnitIndication:</w:t>
      </w:r>
    </w:p>
    <w:p w14:paraId="36ED0C69" w14:textId="77777777" w:rsidR="00A011E2" w:rsidRPr="00BD6F46" w:rsidRDefault="00A011E2" w:rsidP="00A011E2">
      <w:pPr>
        <w:pStyle w:val="PL"/>
      </w:pPr>
      <w:r w:rsidRPr="00BD6F46">
        <w:t xml:space="preserve">          $ref: '#/components/schemas/FinalUnitIndication'</w:t>
      </w:r>
    </w:p>
    <w:p w14:paraId="3F01E805" w14:textId="77777777" w:rsidR="00A011E2" w:rsidRPr="00BD6F46" w:rsidRDefault="00A011E2" w:rsidP="00A011E2">
      <w:pPr>
        <w:pStyle w:val="PL"/>
      </w:pPr>
      <w:r w:rsidRPr="00BD6F46">
        <w:t xml:space="preserve">        timeQuotaThreshold:</w:t>
      </w:r>
    </w:p>
    <w:p w14:paraId="472ED36B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A719446" w14:textId="77777777" w:rsidR="00A011E2" w:rsidRPr="00BD6F46" w:rsidRDefault="00A011E2" w:rsidP="00A011E2">
      <w:pPr>
        <w:pStyle w:val="PL"/>
      </w:pPr>
      <w:r w:rsidRPr="00BD6F46">
        <w:t xml:space="preserve">        volumeQuotaThreshold:</w:t>
      </w:r>
    </w:p>
    <w:p w14:paraId="22522A8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5375D5B" w14:textId="77777777" w:rsidR="00A011E2" w:rsidRPr="00BD6F46" w:rsidRDefault="00A011E2" w:rsidP="00A011E2">
      <w:pPr>
        <w:pStyle w:val="PL"/>
      </w:pPr>
      <w:r w:rsidRPr="00BD6F46">
        <w:t xml:space="preserve">        unitQuotaThreshold:</w:t>
      </w:r>
    </w:p>
    <w:p w14:paraId="780548BE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7DC4954F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79A0F44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2EC930E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764C170" w14:textId="77777777" w:rsidR="00A011E2" w:rsidRPr="00BD6F46" w:rsidRDefault="00A011E2" w:rsidP="00A011E2">
      <w:pPr>
        <w:pStyle w:val="PL"/>
      </w:pPr>
      <w:r w:rsidRPr="00BD6F46">
        <w:t xml:space="preserve">        - ratingGroup</w:t>
      </w:r>
    </w:p>
    <w:p w14:paraId="6F5DCB23" w14:textId="77777777" w:rsidR="00A011E2" w:rsidRPr="00BD6F46" w:rsidRDefault="00A011E2" w:rsidP="00A011E2">
      <w:pPr>
        <w:pStyle w:val="PL"/>
      </w:pPr>
      <w:r w:rsidRPr="00BD6F46">
        <w:t xml:space="preserve">    RequestedUnit:</w:t>
      </w:r>
    </w:p>
    <w:p w14:paraId="7C46FBD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A3775BD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CACB464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18914D47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194E5451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6D0571C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4E9DA26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1A629FF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49FE7D3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downlinkVolume:</w:t>
      </w:r>
    </w:p>
    <w:p w14:paraId="158D77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F36C786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23915F4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1B0133E3" w14:textId="77777777" w:rsidR="00A011E2" w:rsidRPr="00BD6F46" w:rsidRDefault="00A011E2" w:rsidP="00A011E2">
      <w:pPr>
        <w:pStyle w:val="PL"/>
      </w:pPr>
      <w:r w:rsidRPr="00BD6F46">
        <w:t xml:space="preserve">    UsedUnitContainer:</w:t>
      </w:r>
    </w:p>
    <w:p w14:paraId="1830401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E16934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31D1976" w14:textId="77777777" w:rsidR="00A011E2" w:rsidRPr="00BD6F46" w:rsidRDefault="00A011E2" w:rsidP="00A011E2">
      <w:pPr>
        <w:pStyle w:val="PL"/>
      </w:pPr>
      <w:r w:rsidRPr="00BD6F46">
        <w:t xml:space="preserve">        serviceId:</w:t>
      </w:r>
    </w:p>
    <w:p w14:paraId="5E66715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1746FD" w14:textId="77777777" w:rsidR="00A011E2" w:rsidRPr="007E77F7" w:rsidRDefault="00A011E2" w:rsidP="00A011E2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0B21B6" w14:textId="77777777" w:rsidR="00A011E2" w:rsidRPr="007E77F7" w:rsidRDefault="00A011E2" w:rsidP="00A011E2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1194019" w14:textId="77777777" w:rsidR="00A011E2" w:rsidRPr="00BD6F46" w:rsidRDefault="00A011E2" w:rsidP="00A011E2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30BCD80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57B828F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4F08237B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064615C8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49BE42F1" w14:textId="77777777" w:rsidR="00A011E2" w:rsidRPr="00BD6F46" w:rsidRDefault="00A011E2" w:rsidP="00A011E2">
      <w:pPr>
        <w:pStyle w:val="PL"/>
      </w:pPr>
      <w:r w:rsidRPr="00BD6F46">
        <w:t xml:space="preserve">        triggerTimestamp:</w:t>
      </w:r>
    </w:p>
    <w:p w14:paraId="231AF49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C26F570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5DA2B1B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45878B46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7BF6CA3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45B81B8F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430621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D48C22C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4B4DF7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91D3B27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4173037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74598E5A" w14:textId="77777777" w:rsidR="00A011E2" w:rsidRPr="00BD6F46" w:rsidRDefault="00A011E2" w:rsidP="00A011E2">
      <w:pPr>
        <w:pStyle w:val="PL"/>
      </w:pPr>
      <w:r w:rsidRPr="00BD6F46">
        <w:t xml:space="preserve">        eventTimeStamps:</w:t>
      </w:r>
    </w:p>
    <w:p w14:paraId="2AB6F886" w14:textId="77777777" w:rsidR="00A011E2" w:rsidRPr="00BD6F46" w:rsidRDefault="00A011E2" w:rsidP="00A011E2">
      <w:pPr>
        <w:pStyle w:val="PL"/>
      </w:pPr>
      <w:r w:rsidRPr="00BD6F46">
        <w:t xml:space="preserve">          </w:t>
      </w:r>
    </w:p>
    <w:p w14:paraId="486900D3" w14:textId="77777777" w:rsidR="00A011E2" w:rsidRDefault="00A011E2" w:rsidP="00A011E2">
      <w:pPr>
        <w:pStyle w:val="PL"/>
      </w:pPr>
      <w:r>
        <w:t xml:space="preserve">          type: array</w:t>
      </w:r>
    </w:p>
    <w:p w14:paraId="7F5177D0" w14:textId="77777777" w:rsidR="00A011E2" w:rsidRDefault="00A011E2" w:rsidP="00A011E2">
      <w:pPr>
        <w:pStyle w:val="PL"/>
      </w:pPr>
    </w:p>
    <w:p w14:paraId="736E6C9B" w14:textId="77777777" w:rsidR="00A011E2" w:rsidRDefault="00A011E2" w:rsidP="00A011E2">
      <w:pPr>
        <w:pStyle w:val="PL"/>
      </w:pPr>
      <w:r>
        <w:t xml:space="preserve">          items:</w:t>
      </w:r>
    </w:p>
    <w:p w14:paraId="6E4974DC" w14:textId="77777777" w:rsidR="00A011E2" w:rsidRDefault="00A011E2" w:rsidP="00A011E2">
      <w:pPr>
        <w:pStyle w:val="PL"/>
      </w:pPr>
      <w:r>
        <w:t xml:space="preserve">            $ref: 'TS29571_CommonData.yaml#/components/schemas/DateTime'</w:t>
      </w:r>
    </w:p>
    <w:p w14:paraId="1315142F" w14:textId="77777777" w:rsidR="00A011E2" w:rsidRDefault="00A011E2" w:rsidP="00A011E2">
      <w:pPr>
        <w:pStyle w:val="PL"/>
      </w:pPr>
      <w:r>
        <w:t xml:space="preserve">          minItems: 0</w:t>
      </w:r>
    </w:p>
    <w:p w14:paraId="2AB41715" w14:textId="77777777" w:rsidR="00A011E2" w:rsidRPr="00BD6F46" w:rsidRDefault="00A011E2" w:rsidP="00A011E2">
      <w:pPr>
        <w:pStyle w:val="PL"/>
      </w:pPr>
      <w:r w:rsidRPr="00BD6F46">
        <w:t xml:space="preserve">        localSequenceNumber:</w:t>
      </w:r>
    </w:p>
    <w:p w14:paraId="59E64975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729CFC9F" w14:textId="77777777" w:rsidR="00A011E2" w:rsidRPr="00BD6F46" w:rsidRDefault="00A011E2" w:rsidP="00A011E2">
      <w:pPr>
        <w:pStyle w:val="PL"/>
      </w:pPr>
      <w:r w:rsidRPr="00BD6F46">
        <w:t xml:space="preserve">        pDUContainerInformation:</w:t>
      </w:r>
    </w:p>
    <w:p w14:paraId="0B9447EA" w14:textId="77777777" w:rsidR="00A011E2" w:rsidRDefault="00A011E2" w:rsidP="00A011E2">
      <w:pPr>
        <w:pStyle w:val="PL"/>
      </w:pPr>
      <w:r w:rsidRPr="00BD6F46">
        <w:t xml:space="preserve">          $ref: '#/components/schemas/PDUContainerInformation'</w:t>
      </w:r>
    </w:p>
    <w:p w14:paraId="5297A21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E3139A6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17D561E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205D9B4F" w14:textId="77777777" w:rsidR="00A011E2" w:rsidRPr="00BD6F46" w:rsidRDefault="00A011E2" w:rsidP="00A011E2">
      <w:pPr>
        <w:pStyle w:val="PL"/>
      </w:pPr>
      <w:r w:rsidRPr="00BD6F46">
        <w:t xml:space="preserve">        - localSequenceNumber</w:t>
      </w:r>
    </w:p>
    <w:p w14:paraId="421BFA71" w14:textId="77777777" w:rsidR="00A011E2" w:rsidRPr="00BD6F46" w:rsidRDefault="00A011E2" w:rsidP="00A011E2">
      <w:pPr>
        <w:pStyle w:val="PL"/>
      </w:pPr>
      <w:r w:rsidRPr="00BD6F46">
        <w:t xml:space="preserve">    GrantedUnit:</w:t>
      </w:r>
    </w:p>
    <w:p w14:paraId="4663AB9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8BAF1A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6D5BB82" w14:textId="77777777" w:rsidR="00A011E2" w:rsidRPr="00BD6F46" w:rsidRDefault="00A011E2" w:rsidP="00A011E2">
      <w:pPr>
        <w:pStyle w:val="PL"/>
      </w:pPr>
      <w:r w:rsidRPr="00BD6F46">
        <w:t xml:space="preserve">        tariffTimeChange:</w:t>
      </w:r>
    </w:p>
    <w:p w14:paraId="40873F4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F931A20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695E123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58EDCAF4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358FDFF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B8FBABA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03FB740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09EC6CC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463D57E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3A62F471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0148689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1E25FDF" w14:textId="77777777" w:rsidR="00A011E2" w:rsidRPr="00BD6F46" w:rsidRDefault="00A011E2" w:rsidP="00A011E2">
      <w:pPr>
        <w:pStyle w:val="PL"/>
      </w:pPr>
      <w:r w:rsidRPr="00BD6F46">
        <w:t xml:space="preserve">    FinalUnitIndication:</w:t>
      </w:r>
    </w:p>
    <w:p w14:paraId="7484CC1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597ABF6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6ACC905" w14:textId="77777777" w:rsidR="00A011E2" w:rsidRPr="00BD6F46" w:rsidRDefault="00A011E2" w:rsidP="00A011E2">
      <w:pPr>
        <w:pStyle w:val="PL"/>
      </w:pPr>
      <w:r w:rsidRPr="00BD6F46">
        <w:t xml:space="preserve">        finalUnitAction:</w:t>
      </w:r>
    </w:p>
    <w:p w14:paraId="6DA897AF" w14:textId="77777777" w:rsidR="00A011E2" w:rsidRPr="00BD6F46" w:rsidRDefault="00A011E2" w:rsidP="00A011E2">
      <w:pPr>
        <w:pStyle w:val="PL"/>
      </w:pPr>
      <w:r w:rsidRPr="00BD6F46">
        <w:t xml:space="preserve">          $ref: '#/components/schemas/FinalUnitAction'</w:t>
      </w:r>
    </w:p>
    <w:p w14:paraId="77D010BA" w14:textId="77777777" w:rsidR="00A011E2" w:rsidRPr="00BD6F46" w:rsidRDefault="00A011E2" w:rsidP="00A011E2">
      <w:pPr>
        <w:pStyle w:val="PL"/>
      </w:pPr>
      <w:r w:rsidRPr="00BD6F46">
        <w:t xml:space="preserve">        restrictionFilterRule:</w:t>
      </w:r>
    </w:p>
    <w:p w14:paraId="041EAF07" w14:textId="77777777" w:rsidR="00A011E2" w:rsidRPr="00BD6F46" w:rsidRDefault="00A011E2" w:rsidP="00A011E2">
      <w:pPr>
        <w:pStyle w:val="PL"/>
      </w:pPr>
      <w:r w:rsidRPr="00BD6F46">
        <w:t xml:space="preserve">          $ref: '#/components/schemas/IPFilterRule'</w:t>
      </w:r>
    </w:p>
    <w:p w14:paraId="282D51F9" w14:textId="77777777" w:rsidR="00A011E2" w:rsidRDefault="00A011E2" w:rsidP="00A011E2">
      <w:pPr>
        <w:pStyle w:val="PL"/>
      </w:pPr>
      <w:r>
        <w:t xml:space="preserve">        restrictionFilterRuleList:</w:t>
      </w:r>
    </w:p>
    <w:p w14:paraId="6DAE7A4C" w14:textId="77777777" w:rsidR="00A011E2" w:rsidRDefault="00A011E2" w:rsidP="00A011E2">
      <w:pPr>
        <w:pStyle w:val="PL"/>
      </w:pPr>
      <w:r>
        <w:t xml:space="preserve">          type: array</w:t>
      </w:r>
    </w:p>
    <w:p w14:paraId="5996A254" w14:textId="77777777" w:rsidR="00A011E2" w:rsidRDefault="00A011E2" w:rsidP="00A011E2">
      <w:pPr>
        <w:pStyle w:val="PL"/>
      </w:pPr>
      <w:r>
        <w:t xml:space="preserve">          items:</w:t>
      </w:r>
    </w:p>
    <w:p w14:paraId="02DE5FF0" w14:textId="77777777" w:rsidR="00A011E2" w:rsidRDefault="00A011E2" w:rsidP="00A011E2">
      <w:pPr>
        <w:pStyle w:val="PL"/>
      </w:pPr>
      <w:r>
        <w:t xml:space="preserve">            $ref: '#/components/schemas/IPFilterRule'</w:t>
      </w:r>
    </w:p>
    <w:p w14:paraId="2813317D" w14:textId="77777777" w:rsidR="00A011E2" w:rsidRDefault="00A011E2" w:rsidP="00A011E2">
      <w:pPr>
        <w:pStyle w:val="PL"/>
      </w:pPr>
      <w:r>
        <w:t xml:space="preserve">          minItems: 1</w:t>
      </w:r>
    </w:p>
    <w:p w14:paraId="035E3DD7" w14:textId="77777777" w:rsidR="00A011E2" w:rsidRPr="00BD6F46" w:rsidRDefault="00A011E2" w:rsidP="00A011E2">
      <w:pPr>
        <w:pStyle w:val="PL"/>
      </w:pPr>
      <w:r w:rsidRPr="00BD6F46">
        <w:t xml:space="preserve">        filterId:</w:t>
      </w:r>
    </w:p>
    <w:p w14:paraId="517718C7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60FE628F" w14:textId="77777777" w:rsidR="00A011E2" w:rsidRDefault="00A011E2" w:rsidP="00A011E2">
      <w:pPr>
        <w:pStyle w:val="PL"/>
      </w:pPr>
      <w:r>
        <w:t xml:space="preserve">        filterIdList:</w:t>
      </w:r>
    </w:p>
    <w:p w14:paraId="1A17E0BE" w14:textId="77777777" w:rsidR="00A011E2" w:rsidRDefault="00A011E2" w:rsidP="00A011E2">
      <w:pPr>
        <w:pStyle w:val="PL"/>
      </w:pPr>
      <w:r>
        <w:t xml:space="preserve">          type: array</w:t>
      </w:r>
    </w:p>
    <w:p w14:paraId="211595DE" w14:textId="77777777" w:rsidR="00A011E2" w:rsidRDefault="00A011E2" w:rsidP="00A011E2">
      <w:pPr>
        <w:pStyle w:val="PL"/>
      </w:pPr>
      <w:r>
        <w:t xml:space="preserve">          items:</w:t>
      </w:r>
    </w:p>
    <w:p w14:paraId="54232C01" w14:textId="77777777" w:rsidR="00A011E2" w:rsidRDefault="00A011E2" w:rsidP="00A011E2">
      <w:pPr>
        <w:pStyle w:val="PL"/>
      </w:pPr>
      <w:r>
        <w:t xml:space="preserve">            type: string</w:t>
      </w:r>
    </w:p>
    <w:p w14:paraId="645C11B4" w14:textId="77777777" w:rsidR="00A011E2" w:rsidRDefault="00A011E2" w:rsidP="00A011E2">
      <w:pPr>
        <w:pStyle w:val="PL"/>
      </w:pPr>
      <w:r>
        <w:t xml:space="preserve">          minItems: 1</w:t>
      </w:r>
    </w:p>
    <w:p w14:paraId="3B202372" w14:textId="77777777" w:rsidR="00A011E2" w:rsidRPr="00BD6F46" w:rsidRDefault="00A011E2" w:rsidP="00A011E2">
      <w:pPr>
        <w:pStyle w:val="PL"/>
      </w:pPr>
      <w:r w:rsidRPr="00BD6F46">
        <w:t xml:space="preserve">        redirectServer:</w:t>
      </w:r>
    </w:p>
    <w:p w14:paraId="5AFCAC52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'#/components/schemas/RedirectServer'</w:t>
      </w:r>
    </w:p>
    <w:p w14:paraId="2A6BB2D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0B7940F" w14:textId="77777777" w:rsidR="00A011E2" w:rsidRPr="00BD6F46" w:rsidRDefault="00A011E2" w:rsidP="00A011E2">
      <w:pPr>
        <w:pStyle w:val="PL"/>
      </w:pPr>
      <w:r w:rsidRPr="00BD6F46">
        <w:t xml:space="preserve">        - finalUnitAction</w:t>
      </w:r>
    </w:p>
    <w:p w14:paraId="1DB7A34C" w14:textId="77777777" w:rsidR="00A011E2" w:rsidRPr="00BD6F46" w:rsidRDefault="00A011E2" w:rsidP="00A011E2">
      <w:pPr>
        <w:pStyle w:val="PL"/>
      </w:pPr>
      <w:r w:rsidRPr="00BD6F46">
        <w:t xml:space="preserve">    RedirectServer:</w:t>
      </w:r>
    </w:p>
    <w:p w14:paraId="290055A8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CE2D21B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4A31D40" w14:textId="77777777" w:rsidR="00A011E2" w:rsidRPr="00BD6F46" w:rsidRDefault="00A011E2" w:rsidP="00A011E2">
      <w:pPr>
        <w:pStyle w:val="PL"/>
      </w:pPr>
      <w:r w:rsidRPr="00BD6F46">
        <w:t xml:space="preserve">        redirectAddressType:</w:t>
      </w:r>
    </w:p>
    <w:p w14:paraId="30A614BA" w14:textId="77777777" w:rsidR="00A011E2" w:rsidRPr="00BD6F46" w:rsidRDefault="00A011E2" w:rsidP="00A011E2">
      <w:pPr>
        <w:pStyle w:val="PL"/>
      </w:pPr>
      <w:r w:rsidRPr="00BD6F46">
        <w:t xml:space="preserve">          $ref: '#/components/schemas/RedirectAddressType'</w:t>
      </w:r>
    </w:p>
    <w:p w14:paraId="6E75F829" w14:textId="77777777" w:rsidR="00A011E2" w:rsidRPr="00BD6F46" w:rsidRDefault="00A011E2" w:rsidP="00A011E2">
      <w:pPr>
        <w:pStyle w:val="PL"/>
      </w:pPr>
      <w:r w:rsidRPr="00BD6F46">
        <w:t xml:space="preserve">        redirectServerAddress:</w:t>
      </w:r>
    </w:p>
    <w:p w14:paraId="3EBE3FDF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23A514F9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F224876" w14:textId="77777777" w:rsidR="00A011E2" w:rsidRPr="00BD6F46" w:rsidRDefault="00A011E2" w:rsidP="00A011E2">
      <w:pPr>
        <w:pStyle w:val="PL"/>
      </w:pPr>
      <w:r w:rsidRPr="00BD6F46">
        <w:t xml:space="preserve">        - redirectAddressType</w:t>
      </w:r>
    </w:p>
    <w:p w14:paraId="31428C98" w14:textId="77777777" w:rsidR="00A011E2" w:rsidRPr="00BD6F46" w:rsidRDefault="00A011E2" w:rsidP="00A011E2">
      <w:pPr>
        <w:pStyle w:val="PL"/>
      </w:pPr>
      <w:r w:rsidRPr="00BD6F46">
        <w:t xml:space="preserve">        - redirectServerAddress</w:t>
      </w:r>
    </w:p>
    <w:p w14:paraId="61185FC2" w14:textId="77777777" w:rsidR="00A011E2" w:rsidRPr="00BD6F46" w:rsidRDefault="00A011E2" w:rsidP="00A011E2">
      <w:pPr>
        <w:pStyle w:val="PL"/>
      </w:pPr>
      <w:r w:rsidRPr="00BD6F46">
        <w:t xml:space="preserve">    ReauthorizationDetails:</w:t>
      </w:r>
    </w:p>
    <w:p w14:paraId="7F1E8CA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208156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B29E5C4" w14:textId="77777777" w:rsidR="00A011E2" w:rsidRPr="00BD6F46" w:rsidRDefault="00A011E2" w:rsidP="00A011E2">
      <w:pPr>
        <w:pStyle w:val="PL"/>
      </w:pPr>
      <w:r w:rsidRPr="00BD6F46">
        <w:t xml:space="preserve">        serviceId:</w:t>
      </w:r>
    </w:p>
    <w:p w14:paraId="31603F6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46D6341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038592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65AA271" w14:textId="77777777" w:rsidR="00A011E2" w:rsidRPr="007E77F7" w:rsidRDefault="00A011E2" w:rsidP="00A011E2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E169DB8" w14:textId="77777777" w:rsidR="00A011E2" w:rsidRPr="007E77F7" w:rsidRDefault="00A011E2" w:rsidP="00A011E2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4AD7F6C" w14:textId="77777777" w:rsidR="00A011E2" w:rsidRPr="00BD6F46" w:rsidRDefault="00A011E2" w:rsidP="00A011E2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FE3B70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A3AEC1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17EFA60" w14:textId="77777777" w:rsidR="00A011E2" w:rsidRPr="00BD6F46" w:rsidRDefault="00A011E2" w:rsidP="00A011E2">
      <w:pPr>
        <w:pStyle w:val="PL"/>
      </w:pPr>
      <w:r w:rsidRPr="00BD6F46">
        <w:t xml:space="preserve">        chargingId:</w:t>
      </w:r>
    </w:p>
    <w:p w14:paraId="5F582989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43E65DA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8D64A6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FF1A5C4" w14:textId="77777777" w:rsidR="00A011E2" w:rsidRPr="00BD6F46" w:rsidRDefault="00A011E2" w:rsidP="00A011E2">
      <w:pPr>
        <w:pStyle w:val="PL"/>
      </w:pPr>
      <w:r w:rsidRPr="00BD6F46">
        <w:t xml:space="preserve">        userInformation:</w:t>
      </w:r>
    </w:p>
    <w:p w14:paraId="0471215B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031948AC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7C05B331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01B84E4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6A08EF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2898FC36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10107EBC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63DAA0FA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555E76E1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4036A56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32131B7E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221277B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9881B4C" w14:textId="77777777" w:rsidR="00A011E2" w:rsidRPr="00BD6F46" w:rsidRDefault="00A011E2" w:rsidP="00A011E2">
      <w:pPr>
        <w:pStyle w:val="PL"/>
      </w:pPr>
      <w:r w:rsidRPr="00BD6F46">
        <w:t xml:space="preserve">        pduSessionInformation:</w:t>
      </w:r>
    </w:p>
    <w:p w14:paraId="358C0EB2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'#/components/schemas/PDUSessionInformation'</w:t>
      </w:r>
    </w:p>
    <w:p w14:paraId="591CA59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B08A2E3" w14:textId="77777777" w:rsidR="00A011E2" w:rsidRDefault="00A011E2" w:rsidP="00A011E2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55DB7EE" w14:textId="77777777" w:rsidR="00A011E2" w:rsidRPr="00BD6F46" w:rsidRDefault="00A011E2" w:rsidP="00A011E2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765FAA8" w14:textId="77777777" w:rsidR="00A011E2" w:rsidRPr="00BD6F46" w:rsidRDefault="00A011E2" w:rsidP="00A011E2">
      <w:pPr>
        <w:pStyle w:val="PL"/>
      </w:pPr>
      <w:r w:rsidRPr="00BD6F46">
        <w:t xml:space="preserve">    UserInformation:</w:t>
      </w:r>
    </w:p>
    <w:p w14:paraId="6E4DC6A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8CB341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69AF39B" w14:textId="77777777" w:rsidR="00A011E2" w:rsidRPr="00BD6F46" w:rsidRDefault="00A011E2" w:rsidP="00A011E2">
      <w:pPr>
        <w:pStyle w:val="PL"/>
      </w:pPr>
      <w:r w:rsidRPr="00BD6F46">
        <w:t xml:space="preserve">        servedGPSI:</w:t>
      </w:r>
    </w:p>
    <w:p w14:paraId="61806E8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'TS29571_CommonData.yaml#/components/schemas/Gpsi'</w:t>
      </w:r>
    </w:p>
    <w:p w14:paraId="171E10FC" w14:textId="77777777" w:rsidR="00A011E2" w:rsidRPr="00BD6F46" w:rsidRDefault="00A011E2" w:rsidP="00A011E2">
      <w:pPr>
        <w:pStyle w:val="PL"/>
      </w:pPr>
      <w:r w:rsidRPr="00BD6F46">
        <w:t xml:space="preserve">        servedPEI:</w:t>
      </w:r>
    </w:p>
    <w:p w14:paraId="777E4D6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'TS29571_CommonData.yaml#/components/schemas/Pei'</w:t>
      </w:r>
    </w:p>
    <w:p w14:paraId="436BD7DC" w14:textId="77777777" w:rsidR="00A011E2" w:rsidRPr="00BD6F46" w:rsidRDefault="00A011E2" w:rsidP="00A011E2">
      <w:pPr>
        <w:pStyle w:val="PL"/>
      </w:pPr>
      <w:r w:rsidRPr="00BD6F46">
        <w:t xml:space="preserve">        unauthenticatedFlag:</w:t>
      </w:r>
    </w:p>
    <w:p w14:paraId="1B44E75E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3D6CCFD3" w14:textId="77777777" w:rsidR="00A011E2" w:rsidRPr="00BD6F46" w:rsidRDefault="00A011E2" w:rsidP="00A011E2">
      <w:pPr>
        <w:pStyle w:val="PL"/>
      </w:pPr>
      <w:r w:rsidRPr="00BD6F46">
        <w:t xml:space="preserve">        roamerInOut:</w:t>
      </w:r>
    </w:p>
    <w:p w14:paraId="126DA0DB" w14:textId="77777777" w:rsidR="00A011E2" w:rsidRPr="00BD6F46" w:rsidRDefault="00A011E2" w:rsidP="00A011E2">
      <w:pPr>
        <w:pStyle w:val="PL"/>
      </w:pPr>
      <w:r w:rsidRPr="00BD6F46">
        <w:t xml:space="preserve">          $ref: '#/components/schemas/RoamerInOut'</w:t>
      </w:r>
    </w:p>
    <w:p w14:paraId="12C0A4D0" w14:textId="77777777" w:rsidR="00A011E2" w:rsidRPr="00BD6F46" w:rsidRDefault="00A011E2" w:rsidP="00A011E2">
      <w:pPr>
        <w:pStyle w:val="PL"/>
      </w:pPr>
      <w:r w:rsidRPr="00BD6F46">
        <w:t xml:space="preserve">    PDUSessionInformation:</w:t>
      </w:r>
    </w:p>
    <w:p w14:paraId="037F7C5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D18845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D658C2C" w14:textId="77777777" w:rsidR="00A011E2" w:rsidRPr="00BD6F46" w:rsidRDefault="00A011E2" w:rsidP="00A011E2">
      <w:pPr>
        <w:pStyle w:val="PL"/>
      </w:pPr>
      <w:r w:rsidRPr="00BD6F46">
        <w:t xml:space="preserve">        networkSlicingInfo:</w:t>
      </w:r>
    </w:p>
    <w:p w14:paraId="5BBF23F0" w14:textId="77777777" w:rsidR="00A011E2" w:rsidRPr="00BD6F46" w:rsidRDefault="00A011E2" w:rsidP="00A011E2">
      <w:pPr>
        <w:pStyle w:val="PL"/>
      </w:pPr>
      <w:r w:rsidRPr="00BD6F46">
        <w:t xml:space="preserve">          $ref: '#/components/schemas/NetworkSlicingInfo'</w:t>
      </w:r>
    </w:p>
    <w:p w14:paraId="4ED2919E" w14:textId="77777777" w:rsidR="00A011E2" w:rsidRPr="00BD6F46" w:rsidRDefault="00A011E2" w:rsidP="00A011E2">
      <w:pPr>
        <w:pStyle w:val="PL"/>
      </w:pPr>
      <w:r w:rsidRPr="00BD6F46">
        <w:t xml:space="preserve">        pduSessionID:</w:t>
      </w:r>
    </w:p>
    <w:p w14:paraId="7F2935A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'TS29571_CommonData.yaml#/components/schemas/PduSessionId'</w:t>
      </w:r>
    </w:p>
    <w:p w14:paraId="6AFC775F" w14:textId="77777777" w:rsidR="00A011E2" w:rsidRPr="00BD6F46" w:rsidRDefault="00A011E2" w:rsidP="00A011E2">
      <w:pPr>
        <w:pStyle w:val="PL"/>
      </w:pPr>
      <w:r w:rsidRPr="00BD6F46">
        <w:t xml:space="preserve">        pduType:</w:t>
      </w:r>
    </w:p>
    <w:p w14:paraId="727C75C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'TS29571_CommonData.yaml#/components/schemas/PduSessionType'</w:t>
      </w:r>
    </w:p>
    <w:p w14:paraId="2BBEBC97" w14:textId="77777777" w:rsidR="00A011E2" w:rsidRPr="00BD6F46" w:rsidRDefault="00A011E2" w:rsidP="00A011E2">
      <w:pPr>
        <w:pStyle w:val="PL"/>
      </w:pPr>
      <w:r w:rsidRPr="00BD6F46">
        <w:t xml:space="preserve">        sscMode:</w:t>
      </w:r>
    </w:p>
    <w:p w14:paraId="4F55C55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'TS29571_CommonData.yaml#/components/schemas/SscMode'</w:t>
      </w:r>
    </w:p>
    <w:p w14:paraId="2880AEAA" w14:textId="77777777" w:rsidR="00A011E2" w:rsidRPr="00BD6F46" w:rsidRDefault="00A011E2" w:rsidP="00A011E2">
      <w:pPr>
        <w:pStyle w:val="PL"/>
      </w:pPr>
      <w:r w:rsidRPr="00BD6F46">
        <w:t xml:space="preserve">        hPlmnId:</w:t>
      </w:r>
    </w:p>
    <w:p w14:paraId="6BB9869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476D896D" w14:textId="77777777" w:rsidR="00A011E2" w:rsidRPr="00BD6F46" w:rsidRDefault="00A011E2" w:rsidP="00A011E2">
      <w:pPr>
        <w:pStyle w:val="PL"/>
      </w:pPr>
      <w:r w:rsidRPr="00BD6F46">
        <w:t xml:space="preserve">        servingNetworkFunctionID:</w:t>
      </w:r>
    </w:p>
    <w:p w14:paraId="503DFF87" w14:textId="77777777" w:rsidR="00A011E2" w:rsidRPr="00BD6F46" w:rsidRDefault="00A011E2" w:rsidP="00A011E2">
      <w:pPr>
        <w:pStyle w:val="PL"/>
      </w:pPr>
      <w:r w:rsidRPr="00BD6F46">
        <w:t xml:space="preserve">          $ref: '#/components/schemas/ServingNetworkFunctionID'</w:t>
      </w:r>
    </w:p>
    <w:p w14:paraId="7580AB37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643560A1" w14:textId="77777777" w:rsidR="00A011E2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6EC8DFD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B41509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03BE98BD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dnnId:</w:t>
      </w:r>
    </w:p>
    <w:p w14:paraId="41F64E3F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1249A95" w14:textId="77777777" w:rsidR="00A011E2" w:rsidRDefault="00A011E2" w:rsidP="00A011E2">
      <w:pPr>
        <w:pStyle w:val="PL"/>
      </w:pPr>
      <w:r>
        <w:t xml:space="preserve">        dnnSelectionMode:</w:t>
      </w:r>
    </w:p>
    <w:p w14:paraId="144B1BDA" w14:textId="77777777" w:rsidR="00A011E2" w:rsidRPr="00BD6F46" w:rsidRDefault="00A011E2" w:rsidP="00A011E2">
      <w:pPr>
        <w:pStyle w:val="PL"/>
      </w:pPr>
      <w:r>
        <w:t xml:space="preserve">          $ref: '#/components/schemas/dnnSelectionMode'</w:t>
      </w:r>
    </w:p>
    <w:p w14:paraId="207825E1" w14:textId="77777777" w:rsidR="00A011E2" w:rsidRPr="00BD6F46" w:rsidRDefault="00A011E2" w:rsidP="00A011E2">
      <w:pPr>
        <w:pStyle w:val="PL"/>
      </w:pPr>
      <w:r w:rsidRPr="00BD6F46">
        <w:t xml:space="preserve">        chargingCharacteristics:</w:t>
      </w:r>
    </w:p>
    <w:p w14:paraId="3C51FE9B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30A1604B" w14:textId="77777777" w:rsidR="00A011E2" w:rsidRPr="00BD6F46" w:rsidRDefault="00A011E2" w:rsidP="00A011E2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9F7EADF" w14:textId="77777777" w:rsidR="00A011E2" w:rsidRPr="00BD6F46" w:rsidRDefault="00A011E2" w:rsidP="00A011E2">
      <w:pPr>
        <w:pStyle w:val="PL"/>
      </w:pPr>
      <w:r w:rsidRPr="00BD6F46">
        <w:t xml:space="preserve">        chargingCharacteristicsSelectionMode:</w:t>
      </w:r>
    </w:p>
    <w:p w14:paraId="76FA4DBE" w14:textId="77777777" w:rsidR="00A011E2" w:rsidRPr="00BD6F46" w:rsidRDefault="00A011E2" w:rsidP="00A011E2">
      <w:pPr>
        <w:pStyle w:val="PL"/>
      </w:pPr>
      <w:r w:rsidRPr="00BD6F46">
        <w:t xml:space="preserve">          $ref: '#/components/schemas/ChargingCharacteristicsSelectionMode'</w:t>
      </w:r>
    </w:p>
    <w:p w14:paraId="7B855EF7" w14:textId="77777777" w:rsidR="00A011E2" w:rsidRPr="00BD6F46" w:rsidRDefault="00A011E2" w:rsidP="00A011E2">
      <w:pPr>
        <w:pStyle w:val="PL"/>
      </w:pPr>
      <w:r w:rsidRPr="00BD6F46">
        <w:t xml:space="preserve">        startTime:</w:t>
      </w:r>
    </w:p>
    <w:p w14:paraId="46992E2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7D8B8053" w14:textId="77777777" w:rsidR="00A011E2" w:rsidRPr="00BD6F46" w:rsidRDefault="00A011E2" w:rsidP="00A011E2">
      <w:pPr>
        <w:pStyle w:val="PL"/>
      </w:pPr>
      <w:r w:rsidRPr="00BD6F46">
        <w:t xml:space="preserve">        stopTime:</w:t>
      </w:r>
    </w:p>
    <w:p w14:paraId="6BC6F64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4AE2BAAA" w14:textId="77777777" w:rsidR="00A011E2" w:rsidRPr="00BD6F46" w:rsidRDefault="00A011E2" w:rsidP="00A011E2">
      <w:pPr>
        <w:pStyle w:val="PL"/>
      </w:pPr>
      <w:r w:rsidRPr="00BD6F46">
        <w:t xml:space="preserve">        3gppPSDataOffStatus:</w:t>
      </w:r>
    </w:p>
    <w:p w14:paraId="771FE080" w14:textId="77777777" w:rsidR="00A011E2" w:rsidRPr="00BD6F46" w:rsidRDefault="00A011E2" w:rsidP="00A011E2">
      <w:pPr>
        <w:pStyle w:val="PL"/>
      </w:pPr>
      <w:r w:rsidRPr="00BD6F46">
        <w:t xml:space="preserve">          $ref: '#/components/schemas/3GPPPSDataOffStatus'</w:t>
      </w:r>
    </w:p>
    <w:p w14:paraId="1CF4790D" w14:textId="77777777" w:rsidR="00A011E2" w:rsidRPr="00BD6F46" w:rsidRDefault="00A011E2" w:rsidP="00A011E2">
      <w:pPr>
        <w:pStyle w:val="PL"/>
      </w:pPr>
      <w:r w:rsidRPr="00BD6F46">
        <w:t xml:space="preserve">        sessionStopIndicator:</w:t>
      </w:r>
    </w:p>
    <w:p w14:paraId="69D4A696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1E07B18B" w14:textId="77777777" w:rsidR="00A011E2" w:rsidRPr="00BD6F46" w:rsidRDefault="00A011E2" w:rsidP="00A011E2">
      <w:pPr>
        <w:pStyle w:val="PL"/>
      </w:pPr>
      <w:r w:rsidRPr="00BD6F46">
        <w:t xml:space="preserve">        pduAddress:</w:t>
      </w:r>
    </w:p>
    <w:p w14:paraId="2832EE4D" w14:textId="77777777" w:rsidR="00A011E2" w:rsidRPr="00BD6F46" w:rsidRDefault="00A011E2" w:rsidP="00A011E2">
      <w:pPr>
        <w:pStyle w:val="PL"/>
      </w:pPr>
      <w:r w:rsidRPr="00BD6F46">
        <w:t xml:space="preserve">          $ref: '#/components/schemas/PDUAddress'</w:t>
      </w:r>
    </w:p>
    <w:p w14:paraId="44ECBA6B" w14:textId="77777777" w:rsidR="00A011E2" w:rsidRPr="00BD6F46" w:rsidRDefault="00A011E2" w:rsidP="00A011E2">
      <w:pPr>
        <w:pStyle w:val="PL"/>
      </w:pPr>
      <w:r w:rsidRPr="00BD6F46">
        <w:t xml:space="preserve">        diagnostics:</w:t>
      </w:r>
    </w:p>
    <w:p w14:paraId="48B8686C" w14:textId="77777777" w:rsidR="00A011E2" w:rsidRPr="00BD6F46" w:rsidRDefault="00A011E2" w:rsidP="00A011E2">
      <w:pPr>
        <w:pStyle w:val="PL"/>
      </w:pPr>
      <w:r w:rsidRPr="00BD6F46">
        <w:t xml:space="preserve">          $ref: '#/components/schemas/Diagnostics'</w:t>
      </w:r>
    </w:p>
    <w:p w14:paraId="658AD0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980B7B5" w14:textId="77777777" w:rsidR="00A011E2" w:rsidRPr="00BD6F46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A1451E6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896D8C4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E06CCE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5F014A1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6546CB6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FDB3E4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8F14AE3" w14:textId="77777777" w:rsidR="00A011E2" w:rsidRPr="00BD6F46" w:rsidRDefault="00A011E2" w:rsidP="00A011E2">
      <w:pPr>
        <w:pStyle w:val="PL"/>
      </w:pPr>
      <w:r w:rsidRPr="00BD6F46">
        <w:t xml:space="preserve">        servingCNPlmnId:</w:t>
      </w:r>
    </w:p>
    <w:p w14:paraId="3BD2D489" w14:textId="77777777" w:rsidR="00A011E2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22305F18" w14:textId="77777777" w:rsidR="00A011E2" w:rsidRPr="00BD6F46" w:rsidRDefault="00A011E2" w:rsidP="00A011E2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34BCCE99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4A4E83DF" w14:textId="77777777" w:rsidR="00A011E2" w:rsidRDefault="00A011E2" w:rsidP="00A011E2">
      <w:pPr>
        <w:pStyle w:val="PL"/>
      </w:pPr>
      <w:r>
        <w:t xml:space="preserve">        enhancedDiagnostics:</w:t>
      </w:r>
    </w:p>
    <w:p w14:paraId="4125D602" w14:textId="77777777" w:rsidR="00A011E2" w:rsidRDefault="00A011E2" w:rsidP="00A011E2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38FD5F4" w14:textId="77777777" w:rsidR="00A011E2" w:rsidRDefault="00A011E2" w:rsidP="00A011E2">
      <w:pPr>
        <w:pStyle w:val="PL"/>
      </w:pPr>
      <w:r>
        <w:t xml:space="preserve">        redundantTransmissionType:</w:t>
      </w:r>
    </w:p>
    <w:p w14:paraId="200FD992" w14:textId="77777777" w:rsidR="00A011E2" w:rsidRDefault="00A011E2" w:rsidP="00A011E2">
      <w:pPr>
        <w:pStyle w:val="PL"/>
      </w:pPr>
      <w:r>
        <w:t xml:space="preserve">          $ref: '#/components/schemas/RedundantTransmissionType'</w:t>
      </w:r>
    </w:p>
    <w:p w14:paraId="1B1A670B" w14:textId="77777777" w:rsidR="00A011E2" w:rsidRDefault="00A011E2" w:rsidP="00A011E2">
      <w:pPr>
        <w:pStyle w:val="PL"/>
      </w:pPr>
      <w:r>
        <w:t xml:space="preserve">        pDUSessionPairID:</w:t>
      </w:r>
    </w:p>
    <w:p w14:paraId="5EEFE2E4" w14:textId="77777777" w:rsidR="00A011E2" w:rsidRDefault="00A011E2" w:rsidP="00A011E2">
      <w:pPr>
        <w:pStyle w:val="PL"/>
        <w:rPr>
          <w:ins w:id="79" w:author="Huawei-CS" w:date="2021-09-25T22:22:00Z"/>
        </w:rPr>
      </w:pPr>
      <w:r>
        <w:t xml:space="preserve">          $ref: 'TS29571_CommonData.yaml#/components/schemas/Uint32'</w:t>
      </w:r>
    </w:p>
    <w:p w14:paraId="0831AA9E" w14:textId="77777777" w:rsidR="00BB32F8" w:rsidRDefault="00BB32F8" w:rsidP="00BB32F8">
      <w:pPr>
        <w:pStyle w:val="PL"/>
        <w:rPr>
          <w:ins w:id="80" w:author="Huawei-CS" w:date="2021-09-25T22:22:00Z"/>
          <w:rFonts w:cs="Courier New"/>
          <w:noProof w:val="0"/>
          <w:szCs w:val="16"/>
        </w:rPr>
      </w:pPr>
      <w:ins w:id="81" w:author="Huawei-CS" w:date="2021-09-25T22:22:00Z">
        <w:r>
          <w:rPr>
            <w:rFonts w:cs="Courier New"/>
            <w:noProof w:val="0"/>
            <w:szCs w:val="16"/>
          </w:rPr>
          <w:t xml:space="preserve">        </w:t>
        </w:r>
        <w:r>
          <w:t>qosMonReports</w:t>
        </w:r>
        <w:r>
          <w:rPr>
            <w:rFonts w:cs="Courier New"/>
            <w:noProof w:val="0"/>
            <w:szCs w:val="16"/>
          </w:rPr>
          <w:t>:</w:t>
        </w:r>
      </w:ins>
    </w:p>
    <w:p w14:paraId="746B1190" w14:textId="77777777" w:rsidR="00BB32F8" w:rsidRDefault="00BB32F8" w:rsidP="00BB32F8">
      <w:pPr>
        <w:pStyle w:val="PL"/>
        <w:rPr>
          <w:ins w:id="82" w:author="Huawei-CS" w:date="2021-09-25T22:22:00Z"/>
          <w:rFonts w:cs="Courier New"/>
          <w:noProof w:val="0"/>
          <w:szCs w:val="16"/>
        </w:rPr>
      </w:pPr>
      <w:ins w:id="83" w:author="Huawei-CS" w:date="2021-09-25T22:22:00Z">
        <w:r>
          <w:rPr>
            <w:rFonts w:cs="Courier New"/>
            <w:noProof w:val="0"/>
            <w:szCs w:val="16"/>
          </w:rPr>
          <w:t xml:space="preserve">          </w:t>
        </w:r>
        <w:proofErr w:type="gramStart"/>
        <w:r>
          <w:rPr>
            <w:rFonts w:cs="Courier New"/>
            <w:noProof w:val="0"/>
            <w:szCs w:val="16"/>
          </w:rPr>
          <w:t>type</w:t>
        </w:r>
        <w:proofErr w:type="gramEnd"/>
        <w:r>
          <w:rPr>
            <w:rFonts w:cs="Courier New"/>
            <w:noProof w:val="0"/>
            <w:szCs w:val="16"/>
          </w:rPr>
          <w:t>: array</w:t>
        </w:r>
      </w:ins>
    </w:p>
    <w:p w14:paraId="4A8DBAEC" w14:textId="77777777" w:rsidR="00BB32F8" w:rsidRDefault="00BB32F8" w:rsidP="00BB32F8">
      <w:pPr>
        <w:pStyle w:val="PL"/>
        <w:rPr>
          <w:ins w:id="84" w:author="Huawei-CS" w:date="2021-09-25T22:22:00Z"/>
          <w:rFonts w:cs="Courier New"/>
          <w:noProof w:val="0"/>
          <w:szCs w:val="16"/>
        </w:rPr>
      </w:pPr>
      <w:ins w:id="85" w:author="Huawei-CS" w:date="2021-09-25T22:22:00Z">
        <w:r>
          <w:rPr>
            <w:rFonts w:cs="Courier New"/>
            <w:noProof w:val="0"/>
            <w:szCs w:val="16"/>
          </w:rPr>
          <w:t xml:space="preserve">          </w:t>
        </w:r>
        <w:proofErr w:type="gramStart"/>
        <w:r>
          <w:rPr>
            <w:rFonts w:cs="Courier New"/>
            <w:noProof w:val="0"/>
            <w:szCs w:val="16"/>
          </w:rPr>
          <w:t>items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3A48C215" w14:textId="204A5342" w:rsidR="00BB32F8" w:rsidRDefault="00BB32F8" w:rsidP="00BB32F8">
      <w:pPr>
        <w:pStyle w:val="PL"/>
        <w:rPr>
          <w:ins w:id="86" w:author="Huawei-CS" w:date="2021-09-25T22:22:00Z"/>
          <w:rFonts w:cs="Courier New"/>
          <w:noProof w:val="0"/>
          <w:szCs w:val="16"/>
        </w:rPr>
      </w:pPr>
      <w:ins w:id="87" w:author="Huawei-CS" w:date="2021-09-25T22:22:00Z">
        <w:r>
          <w:rPr>
            <w:rFonts w:cs="Courier New"/>
            <w:noProof w:val="0"/>
            <w:szCs w:val="16"/>
          </w:rPr>
          <w:t xml:space="preserve">            $ref: </w:t>
        </w:r>
      </w:ins>
      <w:ins w:id="88" w:author="Huawei-CS" w:date="2021-09-25T22:24:00Z">
        <w:r>
          <w:t>'TS295</w:t>
        </w:r>
      </w:ins>
      <w:ins w:id="89" w:author="Huawei-1" w:date="2021-10-18T10:06:00Z">
        <w:r w:rsidR="00B05040">
          <w:t>12</w:t>
        </w:r>
      </w:ins>
      <w:ins w:id="90" w:author="Huawei-CS" w:date="2021-09-25T22:24:00Z">
        <w:r>
          <w:t>_</w:t>
        </w:r>
      </w:ins>
      <w:ins w:id="91" w:author="Huawei-1" w:date="2021-10-18T10:06:00Z">
        <w:r w:rsidR="00B05040" w:rsidRPr="00B05040">
          <w:t>Npcf_SMPolicyControl.yaml</w:t>
        </w:r>
      </w:ins>
      <w:ins w:id="92" w:author="Huawei-CS" w:date="2021-09-25T22:24:00Z">
        <w:r w:rsidRPr="00BD6F46">
          <w:t>#</w:t>
        </w:r>
      </w:ins>
      <w:ins w:id="93" w:author="Huawei-CS" w:date="2021-09-25T22:22:00Z">
        <w:r>
          <w:rPr>
            <w:rFonts w:cs="Courier New"/>
            <w:noProof w:val="0"/>
            <w:szCs w:val="16"/>
          </w:rPr>
          <w:t>/components/schemas/</w:t>
        </w:r>
        <w:proofErr w:type="spellStart"/>
        <w:r>
          <w:rPr>
            <w:rFonts w:cs="Courier New"/>
            <w:noProof w:val="0"/>
            <w:szCs w:val="16"/>
          </w:rPr>
          <w:t>QosMonitoringReport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24DBFD41" w14:textId="6B8D9C25" w:rsidR="00BB32F8" w:rsidRDefault="00BB32F8" w:rsidP="00A011E2">
      <w:pPr>
        <w:pStyle w:val="PL"/>
      </w:pPr>
      <w:ins w:id="94" w:author="Huawei-CS" w:date="2021-09-25T22:22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minItems</w:t>
        </w:r>
        <w:proofErr w:type="spellEnd"/>
        <w:proofErr w:type="gramEnd"/>
        <w:r>
          <w:rPr>
            <w:noProof w:val="0"/>
          </w:rPr>
          <w:t xml:space="preserve">: </w:t>
        </w:r>
      </w:ins>
      <w:ins w:id="95" w:author="Huawei-1" w:date="2021-10-18T10:09:00Z">
        <w:r w:rsidR="006B1367">
          <w:rPr>
            <w:noProof w:val="0"/>
          </w:rPr>
          <w:t>1</w:t>
        </w:r>
      </w:ins>
    </w:p>
    <w:p w14:paraId="33E0332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3B16147D" w14:textId="77777777" w:rsidR="00A011E2" w:rsidRPr="00BD6F46" w:rsidRDefault="00A011E2" w:rsidP="00A011E2">
      <w:pPr>
        <w:pStyle w:val="PL"/>
      </w:pPr>
      <w:r w:rsidRPr="00BD6F46">
        <w:t xml:space="preserve">        - pduSessionID</w:t>
      </w:r>
    </w:p>
    <w:p w14:paraId="591CCC49" w14:textId="77777777" w:rsidR="00A011E2" w:rsidRPr="00BD6F46" w:rsidRDefault="00A011E2" w:rsidP="00A011E2">
      <w:pPr>
        <w:pStyle w:val="PL"/>
      </w:pPr>
      <w:r w:rsidRPr="00BD6F46">
        <w:t xml:space="preserve">        - dnnId</w:t>
      </w:r>
    </w:p>
    <w:p w14:paraId="40D5F44C" w14:textId="77777777" w:rsidR="00A011E2" w:rsidRPr="00BD6F46" w:rsidRDefault="00A011E2" w:rsidP="00A011E2">
      <w:pPr>
        <w:pStyle w:val="PL"/>
      </w:pPr>
      <w:r w:rsidRPr="00BD6F46">
        <w:t xml:space="preserve">    PDUContainerInformation:</w:t>
      </w:r>
    </w:p>
    <w:p w14:paraId="6B09D10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2A546C5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998E130" w14:textId="77777777" w:rsidR="00A011E2" w:rsidRPr="00BD6F46" w:rsidRDefault="00A011E2" w:rsidP="00A011E2">
      <w:pPr>
        <w:pStyle w:val="PL"/>
      </w:pPr>
      <w:r w:rsidRPr="00BD6F46">
        <w:t xml:space="preserve">        timeofFirstUsage:</w:t>
      </w:r>
    </w:p>
    <w:p w14:paraId="0903BE6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6FABAE89" w14:textId="77777777" w:rsidR="00A011E2" w:rsidRPr="00BD6F46" w:rsidRDefault="00A011E2" w:rsidP="00A011E2">
      <w:pPr>
        <w:pStyle w:val="PL"/>
      </w:pPr>
      <w:r w:rsidRPr="00BD6F46">
        <w:t xml:space="preserve">        timeofLastUsage:</w:t>
      </w:r>
    </w:p>
    <w:p w14:paraId="28539E0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2AE3424C" w14:textId="77777777" w:rsidR="00A011E2" w:rsidRPr="00BD6F46" w:rsidRDefault="00A011E2" w:rsidP="00A011E2">
      <w:pPr>
        <w:pStyle w:val="PL"/>
      </w:pPr>
      <w:r w:rsidRPr="00BD6F46">
        <w:t xml:space="preserve">        qoSInformation:</w:t>
      </w:r>
    </w:p>
    <w:p w14:paraId="6B7334D3" w14:textId="77777777" w:rsidR="00A011E2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DBE6CFA" w14:textId="77777777" w:rsidR="00A011E2" w:rsidRDefault="00A011E2" w:rsidP="00A011E2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D678311" w14:textId="77777777" w:rsidR="00A011E2" w:rsidRPr="00BD6F46" w:rsidRDefault="00A011E2" w:rsidP="00A011E2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71C119F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ADCD090" w14:textId="77777777" w:rsidR="00A011E2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7439E8F2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6CAA7470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241D583" w14:textId="77777777" w:rsidR="00A011E2" w:rsidRPr="00BD6F46" w:rsidRDefault="00A011E2" w:rsidP="00A011E2">
      <w:pPr>
        <w:pStyle w:val="PL"/>
      </w:pPr>
      <w:r w:rsidRPr="00BD6F46">
        <w:t xml:space="preserve">        userLocationInformation:</w:t>
      </w:r>
    </w:p>
    <w:p w14:paraId="12A8E0E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73C9B1DF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1BB9A6A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C3C45FD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6F55E0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4C92E71E" w14:textId="77777777" w:rsidR="00A011E2" w:rsidRPr="00BD6F46" w:rsidRDefault="00A011E2" w:rsidP="00A011E2">
      <w:pPr>
        <w:pStyle w:val="PL"/>
      </w:pPr>
      <w:r w:rsidRPr="00BD6F46">
        <w:t xml:space="preserve">        servingNodeID:</w:t>
      </w:r>
    </w:p>
    <w:p w14:paraId="3AB9488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120730D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4EABE46" w14:textId="77777777" w:rsidR="00A011E2" w:rsidRPr="00BD6F46" w:rsidRDefault="00A011E2" w:rsidP="00A011E2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C924358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522E5E7C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57EB9AE1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04A18FCB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4516215B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D0A8C40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18B37E8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3gppPSDataOffStatus:</w:t>
      </w:r>
    </w:p>
    <w:p w14:paraId="390A67BF" w14:textId="77777777" w:rsidR="00A011E2" w:rsidRPr="00BD6F46" w:rsidRDefault="00A011E2" w:rsidP="00A011E2">
      <w:pPr>
        <w:pStyle w:val="PL"/>
      </w:pPr>
      <w:r w:rsidRPr="00BD6F46">
        <w:t xml:space="preserve">          $ref: '#/components/schemas/3GPPPSDataOffStatus'</w:t>
      </w:r>
    </w:p>
    <w:p w14:paraId="5F3AEEA4" w14:textId="77777777" w:rsidR="00A011E2" w:rsidRPr="00BD6F46" w:rsidRDefault="00A011E2" w:rsidP="00A011E2">
      <w:pPr>
        <w:pStyle w:val="PL"/>
      </w:pPr>
      <w:r w:rsidRPr="00BD6F46">
        <w:t xml:space="preserve">        sponsorIdentity:</w:t>
      </w:r>
    </w:p>
    <w:p w14:paraId="72E1E4C3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5F120F37" w14:textId="77777777" w:rsidR="00A011E2" w:rsidRPr="00BD6F46" w:rsidRDefault="00A011E2" w:rsidP="00A011E2">
      <w:pPr>
        <w:pStyle w:val="PL"/>
      </w:pPr>
      <w:r w:rsidRPr="00BD6F46">
        <w:t xml:space="preserve">        applicationserviceProviderIdentity:</w:t>
      </w:r>
    </w:p>
    <w:p w14:paraId="52DE8CEB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3ED0E857" w14:textId="77777777" w:rsidR="00A011E2" w:rsidRPr="00BD6F46" w:rsidRDefault="00A011E2" w:rsidP="00A011E2">
      <w:pPr>
        <w:pStyle w:val="PL"/>
      </w:pPr>
      <w:r w:rsidRPr="00BD6F46">
        <w:t xml:space="preserve">        chargingRuleBaseName:</w:t>
      </w:r>
    </w:p>
    <w:p w14:paraId="6F6E2AB1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7068C760" w14:textId="77777777" w:rsidR="00A011E2" w:rsidRDefault="00A011E2" w:rsidP="00A011E2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EB5B079" w14:textId="77777777" w:rsidR="00A011E2" w:rsidRDefault="00A011E2" w:rsidP="00A011E2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B4002E0" w14:textId="77777777" w:rsidR="00A011E2" w:rsidRDefault="00A011E2" w:rsidP="00A011E2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BB1B07" w14:textId="77777777" w:rsidR="00A011E2" w:rsidRDefault="00A011E2" w:rsidP="00A011E2">
      <w:pPr>
        <w:pStyle w:val="PL"/>
      </w:pPr>
      <w:r>
        <w:t xml:space="preserve">          $ref: 'TS29512_Npcf_SMPolicyControl.yaml#/components/schemas/SteeringMode'</w:t>
      </w:r>
    </w:p>
    <w:p w14:paraId="0208923F" w14:textId="77777777" w:rsidR="00A011E2" w:rsidRDefault="00A011E2" w:rsidP="00A011E2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DDF1EEF" w14:textId="77777777" w:rsidR="00A011E2" w:rsidRPr="00BD6F46" w:rsidRDefault="00A011E2" w:rsidP="00A011E2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13B2691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E76B1B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6A8C4D7C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23857A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52CC402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0C62F3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E0E7EBD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1D20FB1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54E86C4" w14:textId="77777777" w:rsidR="00A011E2" w:rsidRDefault="00A011E2" w:rsidP="00A011E2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0094D10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682348B0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2CA877A9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60346AA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56BAD168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80060F7" w14:textId="77777777" w:rsidR="00A011E2" w:rsidRDefault="00A011E2" w:rsidP="00A011E2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2194C9EF" w14:textId="77777777" w:rsidR="00A011E2" w:rsidRDefault="00A011E2" w:rsidP="00A011E2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413A65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0E26E7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9B4B0E8" w14:textId="77777777" w:rsidR="00A011E2" w:rsidRPr="00BD6F46" w:rsidRDefault="00A011E2" w:rsidP="00A011E2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3F3A0C7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446BCCB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69A04FC" w14:textId="77777777" w:rsidR="00A011E2" w:rsidRPr="00BD6F46" w:rsidRDefault="00A011E2" w:rsidP="00A011E2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DBE3CB3" w14:textId="77777777" w:rsidR="00A011E2" w:rsidRPr="00BD6F46" w:rsidRDefault="00A011E2" w:rsidP="00A011E2">
      <w:pPr>
        <w:pStyle w:val="PL"/>
      </w:pPr>
      <w:r w:rsidRPr="00BD6F46">
        <w:t xml:space="preserve">    NetworkSlicingInfo:</w:t>
      </w:r>
    </w:p>
    <w:p w14:paraId="562B49F6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5C13F4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1A5699F" w14:textId="77777777" w:rsidR="00A011E2" w:rsidRPr="00BD6F46" w:rsidRDefault="00A011E2" w:rsidP="00A011E2">
      <w:pPr>
        <w:pStyle w:val="PL"/>
      </w:pPr>
      <w:r w:rsidRPr="00BD6F46">
        <w:t xml:space="preserve">        sNSSAI:</w:t>
      </w:r>
    </w:p>
    <w:p w14:paraId="71D1E90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1CE4A91A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B3806EA" w14:textId="77777777" w:rsidR="00A011E2" w:rsidRPr="00BD6F46" w:rsidRDefault="00A011E2" w:rsidP="00A011E2">
      <w:pPr>
        <w:pStyle w:val="PL"/>
      </w:pPr>
      <w:r w:rsidRPr="00BD6F46">
        <w:t xml:space="preserve">        - sNSSAI</w:t>
      </w:r>
    </w:p>
    <w:p w14:paraId="7F6E08E2" w14:textId="77777777" w:rsidR="00A011E2" w:rsidRPr="00BD6F46" w:rsidRDefault="00A011E2" w:rsidP="00A011E2">
      <w:pPr>
        <w:pStyle w:val="PL"/>
      </w:pPr>
      <w:r w:rsidRPr="00BD6F46">
        <w:t xml:space="preserve">    PDUAddress:</w:t>
      </w:r>
    </w:p>
    <w:p w14:paraId="3B57CA0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1EF299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F1C6485" w14:textId="77777777" w:rsidR="00A011E2" w:rsidRPr="00BD6F46" w:rsidRDefault="00A011E2" w:rsidP="00A011E2">
      <w:pPr>
        <w:pStyle w:val="PL"/>
      </w:pPr>
      <w:r w:rsidRPr="00BD6F46">
        <w:t xml:space="preserve">        pduIPv4Address:</w:t>
      </w:r>
    </w:p>
    <w:p w14:paraId="3F491F27" w14:textId="77777777" w:rsidR="00A011E2" w:rsidRPr="00BD6F46" w:rsidRDefault="00A011E2" w:rsidP="00A011E2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33CF707" w14:textId="77777777" w:rsidR="00A011E2" w:rsidRPr="00BD6F46" w:rsidRDefault="00A011E2" w:rsidP="00A011E2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4DDBBE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'TS29571_CommonData.yaml#/components/schemas/Ipv6Addr'</w:t>
      </w:r>
    </w:p>
    <w:p w14:paraId="497E9091" w14:textId="77777777" w:rsidR="00A011E2" w:rsidRPr="00BD6F46" w:rsidRDefault="00A011E2" w:rsidP="00A011E2">
      <w:pPr>
        <w:pStyle w:val="PL"/>
      </w:pPr>
      <w:r w:rsidRPr="00BD6F46">
        <w:t xml:space="preserve">        pduAddressprefixlength:</w:t>
      </w:r>
    </w:p>
    <w:p w14:paraId="177CE9FD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2E29443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0299E89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57B3B0F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3996467" w14:textId="77777777" w:rsidR="00A011E2" w:rsidRDefault="00A011E2" w:rsidP="00A011E2">
      <w:pPr>
        <w:pStyle w:val="PL"/>
      </w:pPr>
      <w:r w:rsidRPr="00BD6F46">
        <w:t xml:space="preserve">          type: boolean</w:t>
      </w:r>
    </w:p>
    <w:p w14:paraId="4EAD95C3" w14:textId="77777777" w:rsidR="00A011E2" w:rsidRDefault="00A011E2" w:rsidP="00A011E2">
      <w:pPr>
        <w:pStyle w:val="PL"/>
      </w:pPr>
      <w:r>
        <w:t xml:space="preserve">        addIpv6AddrPrefixes:</w:t>
      </w:r>
    </w:p>
    <w:p w14:paraId="74574B94" w14:textId="77777777" w:rsidR="00A011E2" w:rsidRPr="00BD6F46" w:rsidRDefault="00A011E2" w:rsidP="00A011E2">
      <w:pPr>
        <w:pStyle w:val="PL"/>
      </w:pPr>
      <w:r>
        <w:t xml:space="preserve">          $ref: 'TS29571_CommonData.yaml#/components/schemas/Ipv6Prefix'</w:t>
      </w:r>
    </w:p>
    <w:p w14:paraId="53FB62A0" w14:textId="77777777" w:rsidR="00A011E2" w:rsidRPr="00BD6F46" w:rsidRDefault="00A011E2" w:rsidP="00A011E2">
      <w:pPr>
        <w:pStyle w:val="PL"/>
      </w:pPr>
      <w:r w:rsidRPr="00BD6F46">
        <w:t xml:space="preserve">    ServingNetworkFunctionID:</w:t>
      </w:r>
    </w:p>
    <w:p w14:paraId="6E0389A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8C5FE8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EC34A59" w14:textId="77777777" w:rsidR="00A011E2" w:rsidRPr="00BD6F46" w:rsidRDefault="00A011E2" w:rsidP="00A011E2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5084473" w14:textId="77777777" w:rsidR="00A011E2" w:rsidRDefault="00A011E2" w:rsidP="00A011E2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936BD07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53FE99CC" w14:textId="77777777" w:rsidR="00A011E2" w:rsidRDefault="00A011E2" w:rsidP="00A011E2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95F024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CE7F99E" w14:textId="77777777" w:rsidR="00A011E2" w:rsidRPr="00BD6F46" w:rsidRDefault="00A011E2" w:rsidP="00A011E2">
      <w:pPr>
        <w:pStyle w:val="PL"/>
      </w:pPr>
      <w:r w:rsidRPr="00BD6F46">
        <w:t xml:space="preserve">        - servingNetworkFunction</w:t>
      </w:r>
      <w:r>
        <w:t>Information</w:t>
      </w:r>
    </w:p>
    <w:p w14:paraId="6A6024B2" w14:textId="77777777" w:rsidR="00A011E2" w:rsidRPr="00BD6F46" w:rsidRDefault="00A011E2" w:rsidP="00A011E2">
      <w:pPr>
        <w:pStyle w:val="PL"/>
      </w:pPr>
      <w:r w:rsidRPr="00BD6F46">
        <w:t xml:space="preserve">    RoamingQBCInformation:</w:t>
      </w:r>
    </w:p>
    <w:p w14:paraId="056CBC1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777DE9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CA3682E" w14:textId="77777777" w:rsidR="00A011E2" w:rsidRPr="00BD6F46" w:rsidRDefault="00A011E2" w:rsidP="00A011E2">
      <w:pPr>
        <w:pStyle w:val="PL"/>
      </w:pPr>
      <w:r w:rsidRPr="00BD6F46">
        <w:t xml:space="preserve">        multipleQFIcontainer:</w:t>
      </w:r>
    </w:p>
    <w:p w14:paraId="73E062F5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02413E54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C00D098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'#/components/schemas/MultipleQFIcontainer'</w:t>
      </w:r>
    </w:p>
    <w:p w14:paraId="664F13E9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02BBC770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78DEB57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12E50675" w14:textId="77777777" w:rsidR="00A011E2" w:rsidRPr="00BD6F46" w:rsidRDefault="00A011E2" w:rsidP="00A011E2">
      <w:pPr>
        <w:pStyle w:val="PL"/>
      </w:pPr>
      <w:r w:rsidRPr="00BD6F46">
        <w:t xml:space="preserve">        roamingChargingProfile:</w:t>
      </w:r>
    </w:p>
    <w:p w14:paraId="773567B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'#/components/schemas/RoamingChargingProfile'</w:t>
      </w:r>
    </w:p>
    <w:p w14:paraId="56D957BC" w14:textId="77777777" w:rsidR="00A011E2" w:rsidRPr="00BD6F46" w:rsidRDefault="00A011E2" w:rsidP="00A011E2">
      <w:pPr>
        <w:pStyle w:val="PL"/>
      </w:pPr>
      <w:r w:rsidRPr="00BD6F46">
        <w:t xml:space="preserve">    MultipleQFIcontainer:</w:t>
      </w:r>
    </w:p>
    <w:p w14:paraId="6B07A93A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FF3FF6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E9A94B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3B474EE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9ABA10E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84E7074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443CC7DD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6ACC4C30" w14:textId="77777777" w:rsidR="00A011E2" w:rsidRPr="00BD6F46" w:rsidRDefault="00A011E2" w:rsidP="00A011E2">
      <w:pPr>
        <w:pStyle w:val="PL"/>
      </w:pPr>
      <w:r w:rsidRPr="00BD6F46">
        <w:t xml:space="preserve">        triggerTimestamp:</w:t>
      </w:r>
    </w:p>
    <w:p w14:paraId="3A93C4A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1EBEDD8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631053A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0465315E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392389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235F406E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18378DA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2641593E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34096DC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8C42A80" w14:textId="77777777" w:rsidR="00A011E2" w:rsidRPr="00BD6F46" w:rsidRDefault="00A011E2" w:rsidP="00A011E2">
      <w:pPr>
        <w:pStyle w:val="PL"/>
      </w:pPr>
      <w:r w:rsidRPr="00BD6F46">
        <w:t xml:space="preserve">        localSequenceNumber:</w:t>
      </w:r>
    </w:p>
    <w:p w14:paraId="489F62D7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259FB2FD" w14:textId="77777777" w:rsidR="00A011E2" w:rsidRPr="00BD6F46" w:rsidRDefault="00A011E2" w:rsidP="00A011E2">
      <w:pPr>
        <w:pStyle w:val="PL"/>
      </w:pPr>
      <w:r w:rsidRPr="00BD6F46">
        <w:t xml:space="preserve">        qFIContainerInformation:</w:t>
      </w:r>
    </w:p>
    <w:p w14:paraId="7AA2686D" w14:textId="77777777" w:rsidR="00A011E2" w:rsidRPr="00BD6F46" w:rsidRDefault="00A011E2" w:rsidP="00A011E2">
      <w:pPr>
        <w:pStyle w:val="PL"/>
      </w:pPr>
      <w:r w:rsidRPr="00BD6F46">
        <w:t xml:space="preserve">          $ref: '#/components/schemas/QFIContainerInformation'</w:t>
      </w:r>
    </w:p>
    <w:p w14:paraId="438D199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171C1A77" w14:textId="77777777" w:rsidR="00A011E2" w:rsidRPr="00BD6F46" w:rsidRDefault="00A011E2" w:rsidP="00A011E2">
      <w:pPr>
        <w:pStyle w:val="PL"/>
      </w:pPr>
      <w:r w:rsidRPr="00BD6F46">
        <w:t xml:space="preserve">        - localSequenceNumber</w:t>
      </w:r>
    </w:p>
    <w:p w14:paraId="2C3001D3" w14:textId="77777777" w:rsidR="00A011E2" w:rsidRPr="00AA3D43" w:rsidRDefault="00A011E2" w:rsidP="00A011E2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8C2D724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5C45199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77B4C67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02EBB99" w14:textId="77777777" w:rsidR="00A011E2" w:rsidRPr="00BD6F46" w:rsidRDefault="00A011E2" w:rsidP="00A011E2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3BDFAE8E" w14:textId="77777777" w:rsidR="00A011E2" w:rsidRDefault="00A011E2" w:rsidP="00A011E2">
      <w:pPr>
        <w:pStyle w:val="PL"/>
      </w:pPr>
      <w:r>
        <w:t xml:space="preserve">        reportTime:</w:t>
      </w:r>
    </w:p>
    <w:p w14:paraId="0F384C7D" w14:textId="77777777" w:rsidR="00A011E2" w:rsidRDefault="00A011E2" w:rsidP="00A011E2">
      <w:pPr>
        <w:pStyle w:val="PL"/>
      </w:pPr>
      <w:r>
        <w:t xml:space="preserve">          $ref: 'TS29571_CommonData.yaml#/components/schemas/DateTime'</w:t>
      </w:r>
    </w:p>
    <w:p w14:paraId="7DDB1526" w14:textId="77777777" w:rsidR="00A011E2" w:rsidRPr="00BD6F46" w:rsidRDefault="00A011E2" w:rsidP="00A011E2">
      <w:pPr>
        <w:pStyle w:val="PL"/>
      </w:pPr>
      <w:r w:rsidRPr="00BD6F46">
        <w:t xml:space="preserve">        timeofFirstUsage:</w:t>
      </w:r>
    </w:p>
    <w:p w14:paraId="58C7466B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6FE55B33" w14:textId="77777777" w:rsidR="00A011E2" w:rsidRPr="00BD6F46" w:rsidRDefault="00A011E2" w:rsidP="00A011E2">
      <w:pPr>
        <w:pStyle w:val="PL"/>
      </w:pPr>
      <w:r w:rsidRPr="00BD6F46">
        <w:t xml:space="preserve">        timeofLastUsage:</w:t>
      </w:r>
    </w:p>
    <w:p w14:paraId="4CE895A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1C3329E" w14:textId="77777777" w:rsidR="00A011E2" w:rsidRPr="00BD6F46" w:rsidRDefault="00A011E2" w:rsidP="00A011E2">
      <w:pPr>
        <w:pStyle w:val="PL"/>
      </w:pPr>
      <w:r w:rsidRPr="00BD6F46">
        <w:t xml:space="preserve">        qoSInformation:</w:t>
      </w:r>
    </w:p>
    <w:p w14:paraId="08799B4A" w14:textId="77777777" w:rsidR="00A011E2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C4708BA" w14:textId="77777777" w:rsidR="00A011E2" w:rsidRDefault="00A011E2" w:rsidP="00A011E2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268CCF" w14:textId="77777777" w:rsidR="00A011E2" w:rsidRPr="00BD6F46" w:rsidRDefault="00A011E2" w:rsidP="00A011E2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DF48E62" w14:textId="77777777" w:rsidR="00A011E2" w:rsidRPr="00BD6F46" w:rsidRDefault="00A011E2" w:rsidP="00A011E2">
      <w:pPr>
        <w:pStyle w:val="PL"/>
      </w:pPr>
      <w:r w:rsidRPr="00BD6F46">
        <w:t xml:space="preserve">        userLocationInformation:</w:t>
      </w:r>
    </w:p>
    <w:p w14:paraId="6A070D6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2B9942E4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31A7F9F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142C9FF2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0F00B107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2894102B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533D050E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6F7D635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4CE18D37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03F3484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2728A8B5" w14:textId="77777777" w:rsidR="00A011E2" w:rsidRPr="00BD6F46" w:rsidRDefault="00A011E2" w:rsidP="00A011E2">
      <w:pPr>
        <w:pStyle w:val="PL"/>
      </w:pPr>
      <w:r w:rsidRPr="00BD6F46">
        <w:t xml:space="preserve">        servingNetworkFunctionID:</w:t>
      </w:r>
    </w:p>
    <w:p w14:paraId="5DDCE438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E2C289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7F1DE013" w14:textId="77777777" w:rsidR="00A011E2" w:rsidRPr="00BD6F46" w:rsidRDefault="00A011E2" w:rsidP="00A011E2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82A3429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461FDB17" w14:textId="77777777" w:rsidR="00A011E2" w:rsidRPr="00BD6F46" w:rsidRDefault="00A011E2" w:rsidP="00A011E2">
      <w:pPr>
        <w:pStyle w:val="PL"/>
      </w:pPr>
      <w:r w:rsidRPr="00BD6F46">
        <w:t xml:space="preserve">        3gppPSDataOffStatus:</w:t>
      </w:r>
    </w:p>
    <w:p w14:paraId="4F24E529" w14:textId="77777777" w:rsidR="00A011E2" w:rsidRDefault="00A011E2" w:rsidP="00A011E2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5782DA2" w14:textId="77777777" w:rsidR="00A011E2" w:rsidRDefault="00A011E2" w:rsidP="00A011E2">
      <w:pPr>
        <w:pStyle w:val="PL"/>
      </w:pPr>
      <w:r>
        <w:t xml:space="preserve">        3gppChargingId:</w:t>
      </w:r>
    </w:p>
    <w:p w14:paraId="7E7B9496" w14:textId="77777777" w:rsidR="00A011E2" w:rsidRDefault="00A011E2" w:rsidP="00A011E2">
      <w:pPr>
        <w:pStyle w:val="PL"/>
      </w:pPr>
      <w:r>
        <w:t xml:space="preserve">          $ref: 'TS29571_CommonData.yaml#/components/schemas/ChargingId'</w:t>
      </w:r>
    </w:p>
    <w:p w14:paraId="66003E8B" w14:textId="77777777" w:rsidR="00A011E2" w:rsidRDefault="00A011E2" w:rsidP="00A011E2">
      <w:pPr>
        <w:pStyle w:val="PL"/>
      </w:pPr>
      <w:r>
        <w:t xml:space="preserve">        diagnostics:</w:t>
      </w:r>
    </w:p>
    <w:p w14:paraId="326C44AC" w14:textId="77777777" w:rsidR="00A011E2" w:rsidRDefault="00A011E2" w:rsidP="00A011E2">
      <w:pPr>
        <w:pStyle w:val="PL"/>
      </w:pPr>
      <w:r>
        <w:t xml:space="preserve">          $ref: '#/components/schemas/Diagnostics'</w:t>
      </w:r>
    </w:p>
    <w:p w14:paraId="7E933CB8" w14:textId="77777777" w:rsidR="00A011E2" w:rsidRDefault="00A011E2" w:rsidP="00A011E2">
      <w:pPr>
        <w:pStyle w:val="PL"/>
      </w:pPr>
      <w:r>
        <w:t xml:space="preserve">        enhancedDiagnostics:</w:t>
      </w:r>
    </w:p>
    <w:p w14:paraId="718D4E8F" w14:textId="77777777" w:rsidR="00A011E2" w:rsidRDefault="00A011E2" w:rsidP="00A011E2">
      <w:pPr>
        <w:pStyle w:val="PL"/>
      </w:pPr>
      <w:r>
        <w:t xml:space="preserve">          type: array</w:t>
      </w:r>
    </w:p>
    <w:p w14:paraId="550BBD8F" w14:textId="77777777" w:rsidR="00A011E2" w:rsidRDefault="00A011E2" w:rsidP="00A011E2">
      <w:pPr>
        <w:pStyle w:val="PL"/>
      </w:pPr>
      <w:r>
        <w:t xml:space="preserve">          items:</w:t>
      </w:r>
    </w:p>
    <w:p w14:paraId="3E73E94C" w14:textId="77777777" w:rsidR="00A011E2" w:rsidRPr="008E7798" w:rsidRDefault="00A011E2" w:rsidP="00A011E2">
      <w:pPr>
        <w:pStyle w:val="PL"/>
        <w:rPr>
          <w:noProof w:val="0"/>
        </w:rPr>
      </w:pPr>
      <w:r>
        <w:t xml:space="preserve">            type: string</w:t>
      </w:r>
    </w:p>
    <w:p w14:paraId="7FC9D3FC" w14:textId="77777777" w:rsidR="00A011E2" w:rsidRPr="008E7798" w:rsidRDefault="00A011E2" w:rsidP="00A011E2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7CD66068" w14:textId="77777777" w:rsidR="00A011E2" w:rsidRPr="00BD6F46" w:rsidRDefault="00A011E2" w:rsidP="00A011E2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473D6B58" w14:textId="77777777" w:rsidR="00A011E2" w:rsidRPr="00BD6F46" w:rsidRDefault="00A011E2" w:rsidP="00A011E2">
      <w:pPr>
        <w:pStyle w:val="PL"/>
      </w:pPr>
      <w:r w:rsidRPr="00BD6F46">
        <w:t xml:space="preserve">    RoamingChargingProfile:</w:t>
      </w:r>
    </w:p>
    <w:p w14:paraId="1A4BE8A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D295F2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733569E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378EDF50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F19D9D3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DC664B9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5F12C46D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6E0684C7" w14:textId="77777777" w:rsidR="00A011E2" w:rsidRPr="00BD6F46" w:rsidRDefault="00A011E2" w:rsidP="00A011E2">
      <w:pPr>
        <w:pStyle w:val="PL"/>
      </w:pPr>
      <w:r w:rsidRPr="00BD6F46">
        <w:t xml:space="preserve">        partialRecordMethod:</w:t>
      </w:r>
    </w:p>
    <w:p w14:paraId="0B20B7D0" w14:textId="77777777" w:rsidR="00A011E2" w:rsidRDefault="00A011E2" w:rsidP="00A011E2">
      <w:pPr>
        <w:pStyle w:val="PL"/>
      </w:pPr>
      <w:r w:rsidRPr="00BD6F46">
        <w:t xml:space="preserve">          $ref: '#/components/schemas/PartialRecordMethod'</w:t>
      </w:r>
    </w:p>
    <w:p w14:paraId="0138613C" w14:textId="77777777" w:rsidR="00A011E2" w:rsidRPr="00BD6F46" w:rsidRDefault="00A011E2" w:rsidP="00A011E2">
      <w:pPr>
        <w:pStyle w:val="PL"/>
      </w:pPr>
      <w:r w:rsidRPr="00BD6F46">
        <w:lastRenderedPageBreak/>
        <w:t xml:space="preserve">    </w:t>
      </w:r>
      <w:r>
        <w:t>SMS</w:t>
      </w:r>
      <w:r w:rsidRPr="00BD6F46">
        <w:t>ChargingInformation:</w:t>
      </w:r>
    </w:p>
    <w:p w14:paraId="6AF6F6E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F6A563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D7AECE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FDE263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86DDC5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9AA918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F9EC4E9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28F4EDB2" w14:textId="77777777" w:rsidR="00A011E2" w:rsidRDefault="00A011E2" w:rsidP="00A011E2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74F9157" w14:textId="77777777" w:rsidR="00A011E2" w:rsidRDefault="00A011E2" w:rsidP="00A011E2">
      <w:pPr>
        <w:pStyle w:val="PL"/>
      </w:pPr>
      <w:r>
        <w:t xml:space="preserve">          minItems: 0</w:t>
      </w:r>
    </w:p>
    <w:p w14:paraId="2287A1F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85DD8D3" w14:textId="77777777" w:rsidR="00A011E2" w:rsidRPr="00BD6F46" w:rsidRDefault="00A011E2" w:rsidP="00A011E2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353EACC" w14:textId="77777777" w:rsidR="00A011E2" w:rsidRPr="00BD6F46" w:rsidRDefault="00A011E2" w:rsidP="00A011E2">
      <w:pPr>
        <w:pStyle w:val="PL"/>
      </w:pPr>
      <w:r w:rsidRPr="00BD6F46">
        <w:t xml:space="preserve">        roamerInOut:</w:t>
      </w:r>
    </w:p>
    <w:p w14:paraId="55636D46" w14:textId="77777777" w:rsidR="00A011E2" w:rsidRPr="00BD6F46" w:rsidRDefault="00A011E2" w:rsidP="00A011E2">
      <w:pPr>
        <w:pStyle w:val="PL"/>
      </w:pPr>
      <w:r w:rsidRPr="00BD6F46">
        <w:t xml:space="preserve">          $ref: '#/components/schemas/RoamerInOut'</w:t>
      </w:r>
    </w:p>
    <w:p w14:paraId="6263F61D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2FE58EA7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49E6786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1BF644C4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51B8D8D0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3B627396" w14:textId="77777777" w:rsidR="00A011E2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F91B08" w14:textId="77777777" w:rsidR="00A011E2" w:rsidRPr="00BD6F46" w:rsidRDefault="00A011E2" w:rsidP="00A011E2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18EDE11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70EA1C0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042EB73" w14:textId="77777777" w:rsidR="00A011E2" w:rsidRDefault="00A011E2" w:rsidP="00A011E2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4F749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D39A312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6731C2E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B1009B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31508DF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A63EFDC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66F5B9AA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BE09A94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72970837" w14:textId="77777777" w:rsidR="00A011E2" w:rsidRDefault="00A011E2" w:rsidP="00A011E2">
      <w:pPr>
        <w:pStyle w:val="PL"/>
      </w:pPr>
      <w:r>
        <w:rPr>
          <w:lang w:eastAsia="zh-CN"/>
        </w:rPr>
        <w:t xml:space="preserve">          pattern: '^[0-7]?[0-9a-fA-F]$'</w:t>
      </w:r>
    </w:p>
    <w:p w14:paraId="272307EA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5F35F13" w14:textId="77777777" w:rsidR="00A011E2" w:rsidRDefault="00A011E2" w:rsidP="00A011E2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492FED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6468A7D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B3BD333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12213B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359F757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D72AB7C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329769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8B7175B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307E71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13A00F9" w14:textId="77777777" w:rsidR="00A011E2" w:rsidRDefault="00A011E2" w:rsidP="00A011E2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9444E8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C86B8C4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476AF17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CBF7B1D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8E2E98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4264374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F6775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C4CC893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B7A14B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7B397A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FCEDB74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DC5EAE7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D159C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166D706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F7CC0E1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00065C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A4E8998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2016C8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BAC53F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D1F543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5EFE35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EF103D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F2CAE97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403290C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EE8E56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B67D3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EEE48C6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66AAAC7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526356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5DBE1EC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3F77005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354C8C5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6A70C1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1890A4F" w14:textId="77777777" w:rsidR="00A011E2" w:rsidRDefault="00A011E2" w:rsidP="00A011E2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015D34B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FBC3D4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387A83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64E1CC7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DB2D85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12301A2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6702973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970F4D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D6EF690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14F5CD34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34CE0408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E7D6CF6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CCA1334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3F4F72B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5F041CC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D192A37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9756A87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884A22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34C5A5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0333E9E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9A1BC6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C69C8F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7A70E73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86273C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4009AF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646EC39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9E11A67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BBEB72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E848BC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4DF28DB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D3338BC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114784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9576940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596DA932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F00C10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AFADA0D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448C05C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AC59F92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1A87717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917C7E1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05BD5B0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E21775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4EBF32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2ADB663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3DED70C0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590B39A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EAEEB6C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378A537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0B0F623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2FDF8AD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DDEF43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5D4B90B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6FC635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B7B37A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111D21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3B665F8" w14:textId="77777777" w:rsidR="00A011E2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3772C737" w14:textId="77777777" w:rsidR="00A011E2" w:rsidRDefault="00A011E2" w:rsidP="00A011E2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9516704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52E9DCB8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70C557A2" w14:textId="77777777" w:rsidR="00A011E2" w:rsidRPr="00BD6F46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DBFC50E" w14:textId="77777777" w:rsidR="00A011E2" w:rsidRPr="00BD6F46" w:rsidRDefault="00A011E2" w:rsidP="00A011E2">
      <w:pPr>
        <w:pStyle w:val="PL"/>
      </w:pPr>
      <w:r w:rsidRPr="00BD6F46">
        <w:t xml:space="preserve">    Diagnostics:</w:t>
      </w:r>
    </w:p>
    <w:p w14:paraId="20F796CF" w14:textId="77777777" w:rsidR="00A011E2" w:rsidRPr="00BD6F46" w:rsidRDefault="00A011E2" w:rsidP="00A011E2">
      <w:pPr>
        <w:pStyle w:val="PL"/>
      </w:pPr>
      <w:r w:rsidRPr="00BD6F46">
        <w:t xml:space="preserve">      type: integer</w:t>
      </w:r>
    </w:p>
    <w:p w14:paraId="55614C2E" w14:textId="77777777" w:rsidR="00A011E2" w:rsidRPr="00BD6F46" w:rsidRDefault="00A011E2" w:rsidP="00A011E2">
      <w:pPr>
        <w:pStyle w:val="PL"/>
      </w:pPr>
      <w:r w:rsidRPr="00BD6F46">
        <w:t xml:space="preserve">    IPFilterRule:</w:t>
      </w:r>
    </w:p>
    <w:p w14:paraId="10B45768" w14:textId="77777777" w:rsidR="00A011E2" w:rsidRDefault="00A011E2" w:rsidP="00A011E2">
      <w:pPr>
        <w:pStyle w:val="PL"/>
      </w:pPr>
      <w:r w:rsidRPr="00BD6F46">
        <w:t xml:space="preserve">      type: string</w:t>
      </w:r>
    </w:p>
    <w:p w14:paraId="7189EA53" w14:textId="77777777" w:rsidR="00A011E2" w:rsidRDefault="00A011E2" w:rsidP="00A011E2">
      <w:pPr>
        <w:pStyle w:val="PL"/>
      </w:pPr>
      <w:r w:rsidRPr="00BD6F46">
        <w:t xml:space="preserve">    </w:t>
      </w:r>
      <w:r>
        <w:t>QosFlowsUsageReport:</w:t>
      </w:r>
    </w:p>
    <w:p w14:paraId="52EF5F2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422FFEA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DC0813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D28C55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'TS29571_CommonData.yaml#/components/schemas/Qfi'</w:t>
      </w:r>
    </w:p>
    <w:p w14:paraId="102839BC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23B969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730C3E7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7C677D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3F1182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33852D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2CF685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E3723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5A20EFC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525CA50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5CF4710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0BE60F27" w14:textId="77777777" w:rsidR="00A011E2" w:rsidRDefault="00A011E2" w:rsidP="00A011E2">
      <w:pPr>
        <w:pStyle w:val="PL"/>
      </w:pPr>
      <w:r>
        <w:t xml:space="preserve">        externalIndividualIdentifier:</w:t>
      </w:r>
    </w:p>
    <w:p w14:paraId="13DFF295" w14:textId="77777777" w:rsidR="00A011E2" w:rsidRDefault="00A011E2" w:rsidP="00A011E2">
      <w:pPr>
        <w:pStyle w:val="PL"/>
      </w:pPr>
      <w:r>
        <w:t xml:space="preserve">          $ref: 'TS29571_CommonData.yaml#/components/schemas/Gpsi'</w:t>
      </w:r>
    </w:p>
    <w:p w14:paraId="116A0670" w14:textId="77777777" w:rsidR="00A011E2" w:rsidRDefault="00A011E2" w:rsidP="00A011E2">
      <w:pPr>
        <w:pStyle w:val="PL"/>
      </w:pPr>
      <w:r>
        <w:t xml:space="preserve">        externalGroupIdentifier:</w:t>
      </w:r>
    </w:p>
    <w:p w14:paraId="2B85B508" w14:textId="77777777" w:rsidR="00A011E2" w:rsidRPr="00BD6F46" w:rsidRDefault="00A011E2" w:rsidP="00A011E2">
      <w:pPr>
        <w:pStyle w:val="PL"/>
      </w:pPr>
      <w:r>
        <w:t xml:space="preserve">          $ref: 'TS29571_CommonData.yaml#/components/schemas/ExternalGroupId'</w:t>
      </w:r>
    </w:p>
    <w:p w14:paraId="437EAC2D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6DA023F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391CBD3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B451D9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258C1B32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AFC06A3" w14:textId="77777777" w:rsidR="00A011E2" w:rsidRPr="00BD6F46" w:rsidRDefault="00A011E2" w:rsidP="00A011E2">
      <w:pPr>
        <w:pStyle w:val="PL"/>
      </w:pPr>
      <w:r w:rsidRPr="00BD6F46">
        <w:t xml:space="preserve">          $ref: '#/components/schemas/NFIdentification'</w:t>
      </w:r>
    </w:p>
    <w:p w14:paraId="01975AE8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68738E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2C9E6F07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516299C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4E47217F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9DCE2CD" w14:textId="77777777" w:rsidR="00A011E2" w:rsidRDefault="00A011E2" w:rsidP="00A011E2">
      <w:pPr>
        <w:pStyle w:val="PL"/>
      </w:pPr>
      <w:r>
        <w:t xml:space="preserve">          $ref: 'TS29571_CommonData.yaml#/components/schemas/Uri'</w:t>
      </w:r>
    </w:p>
    <w:p w14:paraId="49F587E5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B6B4996" w14:textId="77777777" w:rsidR="00A011E2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DF2E0D4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39A7D6B2" w14:textId="77777777" w:rsidR="00A011E2" w:rsidRDefault="00A011E2" w:rsidP="00A011E2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6E42E8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2ADAA06E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0496146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A256E9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9100DCA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7EDD90D" w14:textId="77777777" w:rsidR="00A011E2" w:rsidRPr="00BD6F46" w:rsidRDefault="00A011E2" w:rsidP="00A011E2">
      <w:pPr>
        <w:pStyle w:val="PL"/>
      </w:pPr>
      <w:r w:rsidRPr="007770FE">
        <w:t xml:space="preserve">        userInformation:</w:t>
      </w:r>
    </w:p>
    <w:p w14:paraId="4AAC72F5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54C2F36D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56016EF1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00A054C" w14:textId="77777777" w:rsidR="00A011E2" w:rsidRDefault="00A011E2" w:rsidP="00A011E2">
      <w:pPr>
        <w:pStyle w:val="PL"/>
      </w:pPr>
      <w:r>
        <w:t xml:space="preserve">        pSCellInformation:</w:t>
      </w:r>
    </w:p>
    <w:p w14:paraId="6B79DDBE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3D3CB783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5D58EF3C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7DEB80D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64789BC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17BE849" w14:textId="77777777" w:rsidR="00A011E2" w:rsidRPr="003B2883" w:rsidRDefault="00A011E2" w:rsidP="00A011E2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98AFD13" w14:textId="77777777" w:rsidR="00A011E2" w:rsidRPr="003B2883" w:rsidRDefault="00A011E2" w:rsidP="00A011E2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41BC9D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91A6A50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56D3D8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ADF36CB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1045EB2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55B161A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26BC29A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B158203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3296E80" w14:textId="77777777" w:rsidR="00A011E2" w:rsidRDefault="00A011E2" w:rsidP="00A011E2">
      <w:pPr>
        <w:pStyle w:val="PL"/>
      </w:pPr>
      <w:r>
        <w:t xml:space="preserve">          minItems: 0</w:t>
      </w:r>
    </w:p>
    <w:p w14:paraId="1781144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DF45B62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262AC26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E72F6B7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'TS29571_CommonData.yaml#/components/schemas/ServiceAreaRestriction'</w:t>
      </w:r>
    </w:p>
    <w:p w14:paraId="6B6F73D7" w14:textId="77777777" w:rsidR="00A011E2" w:rsidRDefault="00A011E2" w:rsidP="00A011E2">
      <w:pPr>
        <w:pStyle w:val="PL"/>
      </w:pPr>
      <w:r w:rsidRPr="00BD6F46">
        <w:t xml:space="preserve">          minItems: 0</w:t>
      </w:r>
    </w:p>
    <w:p w14:paraId="2DBBE323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C057C13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975ADE3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529C8DCB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AF884A7" w14:textId="77777777" w:rsidR="00A011E2" w:rsidRDefault="00A011E2" w:rsidP="00A011E2">
      <w:pPr>
        <w:pStyle w:val="PL"/>
      </w:pPr>
      <w:r>
        <w:t xml:space="preserve">          minItems: 0</w:t>
      </w:r>
    </w:p>
    <w:p w14:paraId="0B05E7B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C962FCA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8B444F5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6C62620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AB1592B" w14:textId="77777777" w:rsidR="00A011E2" w:rsidRPr="00BD6F46" w:rsidRDefault="00A011E2" w:rsidP="00A011E2">
      <w:pPr>
        <w:pStyle w:val="PL"/>
      </w:pPr>
      <w:r>
        <w:t xml:space="preserve">          minItems: 0</w:t>
      </w:r>
    </w:p>
    <w:p w14:paraId="20B67B4C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13A4E0B0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74C7DC1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0C812956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1B8203" w14:textId="77777777" w:rsidR="00A011E2" w:rsidRDefault="00A011E2" w:rsidP="00A011E2">
      <w:pPr>
        <w:pStyle w:val="PL"/>
      </w:pPr>
      <w:r>
        <w:t xml:space="preserve">          minItems: 0</w:t>
      </w:r>
      <w:bookmarkStart w:id="96" w:name="_Hlk68183573"/>
    </w:p>
    <w:p w14:paraId="045788A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D22472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710B73B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775202E9" w14:textId="77777777" w:rsidR="00A011E2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046927E" w14:textId="77777777" w:rsidR="00A011E2" w:rsidRPr="00BD6F46" w:rsidRDefault="00A011E2" w:rsidP="00A011E2">
      <w:pPr>
        <w:pStyle w:val="PL"/>
      </w:pPr>
      <w:r>
        <w:t xml:space="preserve">          minItems: 0</w:t>
      </w:r>
    </w:p>
    <w:p w14:paraId="4E6EAA57" w14:textId="77777777" w:rsidR="00A011E2" w:rsidRPr="003B2883" w:rsidRDefault="00A011E2" w:rsidP="00A011E2">
      <w:pPr>
        <w:pStyle w:val="PL"/>
      </w:pPr>
      <w:bookmarkStart w:id="97" w:name="_Hlk68183587"/>
      <w:bookmarkEnd w:id="96"/>
      <w:r w:rsidRPr="003B2883">
        <w:t xml:space="preserve">    </w:t>
      </w:r>
      <w:r>
        <w:t xml:space="preserve">    amfUeNgapId</w:t>
      </w:r>
      <w:r w:rsidRPr="003B2883">
        <w:t>:</w:t>
      </w:r>
    </w:p>
    <w:p w14:paraId="068998C9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7B70DF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49EB5DB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07B39490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</w:t>
      </w:r>
      <w:r w:rsidRPr="003B2883">
        <w:t>ranNodeId</w:t>
      </w:r>
      <w:r w:rsidRPr="00BD6F46">
        <w:t>:</w:t>
      </w:r>
    </w:p>
    <w:p w14:paraId="0F57117C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97"/>
    <w:p w14:paraId="1A468C3A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1F7E602B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E3C15F5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22324A7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94213E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7025AD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06490E1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D16AAE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9A65AD8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DF80847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F6276A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F6E4C2A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56CD84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BB0E5CB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5C6C6EB7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6E057BE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792F821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4C45D73D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E5F236A" w14:textId="77777777" w:rsidR="00A011E2" w:rsidRDefault="00A011E2" w:rsidP="00A011E2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2DE74B3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B2FACA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F0044C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85BA80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F4B4DF1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6FA188D" w14:textId="77777777" w:rsidR="00A011E2" w:rsidRPr="00BD6F46" w:rsidRDefault="00A011E2" w:rsidP="00A011E2">
      <w:pPr>
        <w:pStyle w:val="PL"/>
      </w:pPr>
      <w:r w:rsidRPr="00805E6E">
        <w:t xml:space="preserve">        userInformation:</w:t>
      </w:r>
    </w:p>
    <w:p w14:paraId="338CB8C2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3898B4A8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55576420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4A90A53" w14:textId="77777777" w:rsidR="00A011E2" w:rsidRDefault="00A011E2" w:rsidP="00A011E2">
      <w:pPr>
        <w:pStyle w:val="PL"/>
      </w:pPr>
      <w:r>
        <w:t xml:space="preserve">        pSCellInformation:</w:t>
      </w:r>
    </w:p>
    <w:p w14:paraId="33FDDECE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2D5957B5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5786908C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606423DF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CC11A1E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13F79F" w14:textId="77777777" w:rsidR="00A011E2" w:rsidRPr="003B2883" w:rsidRDefault="00A011E2" w:rsidP="00A011E2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40F5903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0BD6C88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9D756AE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5252C2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E1C817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69F277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2B8EDE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B8B4DD9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1A3647A4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'TS29571_CommonData.yaml#/components/schemas/RatType'</w:t>
      </w:r>
    </w:p>
    <w:p w14:paraId="2F670ED5" w14:textId="77777777" w:rsidR="00A011E2" w:rsidRDefault="00A011E2" w:rsidP="00A011E2">
      <w:pPr>
        <w:pStyle w:val="PL"/>
      </w:pPr>
      <w:r>
        <w:t xml:space="preserve">          minItems: 0</w:t>
      </w:r>
    </w:p>
    <w:p w14:paraId="1FB0DA5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EB44691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45040D28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47798143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B60B6FE" w14:textId="77777777" w:rsidR="00A011E2" w:rsidRDefault="00A011E2" w:rsidP="00A011E2">
      <w:pPr>
        <w:pStyle w:val="PL"/>
      </w:pPr>
      <w:r>
        <w:t xml:space="preserve">          minItems: 0</w:t>
      </w:r>
    </w:p>
    <w:p w14:paraId="6858E4F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554EED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65C55ED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6F591D11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'TS29571_CommonData.yaml#/components/schemas/ServiceAreaRestriction'</w:t>
      </w:r>
    </w:p>
    <w:p w14:paraId="48BD0950" w14:textId="77777777" w:rsidR="00A011E2" w:rsidRDefault="00A011E2" w:rsidP="00A011E2">
      <w:pPr>
        <w:pStyle w:val="PL"/>
      </w:pPr>
      <w:r w:rsidRPr="00BD6F46">
        <w:t xml:space="preserve">          minItems: 0</w:t>
      </w:r>
    </w:p>
    <w:p w14:paraId="171B30E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92F1A62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F13D1A1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665DF7E2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'TS29571_CommonData.yaml#/components/schemas/CoreNetworkType'</w:t>
      </w:r>
    </w:p>
    <w:p w14:paraId="3DFB969B" w14:textId="77777777" w:rsidR="00A011E2" w:rsidRDefault="00A011E2" w:rsidP="00A011E2">
      <w:pPr>
        <w:pStyle w:val="PL"/>
      </w:pPr>
      <w:r>
        <w:t xml:space="preserve">          minItems: 0</w:t>
      </w:r>
    </w:p>
    <w:p w14:paraId="77CD9BA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5D99D0E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86AE2E7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78F6FF7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4C72B79" w14:textId="77777777" w:rsidR="00A011E2" w:rsidRDefault="00A011E2" w:rsidP="00A011E2">
      <w:pPr>
        <w:pStyle w:val="PL"/>
      </w:pPr>
      <w:r>
        <w:t xml:space="preserve">          minItems: 0</w:t>
      </w:r>
    </w:p>
    <w:p w14:paraId="27DBAB82" w14:textId="77777777" w:rsidR="00A011E2" w:rsidRPr="003B2883" w:rsidRDefault="00A011E2" w:rsidP="00A011E2">
      <w:pPr>
        <w:pStyle w:val="PL"/>
      </w:pPr>
      <w:r w:rsidRPr="003B2883">
        <w:t xml:space="preserve">        rrcEstCause:</w:t>
      </w:r>
    </w:p>
    <w:p w14:paraId="314F58F1" w14:textId="77777777" w:rsidR="00A011E2" w:rsidRPr="003B2883" w:rsidRDefault="00A011E2" w:rsidP="00A011E2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C13F0AA" w14:textId="77777777" w:rsidR="00A011E2" w:rsidRDefault="00A011E2" w:rsidP="00A011E2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4047ECD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2B815E88" w14:textId="77777777" w:rsidR="00A011E2" w:rsidRDefault="00A011E2" w:rsidP="00A011E2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D145C01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1A489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86075F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79B6BA4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07D284D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C7FF4E2" w14:textId="77777777" w:rsidR="00A011E2" w:rsidRPr="00BD6F46" w:rsidRDefault="00A011E2" w:rsidP="00A011E2">
      <w:pPr>
        <w:pStyle w:val="PL"/>
      </w:pPr>
      <w:r w:rsidRPr="00805E6E">
        <w:t xml:space="preserve">        userInformation:</w:t>
      </w:r>
    </w:p>
    <w:p w14:paraId="23E22C97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'#/components/schemas/UserInformation'</w:t>
      </w:r>
    </w:p>
    <w:p w14:paraId="36D54FF5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30693F33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50AA4F28" w14:textId="77777777" w:rsidR="00A011E2" w:rsidRDefault="00A011E2" w:rsidP="00A011E2">
      <w:pPr>
        <w:pStyle w:val="PL"/>
      </w:pPr>
      <w:r>
        <w:t xml:space="preserve">        pSCellInformation:</w:t>
      </w:r>
    </w:p>
    <w:p w14:paraId="30ABA43F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43C8E23F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0C9C712B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68AE2FC6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D6B9EC2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4B684E5" w14:textId="77777777" w:rsidR="00A011E2" w:rsidRPr="00BD6F46" w:rsidRDefault="00A011E2" w:rsidP="00A011E2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91507F5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06DEEF6A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31936BD5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9C984D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358BBE94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4D1B104D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24D4054" w14:textId="77777777" w:rsidR="00A011E2" w:rsidRPr="005D14F1" w:rsidRDefault="00A011E2" w:rsidP="00A011E2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8A98EA4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BD1DEED" w14:textId="77777777" w:rsidR="00A011E2" w:rsidRPr="005D14F1" w:rsidRDefault="00A011E2" w:rsidP="00A011E2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D621086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620CA35" w14:textId="77777777" w:rsidR="00A011E2" w:rsidRPr="00BD6F46" w:rsidRDefault="00A011E2" w:rsidP="00A011E2">
      <w:pPr>
        <w:pStyle w:val="PL"/>
      </w:pPr>
      <w:bookmarkStart w:id="9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12FA31E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358BB1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E0F25B9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626EA0C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5DED9EE8" w14:textId="77777777" w:rsidR="00A011E2" w:rsidRPr="00BD6F46" w:rsidRDefault="00A011E2" w:rsidP="00A011E2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FF60E3B" w14:textId="77777777" w:rsidR="00A011E2" w:rsidRPr="00BD6F46" w:rsidRDefault="00A011E2" w:rsidP="00A011E2">
      <w:pPr>
        <w:pStyle w:val="PL"/>
      </w:pPr>
      <w:r>
        <w:t xml:space="preserve">          type: string</w:t>
      </w:r>
    </w:p>
    <w:p w14:paraId="1D8CF97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44B8387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001B374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7C4E21B5" w14:textId="77777777" w:rsidR="00A011E2" w:rsidRPr="00BD6F46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C702246" w14:textId="77777777" w:rsidR="00A011E2" w:rsidRDefault="00A011E2" w:rsidP="00A011E2">
      <w:pPr>
        <w:pStyle w:val="PL"/>
      </w:pPr>
      <w:r>
        <w:t xml:space="preserve">          minItems: 0</w:t>
      </w:r>
    </w:p>
    <w:p w14:paraId="54DFCBA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894483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BA34690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1D6E153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B8EECEA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4523BCF3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07149E5B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D0BC800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080471A9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D8902B7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C39E14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3851100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2EA188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9BB9941" w14:textId="77777777" w:rsidR="00A011E2" w:rsidRPr="00BD6F46" w:rsidRDefault="00A011E2" w:rsidP="00A011E2">
      <w:pPr>
        <w:pStyle w:val="PL"/>
      </w:pPr>
      <w:r>
        <w:t xml:space="preserve">            type: string</w:t>
      </w:r>
    </w:p>
    <w:p w14:paraId="0CF344E2" w14:textId="77777777" w:rsidR="00A011E2" w:rsidRPr="00BD6F46" w:rsidRDefault="00A011E2" w:rsidP="00A011E2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BA645A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4CAF04E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5871DC0B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136791" w14:textId="77777777" w:rsidR="00A011E2" w:rsidRDefault="00A011E2" w:rsidP="00A011E2">
      <w:pPr>
        <w:pStyle w:val="PL"/>
      </w:pPr>
      <w:r>
        <w:t xml:space="preserve">          minItems: 0</w:t>
      </w:r>
    </w:p>
    <w:p w14:paraId="3A78E9C9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BADA221" w14:textId="77777777" w:rsidR="00A011E2" w:rsidRPr="00BD6F46" w:rsidRDefault="00A011E2" w:rsidP="00A011E2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F31AB38" w14:textId="77777777" w:rsidR="00A011E2" w:rsidRDefault="00A011E2" w:rsidP="00A011E2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0F827E6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C370C75" w14:textId="77777777" w:rsidR="00A011E2" w:rsidRDefault="00A011E2" w:rsidP="00A011E2">
      <w:pPr>
        <w:pStyle w:val="PL"/>
      </w:pPr>
      <w:r>
        <w:t xml:space="preserve">          type: integer</w:t>
      </w:r>
    </w:p>
    <w:p w14:paraId="06E5A758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33518F58" w14:textId="77777777" w:rsidR="00A011E2" w:rsidRDefault="00A011E2" w:rsidP="00A011E2">
      <w:pPr>
        <w:pStyle w:val="PL"/>
      </w:pPr>
      <w:r>
        <w:t xml:space="preserve">          type: number</w:t>
      </w:r>
    </w:p>
    <w:p w14:paraId="5AF4FB88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3628513" w14:textId="77777777" w:rsidR="00A011E2" w:rsidRPr="00BD6F46" w:rsidRDefault="00A011E2" w:rsidP="00A011E2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597D642" w14:textId="77777777" w:rsidR="00A011E2" w:rsidRDefault="00A011E2" w:rsidP="00A011E2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D03903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6CBFAF7E" w14:textId="77777777" w:rsidR="00A011E2" w:rsidRDefault="00A011E2" w:rsidP="00A011E2">
      <w:pPr>
        <w:pStyle w:val="PL"/>
      </w:pPr>
      <w:r>
        <w:t xml:space="preserve">          type: integer</w:t>
      </w:r>
    </w:p>
    <w:p w14:paraId="10BC731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28988FE0" w14:textId="77777777" w:rsidR="00A011E2" w:rsidRDefault="00A011E2" w:rsidP="00A011E2">
      <w:pPr>
        <w:pStyle w:val="PL"/>
      </w:pPr>
      <w:r>
        <w:t xml:space="preserve">          type: string</w:t>
      </w:r>
    </w:p>
    <w:p w14:paraId="7FD45FA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165D333" w14:textId="77777777" w:rsidR="00A011E2" w:rsidRDefault="00A011E2" w:rsidP="00A011E2">
      <w:pPr>
        <w:pStyle w:val="PL"/>
      </w:pPr>
      <w:r>
        <w:t xml:space="preserve">          type: integer</w:t>
      </w:r>
    </w:p>
    <w:p w14:paraId="0A63FD0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8EFDE66" w14:textId="77777777" w:rsidR="00A011E2" w:rsidRDefault="00A011E2" w:rsidP="00A011E2">
      <w:pPr>
        <w:pStyle w:val="PL"/>
      </w:pPr>
      <w:r>
        <w:t xml:space="preserve">          type: string</w:t>
      </w:r>
    </w:p>
    <w:p w14:paraId="6533C080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D6CD95A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3DB05EC" w14:textId="77777777" w:rsidR="00A011E2" w:rsidRPr="00D82186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247EF95D" w14:textId="77777777" w:rsidR="00A011E2" w:rsidRPr="00D82186" w:rsidRDefault="00A011E2" w:rsidP="00A011E2">
      <w:pPr>
        <w:pStyle w:val="PL"/>
      </w:pPr>
      <w:r w:rsidRPr="00D82186">
        <w:t>#        delayToleranceIndicator:</w:t>
      </w:r>
    </w:p>
    <w:p w14:paraId="36313B54" w14:textId="77777777" w:rsidR="00A011E2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9BDD77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2300A550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AD2ABC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F15CB17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21CEF52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B15FEF2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5E261F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8D4B7E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39F6F2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679313E" w14:textId="77777777" w:rsidR="00A011E2" w:rsidRDefault="00A011E2" w:rsidP="00A011E2">
      <w:pPr>
        <w:pStyle w:val="PL"/>
      </w:pPr>
      <w:r>
        <w:t xml:space="preserve">          type: integer</w:t>
      </w:r>
    </w:p>
    <w:p w14:paraId="2263093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C646568" w14:textId="77777777" w:rsidR="00A011E2" w:rsidRDefault="00A011E2" w:rsidP="00A011E2">
      <w:pPr>
        <w:pStyle w:val="PL"/>
      </w:pPr>
      <w:r>
        <w:t xml:space="preserve">          type: string</w:t>
      </w:r>
    </w:p>
    <w:p w14:paraId="429320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165A4CA" w14:textId="77777777" w:rsidR="00A011E2" w:rsidRDefault="00A011E2" w:rsidP="00A011E2">
      <w:pPr>
        <w:pStyle w:val="PL"/>
      </w:pPr>
      <w:r>
        <w:t xml:space="preserve">          type: integer</w:t>
      </w:r>
    </w:p>
    <w:p w14:paraId="536F9E2B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C13A7B7" w14:textId="77777777" w:rsidR="00A011E2" w:rsidRPr="00D82186" w:rsidRDefault="00A011E2" w:rsidP="00A011E2">
      <w:pPr>
        <w:pStyle w:val="PL"/>
      </w:pPr>
      <w:r w:rsidRPr="00D82186">
        <w:t>#        v2XCommunicationModeIndicator:</w:t>
      </w:r>
    </w:p>
    <w:p w14:paraId="19161E5B" w14:textId="77777777" w:rsidR="00A011E2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0973AB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4B5288C" w14:textId="77777777" w:rsidR="00A011E2" w:rsidRDefault="00A011E2" w:rsidP="00A011E2">
      <w:pPr>
        <w:pStyle w:val="PL"/>
      </w:pPr>
      <w:r>
        <w:t xml:space="preserve">          type: string</w:t>
      </w:r>
    </w:p>
    <w:bookmarkEnd w:id="98"/>
    <w:p w14:paraId="74E14C10" w14:textId="77777777" w:rsidR="00A011E2" w:rsidRDefault="00A011E2" w:rsidP="00A011E2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022FF8E1" w14:textId="77777777" w:rsidR="00A011E2" w:rsidRDefault="00A011E2" w:rsidP="00A011E2">
      <w:pPr>
        <w:pStyle w:val="PL"/>
      </w:pPr>
      <w:r>
        <w:t xml:space="preserve">      type: object</w:t>
      </w:r>
    </w:p>
    <w:p w14:paraId="056B74FB" w14:textId="77777777" w:rsidR="00A011E2" w:rsidRDefault="00A011E2" w:rsidP="00A011E2">
      <w:pPr>
        <w:pStyle w:val="PL"/>
      </w:pPr>
      <w:r>
        <w:t xml:space="preserve">      properties:</w:t>
      </w:r>
    </w:p>
    <w:p w14:paraId="06737F3B" w14:textId="77777777" w:rsidR="00A011E2" w:rsidRDefault="00A011E2" w:rsidP="00A011E2">
      <w:pPr>
        <w:pStyle w:val="PL"/>
      </w:pPr>
      <w:r>
        <w:t xml:space="preserve">        guaranteedThpt:</w:t>
      </w:r>
    </w:p>
    <w:p w14:paraId="17E4ADD4" w14:textId="77777777" w:rsidR="00A011E2" w:rsidRPr="00D82186" w:rsidRDefault="00A011E2" w:rsidP="00A011E2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AED5976" w14:textId="77777777" w:rsidR="00A011E2" w:rsidRPr="00D82186" w:rsidRDefault="00A011E2" w:rsidP="00A011E2">
      <w:pPr>
        <w:pStyle w:val="PL"/>
      </w:pPr>
      <w:r w:rsidRPr="00D82186">
        <w:t xml:space="preserve">        maximumThpt:</w:t>
      </w:r>
    </w:p>
    <w:p w14:paraId="3E8DE6B3" w14:textId="77777777" w:rsidR="00A011E2" w:rsidRDefault="00A011E2" w:rsidP="00A011E2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4D82AE8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3F2E3DE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81C907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ADF16B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B787E59" w14:textId="77777777" w:rsidR="00A011E2" w:rsidRPr="00BD6F46" w:rsidRDefault="00A011E2" w:rsidP="00A011E2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893D19C" w14:textId="77777777" w:rsidR="00A011E2" w:rsidRPr="00BD6F46" w:rsidRDefault="00A011E2" w:rsidP="00A011E2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9DD06C4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F5976C7" w14:textId="77777777" w:rsidR="00A011E2" w:rsidRDefault="00A011E2" w:rsidP="00A011E2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662E8782" w14:textId="77777777" w:rsidR="00A011E2" w:rsidRDefault="00A011E2" w:rsidP="00A011E2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211708D" w14:textId="77777777" w:rsidR="00A011E2" w:rsidRDefault="00A011E2" w:rsidP="00A011E2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1217A166" w14:textId="77777777" w:rsidR="00A011E2" w:rsidRDefault="00A011E2" w:rsidP="00A011E2">
      <w:pPr>
        <w:pStyle w:val="PL"/>
      </w:pPr>
      <w:r>
        <w:t xml:space="preserve">      type: array</w:t>
      </w:r>
    </w:p>
    <w:p w14:paraId="2F97872B" w14:textId="77777777" w:rsidR="00A011E2" w:rsidRDefault="00A011E2" w:rsidP="00A011E2">
      <w:pPr>
        <w:pStyle w:val="PL"/>
      </w:pPr>
      <w:r>
        <w:t xml:space="preserve">      items:</w:t>
      </w:r>
    </w:p>
    <w:p w14:paraId="6329508A" w14:textId="77777777" w:rsidR="00A011E2" w:rsidRPr="003A6F10" w:rsidRDefault="00A011E2" w:rsidP="00A011E2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303A8C2" w14:textId="77777777" w:rsidR="00A011E2" w:rsidRPr="00BD6F46" w:rsidRDefault="00A011E2" w:rsidP="00A011E2">
      <w:pPr>
        <w:pStyle w:val="PL"/>
      </w:pPr>
      <w:r>
        <w:t xml:space="preserve">    </w:t>
      </w:r>
      <w:r w:rsidRPr="00BD6F46">
        <w:t>NotificationType:</w:t>
      </w:r>
    </w:p>
    <w:p w14:paraId="7E6DE02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83D5BE3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4FAE8F5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8C7E282" w14:textId="77777777" w:rsidR="00A011E2" w:rsidRPr="00BD6F46" w:rsidRDefault="00A011E2" w:rsidP="00A011E2">
      <w:pPr>
        <w:pStyle w:val="PL"/>
      </w:pPr>
      <w:r w:rsidRPr="00BD6F46">
        <w:t xml:space="preserve">            - REAUTHORIZATION</w:t>
      </w:r>
    </w:p>
    <w:p w14:paraId="57497775" w14:textId="77777777" w:rsidR="00A011E2" w:rsidRPr="00BD6F46" w:rsidRDefault="00A011E2" w:rsidP="00A011E2">
      <w:pPr>
        <w:pStyle w:val="PL"/>
      </w:pPr>
      <w:r w:rsidRPr="00BD6F46">
        <w:t xml:space="preserve">            - ABORT_CHARGING</w:t>
      </w:r>
    </w:p>
    <w:p w14:paraId="3878A25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6F9A1FB" w14:textId="77777777" w:rsidR="00A011E2" w:rsidRPr="00BD6F46" w:rsidRDefault="00A011E2" w:rsidP="00A011E2">
      <w:pPr>
        <w:pStyle w:val="PL"/>
      </w:pPr>
      <w:r w:rsidRPr="00BD6F46">
        <w:t xml:space="preserve">    NodeFunctionality:</w:t>
      </w:r>
    </w:p>
    <w:p w14:paraId="31C7C5A5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7F60BE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5338944" w14:textId="77777777" w:rsidR="00A011E2" w:rsidRDefault="00A011E2" w:rsidP="00A011E2">
      <w:pPr>
        <w:pStyle w:val="PL"/>
      </w:pPr>
      <w:r w:rsidRPr="00BD6F46">
        <w:t xml:space="preserve">          enum:</w:t>
      </w:r>
    </w:p>
    <w:p w14:paraId="7525C234" w14:textId="77777777" w:rsidR="00A011E2" w:rsidRPr="00BD6F46" w:rsidRDefault="00A011E2" w:rsidP="00A011E2">
      <w:pPr>
        <w:pStyle w:val="PL"/>
      </w:pPr>
      <w:r>
        <w:t xml:space="preserve">            - AMF</w:t>
      </w:r>
    </w:p>
    <w:p w14:paraId="44983030" w14:textId="77777777" w:rsidR="00A011E2" w:rsidRDefault="00A011E2" w:rsidP="00A011E2">
      <w:pPr>
        <w:pStyle w:val="PL"/>
      </w:pPr>
      <w:r w:rsidRPr="00BD6F46">
        <w:t xml:space="preserve">            - SMF</w:t>
      </w:r>
    </w:p>
    <w:p w14:paraId="1D7D7F7A" w14:textId="77777777" w:rsidR="00A011E2" w:rsidRDefault="00A011E2" w:rsidP="00A011E2">
      <w:pPr>
        <w:pStyle w:val="PL"/>
      </w:pPr>
      <w:r w:rsidRPr="00BD6F46">
        <w:t xml:space="preserve">            - SM</w:t>
      </w:r>
      <w:r>
        <w:t>S</w:t>
      </w:r>
    </w:p>
    <w:p w14:paraId="72901D38" w14:textId="77777777" w:rsidR="00A011E2" w:rsidRDefault="00A011E2" w:rsidP="00A011E2">
      <w:pPr>
        <w:pStyle w:val="PL"/>
      </w:pPr>
      <w:r w:rsidRPr="00BD6F46">
        <w:t xml:space="preserve">            - </w:t>
      </w:r>
      <w:r>
        <w:t>PGW_C_SMF</w:t>
      </w:r>
    </w:p>
    <w:p w14:paraId="1DBDEC80" w14:textId="77777777" w:rsidR="00A011E2" w:rsidRDefault="00A011E2" w:rsidP="00A011E2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A26A76B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7F18132" w14:textId="77777777" w:rsidR="00A011E2" w:rsidRDefault="00A011E2" w:rsidP="00A011E2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6F64662" w14:textId="77777777" w:rsidR="00A011E2" w:rsidRDefault="00A011E2" w:rsidP="00A011E2">
      <w:pPr>
        <w:pStyle w:val="PL"/>
      </w:pPr>
      <w:r w:rsidRPr="00BD6F46">
        <w:t xml:space="preserve">            </w:t>
      </w:r>
      <w:r>
        <w:t>- ePDG</w:t>
      </w:r>
    </w:p>
    <w:p w14:paraId="10F71B09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2D4DE4A" w14:textId="77777777" w:rsidR="00A011E2" w:rsidRDefault="00A011E2" w:rsidP="00A011E2">
      <w:pPr>
        <w:pStyle w:val="PL"/>
      </w:pPr>
      <w:r>
        <w:t xml:space="preserve">            - NEF</w:t>
      </w:r>
    </w:p>
    <w:p w14:paraId="6B60BBA9" w14:textId="77777777" w:rsidR="00A011E2" w:rsidRDefault="00A011E2" w:rsidP="00A011E2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790C291E" w14:textId="77777777" w:rsidR="00A011E2" w:rsidRPr="00BD6F46" w:rsidRDefault="00A011E2" w:rsidP="00A011E2">
      <w:pPr>
        <w:pStyle w:val="PL"/>
      </w:pPr>
      <w:r>
        <w:rPr>
          <w:lang w:eastAsia="zh-CN"/>
        </w:rPr>
        <w:t xml:space="preserve">            - SGSN</w:t>
      </w:r>
    </w:p>
    <w:p w14:paraId="6292654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5450920" w14:textId="77777777" w:rsidR="00A011E2" w:rsidRPr="00BD6F46" w:rsidRDefault="00A011E2" w:rsidP="00A011E2">
      <w:pPr>
        <w:pStyle w:val="PL"/>
      </w:pPr>
      <w:r w:rsidRPr="00BD6F46">
        <w:t xml:space="preserve">    ChargingCharacteristicsSelectionMode:</w:t>
      </w:r>
    </w:p>
    <w:p w14:paraId="647BD56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DB6ED3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DB84407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116BEF2" w14:textId="77777777" w:rsidR="00A011E2" w:rsidRPr="00BD6F46" w:rsidRDefault="00A011E2" w:rsidP="00A011E2">
      <w:pPr>
        <w:pStyle w:val="PL"/>
      </w:pPr>
      <w:r w:rsidRPr="00BD6F46">
        <w:t xml:space="preserve">            - HOME_DEFAULT</w:t>
      </w:r>
    </w:p>
    <w:p w14:paraId="70A8343C" w14:textId="77777777" w:rsidR="00A011E2" w:rsidRPr="00BD6F46" w:rsidRDefault="00A011E2" w:rsidP="00A011E2">
      <w:pPr>
        <w:pStyle w:val="PL"/>
      </w:pPr>
      <w:r w:rsidRPr="00BD6F46">
        <w:t xml:space="preserve">            - ROAMING_DEFAULT</w:t>
      </w:r>
    </w:p>
    <w:p w14:paraId="7FE8D854" w14:textId="77777777" w:rsidR="00A011E2" w:rsidRPr="00BD6F46" w:rsidRDefault="00A011E2" w:rsidP="00A011E2">
      <w:pPr>
        <w:pStyle w:val="PL"/>
      </w:pPr>
      <w:r w:rsidRPr="00BD6F46">
        <w:t xml:space="preserve">            - VISITING_DEFAULT</w:t>
      </w:r>
    </w:p>
    <w:p w14:paraId="22C01C8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3F1262CC" w14:textId="77777777" w:rsidR="00A011E2" w:rsidRPr="00BD6F46" w:rsidRDefault="00A011E2" w:rsidP="00A011E2">
      <w:pPr>
        <w:pStyle w:val="PL"/>
      </w:pPr>
      <w:r w:rsidRPr="00BD6F46">
        <w:t xml:space="preserve">    TriggerType:</w:t>
      </w:r>
    </w:p>
    <w:p w14:paraId="3F64EF1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E35546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EF37703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D29A380" w14:textId="77777777" w:rsidR="00A011E2" w:rsidRPr="00BD6F46" w:rsidRDefault="00A011E2" w:rsidP="00A011E2">
      <w:pPr>
        <w:pStyle w:val="PL"/>
      </w:pPr>
      <w:r w:rsidRPr="00BD6F46">
        <w:t xml:space="preserve">            - QUOTA_THRESHOLD</w:t>
      </w:r>
    </w:p>
    <w:p w14:paraId="2172579E" w14:textId="77777777" w:rsidR="00A011E2" w:rsidRPr="00BD6F46" w:rsidRDefault="00A011E2" w:rsidP="00A011E2">
      <w:pPr>
        <w:pStyle w:val="PL"/>
      </w:pPr>
      <w:r w:rsidRPr="00BD6F46">
        <w:t xml:space="preserve">            - QHT</w:t>
      </w:r>
    </w:p>
    <w:p w14:paraId="3A981460" w14:textId="77777777" w:rsidR="00A011E2" w:rsidRPr="00BD6F46" w:rsidRDefault="00A011E2" w:rsidP="00A011E2">
      <w:pPr>
        <w:pStyle w:val="PL"/>
      </w:pPr>
      <w:r w:rsidRPr="00BD6F46">
        <w:t xml:space="preserve">            - FINAL</w:t>
      </w:r>
    </w:p>
    <w:p w14:paraId="775287C1" w14:textId="77777777" w:rsidR="00A011E2" w:rsidRPr="00BD6F46" w:rsidRDefault="00A011E2" w:rsidP="00A011E2">
      <w:pPr>
        <w:pStyle w:val="PL"/>
      </w:pPr>
      <w:r w:rsidRPr="00BD6F46">
        <w:t xml:space="preserve">            - QUOTA_EXHAUSTED</w:t>
      </w:r>
    </w:p>
    <w:p w14:paraId="342EF1FF" w14:textId="77777777" w:rsidR="00A011E2" w:rsidRPr="00BD6F46" w:rsidRDefault="00A011E2" w:rsidP="00A011E2">
      <w:pPr>
        <w:pStyle w:val="PL"/>
      </w:pPr>
      <w:r w:rsidRPr="00BD6F46">
        <w:t xml:space="preserve">            - VALIDITY_TIME</w:t>
      </w:r>
    </w:p>
    <w:p w14:paraId="08069949" w14:textId="77777777" w:rsidR="00A011E2" w:rsidRPr="00BD6F46" w:rsidRDefault="00A011E2" w:rsidP="00A011E2">
      <w:pPr>
        <w:pStyle w:val="PL"/>
      </w:pPr>
      <w:r w:rsidRPr="00BD6F46">
        <w:t xml:space="preserve">            - OTHER_QUOTA_TYPE</w:t>
      </w:r>
    </w:p>
    <w:p w14:paraId="00332A3D" w14:textId="77777777" w:rsidR="00A011E2" w:rsidRPr="00BD6F46" w:rsidRDefault="00A011E2" w:rsidP="00A011E2">
      <w:pPr>
        <w:pStyle w:val="PL"/>
      </w:pPr>
      <w:r w:rsidRPr="00BD6F46">
        <w:t xml:space="preserve">            - FORCED_REAUTHORISATION</w:t>
      </w:r>
    </w:p>
    <w:p w14:paraId="45E819C9" w14:textId="77777777" w:rsidR="00A011E2" w:rsidRDefault="00A011E2" w:rsidP="00A011E2">
      <w:pPr>
        <w:pStyle w:val="PL"/>
      </w:pPr>
      <w:r w:rsidRPr="00BD6F46">
        <w:lastRenderedPageBreak/>
        <w:t xml:space="preserve">            - UNUSED_QUOTA_TIMER</w:t>
      </w:r>
      <w:r>
        <w:t xml:space="preserve"> # Included for backwards compatibility, shall not be used</w:t>
      </w:r>
    </w:p>
    <w:p w14:paraId="743213A0" w14:textId="77777777" w:rsidR="00A011E2" w:rsidRDefault="00A011E2" w:rsidP="00A011E2">
      <w:pPr>
        <w:pStyle w:val="PL"/>
      </w:pPr>
      <w:r>
        <w:t xml:space="preserve">            - </w:t>
      </w:r>
      <w:r w:rsidRPr="00BC031B">
        <w:t>UNIT_COUNT_INACTIVITY_TIMER</w:t>
      </w:r>
    </w:p>
    <w:p w14:paraId="4027E706" w14:textId="77777777" w:rsidR="00A011E2" w:rsidRPr="00BD6F46" w:rsidRDefault="00A011E2" w:rsidP="00A011E2">
      <w:pPr>
        <w:pStyle w:val="PL"/>
      </w:pPr>
      <w:r w:rsidRPr="00BD6F46">
        <w:t xml:space="preserve">            - ABNORMAL_RELEASE</w:t>
      </w:r>
    </w:p>
    <w:p w14:paraId="55D69B6F" w14:textId="77777777" w:rsidR="00A011E2" w:rsidRPr="00BD6F46" w:rsidRDefault="00A011E2" w:rsidP="00A011E2">
      <w:pPr>
        <w:pStyle w:val="PL"/>
      </w:pPr>
      <w:r w:rsidRPr="00BD6F46">
        <w:t xml:space="preserve">            - QOS_CHANGE</w:t>
      </w:r>
    </w:p>
    <w:p w14:paraId="2515CB64" w14:textId="77777777" w:rsidR="00A011E2" w:rsidRPr="00BD6F46" w:rsidRDefault="00A011E2" w:rsidP="00A011E2">
      <w:pPr>
        <w:pStyle w:val="PL"/>
      </w:pPr>
      <w:r w:rsidRPr="00BD6F46">
        <w:t xml:space="preserve">            - VOLUME_LIMIT</w:t>
      </w:r>
    </w:p>
    <w:p w14:paraId="50287B8A" w14:textId="77777777" w:rsidR="00A011E2" w:rsidRPr="00BD6F46" w:rsidRDefault="00A011E2" w:rsidP="00A011E2">
      <w:pPr>
        <w:pStyle w:val="PL"/>
      </w:pPr>
      <w:r w:rsidRPr="00BD6F46">
        <w:t xml:space="preserve">            - TIME_LIMIT</w:t>
      </w:r>
    </w:p>
    <w:p w14:paraId="3C185086" w14:textId="77777777" w:rsidR="00A011E2" w:rsidRPr="00BD6F46" w:rsidRDefault="00A011E2" w:rsidP="00A011E2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BD5F408" w14:textId="77777777" w:rsidR="00A011E2" w:rsidRPr="00BD6F46" w:rsidRDefault="00A011E2" w:rsidP="00A011E2">
      <w:pPr>
        <w:pStyle w:val="PL"/>
      </w:pPr>
      <w:r w:rsidRPr="00BD6F46">
        <w:t xml:space="preserve">            - PLMN_CHANGE</w:t>
      </w:r>
    </w:p>
    <w:p w14:paraId="29FF9818" w14:textId="77777777" w:rsidR="00A011E2" w:rsidRPr="00BD6F46" w:rsidRDefault="00A011E2" w:rsidP="00A011E2">
      <w:pPr>
        <w:pStyle w:val="PL"/>
      </w:pPr>
      <w:r w:rsidRPr="00BD6F46">
        <w:t xml:space="preserve">            - USER_LOCATION_CHANGE</w:t>
      </w:r>
    </w:p>
    <w:p w14:paraId="4D7AAB9B" w14:textId="77777777" w:rsidR="00A011E2" w:rsidRDefault="00A011E2" w:rsidP="00A011E2">
      <w:pPr>
        <w:pStyle w:val="PL"/>
      </w:pPr>
      <w:r w:rsidRPr="00BD6F46">
        <w:t xml:space="preserve">            - RAT_CHANGE</w:t>
      </w:r>
    </w:p>
    <w:p w14:paraId="76163FCF" w14:textId="77777777" w:rsidR="00A011E2" w:rsidRPr="00BD6F46" w:rsidRDefault="00A011E2" w:rsidP="00A011E2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E9AD49F" w14:textId="77777777" w:rsidR="00A011E2" w:rsidRPr="00BD6F46" w:rsidRDefault="00A011E2" w:rsidP="00A011E2">
      <w:pPr>
        <w:pStyle w:val="PL"/>
      </w:pPr>
      <w:r w:rsidRPr="00BD6F46">
        <w:t xml:space="preserve">            - UE_TIMEZONE_CHANGE</w:t>
      </w:r>
    </w:p>
    <w:p w14:paraId="24DBAB4F" w14:textId="77777777" w:rsidR="00A011E2" w:rsidRPr="00BD6F46" w:rsidRDefault="00A011E2" w:rsidP="00A011E2">
      <w:pPr>
        <w:pStyle w:val="PL"/>
      </w:pPr>
      <w:r w:rsidRPr="00BD6F46">
        <w:t xml:space="preserve">            - TARIFF_TIME_CHANGE</w:t>
      </w:r>
    </w:p>
    <w:p w14:paraId="1A47BD7C" w14:textId="77777777" w:rsidR="00A011E2" w:rsidRPr="00BD6F46" w:rsidRDefault="00A011E2" w:rsidP="00A011E2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D3CF1F9" w14:textId="77777777" w:rsidR="00A011E2" w:rsidRPr="00BD6F46" w:rsidRDefault="00A011E2" w:rsidP="00A011E2">
      <w:pPr>
        <w:pStyle w:val="PL"/>
      </w:pPr>
      <w:r w:rsidRPr="00BD6F46">
        <w:t xml:space="preserve">            - MANAGEMENT_INTERVENTION</w:t>
      </w:r>
    </w:p>
    <w:p w14:paraId="361BB294" w14:textId="77777777" w:rsidR="00A011E2" w:rsidRPr="00BD6F46" w:rsidRDefault="00A011E2" w:rsidP="00A011E2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F9E986D" w14:textId="77777777" w:rsidR="00A011E2" w:rsidRPr="00BD6F46" w:rsidRDefault="00A011E2" w:rsidP="00A011E2">
      <w:pPr>
        <w:pStyle w:val="PL"/>
      </w:pPr>
      <w:r w:rsidRPr="00BD6F46">
        <w:t xml:space="preserve">            - CHANGE_OF_3GPP_PS_DATA_OFF_STATUS</w:t>
      </w:r>
    </w:p>
    <w:p w14:paraId="624A846F" w14:textId="77777777" w:rsidR="00A011E2" w:rsidRPr="00BD6F46" w:rsidRDefault="00A011E2" w:rsidP="00A011E2">
      <w:pPr>
        <w:pStyle w:val="PL"/>
      </w:pPr>
      <w:r w:rsidRPr="00BD6F46">
        <w:t xml:space="preserve">            - SERVING_NODE_CHANGE</w:t>
      </w:r>
    </w:p>
    <w:p w14:paraId="5FC7734F" w14:textId="77777777" w:rsidR="00A011E2" w:rsidRPr="00BD6F46" w:rsidRDefault="00A011E2" w:rsidP="00A011E2">
      <w:pPr>
        <w:pStyle w:val="PL"/>
      </w:pPr>
      <w:r w:rsidRPr="00BD6F46">
        <w:t xml:space="preserve">            - REMOVAL_OF_UPF</w:t>
      </w:r>
    </w:p>
    <w:p w14:paraId="019F8781" w14:textId="77777777" w:rsidR="00A011E2" w:rsidRDefault="00A011E2" w:rsidP="00A011E2">
      <w:pPr>
        <w:pStyle w:val="PL"/>
      </w:pPr>
      <w:r w:rsidRPr="00BD6F46">
        <w:t xml:space="preserve">            - ADDITION_OF_UPF</w:t>
      </w:r>
    </w:p>
    <w:p w14:paraId="601DFF42" w14:textId="77777777" w:rsidR="00A011E2" w:rsidRDefault="00A011E2" w:rsidP="00A011E2">
      <w:pPr>
        <w:pStyle w:val="PL"/>
      </w:pPr>
      <w:r w:rsidRPr="00BD6F46">
        <w:t xml:space="preserve">            </w:t>
      </w:r>
      <w:r>
        <w:t>- INSERTION_OF_ISMF</w:t>
      </w:r>
    </w:p>
    <w:p w14:paraId="79D664EF" w14:textId="77777777" w:rsidR="00A011E2" w:rsidRDefault="00A011E2" w:rsidP="00A011E2">
      <w:pPr>
        <w:pStyle w:val="PL"/>
      </w:pPr>
      <w:r w:rsidRPr="00BD6F46">
        <w:t xml:space="preserve">            </w:t>
      </w:r>
      <w:r>
        <w:t>- REMOVAL_OF_ISMF</w:t>
      </w:r>
    </w:p>
    <w:p w14:paraId="30EB27F3" w14:textId="77777777" w:rsidR="00A011E2" w:rsidRDefault="00A011E2" w:rsidP="00A011E2">
      <w:pPr>
        <w:pStyle w:val="PL"/>
      </w:pPr>
      <w:r w:rsidRPr="00BD6F46">
        <w:t xml:space="preserve">            </w:t>
      </w:r>
      <w:r>
        <w:t>- CHANGE_OF_ISMF</w:t>
      </w:r>
    </w:p>
    <w:p w14:paraId="48686A52" w14:textId="77777777" w:rsidR="00A011E2" w:rsidRDefault="00A011E2" w:rsidP="00A011E2">
      <w:pPr>
        <w:pStyle w:val="PL"/>
      </w:pPr>
      <w:r>
        <w:t xml:space="preserve">            - </w:t>
      </w:r>
      <w:r w:rsidRPr="00746307">
        <w:t>START_OF_SERVICE_DATA_FLOW</w:t>
      </w:r>
    </w:p>
    <w:p w14:paraId="68C3ABD8" w14:textId="77777777" w:rsidR="00A011E2" w:rsidRDefault="00A011E2" w:rsidP="00A011E2">
      <w:pPr>
        <w:pStyle w:val="PL"/>
      </w:pPr>
      <w:r>
        <w:t xml:space="preserve">            - ECGI_CHANGE</w:t>
      </w:r>
    </w:p>
    <w:p w14:paraId="35A4786D" w14:textId="77777777" w:rsidR="00A011E2" w:rsidRDefault="00A011E2" w:rsidP="00A011E2">
      <w:pPr>
        <w:pStyle w:val="PL"/>
      </w:pPr>
      <w:r>
        <w:t xml:space="preserve">            - TAI_CHANGE</w:t>
      </w:r>
    </w:p>
    <w:p w14:paraId="01ACCA37" w14:textId="77777777" w:rsidR="00A011E2" w:rsidRDefault="00A011E2" w:rsidP="00A011E2">
      <w:pPr>
        <w:pStyle w:val="PL"/>
      </w:pPr>
      <w:r>
        <w:t xml:space="preserve">            - HANDOVER_CANCEL</w:t>
      </w:r>
    </w:p>
    <w:p w14:paraId="5CD64093" w14:textId="77777777" w:rsidR="00A011E2" w:rsidRDefault="00A011E2" w:rsidP="00A011E2">
      <w:pPr>
        <w:pStyle w:val="PL"/>
      </w:pPr>
      <w:r>
        <w:t xml:space="preserve">            - HANDOVER_START</w:t>
      </w:r>
    </w:p>
    <w:p w14:paraId="227821C5" w14:textId="77777777" w:rsidR="00A011E2" w:rsidRDefault="00A011E2" w:rsidP="00A011E2">
      <w:pPr>
        <w:pStyle w:val="PL"/>
      </w:pPr>
      <w:r>
        <w:t xml:space="preserve">            - HANDOVER_COMPLETE</w:t>
      </w:r>
    </w:p>
    <w:p w14:paraId="75B44F4A" w14:textId="77777777" w:rsidR="00A011E2" w:rsidRDefault="00A011E2" w:rsidP="00A011E2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152CA16" w14:textId="77777777" w:rsidR="00A011E2" w:rsidRPr="00912527" w:rsidRDefault="00A011E2" w:rsidP="00A011E2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01F7FBE" w14:textId="77777777" w:rsidR="00A011E2" w:rsidRDefault="00A011E2" w:rsidP="00A011E2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3745604" w14:textId="77777777" w:rsidR="00A011E2" w:rsidRDefault="00A011E2" w:rsidP="00A011E2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114C7EC" w14:textId="77777777" w:rsidR="00A011E2" w:rsidRPr="00BD6F46" w:rsidRDefault="00A011E2" w:rsidP="00A011E2">
      <w:pPr>
        <w:pStyle w:val="PL"/>
      </w:pPr>
      <w:r>
        <w:rPr>
          <w:lang w:bidi="ar-IQ"/>
        </w:rPr>
        <w:t xml:space="preserve">            - REDUNDANT_TRANSMISSION_CHANGE</w:t>
      </w:r>
    </w:p>
    <w:p w14:paraId="05468340" w14:textId="77777777" w:rsidR="00A011E2" w:rsidRPr="00780D71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7D25F1E8" w14:textId="77777777" w:rsidR="00A011E2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3BE524F" w14:textId="77777777" w:rsidR="00A011E2" w:rsidRPr="00780D71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7687273" w14:textId="77777777" w:rsidR="00A011E2" w:rsidRPr="00BD6F46" w:rsidRDefault="00A011E2" w:rsidP="00A011E2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6CFB5FC5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295F90A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E7F9A79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055E363" w14:textId="77777777" w:rsidR="00A011E2" w:rsidRPr="00BD6F46" w:rsidRDefault="00A011E2" w:rsidP="00A011E2">
      <w:pPr>
        <w:pStyle w:val="PL"/>
      </w:pPr>
      <w:r w:rsidRPr="00BD6F46">
        <w:t xml:space="preserve">            - TERMINATE</w:t>
      </w:r>
    </w:p>
    <w:p w14:paraId="4A0105C3" w14:textId="77777777" w:rsidR="00A011E2" w:rsidRPr="00BD6F46" w:rsidRDefault="00A011E2" w:rsidP="00A011E2">
      <w:pPr>
        <w:pStyle w:val="PL"/>
      </w:pPr>
      <w:r w:rsidRPr="00BD6F46">
        <w:t xml:space="preserve">            - REDIRECT</w:t>
      </w:r>
    </w:p>
    <w:p w14:paraId="2446D78B" w14:textId="77777777" w:rsidR="00A011E2" w:rsidRPr="00BD6F46" w:rsidRDefault="00A011E2" w:rsidP="00A011E2">
      <w:pPr>
        <w:pStyle w:val="PL"/>
      </w:pPr>
      <w:r w:rsidRPr="00BD6F46">
        <w:t xml:space="preserve">            - RESTRICT_ACCESS</w:t>
      </w:r>
    </w:p>
    <w:p w14:paraId="4CC7B0D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3D7C435" w14:textId="77777777" w:rsidR="00A011E2" w:rsidRPr="00BD6F46" w:rsidRDefault="00A011E2" w:rsidP="00A011E2">
      <w:pPr>
        <w:pStyle w:val="PL"/>
      </w:pPr>
      <w:r w:rsidRPr="00BD6F46">
        <w:t xml:space="preserve">    RedirectAddressType:</w:t>
      </w:r>
    </w:p>
    <w:p w14:paraId="278EDD27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2EC6E7FA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FBE2E4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E010B37" w14:textId="77777777" w:rsidR="00A011E2" w:rsidRPr="00BD6F46" w:rsidRDefault="00A011E2" w:rsidP="00A011E2">
      <w:pPr>
        <w:pStyle w:val="PL"/>
      </w:pPr>
      <w:r w:rsidRPr="00BD6F46">
        <w:t xml:space="preserve">            - IPV4</w:t>
      </w:r>
    </w:p>
    <w:p w14:paraId="69181F22" w14:textId="77777777" w:rsidR="00A011E2" w:rsidRPr="00BD6F46" w:rsidRDefault="00A011E2" w:rsidP="00A011E2">
      <w:pPr>
        <w:pStyle w:val="PL"/>
      </w:pPr>
      <w:r w:rsidRPr="00BD6F46">
        <w:t xml:space="preserve">            - IPV6</w:t>
      </w:r>
    </w:p>
    <w:p w14:paraId="5D6F599B" w14:textId="77777777" w:rsidR="00A011E2" w:rsidRPr="00BD6F46" w:rsidRDefault="00A011E2" w:rsidP="00A011E2">
      <w:pPr>
        <w:pStyle w:val="PL"/>
      </w:pPr>
      <w:r w:rsidRPr="00BD6F46">
        <w:t xml:space="preserve">            - URL</w:t>
      </w:r>
    </w:p>
    <w:p w14:paraId="13CD6BA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AA68435" w14:textId="77777777" w:rsidR="00A011E2" w:rsidRPr="00BD6F46" w:rsidRDefault="00A011E2" w:rsidP="00A011E2">
      <w:pPr>
        <w:pStyle w:val="PL"/>
      </w:pPr>
      <w:r w:rsidRPr="00BD6F46">
        <w:t xml:space="preserve">    TriggerCategory:</w:t>
      </w:r>
    </w:p>
    <w:p w14:paraId="712AD01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27E5009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2D133FA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EC3B4F7" w14:textId="77777777" w:rsidR="00A011E2" w:rsidRPr="00BD6F46" w:rsidRDefault="00A011E2" w:rsidP="00A011E2">
      <w:pPr>
        <w:pStyle w:val="PL"/>
      </w:pPr>
      <w:r w:rsidRPr="00BD6F46">
        <w:t xml:space="preserve">            - IMMEDIATE_REPORT</w:t>
      </w:r>
    </w:p>
    <w:p w14:paraId="35025BF2" w14:textId="77777777" w:rsidR="00A011E2" w:rsidRPr="00BD6F46" w:rsidRDefault="00A011E2" w:rsidP="00A011E2">
      <w:pPr>
        <w:pStyle w:val="PL"/>
      </w:pPr>
      <w:r w:rsidRPr="00BD6F46">
        <w:t xml:space="preserve">            - DEFERRED_REPORT</w:t>
      </w:r>
    </w:p>
    <w:p w14:paraId="368E2244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5C54BE5" w14:textId="77777777" w:rsidR="00A011E2" w:rsidRPr="00BD6F46" w:rsidRDefault="00A011E2" w:rsidP="00A011E2">
      <w:pPr>
        <w:pStyle w:val="PL"/>
      </w:pPr>
      <w:r w:rsidRPr="00BD6F46">
        <w:t xml:space="preserve">    QuotaManagementIndicator:</w:t>
      </w:r>
    </w:p>
    <w:p w14:paraId="7CFD44B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B4206F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F12B79B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C1A88C8" w14:textId="77777777" w:rsidR="00A011E2" w:rsidRPr="00BD6F46" w:rsidRDefault="00A011E2" w:rsidP="00A011E2">
      <w:pPr>
        <w:pStyle w:val="PL"/>
      </w:pPr>
      <w:r w:rsidRPr="00BD6F46">
        <w:t xml:space="preserve">            - ONLINE_CHARGING</w:t>
      </w:r>
    </w:p>
    <w:p w14:paraId="40FE2178" w14:textId="77777777" w:rsidR="00A011E2" w:rsidRDefault="00A011E2" w:rsidP="00A011E2">
      <w:pPr>
        <w:pStyle w:val="PL"/>
      </w:pPr>
      <w:r w:rsidRPr="00BD6F46">
        <w:t xml:space="preserve">            - OFFLINE_CHARGING</w:t>
      </w:r>
    </w:p>
    <w:p w14:paraId="7056D700" w14:textId="77777777" w:rsidR="00A011E2" w:rsidRPr="00BD6F46" w:rsidRDefault="00A011E2" w:rsidP="00A011E2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4E83161B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5F3F46F" w14:textId="77777777" w:rsidR="00A011E2" w:rsidRPr="00BD6F46" w:rsidRDefault="00A011E2" w:rsidP="00A011E2">
      <w:pPr>
        <w:pStyle w:val="PL"/>
      </w:pPr>
      <w:r w:rsidRPr="00BD6F46">
        <w:t xml:space="preserve">    FailureHandling:</w:t>
      </w:r>
    </w:p>
    <w:p w14:paraId="4AF50C02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35DA7FB8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A628B4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18565E0" w14:textId="77777777" w:rsidR="00A011E2" w:rsidRPr="00BD6F46" w:rsidRDefault="00A011E2" w:rsidP="00A011E2">
      <w:pPr>
        <w:pStyle w:val="PL"/>
      </w:pPr>
      <w:r w:rsidRPr="00BD6F46">
        <w:t xml:space="preserve">            - TERMINATE</w:t>
      </w:r>
    </w:p>
    <w:p w14:paraId="05A228BB" w14:textId="77777777" w:rsidR="00A011E2" w:rsidRPr="00BD6F46" w:rsidRDefault="00A011E2" w:rsidP="00A011E2">
      <w:pPr>
        <w:pStyle w:val="PL"/>
      </w:pPr>
      <w:r w:rsidRPr="00BD6F46">
        <w:t xml:space="preserve">            - CONTINUE</w:t>
      </w:r>
    </w:p>
    <w:p w14:paraId="3901460E" w14:textId="77777777" w:rsidR="00A011E2" w:rsidRPr="00BD6F46" w:rsidRDefault="00A011E2" w:rsidP="00A011E2">
      <w:pPr>
        <w:pStyle w:val="PL"/>
      </w:pPr>
      <w:r w:rsidRPr="00BD6F46">
        <w:t xml:space="preserve">            - RETRY_AND_TERMINATE</w:t>
      </w:r>
    </w:p>
    <w:p w14:paraId="00E962C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480128A" w14:textId="77777777" w:rsidR="00A011E2" w:rsidRPr="00BD6F46" w:rsidRDefault="00A011E2" w:rsidP="00A011E2">
      <w:pPr>
        <w:pStyle w:val="PL"/>
      </w:pPr>
      <w:r w:rsidRPr="00BD6F46">
        <w:t xml:space="preserve">    SessionFailover:</w:t>
      </w:r>
    </w:p>
    <w:p w14:paraId="1053F73A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04028CE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- type: string</w:t>
      </w:r>
    </w:p>
    <w:p w14:paraId="386A0F8F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7E3C34B" w14:textId="77777777" w:rsidR="00A011E2" w:rsidRPr="00BD6F46" w:rsidRDefault="00A011E2" w:rsidP="00A011E2">
      <w:pPr>
        <w:pStyle w:val="PL"/>
      </w:pPr>
      <w:r w:rsidRPr="00BD6F46">
        <w:t xml:space="preserve">            - FAILOVER_NOT_SUPPORTED</w:t>
      </w:r>
    </w:p>
    <w:p w14:paraId="57C7F8B9" w14:textId="77777777" w:rsidR="00A011E2" w:rsidRPr="00BD6F46" w:rsidRDefault="00A011E2" w:rsidP="00A011E2">
      <w:pPr>
        <w:pStyle w:val="PL"/>
      </w:pPr>
      <w:r w:rsidRPr="00BD6F46">
        <w:t xml:space="preserve">            - FAILOVER_SUPPORTED</w:t>
      </w:r>
    </w:p>
    <w:p w14:paraId="2D9DC14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80D76A0" w14:textId="77777777" w:rsidR="00A011E2" w:rsidRPr="00BD6F46" w:rsidRDefault="00A011E2" w:rsidP="00A011E2">
      <w:pPr>
        <w:pStyle w:val="PL"/>
      </w:pPr>
      <w:r w:rsidRPr="00BD6F46">
        <w:t xml:space="preserve">    3GPPPSDataOffStatus:</w:t>
      </w:r>
    </w:p>
    <w:p w14:paraId="578C8ED2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64FFF0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5F8A417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2EBBBE54" w14:textId="77777777" w:rsidR="00A011E2" w:rsidRPr="00BD6F46" w:rsidRDefault="00A011E2" w:rsidP="00A011E2">
      <w:pPr>
        <w:pStyle w:val="PL"/>
      </w:pPr>
      <w:r w:rsidRPr="00BD6F46">
        <w:t xml:space="preserve">            - ACTIVE</w:t>
      </w:r>
    </w:p>
    <w:p w14:paraId="73816A4A" w14:textId="77777777" w:rsidR="00A011E2" w:rsidRPr="00BD6F46" w:rsidRDefault="00A011E2" w:rsidP="00A011E2">
      <w:pPr>
        <w:pStyle w:val="PL"/>
      </w:pPr>
      <w:r w:rsidRPr="00BD6F46">
        <w:t xml:space="preserve">            - INACTIVE</w:t>
      </w:r>
    </w:p>
    <w:p w14:paraId="46D7878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5781100" w14:textId="77777777" w:rsidR="00A011E2" w:rsidRPr="00BD6F46" w:rsidRDefault="00A011E2" w:rsidP="00A011E2">
      <w:pPr>
        <w:pStyle w:val="PL"/>
      </w:pPr>
      <w:r w:rsidRPr="00BD6F46">
        <w:t xml:space="preserve">    ResultCode:</w:t>
      </w:r>
    </w:p>
    <w:p w14:paraId="7A31129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7A38379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6F79797" w14:textId="77777777" w:rsidR="00A011E2" w:rsidRDefault="00A011E2" w:rsidP="00A011E2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37F6581" w14:textId="77777777" w:rsidR="00A011E2" w:rsidRPr="00BD6F46" w:rsidRDefault="00A011E2" w:rsidP="00A011E2">
      <w:pPr>
        <w:pStyle w:val="PL"/>
      </w:pPr>
      <w:r>
        <w:t xml:space="preserve">            - SUCCESS</w:t>
      </w:r>
    </w:p>
    <w:p w14:paraId="0965E40D" w14:textId="77777777" w:rsidR="00A011E2" w:rsidRPr="00BD6F46" w:rsidRDefault="00A011E2" w:rsidP="00A011E2">
      <w:pPr>
        <w:pStyle w:val="PL"/>
      </w:pPr>
      <w:r w:rsidRPr="00BD6F46">
        <w:t xml:space="preserve">            - END_USER_SERVICE_DENIED</w:t>
      </w:r>
    </w:p>
    <w:p w14:paraId="24EA869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43912D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C9565E1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A72280D" w14:textId="77777777" w:rsidR="00A011E2" w:rsidRPr="00BD6F46" w:rsidRDefault="00A011E2" w:rsidP="00A011E2">
      <w:pPr>
        <w:pStyle w:val="PL"/>
      </w:pPr>
      <w:r w:rsidRPr="00BD6F46">
        <w:t xml:space="preserve">            - USER_UNKNOWN</w:t>
      </w:r>
    </w:p>
    <w:p w14:paraId="08776739" w14:textId="77777777" w:rsidR="00A011E2" w:rsidRDefault="00A011E2" w:rsidP="00A011E2">
      <w:pPr>
        <w:pStyle w:val="PL"/>
      </w:pPr>
      <w:r w:rsidRPr="00BD6F46">
        <w:t xml:space="preserve">            - RATING_FAILED</w:t>
      </w:r>
    </w:p>
    <w:p w14:paraId="67BFA9C8" w14:textId="77777777" w:rsidR="00A011E2" w:rsidRPr="00BD6F46" w:rsidRDefault="00A011E2" w:rsidP="00A011E2">
      <w:pPr>
        <w:pStyle w:val="PL"/>
      </w:pPr>
      <w:r>
        <w:t xml:space="preserve">            - </w:t>
      </w:r>
      <w:r w:rsidRPr="00B46823">
        <w:t>QUOTA_MANAGEMENT</w:t>
      </w:r>
    </w:p>
    <w:p w14:paraId="3EE140B6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27C64E6" w14:textId="77777777" w:rsidR="00A011E2" w:rsidRPr="00BD6F46" w:rsidRDefault="00A011E2" w:rsidP="00A011E2">
      <w:pPr>
        <w:pStyle w:val="PL"/>
      </w:pPr>
      <w:r w:rsidRPr="00BD6F46">
        <w:t xml:space="preserve">    PartialRecordMethod:</w:t>
      </w:r>
    </w:p>
    <w:p w14:paraId="5937C324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B46120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A2E30C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911BF12" w14:textId="77777777" w:rsidR="00A011E2" w:rsidRPr="00BD6F46" w:rsidRDefault="00A011E2" w:rsidP="00A011E2">
      <w:pPr>
        <w:pStyle w:val="PL"/>
      </w:pPr>
      <w:r w:rsidRPr="00BD6F46">
        <w:t xml:space="preserve">            - DEFAULT</w:t>
      </w:r>
    </w:p>
    <w:p w14:paraId="78DBF6A5" w14:textId="77777777" w:rsidR="00A011E2" w:rsidRPr="00BD6F46" w:rsidRDefault="00A011E2" w:rsidP="00A011E2">
      <w:pPr>
        <w:pStyle w:val="PL"/>
      </w:pPr>
      <w:r w:rsidRPr="00BD6F46">
        <w:t xml:space="preserve">            - INDIVIDUAL</w:t>
      </w:r>
    </w:p>
    <w:p w14:paraId="2992015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14B3C80" w14:textId="77777777" w:rsidR="00A011E2" w:rsidRPr="00BD6F46" w:rsidRDefault="00A011E2" w:rsidP="00A011E2">
      <w:pPr>
        <w:pStyle w:val="PL"/>
      </w:pPr>
      <w:r w:rsidRPr="00BD6F46">
        <w:t xml:space="preserve">    RoamerInOut:</w:t>
      </w:r>
    </w:p>
    <w:p w14:paraId="1E5CF40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F0AC89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BBD77F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EAEDF11" w14:textId="77777777" w:rsidR="00A011E2" w:rsidRPr="00BD6F46" w:rsidRDefault="00A011E2" w:rsidP="00A011E2">
      <w:pPr>
        <w:pStyle w:val="PL"/>
      </w:pPr>
      <w:r w:rsidRPr="00BD6F46">
        <w:t xml:space="preserve">            - IN_BOUND</w:t>
      </w:r>
    </w:p>
    <w:p w14:paraId="15B087D0" w14:textId="77777777" w:rsidR="00A011E2" w:rsidRPr="00BD6F46" w:rsidRDefault="00A011E2" w:rsidP="00A011E2">
      <w:pPr>
        <w:pStyle w:val="PL"/>
      </w:pPr>
      <w:r w:rsidRPr="00BD6F46">
        <w:t xml:space="preserve">            - OUT_BOUND</w:t>
      </w:r>
    </w:p>
    <w:p w14:paraId="3056FB2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3ECB5D2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B07FFCB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CED0C06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CF336FF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09918F02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28064F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A86E297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3AF5ED1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9D57F53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E824F51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829D12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2749D9C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7337C01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D2929B9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F32859B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03C7EA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BD2888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6CBA888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E0D6A4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3B3362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D325D72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4037DD58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A33476B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C47B487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45E58505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12CF2D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46C529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AA9E8DD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35736FB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UNKNOWN</w:t>
      </w:r>
    </w:p>
    <w:p w14:paraId="73E52D12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FF0F57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8FC4391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B8C5AD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B8459EF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F7B08BA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E0ABEC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D45D83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B83D25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B28A42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PERSONAL</w:t>
      </w:r>
    </w:p>
    <w:p w14:paraId="612F2D02" w14:textId="77777777" w:rsidR="00A011E2" w:rsidRDefault="00A011E2" w:rsidP="00A011E2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ADVERTISEMENT</w:t>
      </w:r>
    </w:p>
    <w:p w14:paraId="69DE9DD6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INFORMATIONAL</w:t>
      </w:r>
    </w:p>
    <w:p w14:paraId="1C59FB1A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AUTO</w:t>
      </w:r>
    </w:p>
    <w:p w14:paraId="4302DE8D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60209359" w14:textId="77777777" w:rsidR="00A011E2" w:rsidRPr="00BD6F46" w:rsidRDefault="00A011E2" w:rsidP="00A011E2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CC1AC2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CF62073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9478BCE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28CB483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EMAIL_ADDRESS</w:t>
      </w:r>
    </w:p>
    <w:p w14:paraId="199EFCF1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MSISDN</w:t>
      </w:r>
    </w:p>
    <w:p w14:paraId="035A668C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E1CB6CA" w14:textId="77777777" w:rsidR="00A011E2" w:rsidRDefault="00A011E2" w:rsidP="00A011E2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E9D4A7B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33F4E7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EB2EA59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OTHER</w:t>
      </w:r>
    </w:p>
    <w:p w14:paraId="40D5497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1708B6F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65A2116A" w14:textId="77777777" w:rsidR="00A011E2" w:rsidRPr="00BD6F46" w:rsidRDefault="00A011E2" w:rsidP="00A011E2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583058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E779C6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DB6FFA5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07A1E94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TO</w:t>
      </w:r>
    </w:p>
    <w:p w14:paraId="47F3F21A" w14:textId="77777777" w:rsidR="00A011E2" w:rsidRDefault="00A011E2" w:rsidP="00A011E2">
      <w:pPr>
        <w:pStyle w:val="PL"/>
      </w:pPr>
      <w:r w:rsidRPr="00BD6F46">
        <w:t xml:space="preserve">            - </w:t>
      </w:r>
      <w:r>
        <w:t>CC</w:t>
      </w:r>
    </w:p>
    <w:p w14:paraId="749B9D38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10EB5C0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3035C3DF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9A80141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D44D9C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356385DA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4612DEE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CFD19A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4CF0E0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65A69B4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595F0BD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4414E0A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85BA522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7EDAD87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CAF92F8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66A5F50E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7B70670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37E9CD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B5335F2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2498950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A259A68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FA1412D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84E3A6E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C247B0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REPLY_PATH_SET</w:t>
      </w:r>
    </w:p>
    <w:p w14:paraId="2E91B3E9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26AFB3BC" w14:textId="77777777" w:rsidR="00A011E2" w:rsidRDefault="00A011E2" w:rsidP="00A011E2">
      <w:pPr>
        <w:pStyle w:val="PL"/>
        <w:tabs>
          <w:tab w:val="clear" w:pos="384"/>
        </w:tabs>
      </w:pPr>
      <w:r>
        <w:t xml:space="preserve">    oneTimeEventType:</w:t>
      </w:r>
    </w:p>
    <w:p w14:paraId="3D8EEEB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2F68BDE5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6049C4BE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090DA2F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IEC</w:t>
      </w:r>
    </w:p>
    <w:p w14:paraId="6B318D75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PEC</w:t>
      </w:r>
    </w:p>
    <w:p w14:paraId="670CB66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6DBE01F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dnnSelectionMode:</w:t>
      </w:r>
    </w:p>
    <w:p w14:paraId="2D5DCF80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02EE1DAC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03F4FD7F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68AD927B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VERIFIED</w:t>
      </w:r>
    </w:p>
    <w:p w14:paraId="65D962FF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UE_DNN_NOT_VERIFIED</w:t>
      </w:r>
    </w:p>
    <w:p w14:paraId="5FB7B7E3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NW_DNN_NOT_VERIFIED</w:t>
      </w:r>
    </w:p>
    <w:p w14:paraId="261664D8" w14:textId="77777777" w:rsidR="00A011E2" w:rsidRDefault="00A011E2" w:rsidP="00A011E2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427831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APIDirection:</w:t>
      </w:r>
    </w:p>
    <w:p w14:paraId="3ADCF44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49942959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5403283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182A29CF" w14:textId="77777777" w:rsidR="00A011E2" w:rsidRDefault="00A011E2" w:rsidP="00A011E2">
      <w:pPr>
        <w:pStyle w:val="PL"/>
      </w:pPr>
      <w:r>
        <w:t xml:space="preserve">            - INVOCATION</w:t>
      </w:r>
    </w:p>
    <w:p w14:paraId="2492B8A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NOTIFICATION</w:t>
      </w:r>
    </w:p>
    <w:p w14:paraId="2BC298F7" w14:textId="77777777" w:rsidR="00A011E2" w:rsidRDefault="00A011E2" w:rsidP="00A011E2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372FB58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4D2140F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FC680C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D47107C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A5035BF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INITIAL</w:t>
      </w:r>
    </w:p>
    <w:p w14:paraId="322AABEA" w14:textId="77777777" w:rsidR="00A011E2" w:rsidRDefault="00A011E2" w:rsidP="00A011E2">
      <w:pPr>
        <w:pStyle w:val="PL"/>
      </w:pPr>
      <w:r w:rsidRPr="00BD6F46">
        <w:t xml:space="preserve">            - </w:t>
      </w:r>
      <w:r>
        <w:t>MOBILITY</w:t>
      </w:r>
    </w:p>
    <w:p w14:paraId="2A120D72" w14:textId="77777777" w:rsidR="00A011E2" w:rsidRDefault="00A011E2" w:rsidP="00A011E2">
      <w:pPr>
        <w:pStyle w:val="PL"/>
      </w:pPr>
      <w:r w:rsidRPr="00BD6F46">
        <w:t xml:space="preserve">            - </w:t>
      </w:r>
      <w:r w:rsidRPr="007770FE">
        <w:t>PERIODIC</w:t>
      </w:r>
    </w:p>
    <w:p w14:paraId="119A954D" w14:textId="77777777" w:rsidR="00A011E2" w:rsidRDefault="00A011E2" w:rsidP="00A011E2">
      <w:pPr>
        <w:pStyle w:val="PL"/>
      </w:pPr>
      <w:r w:rsidRPr="00BD6F46">
        <w:t xml:space="preserve">            - </w:t>
      </w:r>
      <w:r w:rsidRPr="007770FE">
        <w:t>EMERGENCY</w:t>
      </w:r>
    </w:p>
    <w:p w14:paraId="725E5800" w14:textId="77777777" w:rsidR="00A011E2" w:rsidRDefault="00A011E2" w:rsidP="00A011E2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DEREGISTRATION</w:t>
      </w:r>
    </w:p>
    <w:p w14:paraId="2862FE93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8CD0991" w14:textId="77777777" w:rsidR="00A011E2" w:rsidRPr="00BD6F46" w:rsidRDefault="00A011E2" w:rsidP="00A011E2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CF4FA6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D37560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EEB1F56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D1DD7D8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MICO_MODE</w:t>
      </w:r>
    </w:p>
    <w:p w14:paraId="3CEE5CC0" w14:textId="77777777" w:rsidR="00A011E2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F68FF1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1A0E6721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35970DB1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EF51BAF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C34075B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30AEE6D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SMS_SUPPORTED</w:t>
      </w:r>
    </w:p>
    <w:p w14:paraId="25698033" w14:textId="77777777" w:rsidR="00A011E2" w:rsidRDefault="00A011E2" w:rsidP="00A011E2">
      <w:pPr>
        <w:pStyle w:val="PL"/>
      </w:pPr>
      <w:r w:rsidRPr="00BD6F46">
        <w:t xml:space="preserve">            - </w:t>
      </w:r>
      <w:r>
        <w:t>SMS_NOT_SUPPORTED</w:t>
      </w:r>
    </w:p>
    <w:p w14:paraId="5B67EBA2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3CC78E27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EA5420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34E250BF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940793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976236A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F378C3">
        <w:t>CreateMOI</w:t>
      </w:r>
    </w:p>
    <w:p w14:paraId="743998CF" w14:textId="77777777" w:rsidR="00A011E2" w:rsidRDefault="00A011E2" w:rsidP="00A011E2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82E57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DeleteMOI</w:t>
      </w:r>
    </w:p>
    <w:p w14:paraId="2F06A43C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2CD76977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EF5C1A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512680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E2D97E6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6295E12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6C0ABAC5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OPERATION_FAILED</w:t>
      </w:r>
    </w:p>
    <w:p w14:paraId="72ABF66C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4A198BF0" w14:textId="77777777" w:rsidR="00A011E2" w:rsidRDefault="00A011E2" w:rsidP="00A011E2">
      <w:pPr>
        <w:pStyle w:val="PL"/>
      </w:pPr>
      <w:r>
        <w:t xml:space="preserve">    RedundantTransmissionType:</w:t>
      </w:r>
    </w:p>
    <w:p w14:paraId="511A5605" w14:textId="77777777" w:rsidR="00A011E2" w:rsidRDefault="00A011E2" w:rsidP="00A011E2">
      <w:pPr>
        <w:pStyle w:val="PL"/>
      </w:pPr>
      <w:r>
        <w:t xml:space="preserve">      anyOf:</w:t>
      </w:r>
    </w:p>
    <w:p w14:paraId="7A62E3DE" w14:textId="77777777" w:rsidR="00A011E2" w:rsidRDefault="00A011E2" w:rsidP="00A011E2">
      <w:pPr>
        <w:pStyle w:val="PL"/>
      </w:pPr>
      <w:r>
        <w:t xml:space="preserve">        - type: string</w:t>
      </w:r>
    </w:p>
    <w:p w14:paraId="3ECCA4A0" w14:textId="77777777" w:rsidR="00A011E2" w:rsidRDefault="00A011E2" w:rsidP="00A011E2">
      <w:pPr>
        <w:pStyle w:val="PL"/>
      </w:pPr>
      <w:r>
        <w:t xml:space="preserve">          enum:            </w:t>
      </w:r>
    </w:p>
    <w:p w14:paraId="4BD45408" w14:textId="77777777" w:rsidR="00A011E2" w:rsidRDefault="00A011E2" w:rsidP="00A011E2">
      <w:pPr>
        <w:pStyle w:val="PL"/>
      </w:pPr>
      <w:r>
        <w:t xml:space="preserve">            - NON_TRANSMISSION</w:t>
      </w:r>
    </w:p>
    <w:p w14:paraId="2BA8A2CE" w14:textId="77777777" w:rsidR="00A011E2" w:rsidRDefault="00A011E2" w:rsidP="00A011E2">
      <w:pPr>
        <w:pStyle w:val="PL"/>
      </w:pPr>
      <w:r>
        <w:t xml:space="preserve">            - END_TO_END_USER_PLANE_PATHS</w:t>
      </w:r>
    </w:p>
    <w:p w14:paraId="7F7A81E3" w14:textId="77777777" w:rsidR="00A011E2" w:rsidRDefault="00A011E2" w:rsidP="00A011E2">
      <w:pPr>
        <w:pStyle w:val="PL"/>
      </w:pPr>
      <w:r>
        <w:t xml:space="preserve">            - N3/N9 </w:t>
      </w:r>
    </w:p>
    <w:p w14:paraId="19D5E57E" w14:textId="77777777" w:rsidR="00A011E2" w:rsidRDefault="00A011E2" w:rsidP="00A011E2">
      <w:pPr>
        <w:pStyle w:val="PL"/>
      </w:pPr>
      <w:r>
        <w:t xml:space="preserve">            - TRANSPORT_LAYER</w:t>
      </w:r>
    </w:p>
    <w:p w14:paraId="1927003F" w14:textId="5AF2A77C" w:rsidR="00AA291F" w:rsidRPr="001938C3" w:rsidRDefault="00A011E2" w:rsidP="005526D0">
      <w:pPr>
        <w:pStyle w:val="PL"/>
        <w:tabs>
          <w:tab w:val="clear" w:pos="384"/>
        </w:tabs>
      </w:pPr>
      <w:r>
        <w:t xml:space="preserve">        - type: string</w:t>
      </w:r>
    </w:p>
    <w:p w14:paraId="317EA089" w14:textId="77777777" w:rsidR="00BB5103" w:rsidRDefault="00BB5103" w:rsidP="00BB5103"/>
    <w:p w14:paraId="61E16822" w14:textId="77777777" w:rsidR="00BB5103" w:rsidRDefault="00BB5103" w:rsidP="00BB51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5103" w:rsidRPr="007215AA" w14:paraId="2F101EB5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72D988" w14:textId="789651BB" w:rsidR="00BB5103" w:rsidRPr="007215AA" w:rsidRDefault="00BB5103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64BB51" w14:textId="77777777" w:rsidR="00BB5103" w:rsidRPr="00BB5103" w:rsidRDefault="00BB5103" w:rsidP="00BB5103"/>
    <w:sectPr w:rsidR="00BB5103" w:rsidRPr="00BB510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9365C" w14:textId="77777777" w:rsidR="00636189" w:rsidRDefault="00636189">
      <w:r>
        <w:separator/>
      </w:r>
    </w:p>
  </w:endnote>
  <w:endnote w:type="continuationSeparator" w:id="0">
    <w:p w14:paraId="2D4E1ED5" w14:textId="77777777" w:rsidR="00636189" w:rsidRDefault="0063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C79C" w14:textId="77777777" w:rsidR="00636189" w:rsidRDefault="00636189">
      <w:r>
        <w:separator/>
      </w:r>
    </w:p>
  </w:footnote>
  <w:footnote w:type="continuationSeparator" w:id="0">
    <w:p w14:paraId="70413469" w14:textId="77777777" w:rsidR="00636189" w:rsidRDefault="0063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2C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92C46"/>
    <w:rsid w:val="001936C2"/>
    <w:rsid w:val="001938C3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200219"/>
    <w:rsid w:val="00202A20"/>
    <w:rsid w:val="002044B9"/>
    <w:rsid w:val="002055B3"/>
    <w:rsid w:val="00207C59"/>
    <w:rsid w:val="002105BA"/>
    <w:rsid w:val="00213E1F"/>
    <w:rsid w:val="00215058"/>
    <w:rsid w:val="00227490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10F7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14729"/>
    <w:rsid w:val="0031672E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2D77"/>
    <w:rsid w:val="00395F8A"/>
    <w:rsid w:val="00397925"/>
    <w:rsid w:val="003A7CD5"/>
    <w:rsid w:val="003B280F"/>
    <w:rsid w:val="003B5EDB"/>
    <w:rsid w:val="003C0168"/>
    <w:rsid w:val="003C0F5D"/>
    <w:rsid w:val="003C1159"/>
    <w:rsid w:val="003C1422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18AB"/>
    <w:rsid w:val="00496330"/>
    <w:rsid w:val="004A41D1"/>
    <w:rsid w:val="004A4C90"/>
    <w:rsid w:val="004A5B8F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26D0"/>
    <w:rsid w:val="0055412F"/>
    <w:rsid w:val="0055792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51F1"/>
    <w:rsid w:val="005E04B9"/>
    <w:rsid w:val="005E203B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36189"/>
    <w:rsid w:val="00643D98"/>
    <w:rsid w:val="0064458B"/>
    <w:rsid w:val="00651E00"/>
    <w:rsid w:val="006562E5"/>
    <w:rsid w:val="00657C92"/>
    <w:rsid w:val="00660AF5"/>
    <w:rsid w:val="0066203B"/>
    <w:rsid w:val="00681CE3"/>
    <w:rsid w:val="00684D24"/>
    <w:rsid w:val="006915ED"/>
    <w:rsid w:val="0069568C"/>
    <w:rsid w:val="00695808"/>
    <w:rsid w:val="006970E6"/>
    <w:rsid w:val="006A06A7"/>
    <w:rsid w:val="006A278F"/>
    <w:rsid w:val="006A480F"/>
    <w:rsid w:val="006B0845"/>
    <w:rsid w:val="006B1320"/>
    <w:rsid w:val="006B1348"/>
    <w:rsid w:val="006B1367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77FA3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551D"/>
    <w:rsid w:val="007F5DFE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32B3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34F"/>
    <w:rsid w:val="009F7516"/>
    <w:rsid w:val="00A011E2"/>
    <w:rsid w:val="00A01B80"/>
    <w:rsid w:val="00A034B8"/>
    <w:rsid w:val="00A12465"/>
    <w:rsid w:val="00A14D63"/>
    <w:rsid w:val="00A15A76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76DA4"/>
    <w:rsid w:val="00A80AFD"/>
    <w:rsid w:val="00A81556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470B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5040"/>
    <w:rsid w:val="00B1378F"/>
    <w:rsid w:val="00B1675B"/>
    <w:rsid w:val="00B17543"/>
    <w:rsid w:val="00B21317"/>
    <w:rsid w:val="00B21710"/>
    <w:rsid w:val="00B258BB"/>
    <w:rsid w:val="00B25E6E"/>
    <w:rsid w:val="00B264C4"/>
    <w:rsid w:val="00B279B4"/>
    <w:rsid w:val="00B32007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32F8"/>
    <w:rsid w:val="00BB5103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054DB"/>
    <w:rsid w:val="00C1122C"/>
    <w:rsid w:val="00C15C01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6BE6"/>
    <w:rsid w:val="00C66BA2"/>
    <w:rsid w:val="00C7734F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D33C9"/>
    <w:rsid w:val="00DD613F"/>
    <w:rsid w:val="00DE2BF2"/>
    <w:rsid w:val="00DE34CF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365D9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129D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0122"/>
    <w:rsid w:val="00F65D48"/>
    <w:rsid w:val="00F7126D"/>
    <w:rsid w:val="00F75844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7E94-EA2A-4E98-A210-375C3D35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34</Pages>
  <Words>11388</Words>
  <Characters>64916</Characters>
  <Application>Microsoft Office Word</Application>
  <DocSecurity>0</DocSecurity>
  <Lines>540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10</cp:revision>
  <cp:lastPrinted>1899-12-31T23:00:00Z</cp:lastPrinted>
  <dcterms:created xsi:type="dcterms:W3CDTF">2021-10-18T01:59:00Z</dcterms:created>
  <dcterms:modified xsi:type="dcterms:W3CDTF">2021-10-18T02:11:00Z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(3)KCnsRsub1G7Lq5+nLw3zaidDse28M4zXJNXs9iyc8Qj1Pgi+15q2X9YnJLm9esaAcz/t/Tga
OT+Lmut5aRY0Z8AhB0NQnKYcQF0r0IPdctgEEZmjaS3eAzaBZX62cOmGAPx2mjtobY0ARbPD
J+8NGZkxwv6YjeR3lSRe+PWKJN7hdszS0ZzKANx0wQooVvrYgac9/OwXZXeQlxBoYGj+NR7p
aODKjRT0q4kd3nEYpM</vt:lpwstr>
  </property>
  <property fmtid="{D5CDD505-2E9C-101B-9397-08002B2CF9AE}" pid="22" name="_2015_ms_pID_7253431">
    <vt:lpwstr>TWJ6ougttlIGUfZSMYj0YuoPNq1dn4sG8m4fxTWOpgbOupDMCzrBP7
7Iz6tHcE8GuKEAR5Tc1fCMQbyctxD2LVMkjKjhe7tVHYYwm4xeiuq7WEbC4nbhC8IK+DZf2S
UqxFUG0qC7RJwiMGe/RHwVSlP+5075rAOuWxGesNJd7RsdIrnjXklefIRCBajKf1AeeRP/GK
+tdAihbSYIwXHDavj1SVFgvScBuZ+IVVys5y</vt:lpwstr>
  </property>
  <property fmtid="{D5CDD505-2E9C-101B-9397-08002B2CF9AE}" pid="23" name="_2015_ms_pID_7253432">
    <vt:lpwstr>aloi+wfGBEha3IY+Xih+Cwk=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