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6DB3FD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3660B" w:rsidRPr="0043660B">
        <w:rPr>
          <w:b/>
          <w:i/>
          <w:noProof/>
          <w:sz w:val="28"/>
        </w:rPr>
        <w:t>S5-215316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C7F4343" w:rsidR="00BA2A2C" w:rsidRPr="00410371" w:rsidRDefault="0009678E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422E48E" w:rsidR="00BA2A2C" w:rsidRPr="00410371" w:rsidRDefault="00D1132E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2A896B" w:rsidR="00BA2A2C" w:rsidRDefault="00D1132E" w:rsidP="00DF54C0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2021-10-18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0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3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3A0E2F2B" w:rsidR="00F756AC" w:rsidRPr="00C5750B" w:rsidRDefault="00F756AC" w:rsidP="00F756AC">
            <w:pPr>
              <w:pStyle w:val="TAL"/>
              <w:rPr>
                <w:ins w:id="14" w:author="Huawei-1" w:date="2021-10-19T14:20:00Z"/>
              </w:rPr>
            </w:pPr>
            <w:proofErr w:type="spellStart"/>
            <w:ins w:id="15" w:author="Huawei-1" w:date="2021-10-19T14:20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6" w:author="Huawei-1" w:date="2021-10-19T14:20:00Z"/>
              </w:rPr>
            </w:pPr>
            <w:proofErr w:type="spellStart"/>
            <w:ins w:id="17" w:author="Huawei-1" w:date="2021-10-19T14:20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18" w:author="Huawei-1" w:date="2021-10-19T14:20:00Z"/>
                <w:lang w:bidi="ar-IQ"/>
              </w:rPr>
            </w:pPr>
            <w:ins w:id="19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0" w:author="Huawei-1" w:date="2021-10-19T14:20:00Z"/>
                <w:lang w:eastAsia="zh-CN" w:bidi="ar-IQ"/>
              </w:rPr>
            </w:pPr>
            <w:ins w:id="21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BF1" w14:textId="77777777" w:rsidR="008F3812" w:rsidRPr="008F3812" w:rsidRDefault="008F3812" w:rsidP="008F3812">
            <w:pPr>
              <w:pStyle w:val="TAL"/>
              <w:rPr>
                <w:ins w:id="22" w:author="Huawei-1" w:date="2021-10-19T19:30:00Z"/>
                <w:rFonts w:cs="Arial"/>
                <w:noProof/>
                <w:szCs w:val="18"/>
                <w:lang w:eastAsia="zh-CN"/>
              </w:rPr>
            </w:pPr>
            <w:ins w:id="23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 xml:space="preserve">represents the UTC time when the UeLocation information (i.e. n3gaLocation) was acquired. </w:t>
              </w:r>
            </w:ins>
          </w:p>
          <w:p w14:paraId="0C2C2FFC" w14:textId="7890A5F0" w:rsidR="00F756AC" w:rsidRPr="00BD6F46" w:rsidRDefault="008F3812" w:rsidP="008F3812">
            <w:pPr>
              <w:pStyle w:val="TAL"/>
              <w:rPr>
                <w:ins w:id="24" w:author="Huawei-1" w:date="2021-10-19T14:20:00Z"/>
                <w:noProof/>
                <w:szCs w:val="18"/>
              </w:rPr>
            </w:pPr>
            <w:ins w:id="25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>If the non-3GPP access doesn’t provide, this filed is not present.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26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27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28" w:author="Huawei" w:date="2021-09-28T15:00:00Z"/>
              </w:rPr>
            </w:pPr>
            <w:ins w:id="29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30" w:author="Huawei" w:date="2021-09-28T15:00:00Z"/>
              </w:rPr>
            </w:pPr>
            <w:proofErr w:type="spellStart"/>
            <w:ins w:id="31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2" w:author="Huawei" w:date="2021-09-28T15:00:00Z"/>
                <w:lang w:bidi="ar-IQ"/>
              </w:rPr>
            </w:pPr>
            <w:ins w:id="33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4" w:author="Huawei" w:date="2021-09-28T15:00:00Z"/>
                <w:lang w:eastAsia="zh-CN" w:bidi="ar-IQ"/>
              </w:rPr>
            </w:pPr>
            <w:ins w:id="35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DB7" w14:textId="603ADCC6" w:rsidR="00F756AC" w:rsidRPr="00BD6F46" w:rsidRDefault="00F756AC" w:rsidP="00F756AC">
            <w:pPr>
              <w:pStyle w:val="TAL"/>
              <w:rPr>
                <w:ins w:id="36" w:author="Huawei" w:date="2021-09-28T15:00:00Z"/>
                <w:noProof/>
                <w:szCs w:val="18"/>
              </w:rPr>
            </w:pPr>
            <w:bookmarkStart w:id="37" w:name="_GoBack"/>
            <w:bookmarkEnd w:id="37"/>
            <w:ins w:id="38" w:author="Huawei-1" w:date="2021-10-18T22:30:00Z">
              <w:r>
                <w:rPr>
                  <w:rFonts w:cs="Arial"/>
                  <w:noProof/>
                  <w:szCs w:val="18"/>
                  <w:lang w:eastAsia="zh-CN"/>
                </w:rPr>
                <w:t>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</w:ins>
            <w:ins w:id="39" w:author="Huawei" w:date="2021-09-28T15:01:00Z">
              <w:r w:rsidRPr="00BD6F46">
                <w:rPr>
                  <w:noProof/>
                  <w:szCs w:val="18"/>
                </w:rPr>
                <w:t xml:space="preserve">provides information on the </w:t>
              </w:r>
              <w:r w:rsidRPr="00BD6F46">
                <w:rPr>
                  <w:lang w:eastAsia="zh-CN" w:bidi="ar-IQ"/>
                </w:rPr>
                <w:t>location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>under the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non-3GPP access for </w:t>
              </w:r>
              <w:r w:rsidRPr="00BD6F46">
                <w:rPr>
                  <w:noProof/>
                  <w:lang w:eastAsia="zh-CN"/>
                </w:rPr>
                <w:t xml:space="preserve">the </w:t>
              </w:r>
              <w:r>
                <w:rPr>
                  <w:noProof/>
                  <w:lang w:eastAsia="zh-CN"/>
                </w:rPr>
                <w:t>MA PDU session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40" w:author="Huawei" w:date="2021-09-28T15:00:00Z"/>
                <w:rFonts w:cs="Arial"/>
                <w:szCs w:val="18"/>
                <w:lang w:eastAsia="zh-CN"/>
              </w:rPr>
            </w:pPr>
            <w:ins w:id="41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42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2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43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1B8D0AE1" w:rsidR="0048476D" w:rsidRPr="001A7DE2" w:rsidRDefault="0048476D" w:rsidP="0048476D">
            <w:pPr>
              <w:pStyle w:val="TAL"/>
              <w:ind w:leftChars="100" w:left="200"/>
              <w:rPr>
                <w:ins w:id="44" w:author="Huawei-1" w:date="2021-10-19T14:20:00Z"/>
                <w:rFonts w:cs="Arial"/>
                <w:szCs w:val="18"/>
                <w:lang w:val="fr-FR"/>
              </w:rPr>
            </w:pPr>
            <w:ins w:id="45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0CE70F9D" w:rsidR="0048476D" w:rsidRPr="00752CB5" w:rsidRDefault="0048476D" w:rsidP="0048476D">
            <w:pPr>
              <w:pStyle w:val="TAL"/>
              <w:ind w:leftChars="100" w:left="200"/>
              <w:rPr>
                <w:ins w:id="46" w:author="Huawei-1" w:date="2021-10-19T14:20:00Z"/>
                <w:rFonts w:cs="Arial"/>
                <w:szCs w:val="18"/>
                <w:lang w:val="fr-FR"/>
              </w:rPr>
            </w:pPr>
            <w:ins w:id="47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174EC484" w:rsidR="0048476D" w:rsidRPr="00BD6F46" w:rsidRDefault="0048476D" w:rsidP="0048476D">
            <w:pPr>
              <w:pStyle w:val="TAC"/>
              <w:jc w:val="left"/>
              <w:rPr>
                <w:ins w:id="48" w:author="Huawei-1" w:date="2021-10-19T14:20:00Z"/>
                <w:rFonts w:eastAsia="等线"/>
              </w:rPr>
            </w:pPr>
            <w:ins w:id="49" w:author="Huawei-1" w:date="2021-10-19T14:2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50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51" w:author="Huawei" w:date="2021-09-28T15:01:00Z"/>
                <w:rFonts w:cs="Arial"/>
                <w:szCs w:val="18"/>
                <w:lang w:val="fr-FR"/>
              </w:rPr>
            </w:pPr>
            <w:ins w:id="52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53" w:author="Huawei" w:date="2021-09-28T15:01:00Z"/>
                <w:rFonts w:cs="Arial"/>
                <w:szCs w:val="18"/>
                <w:lang w:val="fr-FR"/>
              </w:rPr>
            </w:pPr>
            <w:ins w:id="54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55" w:author="Huawei" w:date="2021-09-28T15:01:00Z"/>
                <w:rFonts w:eastAsia="等线"/>
              </w:rPr>
            </w:pPr>
            <w:ins w:id="56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57" w:name="_Toc83044169"/>
      <w:bookmarkStart w:id="58" w:name="_Toc20227437"/>
      <w:bookmarkStart w:id="59" w:name="_Toc27749684"/>
      <w:bookmarkStart w:id="60" w:name="_Toc28709611"/>
      <w:bookmarkStart w:id="61" w:name="_Toc44671231"/>
      <w:bookmarkStart w:id="62" w:name="_Toc51919155"/>
      <w:bookmarkStart w:id="63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7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64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77777777" w:rsidR="00936532" w:rsidRDefault="00936532" w:rsidP="00936532">
      <w:pPr>
        <w:pStyle w:val="PL"/>
        <w:rPr>
          <w:ins w:id="65" w:author="Huawei-1" w:date="2021-10-19T14:21:00Z"/>
          <w:rFonts w:eastAsia="等线"/>
        </w:rPr>
      </w:pPr>
      <w:ins w:id="66" w:author="Huawei-1" w:date="2021-10-19T14:21:00Z">
        <w:r w:rsidRPr="00BD6F46">
          <w:t xml:space="preserve">        </w:t>
        </w:r>
        <w:r>
          <w:rPr>
            <w:rFonts w:eastAsia="等线"/>
          </w:rPr>
          <w:t>u</w:t>
        </w:r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67" w:author="Huawei" w:date="2021-09-28T15:03:00Z"/>
        </w:rPr>
      </w:pPr>
      <w:ins w:id="68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69" w:author="Huawei" w:date="2021-09-28T15:03:00Z"/>
          <w:rFonts w:eastAsia="等线"/>
        </w:rPr>
      </w:pPr>
      <w:ins w:id="70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71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58"/>
      <w:bookmarkEnd w:id="59"/>
      <w:bookmarkEnd w:id="60"/>
      <w:bookmarkEnd w:id="61"/>
      <w:bookmarkEnd w:id="62"/>
      <w:bookmarkEnd w:id="63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3499C" w14:textId="77777777" w:rsidR="009E4311" w:rsidRDefault="009E4311">
      <w:r>
        <w:separator/>
      </w:r>
    </w:p>
  </w:endnote>
  <w:endnote w:type="continuationSeparator" w:id="0">
    <w:p w14:paraId="08B0B73A" w14:textId="77777777" w:rsidR="009E4311" w:rsidRDefault="009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4007F" w14:textId="77777777" w:rsidR="009E4311" w:rsidRDefault="009E4311">
      <w:r>
        <w:separator/>
      </w:r>
    </w:p>
  </w:footnote>
  <w:footnote w:type="continuationSeparator" w:id="0">
    <w:p w14:paraId="4C67CA4B" w14:textId="77777777" w:rsidR="009E4311" w:rsidRDefault="009E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FED7-4B01-487F-AFB1-B85AC29A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30</Pages>
  <Words>10272</Words>
  <Characters>58556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2021-10-19T11:28:00Z</dcterms:created>
  <dcterms:modified xsi:type="dcterms:W3CDTF">2021-10-19T11:30:00Z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(3)Kk0bXq28IU52F1sbJsLgYbU8ITkHY3w5wTXaN4TctUFVL8ZpmGWOM6ZgYiUtHoiJwHU0RAMH
Db6Wt8tAek8nb4WskmlHLMTFe3jYoFtp1ZEXSNeMdZs5AplC9DYCAJE8XiLam7I8vw7UGIqt
sMI1ppr2hi1ldhSTweke1VTbU6V1mojG3NBdBs2NOEIC37gFA/2WU/VDhKkqQItsCFQhyu5z
72DGp5bok0a2L6MOrN</vt:lpwstr>
  </property>
  <property fmtid="{D5CDD505-2E9C-101B-9397-08002B2CF9AE}" pid="22" name="_2015_ms_pID_7253431">
    <vt:lpwstr>ovZO3wVndHUu0d4TOBKBv92XQ+q84iJTZ9C3WNDMDy7DtmCDyo62Ta
OLE0+bslRNYC3lyZvLWFrqd6YBA9Yl3/ZLW6wyLWJVuyNvapO8psih3KBLNGnpC/ErPb7D57
SSCUyRb9zrt+yXPxNNVj6G3acNjm2JdUaElV676uWO9nnFGsSkMIPWDqaU7yPdbWE0zw3F2l
nd2HMyPZ2HkbFR3yeB4lgMwzbBc/ZD8VwVOS</vt:lpwstr>
  </property>
  <property fmtid="{D5CDD505-2E9C-101B-9397-08002B2CF9AE}" pid="23" name="_2015_ms_pID_7253432">
    <vt:lpwstr>F+Lg7mACyOUsffYzMZiUx9o=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1634642507</vt:lpwstr>
  </property>
</Properties>
</file>