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6DB3FD1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3660B" w:rsidRPr="0043660B">
        <w:rPr>
          <w:b/>
          <w:i/>
          <w:noProof/>
          <w:sz w:val="28"/>
        </w:rPr>
        <w:t>S5-215316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C7F4343" w:rsidR="00BA2A2C" w:rsidRPr="00410371" w:rsidRDefault="0009678E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422E48E" w:rsidR="00BA2A2C" w:rsidRPr="00410371" w:rsidRDefault="00D1132E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2A896B" w:rsidR="00BA2A2C" w:rsidRDefault="00D1132E" w:rsidP="00DF54C0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2021-10-18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7.2</w:t>
            </w:r>
            <w:r>
              <w:rPr>
                <w:color w:val="000000"/>
              </w:rPr>
              <w:t>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0" w:name="_Toc83043993"/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bookmarkEnd w:id="0"/>
      <w:proofErr w:type="spellEnd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3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3A0E2F2B" w:rsidR="00F756AC" w:rsidRPr="00C5750B" w:rsidRDefault="00F756AC" w:rsidP="00F756AC">
            <w:pPr>
              <w:pStyle w:val="TAL"/>
              <w:rPr>
                <w:ins w:id="14" w:author="Huawei-1" w:date="2021-10-19T14:20:00Z"/>
              </w:rPr>
            </w:pPr>
            <w:proofErr w:type="spellStart"/>
            <w:ins w:id="15" w:author="Huawei-1" w:date="2021-10-19T14:20:00Z"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16" w:author="Huawei-1" w:date="2021-10-19T14:20:00Z"/>
              </w:rPr>
            </w:pPr>
            <w:proofErr w:type="spellStart"/>
            <w:ins w:id="17" w:author="Huawei-1" w:date="2021-10-19T14:20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18" w:author="Huawei-1" w:date="2021-10-19T14:20:00Z"/>
                <w:lang w:bidi="ar-IQ"/>
              </w:rPr>
            </w:pPr>
            <w:ins w:id="19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0" w:author="Huawei-1" w:date="2021-10-19T14:20:00Z"/>
                <w:rFonts w:hint="eastAsia"/>
                <w:lang w:eastAsia="zh-CN" w:bidi="ar-IQ"/>
              </w:rPr>
            </w:pPr>
            <w:ins w:id="21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FFC" w14:textId="769FE1D2" w:rsidR="00F756AC" w:rsidRPr="00BD6F46" w:rsidRDefault="00F756AC" w:rsidP="00F756AC">
            <w:pPr>
              <w:pStyle w:val="TAL"/>
              <w:rPr>
                <w:ins w:id="22" w:author="Huawei-1" w:date="2021-10-19T14:20:00Z"/>
                <w:noProof/>
                <w:szCs w:val="18"/>
              </w:rPr>
            </w:pPr>
            <w:ins w:id="23" w:author="Huawei-1" w:date="2021-10-19T14:20:00Z">
              <w:r>
                <w:rPr>
                  <w:rFonts w:cs="Arial"/>
                  <w:noProof/>
                  <w:szCs w:val="18"/>
                  <w:lang w:eastAsia="zh-CN"/>
                </w:rPr>
                <w:t>This field 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rFonts w:hint="eastAsia"/>
                  <w:noProof/>
                  <w:szCs w:val="18"/>
                  <w:lang w:eastAsia="zh-CN"/>
                </w:rPr>
                <w:t>p</w:t>
              </w:r>
              <w:r w:rsidRPr="00BD6F46">
                <w:rPr>
                  <w:noProof/>
                  <w:szCs w:val="18"/>
                </w:rPr>
                <w:t>rovides</w:t>
              </w:r>
              <w:r>
                <w:rPr>
                  <w:noProof/>
                  <w:szCs w:val="18"/>
                </w:rPr>
                <w:t xml:space="preserve"> </w:t>
              </w:r>
              <w:r>
                <w:t>timestamp</w:t>
              </w:r>
              <w:r w:rsidRPr="00BD6F46">
                <w:rPr>
                  <w:noProof/>
                  <w:szCs w:val="18"/>
                </w:rPr>
                <w:t xml:space="preserve"> information on the </w:t>
              </w:r>
              <w:r w:rsidRPr="00BD6F46">
                <w:rPr>
                  <w:lang w:eastAsia="zh-CN" w:bidi="ar-IQ"/>
                </w:rPr>
                <w:t>location</w:t>
              </w:r>
              <w:r>
                <w:rPr>
                  <w:lang w:eastAsia="zh-CN" w:bidi="ar-IQ"/>
                </w:rPr>
                <w:t xml:space="preserve"> of the </w:t>
              </w:r>
              <w:r>
                <w:rPr>
                  <w:color w:val="385723"/>
                  <w:lang w:eastAsia="zh-CN"/>
                </w:rPr>
                <w:t>n3gaLocation</w:t>
              </w:r>
              <w: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24" w:author="Huawei-1" w:date="2021-10-19T14:20:00Z"/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E876187" w14:textId="77777777" w:rsidTr="00650980">
        <w:trPr>
          <w:jc w:val="center"/>
          <w:ins w:id="25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26" w:author="Huawei" w:date="2021-09-28T15:00:00Z"/>
              </w:rPr>
            </w:pPr>
            <w:ins w:id="27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28" w:author="Huawei" w:date="2021-09-28T15:00:00Z"/>
              </w:rPr>
            </w:pPr>
            <w:proofErr w:type="spellStart"/>
            <w:ins w:id="29" w:author="Huawei" w:date="2021-09-28T15:01:00Z">
              <w:r>
                <w:rPr>
                  <w:lang w:eastAsia="zh-CN"/>
                </w:rPr>
                <w:t>DateTime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30" w:author="Huawei" w:date="2021-09-28T15:00:00Z"/>
                <w:lang w:bidi="ar-IQ"/>
              </w:rPr>
            </w:pPr>
            <w:ins w:id="31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32" w:author="Huawei" w:date="2021-09-28T15:00:00Z"/>
                <w:lang w:eastAsia="zh-CN" w:bidi="ar-IQ"/>
              </w:rPr>
            </w:pPr>
            <w:ins w:id="33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DB7" w14:textId="5F174C77" w:rsidR="00F756AC" w:rsidRPr="00BD6F46" w:rsidRDefault="00F756AC" w:rsidP="00F756AC">
            <w:pPr>
              <w:pStyle w:val="TAL"/>
              <w:rPr>
                <w:ins w:id="34" w:author="Huawei" w:date="2021-09-28T15:00:00Z"/>
                <w:noProof/>
                <w:szCs w:val="18"/>
              </w:rPr>
            </w:pPr>
            <w:ins w:id="35" w:author="Huawei-1" w:date="2021-10-18T22:30:00Z">
              <w:r>
                <w:rPr>
                  <w:rFonts w:cs="Arial"/>
                  <w:noProof/>
                  <w:szCs w:val="18"/>
                  <w:lang w:eastAsia="zh-CN"/>
                </w:rPr>
                <w:t>This field 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>which</w:t>
              </w:r>
              <w:r w:rsidRPr="00BD6F46">
                <w:rPr>
                  <w:noProof/>
                  <w:szCs w:val="18"/>
                </w:rPr>
                <w:t xml:space="preserve"> </w:t>
              </w:r>
            </w:ins>
            <w:ins w:id="36" w:author="Huawei" w:date="2021-09-28T15:01:00Z">
              <w:r w:rsidRPr="00BD6F46">
                <w:rPr>
                  <w:noProof/>
                  <w:szCs w:val="18"/>
                </w:rPr>
                <w:t xml:space="preserve">provides information on the </w:t>
              </w:r>
              <w:r w:rsidRPr="00BD6F46">
                <w:rPr>
                  <w:lang w:eastAsia="zh-CN" w:bidi="ar-IQ"/>
                </w:rPr>
                <w:t>location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>under the</w:t>
              </w:r>
              <w:r w:rsidRPr="00BD6F46">
                <w:rPr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non-3GPP access for </w:t>
              </w:r>
              <w:r w:rsidRPr="00BD6F46">
                <w:rPr>
                  <w:noProof/>
                  <w:lang w:eastAsia="zh-CN"/>
                </w:rPr>
                <w:t xml:space="preserve">the </w:t>
              </w:r>
              <w:r>
                <w:rPr>
                  <w:noProof/>
                  <w:lang w:eastAsia="zh-CN"/>
                </w:rPr>
                <w:t>MA PDU session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37" w:author="Huawei" w:date="2021-09-28T15:00:00Z"/>
                <w:rFonts w:cs="Arial"/>
                <w:szCs w:val="18"/>
                <w:lang w:eastAsia="zh-CN"/>
              </w:rPr>
            </w:pPr>
            <w:ins w:id="38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39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39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40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1B8D0AE1" w:rsidR="0048476D" w:rsidRPr="001A7DE2" w:rsidRDefault="0048476D" w:rsidP="0048476D">
            <w:pPr>
              <w:pStyle w:val="TAL"/>
              <w:ind w:leftChars="100" w:left="200"/>
              <w:rPr>
                <w:ins w:id="41" w:author="Huawei-1" w:date="2021-10-19T14:20:00Z"/>
                <w:rFonts w:cs="Arial"/>
                <w:szCs w:val="18"/>
                <w:lang w:val="fr-FR"/>
              </w:rPr>
            </w:pPr>
            <w:ins w:id="42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0CE70F9D" w:rsidR="0048476D" w:rsidRPr="00752CB5" w:rsidRDefault="0048476D" w:rsidP="0048476D">
            <w:pPr>
              <w:pStyle w:val="TAL"/>
              <w:ind w:leftChars="100" w:left="200"/>
              <w:rPr>
                <w:ins w:id="43" w:author="Huawei-1" w:date="2021-10-19T14:20:00Z"/>
                <w:rFonts w:cs="Arial"/>
                <w:szCs w:val="18"/>
                <w:lang w:val="fr-FR"/>
              </w:rPr>
            </w:pPr>
            <w:ins w:id="44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174EC484" w:rsidR="0048476D" w:rsidRPr="00BD6F46" w:rsidRDefault="0048476D" w:rsidP="0048476D">
            <w:pPr>
              <w:pStyle w:val="TAC"/>
              <w:jc w:val="left"/>
              <w:rPr>
                <w:ins w:id="45" w:author="Huawei-1" w:date="2021-10-19T14:20:00Z"/>
                <w:rFonts w:eastAsia="等线"/>
              </w:rPr>
            </w:pPr>
            <w:ins w:id="46" w:author="Huawei-1" w:date="2021-10-19T14:2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proofErr w:type="spellStart"/>
              <w:r>
                <w:t>u</w:t>
              </w:r>
              <w:r w:rsidRPr="009D5C94">
                <w:t>serLocationTime</w:t>
              </w:r>
              <w:proofErr w:type="spellEnd"/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47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48" w:author="Huawei" w:date="2021-09-28T15:01:00Z"/>
                <w:rFonts w:cs="Arial"/>
                <w:szCs w:val="18"/>
                <w:lang w:val="fr-FR"/>
              </w:rPr>
            </w:pPr>
            <w:ins w:id="49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50" w:author="Huawei" w:date="2021-09-28T15:01:00Z"/>
                <w:rFonts w:cs="Arial"/>
                <w:szCs w:val="18"/>
                <w:lang w:val="fr-FR"/>
              </w:rPr>
            </w:pPr>
            <w:ins w:id="51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52" w:author="Huawei" w:date="2021-09-28T15:01:00Z"/>
                <w:rFonts w:eastAsia="等线"/>
              </w:rPr>
            </w:pPr>
            <w:ins w:id="53" w:author="Huawei" w:date="2021-09-28T15:01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  <w:proofErr w:type="spellEnd"/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54" w:name="_Toc83044169"/>
      <w:bookmarkStart w:id="55" w:name="_Toc20227437"/>
      <w:bookmarkStart w:id="56" w:name="_Toc27749684"/>
      <w:bookmarkStart w:id="57" w:name="_Toc28709611"/>
      <w:bookmarkStart w:id="58" w:name="_Toc44671231"/>
      <w:bookmarkStart w:id="59" w:name="_Toc51919155"/>
      <w:bookmarkStart w:id="60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54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61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77777777" w:rsidR="00936532" w:rsidRDefault="00936532" w:rsidP="00936532">
      <w:pPr>
        <w:pStyle w:val="PL"/>
        <w:rPr>
          <w:ins w:id="62" w:author="Huawei-1" w:date="2021-10-19T14:21:00Z"/>
          <w:rFonts w:eastAsia="等线"/>
        </w:rPr>
      </w:pPr>
      <w:ins w:id="63" w:author="Huawei-1" w:date="2021-10-19T14:21:00Z">
        <w:r w:rsidRPr="00BD6F46">
          <w:t xml:space="preserve">        </w:t>
        </w:r>
        <w:r>
          <w:rPr>
            <w:rFonts w:eastAsia="等线"/>
          </w:rPr>
          <w:t>u</w:t>
        </w:r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64" w:author="Huawei" w:date="2021-09-28T15:03:00Z"/>
        </w:rPr>
      </w:pPr>
      <w:ins w:id="65" w:author="Huawei-1" w:date="2021-10-19T14:21:00Z">
        <w:r w:rsidRPr="00BD6F46">
          <w:t xml:space="preserve">          $ref: 'TS29571_CommonData.yaml#/components/schemas/DateTime'</w:t>
        </w:r>
      </w:ins>
      <w:bookmarkStart w:id="66" w:name="_GoBack"/>
      <w:bookmarkEnd w:id="66"/>
    </w:p>
    <w:p w14:paraId="69DC8619" w14:textId="77777777" w:rsidR="008D6292" w:rsidRDefault="008D6292" w:rsidP="008D6292">
      <w:pPr>
        <w:pStyle w:val="PL"/>
        <w:rPr>
          <w:ins w:id="67" w:author="Huawei" w:date="2021-09-28T15:03:00Z"/>
          <w:rFonts w:eastAsia="等线"/>
        </w:rPr>
      </w:pPr>
      <w:ins w:id="68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69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lastRenderedPageBreak/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lastRenderedPageBreak/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55"/>
      <w:bookmarkEnd w:id="56"/>
      <w:bookmarkEnd w:id="57"/>
      <w:bookmarkEnd w:id="58"/>
      <w:bookmarkEnd w:id="59"/>
      <w:bookmarkEnd w:id="60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63D9" w14:textId="77777777" w:rsidR="00F54BF9" w:rsidRDefault="00F54BF9">
      <w:r>
        <w:separator/>
      </w:r>
    </w:p>
  </w:endnote>
  <w:endnote w:type="continuationSeparator" w:id="0">
    <w:p w14:paraId="15234CE1" w14:textId="77777777" w:rsidR="00F54BF9" w:rsidRDefault="00F5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21954" w14:textId="77777777" w:rsidR="00F54BF9" w:rsidRDefault="00F54BF9">
      <w:r>
        <w:separator/>
      </w:r>
    </w:p>
  </w:footnote>
  <w:footnote w:type="continuationSeparator" w:id="0">
    <w:p w14:paraId="2FF0623D" w14:textId="77777777" w:rsidR="00F54BF9" w:rsidRDefault="00F5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B6100"/>
    <w:rsid w:val="005B6B3C"/>
    <w:rsid w:val="005B74F1"/>
    <w:rsid w:val="005D3099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F52C-20B8-4980-BA38-11E41CD8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30</Pages>
  <Words>10266</Words>
  <Characters>58518</Characters>
  <Application>Microsoft Office Word</Application>
  <DocSecurity>0</DocSecurity>
  <Lines>487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8</cp:revision>
  <cp:lastPrinted>1899-12-31T23:00:00Z</cp:lastPrinted>
  <dcterms:created xsi:type="dcterms:W3CDTF">2021-10-19T06:14:00Z</dcterms:created>
  <dcterms:modified xsi:type="dcterms:W3CDTF">2021-10-19T06:21:00Z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(3)G+OI31Q7CHk8AhbTrmFyl+jZCTTw57xvUHIpy9gWCFlyUTANMuDSS/B7WLSl4vJXHXqegFrN
SjVGwVVmTjZDqTCIHFPf0xtDJqkhcWLRRtcdCU27zS+c5dzg51silXdzzOoB9tdEDczT+Ggy
7ARruIZsMJzobdrRAacITIEeuSPRbKLr3OAuDOOVu/2EFXWdp+nNjbvV4y8Sd83w11+MLGB1
Ug2ZIoH5aWtRVTRB7t</vt:lpwstr>
  </property>
  <property fmtid="{D5CDD505-2E9C-101B-9397-08002B2CF9AE}" pid="22" name="_2015_ms_pID_7253431">
    <vt:lpwstr>Ql1NRaoMDa/lccAsryrdL4BC+nKM816lbK2X7xHIXKFToNr/ju7FH9
ihh6ky4rMAklq/nMv6xRQoGJ2XijoBB2DdFLyxh9vMiycTNRdwC8mzyzP7Xnw4580ZTy1NEt
IWLApN27lgNkRxXAjb9ysWsON2+j9PI87fbgtnCq4PYWkRlr0qME3I2t8rZvu0w0AJpIBBWC
zrdPbifEk58EU/H8FN9aARIaXxKMbSZiYxAR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