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6DB3FD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3660B" w:rsidRPr="0043660B">
        <w:rPr>
          <w:b/>
          <w:i/>
          <w:noProof/>
          <w:sz w:val="28"/>
        </w:rPr>
        <w:t>S5-215316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C7F4343" w:rsidR="00BA2A2C" w:rsidRPr="00410371" w:rsidRDefault="0009678E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422E48E" w:rsidR="00BA2A2C" w:rsidRPr="00410371" w:rsidRDefault="00D1132E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2A896B" w:rsidR="00BA2A2C" w:rsidRDefault="00D1132E" w:rsidP="00DF54C0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2021-10-18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0743B" w:rsidRPr="00BD6F46" w14:paraId="09B0E877" w14:textId="77777777" w:rsidTr="00650980">
        <w:trPr>
          <w:jc w:val="center"/>
          <w:ins w:id="13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2BE" w14:textId="755F800E" w:rsidR="00B0743B" w:rsidRPr="00C5750B" w:rsidRDefault="00B0743B" w:rsidP="00B0743B">
            <w:pPr>
              <w:pStyle w:val="TAL"/>
              <w:rPr>
                <w:ins w:id="14" w:author="Huawei" w:date="2021-09-28T15:00:00Z"/>
              </w:rPr>
            </w:pPr>
            <w:proofErr w:type="spellStart"/>
            <w:ins w:id="15" w:author="Huawei" w:date="2021-09-28T15:01:00Z">
              <w:r>
                <w:t>u</w:t>
              </w:r>
              <w:r w:rsidRPr="009D5C94">
                <w:t>serLocationTime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4B" w14:textId="6BC0910B" w:rsidR="00B0743B" w:rsidRPr="00BD6F46" w:rsidRDefault="00B0743B" w:rsidP="00B0743B">
            <w:pPr>
              <w:pStyle w:val="TAL"/>
              <w:rPr>
                <w:ins w:id="16" w:author="Huawei" w:date="2021-09-28T15:00:00Z"/>
              </w:rPr>
            </w:pPr>
            <w:proofErr w:type="spellStart"/>
            <w:ins w:id="17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3D8" w14:textId="55894BDB" w:rsidR="00B0743B" w:rsidRPr="00BD6F46" w:rsidRDefault="00B0743B" w:rsidP="00B0743B">
            <w:pPr>
              <w:pStyle w:val="TAC"/>
              <w:rPr>
                <w:ins w:id="18" w:author="Huawei" w:date="2021-09-28T15:00:00Z"/>
                <w:lang w:bidi="ar-IQ"/>
              </w:rPr>
            </w:pPr>
            <w:ins w:id="19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411" w14:textId="0F2FE9F4" w:rsidR="00B0743B" w:rsidRPr="00BD6F46" w:rsidRDefault="00B0743B" w:rsidP="00B0743B">
            <w:pPr>
              <w:pStyle w:val="TAL"/>
              <w:rPr>
                <w:ins w:id="20" w:author="Huawei" w:date="2021-09-28T15:00:00Z"/>
                <w:lang w:eastAsia="zh-CN" w:bidi="ar-IQ"/>
              </w:rPr>
            </w:pPr>
            <w:ins w:id="21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78B" w14:textId="02C5E892" w:rsidR="00B0743B" w:rsidRPr="00BD6F46" w:rsidRDefault="00B0743B" w:rsidP="00B0743B">
            <w:pPr>
              <w:pStyle w:val="TAL"/>
              <w:rPr>
                <w:ins w:id="22" w:author="Huawei" w:date="2021-09-28T15:00:00Z"/>
                <w:noProof/>
                <w:szCs w:val="18"/>
              </w:rPr>
            </w:pPr>
            <w:ins w:id="23" w:author="Huawei" w:date="2021-09-28T15:01:00Z">
              <w:r w:rsidRPr="00BD6F46">
                <w:rPr>
                  <w:noProof/>
                  <w:szCs w:val="18"/>
                </w:rPr>
                <w:t xml:space="preserve">provides </w:t>
              </w:r>
            </w:ins>
            <w:ins w:id="24" w:author="Huawei-1" w:date="2021-10-18T09:48:00Z">
              <w:r w:rsidR="00625E57">
                <w:t>timestamp</w:t>
              </w:r>
              <w:r w:rsidR="00625E57" w:rsidRPr="00BD6F46">
                <w:rPr>
                  <w:noProof/>
                  <w:szCs w:val="18"/>
                </w:rPr>
                <w:t xml:space="preserve"> </w:t>
              </w:r>
            </w:ins>
            <w:ins w:id="25" w:author="Huawei" w:date="2021-09-28T15:01:00Z">
              <w:r w:rsidRPr="00BD6F46">
                <w:rPr>
                  <w:noProof/>
                  <w:szCs w:val="18"/>
                </w:rPr>
                <w:t xml:space="preserve">information on the </w:t>
              </w:r>
              <w:r w:rsidRPr="00BD6F46">
                <w:rPr>
                  <w:lang w:eastAsia="zh-CN" w:bidi="ar-IQ"/>
                </w:rPr>
                <w:t>location</w:t>
              </w:r>
            </w:ins>
            <w:ins w:id="26" w:author="Huawei-1" w:date="2021-10-18T09:48:00Z">
              <w:r w:rsidR="00625E57">
                <w:rPr>
                  <w:lang w:eastAsia="zh-CN" w:bidi="ar-IQ"/>
                </w:rPr>
                <w:t xml:space="preserve"> </w:t>
              </w:r>
              <w:r w:rsidR="00625E57">
                <w:rPr>
                  <w:lang w:eastAsia="zh-CN" w:bidi="ar-IQ"/>
                </w:rPr>
                <w:t xml:space="preserve">of the </w:t>
              </w:r>
              <w:proofErr w:type="spellStart"/>
              <w:r w:rsidR="00625E57" w:rsidRPr="00BD6F46">
                <w:t>userLocation</w:t>
              </w:r>
              <w:r w:rsidR="00625E57" w:rsidRPr="00BD6F46">
                <w:rPr>
                  <w:rFonts w:hint="eastAsia"/>
                  <w:lang w:eastAsia="zh-CN"/>
                </w:rPr>
                <w:t>info</w:t>
              </w:r>
              <w:proofErr w:type="spellEnd"/>
              <w:r w:rsidR="00625E57">
                <w:rPr>
                  <w:lang w:eastAsia="zh-CN"/>
                </w:rPr>
                <w:t xml:space="preserve"> </w:t>
              </w:r>
              <w:r w:rsidR="00625E57">
                <w:t>a</w:t>
              </w:r>
              <w:r w:rsidR="00625E57" w:rsidRPr="00BD6F46">
                <w:t>ttribute</w:t>
              </w:r>
              <w:r w:rsidR="00625E57">
                <w:t>.</w:t>
              </w:r>
            </w:ins>
            <w:bookmarkStart w:id="27" w:name="_GoBack"/>
            <w:bookmarkEnd w:id="2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89E" w14:textId="77777777" w:rsidR="00B0743B" w:rsidRDefault="00B0743B" w:rsidP="00B0743B">
            <w:pPr>
              <w:pStyle w:val="TAL"/>
              <w:rPr>
                <w:ins w:id="28" w:author="Huawei" w:date="2021-09-28T15:00:00Z"/>
                <w:rFonts w:cs="Arial"/>
                <w:szCs w:val="18"/>
                <w:lang w:eastAsia="zh-CN"/>
              </w:rPr>
            </w:pPr>
          </w:p>
        </w:tc>
      </w:tr>
      <w:tr w:rsidR="00B0743B" w:rsidRPr="00BD6F46" w14:paraId="6E876187" w14:textId="77777777" w:rsidTr="00650980">
        <w:trPr>
          <w:jc w:val="center"/>
          <w:ins w:id="29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B0743B" w:rsidRPr="00C5750B" w:rsidRDefault="00B0743B" w:rsidP="00B0743B">
            <w:pPr>
              <w:pStyle w:val="TAL"/>
              <w:rPr>
                <w:ins w:id="30" w:author="Huawei" w:date="2021-09-28T15:00:00Z"/>
              </w:rPr>
            </w:pPr>
            <w:ins w:id="31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B0743B" w:rsidRPr="00BD6F46" w:rsidRDefault="00B0743B" w:rsidP="00B0743B">
            <w:pPr>
              <w:pStyle w:val="TAL"/>
              <w:rPr>
                <w:ins w:id="32" w:author="Huawei" w:date="2021-09-28T15:00:00Z"/>
              </w:rPr>
            </w:pPr>
            <w:proofErr w:type="spellStart"/>
            <w:ins w:id="33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B0743B" w:rsidRPr="00BD6F46" w:rsidRDefault="00B0743B" w:rsidP="00B0743B">
            <w:pPr>
              <w:pStyle w:val="TAC"/>
              <w:rPr>
                <w:ins w:id="34" w:author="Huawei" w:date="2021-09-28T15:00:00Z"/>
                <w:lang w:bidi="ar-IQ"/>
              </w:rPr>
            </w:pPr>
            <w:ins w:id="35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B0743B" w:rsidRPr="00BD6F46" w:rsidRDefault="00B0743B" w:rsidP="00B0743B">
            <w:pPr>
              <w:pStyle w:val="TAL"/>
              <w:rPr>
                <w:ins w:id="36" w:author="Huawei" w:date="2021-09-28T15:00:00Z"/>
                <w:lang w:eastAsia="zh-CN" w:bidi="ar-IQ"/>
              </w:rPr>
            </w:pPr>
            <w:ins w:id="37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DB7" w14:textId="1F04FEEF" w:rsidR="00B0743B" w:rsidRPr="00BD6F46" w:rsidRDefault="00B0743B" w:rsidP="00B0743B">
            <w:pPr>
              <w:pStyle w:val="TAL"/>
              <w:rPr>
                <w:ins w:id="38" w:author="Huawei" w:date="2021-09-28T15:00:00Z"/>
                <w:noProof/>
                <w:szCs w:val="18"/>
              </w:rPr>
            </w:pPr>
            <w:ins w:id="39" w:author="Huawei" w:date="2021-09-28T15:01:00Z">
              <w:r w:rsidRPr="00BD6F46">
                <w:rPr>
                  <w:noProof/>
                  <w:szCs w:val="18"/>
                </w:rPr>
                <w:t xml:space="preserve">provides information on the </w:t>
              </w:r>
              <w:r w:rsidRPr="00BD6F46">
                <w:rPr>
                  <w:lang w:eastAsia="zh-CN" w:bidi="ar-IQ"/>
                </w:rPr>
                <w:t>location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under the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non-3GPP access for </w:t>
              </w:r>
              <w:r w:rsidRPr="00BD6F46">
                <w:rPr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eastAsia="zh-CN"/>
                </w:rPr>
                <w:t>MA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B0743B" w:rsidRDefault="00B0743B" w:rsidP="00B0743B">
            <w:pPr>
              <w:pStyle w:val="TAL"/>
              <w:rPr>
                <w:ins w:id="40" w:author="Huawei" w:date="2021-09-28T15:00:00Z"/>
                <w:rFonts w:cs="Arial"/>
                <w:szCs w:val="18"/>
                <w:lang w:eastAsia="zh-CN"/>
              </w:rPr>
            </w:pPr>
            <w:ins w:id="41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0B2361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0B2361" w:rsidRPr="00BD6F46" w:rsidRDefault="000B2361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0B2361" w:rsidRDefault="000B2361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0B2361" w:rsidRDefault="000B2361" w:rsidP="00650980">
            <w:pPr>
              <w:pStyle w:val="TAL"/>
              <w:rPr>
                <w:lang w:eastAsia="zh-CN"/>
              </w:rPr>
            </w:pPr>
          </w:p>
          <w:p w14:paraId="7C2102A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0B2361" w:rsidRPr="00BD6F46" w:rsidRDefault="000B2361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0B2361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0B2361" w:rsidRPr="00BD6F46" w:rsidRDefault="000B2361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0B2361" w:rsidRPr="00BD6F46" w:rsidRDefault="000B2361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0B2361" w:rsidRPr="00BD6F46" w:rsidRDefault="000B2361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0B2361" w:rsidRPr="00BD6F46" w:rsidRDefault="000B2361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0B2361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0B2361" w:rsidRPr="00BD6F46" w:rsidRDefault="000B2361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0B2361" w:rsidRPr="00BD6F46" w:rsidDel="001F1D85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42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2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586EB3" w:rsidRPr="00BD6F46" w14:paraId="6AAFF23D" w14:textId="77777777" w:rsidTr="00650980">
        <w:trPr>
          <w:gridAfter w:val="1"/>
          <w:wAfter w:w="33" w:type="dxa"/>
          <w:tblHeader/>
          <w:jc w:val="center"/>
          <w:ins w:id="43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9F809D" w14:textId="5D5B7AD1" w:rsidR="00586EB3" w:rsidRPr="001A7DE2" w:rsidRDefault="00586EB3" w:rsidP="00586EB3">
            <w:pPr>
              <w:pStyle w:val="TAL"/>
              <w:ind w:leftChars="100" w:left="200"/>
              <w:rPr>
                <w:ins w:id="44" w:author="Huawei" w:date="2021-09-28T15:01:00Z"/>
                <w:rFonts w:cs="Arial"/>
                <w:szCs w:val="18"/>
                <w:lang w:val="fr-FR"/>
              </w:rPr>
            </w:pPr>
            <w:ins w:id="45" w:author="Huawei" w:date="2021-09-28T15:01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15EC30" w14:textId="19837A3F" w:rsidR="00586EB3" w:rsidRPr="00752CB5" w:rsidRDefault="00586EB3" w:rsidP="00586EB3">
            <w:pPr>
              <w:pStyle w:val="TAL"/>
              <w:ind w:leftChars="100" w:left="200"/>
              <w:rPr>
                <w:ins w:id="46" w:author="Huawei" w:date="2021-09-28T15:01:00Z"/>
                <w:rFonts w:cs="Arial"/>
                <w:szCs w:val="18"/>
                <w:lang w:val="fr-FR"/>
              </w:rPr>
            </w:pPr>
            <w:ins w:id="47" w:author="Huawei" w:date="2021-09-28T15:01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12CF86" w14:textId="63F57FF4" w:rsidR="00586EB3" w:rsidRPr="00BD6F46" w:rsidRDefault="00586EB3" w:rsidP="00586EB3">
            <w:pPr>
              <w:pStyle w:val="TAC"/>
              <w:jc w:val="left"/>
              <w:rPr>
                <w:ins w:id="48" w:author="Huawei" w:date="2021-09-28T15:01:00Z"/>
                <w:rFonts w:eastAsia="等线"/>
              </w:rPr>
            </w:pPr>
            <w:ins w:id="49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50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51" w:author="Huawei" w:date="2021-09-28T15:01:00Z"/>
                <w:rFonts w:cs="Arial"/>
                <w:szCs w:val="18"/>
                <w:lang w:val="fr-FR"/>
              </w:rPr>
            </w:pPr>
            <w:ins w:id="52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53" w:author="Huawei" w:date="2021-09-28T15:01:00Z"/>
                <w:rFonts w:cs="Arial"/>
                <w:szCs w:val="18"/>
                <w:lang w:val="fr-FR"/>
              </w:rPr>
            </w:pPr>
            <w:ins w:id="54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55" w:author="Huawei" w:date="2021-09-28T15:01:00Z"/>
                <w:rFonts w:eastAsia="等线"/>
              </w:rPr>
            </w:pPr>
            <w:ins w:id="56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57" w:name="_Toc83044169"/>
      <w:bookmarkStart w:id="58" w:name="_Toc20227437"/>
      <w:bookmarkStart w:id="59" w:name="_Toc27749684"/>
      <w:bookmarkStart w:id="60" w:name="_Toc28709611"/>
      <w:bookmarkStart w:id="61" w:name="_Toc44671231"/>
      <w:bookmarkStart w:id="62" w:name="_Toc51919155"/>
      <w:bookmarkStart w:id="63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7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64" w:author="Huawei" w:date="2021-09-28T15:03:00Z"/>
        </w:rPr>
      </w:pPr>
      <w:r w:rsidRPr="00BD6F46">
        <w:t xml:space="preserve">          $ref: 'TS29571_CommonData.yaml#/components/schemas/UserLocation'</w:t>
      </w:r>
    </w:p>
    <w:p w14:paraId="11403295" w14:textId="77777777" w:rsidR="008D6292" w:rsidRDefault="008D6292" w:rsidP="008D6292">
      <w:pPr>
        <w:pStyle w:val="PL"/>
        <w:rPr>
          <w:ins w:id="65" w:author="Huawei" w:date="2021-09-28T15:03:00Z"/>
          <w:rFonts w:eastAsia="等线"/>
        </w:rPr>
      </w:pPr>
      <w:ins w:id="66" w:author="Huawei" w:date="2021-09-28T15:03:00Z">
        <w:r w:rsidRPr="00BD6F46">
          <w:t xml:space="preserve">        </w:t>
        </w:r>
        <w:r>
          <w:rPr>
            <w:rFonts w:eastAsia="等线"/>
          </w:rPr>
          <w:t>u</w:t>
        </w:r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66E13C8B" w14:textId="77777777" w:rsidR="008D6292" w:rsidRPr="00BD6F46" w:rsidRDefault="008D6292" w:rsidP="008D6292">
      <w:pPr>
        <w:pStyle w:val="PL"/>
        <w:rPr>
          <w:ins w:id="67" w:author="Huawei" w:date="2021-09-28T15:03:00Z"/>
        </w:rPr>
      </w:pPr>
      <w:ins w:id="68" w:author="Huawei" w:date="2021-09-28T15:03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69" w:author="Huawei" w:date="2021-09-28T15:03:00Z"/>
          <w:rFonts w:eastAsia="等线"/>
        </w:rPr>
      </w:pPr>
      <w:ins w:id="70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71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58"/>
      <w:bookmarkEnd w:id="59"/>
      <w:bookmarkEnd w:id="60"/>
      <w:bookmarkEnd w:id="61"/>
      <w:bookmarkEnd w:id="62"/>
      <w:bookmarkEnd w:id="63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0B828" w14:textId="77777777" w:rsidR="0079774A" w:rsidRDefault="0079774A">
      <w:r>
        <w:separator/>
      </w:r>
    </w:p>
  </w:endnote>
  <w:endnote w:type="continuationSeparator" w:id="0">
    <w:p w14:paraId="777C1F4A" w14:textId="77777777" w:rsidR="0079774A" w:rsidRDefault="0079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93EA3" w14:textId="77777777" w:rsidR="0079774A" w:rsidRDefault="0079774A">
      <w:r>
        <w:separator/>
      </w:r>
    </w:p>
  </w:footnote>
  <w:footnote w:type="continuationSeparator" w:id="0">
    <w:p w14:paraId="2EC00562" w14:textId="77777777" w:rsidR="0079774A" w:rsidRDefault="00797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B6100"/>
    <w:rsid w:val="005B6B3C"/>
    <w:rsid w:val="005B74F1"/>
    <w:rsid w:val="005D3099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43B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749A1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882B-CB9F-41BB-966E-7B0F2F77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30</Pages>
  <Words>10265</Words>
  <Characters>58513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2021-10-18T01:35:00Z</dcterms:created>
  <dcterms:modified xsi:type="dcterms:W3CDTF">2021-10-18T01:48:00Z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(3)Q8QL2V2XAukrJ68h20YTTsxwApq11GOCV1+zyENFkEUldS51hauR9aN8BH+hP4ZzvI5LQ1Kq
l9P+k0wv7d8qePwJxMU9XaFUxPGoayGOmxj3XiyaypWEoa1ojCoJDNFbYIt7Mf+cj0yth7Hq
NyV8K7EieNmkQHKH5UJkEQvjVDla0ao7wM8VPIKQ7QZrJfBz78SusVUwxF6MTL4rH4BnSV8Q
0nFIUvGw388g4UdWn8</vt:lpwstr>
  </property>
  <property fmtid="{D5CDD505-2E9C-101B-9397-08002B2CF9AE}" pid="22" name="_2015_ms_pID_7253431">
    <vt:lpwstr>FtkPJ6QH4O/p84NqHluYlxBJAfSd5RE/l0/BGeNcHBNgUYEGJ7Bg5v
VC2Qv/F3gpdm/C8FSVeFusgWtkkRECxbwSJkba/S9HWqeytePs8XBK6N9cWSJlS8fd7Ayc8n
+iA0AFAHoZOvIkXpfxK7T8eOx0SknitiUyJD4XEBPjiUjhow/97/iJAUwNMLIIF8ZuMJDe6v
bRDTQZr65wud8Yk3PKppYtSffCnG2v5OR7JF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