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CBC54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47E2F" w:rsidRPr="00047E2F">
        <w:rPr>
          <w:b/>
          <w:i/>
          <w:noProof/>
          <w:sz w:val="28"/>
        </w:rPr>
        <w:t>S5-215315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8D8718E" w:rsidR="00BA2A2C" w:rsidRPr="00410371" w:rsidRDefault="00EF1E7A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C1AABC" w:rsidR="00BA2A2C" w:rsidRPr="00410371" w:rsidRDefault="00EF5247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DE8C8E" w:rsidR="00BA2A2C" w:rsidRDefault="0004777E" w:rsidP="00EF52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524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F5247">
              <w:rPr>
                <w:noProof/>
              </w:rPr>
              <w:t>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1091" w:rsidRPr="00BD6F46" w14:paraId="4DE0A214" w14:textId="77777777" w:rsidTr="00650980">
        <w:trPr>
          <w:jc w:val="center"/>
          <w:ins w:id="12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38EBAC5A" w:rsidR="00751091" w:rsidRPr="00C5750B" w:rsidRDefault="00751091" w:rsidP="00751091">
            <w:pPr>
              <w:pStyle w:val="TAL"/>
              <w:rPr>
                <w:ins w:id="13" w:author="Huawei" w:date="2021-09-28T14:31:00Z"/>
              </w:rPr>
            </w:pPr>
            <w:proofErr w:type="spellStart"/>
            <w:ins w:id="14" w:author="Huawei" w:date="2021-09-28T14:31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443FD1A3" w:rsidR="00751091" w:rsidRPr="00BD6F46" w:rsidRDefault="00751091" w:rsidP="00751091">
            <w:pPr>
              <w:pStyle w:val="TAL"/>
              <w:rPr>
                <w:ins w:id="15" w:author="Huawei" w:date="2021-09-28T14:31:00Z"/>
              </w:rPr>
            </w:pPr>
            <w:proofErr w:type="spellStart"/>
            <w:ins w:id="16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5F5A24FE" w:rsidR="00751091" w:rsidRPr="00BD6F46" w:rsidRDefault="00751091" w:rsidP="00751091">
            <w:pPr>
              <w:pStyle w:val="TAC"/>
              <w:rPr>
                <w:ins w:id="17" w:author="Huawei" w:date="2021-09-28T14:31:00Z"/>
                <w:lang w:bidi="ar-IQ"/>
              </w:rPr>
            </w:pPr>
            <w:ins w:id="18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204A08C1" w:rsidR="00751091" w:rsidRPr="00BD6F46" w:rsidRDefault="00751091" w:rsidP="00751091">
            <w:pPr>
              <w:pStyle w:val="TAL"/>
              <w:rPr>
                <w:ins w:id="19" w:author="Huawei" w:date="2021-09-28T14:31:00Z"/>
                <w:lang w:eastAsia="zh-CN" w:bidi="ar-IQ"/>
              </w:rPr>
            </w:pPr>
            <w:ins w:id="20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B341" w14:textId="5A022939" w:rsidR="00FB2C54" w:rsidRPr="00FB2C54" w:rsidRDefault="00FB2C54" w:rsidP="00FB2C54">
            <w:pPr>
              <w:pStyle w:val="TAL"/>
              <w:rPr>
                <w:ins w:id="21" w:author="Huawei-1" w:date="2021-10-19T19:22:00Z"/>
                <w:noProof/>
                <w:szCs w:val="18"/>
              </w:rPr>
            </w:pPr>
            <w:ins w:id="22" w:author="Huawei-1" w:date="2021-10-19T19:22:00Z">
              <w:r w:rsidRPr="00FB2C54">
                <w:rPr>
                  <w:noProof/>
                  <w:szCs w:val="18"/>
                </w:rPr>
                <w:t xml:space="preserve">represents the UTC time when the UeLocation information (i.e. n3gaLocation) was acquired. </w:t>
              </w:r>
            </w:ins>
          </w:p>
          <w:p w14:paraId="513429A0" w14:textId="1E06458A" w:rsidR="00751091" w:rsidRPr="00BD6F46" w:rsidRDefault="00FB2C54" w:rsidP="00FB2C54">
            <w:pPr>
              <w:pStyle w:val="TAL"/>
              <w:rPr>
                <w:ins w:id="23" w:author="Huawei" w:date="2021-09-28T14:31:00Z"/>
                <w:noProof/>
                <w:szCs w:val="18"/>
              </w:rPr>
            </w:pPr>
            <w:ins w:id="24" w:author="Huawei-1" w:date="2021-10-19T19:22:00Z">
              <w:r w:rsidRPr="00FB2C54">
                <w:rPr>
                  <w:noProof/>
                  <w:szCs w:val="18"/>
                </w:rPr>
                <w:t xml:space="preserve">If the </w:t>
              </w:r>
              <w:r w:rsidRPr="00FB2C54">
                <w:rPr>
                  <w:noProof/>
                  <w:szCs w:val="18"/>
                </w:rPr>
                <w:t>non-3GPP access doesn’t provide</w:t>
              </w:r>
              <w:r w:rsidRPr="00FB2C54">
                <w:rPr>
                  <w:noProof/>
                  <w:szCs w:val="18"/>
                </w:rPr>
                <w:t>, this filed is not present.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77777777" w:rsidR="00751091" w:rsidRDefault="00751091" w:rsidP="00751091">
            <w:pPr>
              <w:pStyle w:val="TAL"/>
              <w:rPr>
                <w:ins w:id="25" w:author="Huawei" w:date="2021-09-28T14:31:00Z"/>
                <w:rFonts w:cs="Arial"/>
                <w:szCs w:val="18"/>
                <w:lang w:eastAsia="zh-CN"/>
              </w:rPr>
            </w:pPr>
          </w:p>
        </w:tc>
      </w:tr>
      <w:tr w:rsidR="00751091" w:rsidRPr="00BD6F46" w14:paraId="63E3F38A" w14:textId="77777777" w:rsidTr="00650980">
        <w:trPr>
          <w:jc w:val="center"/>
          <w:ins w:id="26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751091" w:rsidRPr="00C5750B" w:rsidRDefault="00751091" w:rsidP="00751091">
            <w:pPr>
              <w:pStyle w:val="TAL"/>
              <w:rPr>
                <w:ins w:id="27" w:author="Huawei" w:date="2021-09-28T14:31:00Z"/>
              </w:rPr>
            </w:pPr>
            <w:ins w:id="28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751091" w:rsidRPr="00BD6F46" w:rsidRDefault="00751091" w:rsidP="00751091">
            <w:pPr>
              <w:pStyle w:val="TAL"/>
              <w:rPr>
                <w:ins w:id="29" w:author="Huawei" w:date="2021-09-28T14:31:00Z"/>
              </w:rPr>
            </w:pPr>
            <w:proofErr w:type="spellStart"/>
            <w:ins w:id="30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751091" w:rsidRPr="00BD6F46" w:rsidRDefault="00751091" w:rsidP="00751091">
            <w:pPr>
              <w:pStyle w:val="TAC"/>
              <w:rPr>
                <w:ins w:id="31" w:author="Huawei" w:date="2021-09-28T14:31:00Z"/>
                <w:lang w:bidi="ar-IQ"/>
              </w:rPr>
            </w:pPr>
            <w:ins w:id="32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751091" w:rsidRPr="00BD6F46" w:rsidRDefault="00751091" w:rsidP="00751091">
            <w:pPr>
              <w:pStyle w:val="TAL"/>
              <w:rPr>
                <w:ins w:id="33" w:author="Huawei" w:date="2021-09-28T14:31:00Z"/>
                <w:lang w:eastAsia="zh-CN" w:bidi="ar-IQ"/>
              </w:rPr>
            </w:pPr>
            <w:ins w:id="34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57" w14:textId="1FF459BC" w:rsidR="00751091" w:rsidRPr="00BD6F46" w:rsidRDefault="00F37EB6" w:rsidP="00751091">
            <w:pPr>
              <w:pStyle w:val="TAL"/>
              <w:rPr>
                <w:ins w:id="35" w:author="Huawei" w:date="2021-09-28T14:31:00Z"/>
                <w:noProof/>
                <w:szCs w:val="18"/>
              </w:rPr>
            </w:pPr>
            <w:bookmarkStart w:id="36" w:name="_GoBack"/>
            <w:bookmarkEnd w:id="36"/>
            <w:ins w:id="37" w:author="Huawei-1" w:date="2021-10-19T14:14:00Z">
              <w:r>
                <w:rPr>
                  <w:rFonts w:cs="Arial"/>
                  <w:noProof/>
                  <w:szCs w:val="18"/>
                  <w:lang w:eastAsia="zh-CN"/>
                </w:rPr>
                <w:t>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</w:ins>
            <w:ins w:id="38" w:author="Huawei" w:date="2021-09-28T14:31:00Z">
              <w:r w:rsidR="00751091" w:rsidRPr="00BD6F46">
                <w:rPr>
                  <w:noProof/>
                  <w:szCs w:val="18"/>
                </w:rPr>
                <w:t xml:space="preserve">provides information on the </w:t>
              </w:r>
              <w:r w:rsidR="00751091" w:rsidRPr="00BD6F46">
                <w:rPr>
                  <w:lang w:eastAsia="zh-CN" w:bidi="ar-IQ"/>
                </w:rPr>
                <w:t>location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>under the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 xml:space="preserve">non-3GPP access for </w:t>
              </w:r>
              <w:r w:rsidR="00751091" w:rsidRPr="00BD6F46">
                <w:rPr>
                  <w:noProof/>
                  <w:lang w:eastAsia="zh-CN"/>
                </w:rPr>
                <w:t xml:space="preserve">the </w:t>
              </w:r>
              <w:r w:rsidR="00751091">
                <w:rPr>
                  <w:noProof/>
                  <w:lang w:eastAsia="zh-CN"/>
                </w:rPr>
                <w:t>MA PDU session</w:t>
              </w:r>
            </w:ins>
            <w:ins w:id="39" w:author="Huawei-1" w:date="2021-10-19T14:14:00Z">
              <w:r w:rsidR="00B00C8D"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751091" w:rsidRDefault="00751091" w:rsidP="00751091">
            <w:pPr>
              <w:pStyle w:val="TAL"/>
              <w:rPr>
                <w:ins w:id="40" w:author="Huawei" w:date="2021-09-28T14:31:00Z"/>
                <w:rFonts w:cs="Arial"/>
                <w:szCs w:val="18"/>
                <w:lang w:eastAsia="zh-CN"/>
              </w:rPr>
            </w:pPr>
            <w:ins w:id="41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14:paraId="18E8B6DC" w14:textId="77777777" w:rsidTr="00650980">
        <w:trPr>
          <w:gridAfter w:val="1"/>
          <w:wAfter w:w="33" w:type="dxa"/>
          <w:tblHeader/>
          <w:jc w:val="center"/>
          <w:ins w:id="42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6AAF7138" w:rsidR="00C6305C" w:rsidRPr="001A7DE2" w:rsidRDefault="00C6305C" w:rsidP="00C6305C">
            <w:pPr>
              <w:pStyle w:val="TAL"/>
              <w:ind w:leftChars="100" w:left="200"/>
              <w:rPr>
                <w:ins w:id="43" w:author="Huawei" w:date="2021-09-28T14:33:00Z"/>
                <w:rFonts w:cs="Arial"/>
                <w:szCs w:val="18"/>
                <w:lang w:val="fr-FR"/>
              </w:rPr>
            </w:pPr>
            <w:ins w:id="44" w:author="Huawei" w:date="2021-09-28T14:34:00Z">
              <w:r>
                <w:t>U</w:t>
              </w:r>
            </w:ins>
            <w:ins w:id="45" w:author="Huawei" w:date="2021-09-28T14:33:00Z">
              <w:r w:rsidRPr="009D5C94">
                <w:t>ser</w:t>
              </w:r>
            </w:ins>
            <w:ins w:id="46" w:author="Huawei" w:date="2021-09-28T14:34:00Z">
              <w:r>
                <w:t xml:space="preserve"> </w:t>
              </w:r>
            </w:ins>
            <w:ins w:id="47" w:author="Huawei" w:date="2021-09-28T14:33:00Z">
              <w:r w:rsidRPr="009D5C94">
                <w:t>Location</w:t>
              </w:r>
            </w:ins>
            <w:ins w:id="48" w:author="Huawei" w:date="2021-09-28T14:34:00Z">
              <w:r>
                <w:t xml:space="preserve"> </w:t>
              </w:r>
            </w:ins>
            <w:ins w:id="49" w:author="Huawei" w:date="2021-09-28T14:33:00Z"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38C911A3" w:rsidR="00C6305C" w:rsidRPr="00752CB5" w:rsidRDefault="00C6305C" w:rsidP="00C6305C">
            <w:pPr>
              <w:pStyle w:val="TAL"/>
              <w:ind w:leftChars="100" w:left="200"/>
              <w:rPr>
                <w:ins w:id="50" w:author="Huawei" w:date="2021-09-28T14:33:00Z"/>
                <w:rFonts w:cs="Arial"/>
                <w:szCs w:val="18"/>
                <w:lang w:val="fr-FR"/>
              </w:rPr>
            </w:pPr>
            <w:ins w:id="51" w:author="Huawei" w:date="2021-09-28T14:33:00Z">
              <w:r>
                <w:t>U</w:t>
              </w:r>
              <w:r w:rsidRPr="009D5C94">
                <w:t>ser</w:t>
              </w:r>
            </w:ins>
            <w:ins w:id="52" w:author="Huawei" w:date="2021-09-28T14:34:00Z">
              <w:r>
                <w:t xml:space="preserve"> </w:t>
              </w:r>
            </w:ins>
            <w:ins w:id="53" w:author="Huawei" w:date="2021-09-28T14:33:00Z">
              <w:r w:rsidRPr="009D5C94">
                <w:t>Location</w:t>
              </w:r>
            </w:ins>
            <w:ins w:id="54" w:author="Huawei" w:date="2021-09-28T14:34:00Z">
              <w:r>
                <w:t xml:space="preserve"> </w:t>
              </w:r>
            </w:ins>
            <w:ins w:id="55" w:author="Huawei" w:date="2021-09-28T14:33:00Z"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017B63AC" w:rsidR="00C6305C" w:rsidRPr="00BD6F46" w:rsidRDefault="000342FB" w:rsidP="00C6305C">
            <w:pPr>
              <w:pStyle w:val="TAC"/>
              <w:jc w:val="left"/>
              <w:rPr>
                <w:ins w:id="56" w:author="Huawei" w:date="2021-09-28T14:33:00Z"/>
                <w:rFonts w:eastAsia="等线"/>
              </w:rPr>
            </w:pPr>
            <w:ins w:id="57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proofErr w:type="spellStart"/>
            <w:ins w:id="58" w:author="Huawei" w:date="2021-09-28T14:33:00Z">
              <w:r w:rsidR="00C6305C">
                <w:t>u</w:t>
              </w:r>
              <w:r w:rsidR="00C6305C" w:rsidRPr="009D5C94">
                <w:t>serLocationTime</w:t>
              </w:r>
              <w:proofErr w:type="spellEnd"/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59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60" w:author="Huawei" w:date="2021-09-28T14:33:00Z"/>
                <w:rFonts w:cs="Arial"/>
                <w:szCs w:val="18"/>
                <w:lang w:val="fr-FR"/>
              </w:rPr>
            </w:pPr>
            <w:ins w:id="61" w:author="Huawei" w:date="2021-09-28T14:34:00Z">
              <w:r>
                <w:lastRenderedPageBreak/>
                <w:t>M</w:t>
              </w:r>
            </w:ins>
            <w:ins w:id="62" w:author="Huawei" w:date="2021-09-28T14:33:00Z">
              <w:r w:rsidRPr="008A1ABB">
                <w:t>A</w:t>
              </w:r>
            </w:ins>
            <w:ins w:id="63" w:author="Huawei" w:date="2021-09-28T14:34:00Z">
              <w:r>
                <w:t xml:space="preserve"> </w:t>
              </w:r>
            </w:ins>
            <w:ins w:id="64" w:author="Huawei" w:date="2021-09-28T14:33:00Z">
              <w:r w:rsidRPr="008A1ABB">
                <w:t>PDU</w:t>
              </w:r>
            </w:ins>
            <w:ins w:id="65" w:author="Huawei" w:date="2021-09-28T14:34:00Z">
              <w:r>
                <w:t xml:space="preserve"> </w:t>
              </w:r>
            </w:ins>
            <w:ins w:id="66" w:author="Huawei" w:date="2021-09-28T14:33:00Z">
              <w:r w:rsidRPr="008A1ABB">
                <w:t>Non</w:t>
              </w:r>
            </w:ins>
            <w:ins w:id="67" w:author="Huawei" w:date="2021-09-28T14:34:00Z">
              <w:r>
                <w:t xml:space="preserve"> </w:t>
              </w:r>
            </w:ins>
            <w:ins w:id="68" w:author="Huawei" w:date="2021-09-28T14:33:00Z">
              <w:r w:rsidRPr="008A1ABB">
                <w:t>3GPP</w:t>
              </w:r>
            </w:ins>
            <w:ins w:id="69" w:author="Huawei" w:date="2021-09-28T14:34:00Z">
              <w:r>
                <w:t xml:space="preserve"> </w:t>
              </w:r>
            </w:ins>
            <w:ins w:id="70" w:author="Huawei" w:date="2021-09-28T14:33:00Z">
              <w:r w:rsidRPr="008A1ABB">
                <w:t>User</w:t>
              </w:r>
            </w:ins>
            <w:ins w:id="71" w:author="Huawei" w:date="2021-09-28T14:34:00Z">
              <w:r>
                <w:t xml:space="preserve"> </w:t>
              </w:r>
            </w:ins>
            <w:ins w:id="72" w:author="Huawei" w:date="2021-09-28T14:33:00Z">
              <w:r w:rsidRPr="008A1ABB">
                <w:t>Location</w:t>
              </w:r>
            </w:ins>
            <w:ins w:id="73" w:author="Huawei" w:date="2021-09-28T14:34:00Z">
              <w:r>
                <w:t xml:space="preserve"> </w:t>
              </w:r>
            </w:ins>
            <w:ins w:id="74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75" w:author="Huawei" w:date="2021-09-28T14:33:00Z"/>
                <w:rFonts w:cs="Arial"/>
                <w:szCs w:val="18"/>
                <w:lang w:val="fr-FR"/>
              </w:rPr>
            </w:pPr>
            <w:ins w:id="76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77" w:author="Huawei" w:date="2021-09-28T14:33:00Z"/>
                <w:rFonts w:eastAsia="等线"/>
              </w:rPr>
            </w:pPr>
            <w:ins w:id="78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79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80" w:name="_Toc20227437"/>
      <w:bookmarkStart w:id="81" w:name="_Toc27749684"/>
      <w:bookmarkStart w:id="82" w:name="_Toc28709611"/>
      <w:bookmarkStart w:id="83" w:name="_Toc44671231"/>
      <w:bookmarkStart w:id="84" w:name="_Toc51919155"/>
      <w:bookmarkStart w:id="85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80"/>
      <w:bookmarkEnd w:id="81"/>
      <w:bookmarkEnd w:id="82"/>
      <w:bookmarkEnd w:id="83"/>
      <w:bookmarkEnd w:id="84"/>
      <w:bookmarkEnd w:id="85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86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86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87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736070CE" w:rsidR="00847DEB" w:rsidRDefault="00847DEB" w:rsidP="00847DEB">
      <w:pPr>
        <w:pStyle w:val="PL"/>
        <w:rPr>
          <w:ins w:id="88" w:author="Huawei" w:date="2021-09-28T14:36:00Z"/>
          <w:rFonts w:eastAsia="等线"/>
        </w:rPr>
      </w:pPr>
      <w:ins w:id="89" w:author="Huawei" w:date="2021-09-28T14:35:00Z">
        <w:r w:rsidRPr="00BD6F46">
          <w:t xml:space="preserve">        </w:t>
        </w:r>
      </w:ins>
      <w:ins w:id="90" w:author="Huawei" w:date="2021-09-28T14:36:00Z">
        <w:r w:rsidR="005B3199">
          <w:rPr>
            <w:rFonts w:eastAsia="等线"/>
          </w:rPr>
          <w:t>u</w:t>
        </w:r>
      </w:ins>
      <w:ins w:id="91" w:author="Huawei" w:date="2021-09-28T14:35:00Z">
        <w:r w:rsidRPr="00847DEB">
          <w:rPr>
            <w:rFonts w:eastAsia="等线"/>
          </w:rPr>
          <w:t>serLocationTime</w:t>
        </w:r>
      </w:ins>
      <w:ins w:id="92" w:author="Huawei" w:date="2021-09-28T14:36:00Z">
        <w:r w:rsidR="003E509E">
          <w:rPr>
            <w:rFonts w:eastAsia="等线"/>
          </w:rPr>
          <w:t>:</w:t>
        </w:r>
      </w:ins>
    </w:p>
    <w:p w14:paraId="332BED99" w14:textId="77777777" w:rsidR="00847DEB" w:rsidRPr="00BD6F46" w:rsidRDefault="00847DEB" w:rsidP="00847DEB">
      <w:pPr>
        <w:pStyle w:val="PL"/>
        <w:rPr>
          <w:ins w:id="93" w:author="Huawei" w:date="2021-09-28T14:36:00Z"/>
        </w:rPr>
      </w:pPr>
      <w:ins w:id="94" w:author="Huawei" w:date="2021-09-28T14:36:00Z">
        <w:r w:rsidRPr="00BD6F46">
          <w:t xml:space="preserve">          $ref: 'TS29571_CommonData.yaml#/components/schemas/DateTime'</w:t>
        </w:r>
      </w:ins>
    </w:p>
    <w:p w14:paraId="64B6663C" w14:textId="5202781C" w:rsidR="00847DEB" w:rsidRDefault="00847DEB" w:rsidP="00847DEB">
      <w:pPr>
        <w:pStyle w:val="PL"/>
        <w:rPr>
          <w:ins w:id="95" w:author="Huawei" w:date="2021-09-28T14:36:00Z"/>
          <w:rFonts w:eastAsia="等线"/>
        </w:rPr>
      </w:pPr>
      <w:ins w:id="96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97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98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99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00" w:name="_Hlk68183587"/>
      <w:bookmarkEnd w:id="99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00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0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01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3B1BB" w14:textId="77777777" w:rsidR="003F5740" w:rsidRDefault="003F5740">
      <w:r>
        <w:separator/>
      </w:r>
    </w:p>
  </w:endnote>
  <w:endnote w:type="continuationSeparator" w:id="0">
    <w:p w14:paraId="0FA7BAC9" w14:textId="77777777" w:rsidR="003F5740" w:rsidRDefault="003F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78DA" w14:textId="77777777" w:rsidR="003F5740" w:rsidRDefault="003F5740">
      <w:r>
        <w:separator/>
      </w:r>
    </w:p>
  </w:footnote>
  <w:footnote w:type="continuationSeparator" w:id="0">
    <w:p w14:paraId="5704E7DC" w14:textId="77777777" w:rsidR="003F5740" w:rsidRDefault="003F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1AD7"/>
    <w:rsid w:val="0019271C"/>
    <w:rsid w:val="00192C46"/>
    <w:rsid w:val="001936C2"/>
    <w:rsid w:val="001944F6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1A36"/>
    <w:rsid w:val="003E509E"/>
    <w:rsid w:val="003E59C6"/>
    <w:rsid w:val="003E6535"/>
    <w:rsid w:val="003F23CD"/>
    <w:rsid w:val="003F5740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1770-D92D-4945-A036-D155D493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30</Pages>
  <Words>10120</Words>
  <Characters>57689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2021-10-19T11:21:00Z</dcterms:created>
  <dcterms:modified xsi:type="dcterms:W3CDTF">2021-10-19T11:23:00Z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(3)QRAzaVTMbnDLY1kxgxYvfI8NjDyFZNbnSijgIVzQEP8oCB2ugwNiZiG+NqPu5L9TUJRwSW6s
HuyBreyzj0FbG8K7auRcy7RK+12Tux1E3Hfhi4NO2QgL52oCiUFJoc6Q6plcRCBLLxq9pRmZ
MOZ+92S2/wL7wExsjkHXM2iwpZlcQPEIMyQQTIKLLaIz/V70LSS+8OPAvBVHvSI49/7xJLbo
YgsyfzuOnw4VOvf+6p</vt:lpwstr>
  </property>
  <property fmtid="{D5CDD505-2E9C-101B-9397-08002B2CF9AE}" pid="22" name="_2015_ms_pID_7253431">
    <vt:lpwstr>1YBrYpHO3jYY7WlwEGq5wwPwpwXndh9wRppQw71VjHeCVS0V1cnkSd
JFWFbzjqVyRUUESaPkOTqUfe2srI1mavGimBpIdXAyC1NBNeraeMmuaugXveIRVlh9qD08RZ
a8XmPv/kuOket+2QF4Vnny+2akSbBM019Zpd0bbcUP9Ei8UQqRExl0fy+Ka5pY6T19DiBTwT
ETA8hHRvrT6ZUSEbwMO6W7gYUsND10DyANkL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1634642507</vt:lpwstr>
  </property>
</Properties>
</file>