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700E2" w14:textId="5CBC54E3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773AC1">
        <w:rPr>
          <w:b/>
          <w:noProof/>
          <w:sz w:val="24"/>
        </w:rPr>
        <w:t>9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047E2F" w:rsidRPr="00047E2F">
        <w:rPr>
          <w:b/>
          <w:i/>
          <w:noProof/>
          <w:sz w:val="28"/>
        </w:rPr>
        <w:t>S5-215315</w:t>
      </w:r>
    </w:p>
    <w:p w14:paraId="46399ADE" w14:textId="6D5D1E1D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 xml:space="preserve">, </w:t>
      </w:r>
      <w:r w:rsidR="008B1B98">
        <w:rPr>
          <w:b/>
          <w:bCs/>
          <w:sz w:val="24"/>
        </w:rPr>
        <w:t>11</w:t>
      </w:r>
      <w:r w:rsidRPr="0068622F">
        <w:rPr>
          <w:b/>
          <w:bCs/>
          <w:sz w:val="24"/>
        </w:rPr>
        <w:t xml:space="preserve"> - </w:t>
      </w:r>
      <w:r w:rsidR="008B1B98">
        <w:rPr>
          <w:b/>
          <w:bCs/>
          <w:sz w:val="24"/>
        </w:rPr>
        <w:t>20</w:t>
      </w:r>
      <w:r w:rsidRPr="0068622F">
        <w:rPr>
          <w:b/>
          <w:bCs/>
          <w:sz w:val="24"/>
        </w:rPr>
        <w:t xml:space="preserve"> </w:t>
      </w:r>
      <w:r w:rsidR="001D7C0D" w:rsidRPr="001D7C0D">
        <w:rPr>
          <w:b/>
          <w:bCs/>
          <w:sz w:val="24"/>
        </w:rPr>
        <w:t xml:space="preserve">October </w:t>
      </w:r>
      <w:r w:rsidRPr="0068622F">
        <w:rPr>
          <w:b/>
          <w:bCs/>
          <w:sz w:val="24"/>
        </w:rPr>
        <w:t>2021</w:t>
      </w:r>
      <w:r w:rsidR="00F327B1" w:rsidRPr="00F327B1">
        <w:rPr>
          <w:noProof/>
          <w:sz w:val="18"/>
        </w:rPr>
        <w:t xml:space="preserve"> 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087BC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087BC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087BC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087BC9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1F0EFF80" w:rsidR="00BA2A2C" w:rsidRPr="00410371" w:rsidRDefault="00833F31" w:rsidP="003912D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3912D6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697D54E4" w14:textId="77777777" w:rsidR="00BA2A2C" w:rsidRDefault="00BA2A2C" w:rsidP="00087BC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48D8718E" w:rsidR="00BA2A2C" w:rsidRPr="00410371" w:rsidRDefault="00EF1E7A" w:rsidP="00087BC9">
            <w:pPr>
              <w:pStyle w:val="CRCoverPage"/>
              <w:spacing w:after="0"/>
              <w:rPr>
                <w:noProof/>
              </w:rPr>
            </w:pPr>
            <w:r w:rsidRPr="00EF1E7A">
              <w:rPr>
                <w:b/>
                <w:noProof/>
                <w:sz w:val="28"/>
              </w:rPr>
              <w:t>0352</w:t>
            </w:r>
          </w:p>
        </w:tc>
        <w:tc>
          <w:tcPr>
            <w:tcW w:w="709" w:type="dxa"/>
          </w:tcPr>
          <w:p w14:paraId="7EBC088B" w14:textId="77777777" w:rsidR="00BA2A2C" w:rsidRDefault="00BA2A2C" w:rsidP="00087BC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16C1AABC" w:rsidR="00BA2A2C" w:rsidRPr="00410371" w:rsidRDefault="00EF5247" w:rsidP="00087BC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70F553A" w14:textId="77777777" w:rsidR="00BA2A2C" w:rsidRDefault="00BA2A2C" w:rsidP="00087BC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5EFB31CC" w:rsidR="00BA2A2C" w:rsidRPr="00410371" w:rsidRDefault="00833F31" w:rsidP="005E1B9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912D6">
              <w:rPr>
                <w:b/>
                <w:noProof/>
                <w:sz w:val="28"/>
              </w:rPr>
              <w:t>6</w:t>
            </w:r>
            <w:r w:rsidRPr="0050398C">
              <w:rPr>
                <w:b/>
                <w:noProof/>
                <w:sz w:val="28"/>
              </w:rPr>
              <w:t>.</w:t>
            </w:r>
            <w:r w:rsidR="005E1B98">
              <w:rPr>
                <w:b/>
                <w:noProof/>
                <w:sz w:val="28"/>
              </w:rPr>
              <w:t>9</w:t>
            </w:r>
            <w:r w:rsidRPr="0050398C">
              <w:rPr>
                <w:b/>
                <w:noProof/>
                <w:sz w:val="28"/>
              </w:rPr>
              <w:t>.</w:t>
            </w:r>
            <w:r w:rsidR="005E1B98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087BC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087BC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087BC9">
        <w:tc>
          <w:tcPr>
            <w:tcW w:w="9641" w:type="dxa"/>
            <w:gridSpan w:val="9"/>
          </w:tcPr>
          <w:p w14:paraId="5888CB70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087BC9">
        <w:tc>
          <w:tcPr>
            <w:tcW w:w="2835" w:type="dxa"/>
          </w:tcPr>
          <w:p w14:paraId="4102DE9C" w14:textId="77777777" w:rsidR="00BA2A2C" w:rsidRDefault="00BA2A2C" w:rsidP="00087BC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087BC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087BC9">
        <w:tc>
          <w:tcPr>
            <w:tcW w:w="9640" w:type="dxa"/>
            <w:gridSpan w:val="11"/>
          </w:tcPr>
          <w:p w14:paraId="48882299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087BC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461839A8" w:rsidR="00DB30F9" w:rsidRDefault="00DE1BB0" w:rsidP="00DE1BB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E1BB0">
              <w:rPr>
                <w:noProof/>
                <w:lang w:eastAsia="zh-CN"/>
              </w:rPr>
              <w:t>Alignment of the charging data request and response</w:t>
            </w:r>
          </w:p>
        </w:tc>
      </w:tr>
      <w:tr w:rsidR="00BA2A2C" w14:paraId="16784CB3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063374BF" w:rsidR="00BA2A2C" w:rsidRDefault="00C20E7C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fr-FR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087BC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5CDE8C8E" w:rsidR="00BA2A2C" w:rsidRDefault="0004777E" w:rsidP="00EF52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EF5247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EF5247">
              <w:rPr>
                <w:noProof/>
              </w:rPr>
              <w:t>18</w:t>
            </w:r>
          </w:p>
        </w:tc>
      </w:tr>
      <w:tr w:rsidR="00BA2A2C" w14:paraId="47CA02A1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087BC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2150ACFD" w:rsidR="00BA2A2C" w:rsidRDefault="002B74A9" w:rsidP="00087BC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087BC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25EB5BDA" w:rsidR="00BA2A2C" w:rsidRDefault="00271612" w:rsidP="002B74A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B74A9">
              <w:t>16</w:t>
            </w:r>
          </w:p>
        </w:tc>
      </w:tr>
      <w:tr w:rsidR="00BA2A2C" w14:paraId="5B419811" w14:textId="77777777" w:rsidTr="00087BC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087BC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087BC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087BC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087BC9">
        <w:tc>
          <w:tcPr>
            <w:tcW w:w="1843" w:type="dxa"/>
          </w:tcPr>
          <w:p w14:paraId="7E73B743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13129262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2FECD649" w:rsidR="000B66D4" w:rsidRPr="00AE1C27" w:rsidRDefault="000B66D4" w:rsidP="00AD093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The "</w:t>
            </w:r>
            <w:r>
              <w:rPr>
                <w:noProof/>
                <w:lang w:eastAsia="zh-CN"/>
              </w:rPr>
              <w:t>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and </w:t>
            </w:r>
            <w:r>
              <w:t>"</w:t>
            </w:r>
            <w:r>
              <w:rPr>
                <w:noProof/>
                <w:lang w:eastAsia="zh-CN"/>
              </w:rPr>
              <w:t>MA PDU Non 3GPP 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in the </w:t>
            </w:r>
            <w:r>
              <w:t>"</w:t>
            </w:r>
            <w:r w:rsidRPr="00043BAD">
              <w:rPr>
                <w:noProof/>
                <w:lang w:eastAsia="zh-CN"/>
              </w:rPr>
              <w:t xml:space="preserve">PDU Session Charging </w:t>
            </w:r>
            <w:proofErr w:type="spellStart"/>
            <w:r w:rsidRPr="00043BAD">
              <w:rPr>
                <w:noProof/>
                <w:lang w:eastAsia="zh-CN"/>
              </w:rPr>
              <w:t>Information</w:t>
            </w:r>
            <w:r>
              <w:t>"</w:t>
            </w:r>
            <w:r w:rsidR="00AD093C">
              <w:rPr>
                <w:noProof/>
                <w:lang w:eastAsia="zh-CN"/>
              </w:rPr>
              <w:t>is</w:t>
            </w:r>
            <w:proofErr w:type="spellEnd"/>
            <w:r w:rsidR="00AD093C">
              <w:rPr>
                <w:noProof/>
                <w:lang w:eastAsia="zh-CN"/>
              </w:rPr>
              <w:t xml:space="preserve"> absent.</w:t>
            </w:r>
          </w:p>
        </w:tc>
      </w:tr>
      <w:tr w:rsidR="000B66D4" w14:paraId="7AD7C6F6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0B66D4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7B5ACE52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054C6F84" w:rsidR="000B66D4" w:rsidRDefault="000B66D4" w:rsidP="0072410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Ad</w:t>
            </w:r>
            <w:r>
              <w:rPr>
                <w:noProof/>
                <w:lang w:eastAsia="zh-CN"/>
              </w:rPr>
              <w:t xml:space="preserve">d the </w:t>
            </w:r>
            <w:r>
              <w:t>"</w:t>
            </w:r>
            <w:r>
              <w:rPr>
                <w:noProof/>
                <w:lang w:eastAsia="zh-CN"/>
              </w:rPr>
              <w:t>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and </w:t>
            </w:r>
            <w:r>
              <w:t>"</w:t>
            </w:r>
            <w:r>
              <w:rPr>
                <w:noProof/>
                <w:lang w:eastAsia="zh-CN"/>
              </w:rPr>
              <w:t>MA PDU Non 3GPP User Location Time</w:t>
            </w:r>
            <w:r>
              <w:t>"</w:t>
            </w:r>
            <w:r w:rsidR="00724104">
              <w:rPr>
                <w:noProof/>
                <w:lang w:eastAsia="zh-CN"/>
              </w:rPr>
              <w:t>.</w:t>
            </w:r>
          </w:p>
        </w:tc>
      </w:tr>
      <w:tr w:rsidR="000B66D4" w14:paraId="36307544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0B66D4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410F9B98" w14:textId="77777777" w:rsidTr="00087BC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63597D1F" w:rsidR="000B66D4" w:rsidRDefault="00724104" w:rsidP="000B66D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alignment between TS sepcifications is incorrect.</w:t>
            </w:r>
          </w:p>
        </w:tc>
      </w:tr>
      <w:tr w:rsidR="00BA2A2C" w14:paraId="7F697D58" w14:textId="77777777" w:rsidTr="00087BC9">
        <w:tc>
          <w:tcPr>
            <w:tcW w:w="2694" w:type="dxa"/>
            <w:gridSpan w:val="2"/>
          </w:tcPr>
          <w:p w14:paraId="0ED0FF59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246F8AA7" w:rsidR="00BA2A2C" w:rsidRDefault="00740CB4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/>
              </w:rPr>
              <w:t>6.1.6.2.2.6,7.2,A.2</w:t>
            </w:r>
          </w:p>
        </w:tc>
      </w:tr>
      <w:tr w:rsidR="00BA2A2C" w14:paraId="37321A90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087BC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087BC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087BC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087BC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087BC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2B8D748" w14:textId="77777777" w:rsidR="00EB7BC8" w:rsidRPr="00BD6F46" w:rsidRDefault="00EB7BC8" w:rsidP="00EB7BC8">
      <w:pPr>
        <w:pStyle w:val="6"/>
        <w:rPr>
          <w:lang w:eastAsia="zh-CN"/>
        </w:rPr>
      </w:pPr>
      <w:bookmarkStart w:id="0" w:name="_Toc20227303"/>
      <w:bookmarkStart w:id="1" w:name="_Toc27749535"/>
      <w:bookmarkStart w:id="2" w:name="_Toc28709462"/>
      <w:bookmarkStart w:id="3" w:name="_Toc44671081"/>
      <w:bookmarkStart w:id="4" w:name="_Toc51918989"/>
      <w:bookmarkStart w:id="5" w:name="_Toc75164366"/>
      <w:bookmarkStart w:id="6" w:name="_Toc20227432"/>
      <w:bookmarkStart w:id="7" w:name="_Toc27749677"/>
      <w:bookmarkStart w:id="8" w:name="_Toc28709604"/>
      <w:bookmarkStart w:id="9" w:name="_Toc44671224"/>
      <w:bookmarkStart w:id="10" w:name="_Toc51919147"/>
      <w:bookmarkStart w:id="11" w:name="_Toc75164527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2.6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rFonts w:hint="eastAsia"/>
          <w:lang w:eastAsia="zh-CN"/>
        </w:rPr>
        <w:t>PDUSessionChargingInformation</w:t>
      </w:r>
      <w:proofErr w:type="spellEnd"/>
    </w:p>
    <w:p w14:paraId="6827C044" w14:textId="77777777" w:rsidR="00EB7BC8" w:rsidRPr="00BD6F46" w:rsidRDefault="00EB7BC8" w:rsidP="00EB7BC8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2.6-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r w:rsidRPr="00BD6F46">
        <w:rPr>
          <w:rFonts w:hint="eastAsia"/>
          <w:noProof/>
          <w:lang w:eastAsia="zh-CN"/>
        </w:rPr>
        <w:t>PDUSessionChargingInformation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EB7BC8" w:rsidRPr="00BD6F46" w14:paraId="7BAE0503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807EC1C" w14:textId="77777777" w:rsidR="00EB7BC8" w:rsidRPr="00BD6F46" w:rsidRDefault="00EB7BC8" w:rsidP="00650980">
            <w:pPr>
              <w:pStyle w:val="TAH"/>
            </w:pPr>
            <w:r w:rsidRPr="00BD6F46">
              <w:lastRenderedPageBreak/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F9CE3B" w14:textId="77777777" w:rsidR="00EB7BC8" w:rsidRPr="00BD6F46" w:rsidRDefault="00EB7BC8" w:rsidP="00650980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698208" w14:textId="77777777" w:rsidR="00EB7BC8" w:rsidRPr="00BD6F46" w:rsidRDefault="00EB7BC8" w:rsidP="00650980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EAE2327" w14:textId="77777777" w:rsidR="00EB7BC8" w:rsidRPr="00BD6F46" w:rsidRDefault="00EB7BC8" w:rsidP="00650980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9877C7D" w14:textId="77777777" w:rsidR="00EB7BC8" w:rsidRPr="00BD6F46" w:rsidRDefault="00EB7BC8" w:rsidP="00650980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BFA1C6" w14:textId="77777777" w:rsidR="00EB7BC8" w:rsidRPr="00BD6F46" w:rsidRDefault="00EB7BC8" w:rsidP="00650980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EB7BC8" w:rsidRPr="00BD6F46" w14:paraId="6D677642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4D5B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proofErr w:type="spellStart"/>
            <w:r w:rsidRPr="00BD6F46">
              <w:rPr>
                <w:rFonts w:hint="eastAsia"/>
              </w:rPr>
              <w:t>chargingId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9345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proofErr w:type="spellStart"/>
            <w:r>
              <w:t>C</w:t>
            </w:r>
            <w:r w:rsidRPr="00BD6F46">
              <w:rPr>
                <w:rFonts w:hint="eastAsia"/>
              </w:rPr>
              <w:t>hargingId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9789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119A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0895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Charging identifier for</w:t>
            </w:r>
            <w:r w:rsidRPr="00BD6F46">
              <w:rPr>
                <w:lang w:eastAsia="zh-CN" w:bidi="ar-IQ"/>
              </w:rPr>
              <w:t xml:space="preserve"> </w:t>
            </w:r>
            <w:r>
              <w:rPr>
                <w:lang w:eastAsia="zh-CN" w:bidi="ar-IQ"/>
              </w:rPr>
              <w:t>c</w:t>
            </w:r>
            <w:r w:rsidRPr="00BD6F46">
              <w:rPr>
                <w:rFonts w:hint="eastAsia"/>
                <w:lang w:eastAsia="zh-CN" w:bidi="ar-IQ"/>
              </w:rPr>
              <w:t>orrelat</w:t>
            </w:r>
            <w:r>
              <w:rPr>
                <w:lang w:eastAsia="zh-CN" w:bidi="ar-IQ"/>
              </w:rPr>
              <w:t>ion</w:t>
            </w:r>
            <w:r w:rsidRPr="00BD6F46">
              <w:rPr>
                <w:lang w:bidi="ar-IQ"/>
              </w:rPr>
              <w:t xml:space="preserve"> </w:t>
            </w:r>
            <w:r>
              <w:rPr>
                <w:lang w:bidi="ar-IQ"/>
              </w:rPr>
              <w:t xml:space="preserve">between </w:t>
            </w:r>
            <w:r w:rsidRPr="00BD6F46">
              <w:rPr>
                <w:lang w:bidi="ar-IQ"/>
              </w:rPr>
              <w:t xml:space="preserve">different records </w:t>
            </w:r>
            <w:r w:rsidRPr="00BD6F46">
              <w:rPr>
                <w:rFonts w:hint="eastAsia"/>
                <w:lang w:eastAsia="zh-CN" w:bidi="ar-IQ"/>
              </w:rPr>
              <w:t>of a single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>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E21D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EB7BC8" w:rsidRPr="00BD6F46" w14:paraId="69C56C95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A868" w14:textId="77777777" w:rsidR="00EB7BC8" w:rsidRPr="00BD6F46" w:rsidRDefault="00EB7BC8" w:rsidP="00650980">
            <w:pPr>
              <w:pStyle w:val="TAL"/>
            </w:pPr>
            <w:r>
              <w:rPr>
                <w:lang w:val="fr-FR"/>
              </w:rPr>
              <w:t>homeProvided ChargingId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5CF3" w14:textId="77777777" w:rsidR="00EB7BC8" w:rsidRDefault="00EB7BC8" w:rsidP="00650980">
            <w:pPr>
              <w:pStyle w:val="TAL"/>
            </w:pPr>
            <w:r>
              <w:rPr>
                <w:lang w:val="fr-FR"/>
              </w:rPr>
              <w:t>ChargingId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8E7A" w14:textId="77777777" w:rsidR="00EB7BC8" w:rsidRPr="00BD6F46" w:rsidRDefault="00EB7BC8" w:rsidP="00650980">
            <w:pPr>
              <w:pStyle w:val="TAC"/>
              <w:rPr>
                <w:lang w:bidi="ar-IQ"/>
              </w:rPr>
            </w:pPr>
            <w:r>
              <w:rPr>
                <w:lang w:val="fr-FR" w:eastAsia="zh-CN" w:bidi="ar-IQ"/>
              </w:rPr>
              <w:t>Oc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9AA4" w14:textId="77777777" w:rsidR="00EB7BC8" w:rsidRPr="00BD6F46" w:rsidRDefault="00EB7BC8" w:rsidP="00650980">
            <w:pPr>
              <w:pStyle w:val="TAL"/>
              <w:rPr>
                <w:lang w:eastAsia="zh-CN" w:bidi="ar-IQ"/>
              </w:rPr>
            </w:pPr>
            <w:r>
              <w:rPr>
                <w:lang w:val="fr-FR"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4185" w14:textId="77777777" w:rsidR="00EB7BC8" w:rsidRDefault="00EB7BC8" w:rsidP="00650980">
            <w:pPr>
              <w:pStyle w:val="TAL"/>
              <w:rPr>
                <w:lang w:eastAsia="zh-CN" w:bidi="ar-IQ"/>
              </w:rPr>
            </w:pPr>
            <w:r w:rsidRPr="00AA3D43">
              <w:rPr>
                <w:lang w:eastAsia="zh-CN" w:bidi="ar-IQ"/>
              </w:rPr>
              <w:t>Charging identifier for correlation</w:t>
            </w:r>
            <w:r w:rsidRPr="00AA3D43">
              <w:rPr>
                <w:lang w:bidi="ar-IQ"/>
              </w:rPr>
              <w:t xml:space="preserve"> between H-SMF and V-SMF.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7125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EB7BC8" w:rsidRPr="00BD6F46" w14:paraId="58BF6F28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8FA8" w14:textId="77777777" w:rsidR="00EB7BC8" w:rsidRPr="00BD6F46" w:rsidRDefault="00EB7BC8" w:rsidP="00650980">
            <w:pPr>
              <w:pStyle w:val="TAL"/>
              <w:rPr>
                <w:rFonts w:eastAsia="MS Mincho"/>
                <w:noProof/>
              </w:rPr>
            </w:pPr>
            <w:proofErr w:type="spellStart"/>
            <w:r w:rsidRPr="00BD6F46">
              <w:t>userInformation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FFB8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U</w:t>
            </w:r>
            <w:r w:rsidRPr="00BD6F46">
              <w:t>serInformation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E799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A370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C4C6" w14:textId="77777777" w:rsidR="00EB7BC8" w:rsidRPr="00BD6F46" w:rsidRDefault="00EB7BC8" w:rsidP="00650980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>including information of u</w:t>
            </w:r>
            <w:r>
              <w:rPr>
                <w:noProof/>
              </w:rPr>
              <w:t xml:space="preserve">ser and user </w:t>
            </w:r>
            <w:r>
              <w:rPr>
                <w:noProof/>
                <w:lang w:eastAsia="zh-CN"/>
              </w:rPr>
              <w:t>e</w:t>
            </w:r>
            <w:r>
              <w:rPr>
                <w:noProof/>
              </w:rPr>
              <w:t>quipment</w:t>
            </w:r>
            <w:r>
              <w:rPr>
                <w:noProof/>
                <w:lang w:eastAsia="zh-CN"/>
              </w:rPr>
              <w:t>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A58A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EB7BC8" w:rsidRPr="00BD6F46" w14:paraId="0A8F5983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2B12" w14:textId="77777777" w:rsidR="00EB7BC8" w:rsidRPr="00BD6F46" w:rsidRDefault="00EB7BC8" w:rsidP="00650980">
            <w:pPr>
              <w:pStyle w:val="TAL"/>
            </w:pPr>
            <w:proofErr w:type="spellStart"/>
            <w:r w:rsidRPr="00BD6F46">
              <w:t>userLocation</w:t>
            </w:r>
            <w:r w:rsidRPr="00BD6F46">
              <w:rPr>
                <w:rFonts w:hint="eastAsia"/>
                <w:lang w:eastAsia="zh-CN"/>
              </w:rPr>
              <w:t>info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2DB4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t>UserLocation</w:t>
            </w:r>
            <w:proofErr w:type="spellEnd"/>
          </w:p>
          <w:p w14:paraId="599B15E6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0BA5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92C9" w14:textId="77777777" w:rsidR="00EB7BC8" w:rsidRPr="00BD6F46" w:rsidRDefault="00EB7BC8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D454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szCs w:val="18"/>
              </w:rPr>
              <w:t xml:space="preserve">provides information on the </w:t>
            </w:r>
            <w:r w:rsidRPr="00BD6F46">
              <w:rPr>
                <w:lang w:eastAsia="zh-CN" w:bidi="ar-IQ"/>
              </w:rPr>
              <w:t>location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73E8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B7BC8" w:rsidRPr="00BD6F46" w14:paraId="38136255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9BFB" w14:textId="77777777" w:rsidR="00EB7BC8" w:rsidRPr="00BD6F46" w:rsidRDefault="00EB7BC8" w:rsidP="00650980">
            <w:pPr>
              <w:pStyle w:val="TAL"/>
            </w:pPr>
            <w:r w:rsidRPr="00C5750B">
              <w:t>mAPDUNon</w:t>
            </w:r>
            <w:r>
              <w:t>3</w:t>
            </w:r>
            <w:r w:rsidRPr="00C5750B">
              <w:t>GPPUserLocationInfo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B829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t>UserLocation</w:t>
            </w:r>
            <w:proofErr w:type="spellEnd"/>
          </w:p>
          <w:p w14:paraId="5F52DDC6" w14:textId="77777777" w:rsidR="00EB7BC8" w:rsidRPr="00BD6F46" w:rsidRDefault="00EB7BC8" w:rsidP="00650980">
            <w:pPr>
              <w:pStyle w:val="TAL"/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EFD1" w14:textId="77777777" w:rsidR="00EB7BC8" w:rsidRPr="00BD6F46" w:rsidRDefault="00EB7BC8" w:rsidP="00650980">
            <w:pPr>
              <w:pStyle w:val="TAC"/>
              <w:rPr>
                <w:lang w:bidi="ar-IQ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D435" w14:textId="77777777" w:rsidR="00EB7BC8" w:rsidRPr="00BD6F46" w:rsidRDefault="00EB7BC8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C054" w14:textId="77777777" w:rsidR="00EB7BC8" w:rsidRPr="00BD6F46" w:rsidRDefault="00EB7BC8" w:rsidP="00650980">
            <w:pPr>
              <w:pStyle w:val="TAL"/>
              <w:rPr>
                <w:noProof/>
                <w:szCs w:val="18"/>
              </w:rPr>
            </w:pPr>
            <w:r w:rsidRPr="00BD6F46">
              <w:rPr>
                <w:noProof/>
                <w:szCs w:val="18"/>
              </w:rPr>
              <w:t xml:space="preserve">provides information on the </w:t>
            </w:r>
            <w:r w:rsidRPr="00BD6F46">
              <w:rPr>
                <w:lang w:eastAsia="zh-CN" w:bidi="ar-IQ"/>
              </w:rPr>
              <w:t>location</w:t>
            </w:r>
            <w:r w:rsidRPr="00BD6F46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under the</w:t>
            </w:r>
            <w:r w:rsidRPr="00BD6F46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non-3GPP access for </w:t>
            </w:r>
            <w:r w:rsidRPr="00BD6F46">
              <w:rPr>
                <w:noProof/>
                <w:lang w:eastAsia="zh-CN"/>
              </w:rPr>
              <w:t xml:space="preserve">the </w:t>
            </w:r>
            <w:r>
              <w:rPr>
                <w:noProof/>
                <w:lang w:eastAsia="zh-CN"/>
              </w:rPr>
              <w:t>MA 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56DF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751091" w:rsidRPr="00BD6F46" w14:paraId="4DE0A214" w14:textId="77777777" w:rsidTr="00650980">
        <w:trPr>
          <w:jc w:val="center"/>
          <w:ins w:id="12" w:author="Huawei" w:date="2021-09-28T14:31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42D3" w14:textId="38EBAC5A" w:rsidR="00751091" w:rsidRPr="00C5750B" w:rsidRDefault="00751091" w:rsidP="00751091">
            <w:pPr>
              <w:pStyle w:val="TAL"/>
              <w:rPr>
                <w:ins w:id="13" w:author="Huawei" w:date="2021-09-28T14:31:00Z"/>
              </w:rPr>
            </w:pPr>
            <w:bookmarkStart w:id="14" w:name="_GoBack" w:colFirst="3" w:colLast="4"/>
            <w:proofErr w:type="spellStart"/>
            <w:ins w:id="15" w:author="Huawei" w:date="2021-09-28T14:31:00Z">
              <w:r>
                <w:t>u</w:t>
              </w:r>
              <w:r w:rsidRPr="009D5C94">
                <w:t>serLocationTime</w:t>
              </w:r>
              <w:proofErr w:type="spellEnd"/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6156" w14:textId="443FD1A3" w:rsidR="00751091" w:rsidRPr="00BD6F46" w:rsidRDefault="00751091" w:rsidP="00751091">
            <w:pPr>
              <w:pStyle w:val="TAL"/>
              <w:rPr>
                <w:ins w:id="16" w:author="Huawei" w:date="2021-09-28T14:31:00Z"/>
              </w:rPr>
            </w:pPr>
            <w:proofErr w:type="spellStart"/>
            <w:ins w:id="17" w:author="Huawei" w:date="2021-09-28T14:31:00Z">
              <w:r>
                <w:rPr>
                  <w:lang w:eastAsia="zh-CN"/>
                </w:rPr>
                <w:t>DateTime</w:t>
              </w:r>
              <w:proofErr w:type="spellEnd"/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DB0F" w14:textId="5F5A24FE" w:rsidR="00751091" w:rsidRPr="00BD6F46" w:rsidRDefault="00751091" w:rsidP="00751091">
            <w:pPr>
              <w:pStyle w:val="TAC"/>
              <w:rPr>
                <w:ins w:id="18" w:author="Huawei" w:date="2021-09-28T14:31:00Z"/>
                <w:lang w:bidi="ar-IQ"/>
              </w:rPr>
            </w:pPr>
            <w:ins w:id="19" w:author="Huawei" w:date="2021-09-28T14:31:00Z">
              <w:r w:rsidRPr="00BD6F46">
                <w:rPr>
                  <w:lang w:bidi="ar-IQ"/>
                </w:rPr>
                <w:t>O</w:t>
              </w:r>
              <w:r w:rsidRPr="00BD6F46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BED8" w14:textId="204A08C1" w:rsidR="00751091" w:rsidRPr="00BD6F46" w:rsidRDefault="00751091" w:rsidP="00751091">
            <w:pPr>
              <w:pStyle w:val="TAL"/>
              <w:rPr>
                <w:ins w:id="20" w:author="Huawei" w:date="2021-09-28T14:31:00Z"/>
                <w:lang w:eastAsia="zh-CN" w:bidi="ar-IQ"/>
              </w:rPr>
            </w:pPr>
            <w:ins w:id="21" w:author="Huawei" w:date="2021-09-28T14:31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29A0" w14:textId="24897D6B" w:rsidR="00751091" w:rsidRPr="00BD6F46" w:rsidRDefault="000632A7" w:rsidP="0028679C">
            <w:pPr>
              <w:pStyle w:val="TAL"/>
              <w:rPr>
                <w:ins w:id="22" w:author="Huawei" w:date="2021-09-28T14:31:00Z"/>
                <w:noProof/>
                <w:szCs w:val="18"/>
              </w:rPr>
            </w:pPr>
            <w:ins w:id="23" w:author="Huawei-1" w:date="2021-10-19T14:19:00Z">
              <w:r>
                <w:rPr>
                  <w:rFonts w:cs="Arial"/>
                  <w:noProof/>
                  <w:szCs w:val="18"/>
                  <w:lang w:eastAsia="zh-CN"/>
                </w:rPr>
                <w:t>This field contains UTC time</w:t>
              </w:r>
              <w:r w:rsidRPr="00BD6F46">
                <w:rPr>
                  <w:noProof/>
                  <w:szCs w:val="18"/>
                </w:rPr>
                <w:t xml:space="preserve"> </w:t>
              </w:r>
              <w:r>
                <w:rPr>
                  <w:noProof/>
                  <w:szCs w:val="18"/>
                </w:rPr>
                <w:t>which</w:t>
              </w:r>
              <w:r w:rsidRPr="00BD6F46">
                <w:rPr>
                  <w:noProof/>
                  <w:szCs w:val="18"/>
                </w:rPr>
                <w:t xml:space="preserve"> </w:t>
              </w:r>
              <w:r>
                <w:rPr>
                  <w:rFonts w:hint="eastAsia"/>
                  <w:noProof/>
                  <w:szCs w:val="18"/>
                  <w:lang w:eastAsia="zh-CN"/>
                </w:rPr>
                <w:t>p</w:t>
              </w:r>
            </w:ins>
            <w:ins w:id="24" w:author="Huawei" w:date="2021-09-28T14:31:00Z">
              <w:r w:rsidR="00751091" w:rsidRPr="00BD6F46">
                <w:rPr>
                  <w:noProof/>
                  <w:szCs w:val="18"/>
                </w:rPr>
                <w:t>rovides</w:t>
              </w:r>
            </w:ins>
            <w:ins w:id="25" w:author="Huawei-1" w:date="2021-10-18T09:46:00Z">
              <w:r w:rsidR="00126552">
                <w:rPr>
                  <w:noProof/>
                  <w:szCs w:val="18"/>
                </w:rPr>
                <w:t xml:space="preserve"> </w:t>
              </w:r>
              <w:r w:rsidR="00126552">
                <w:t>timestamp</w:t>
              </w:r>
            </w:ins>
            <w:ins w:id="26" w:author="Huawei" w:date="2021-09-28T14:31:00Z">
              <w:r w:rsidR="00751091" w:rsidRPr="00BD6F46">
                <w:rPr>
                  <w:noProof/>
                  <w:szCs w:val="18"/>
                </w:rPr>
                <w:t xml:space="preserve"> information on the </w:t>
              </w:r>
              <w:r w:rsidR="00751091" w:rsidRPr="00BD6F46">
                <w:rPr>
                  <w:lang w:eastAsia="zh-CN" w:bidi="ar-IQ"/>
                </w:rPr>
                <w:t>location</w:t>
              </w:r>
            </w:ins>
            <w:ins w:id="27" w:author="Huawei-1" w:date="2021-10-18T09:44:00Z">
              <w:r w:rsidR="00CC0367">
                <w:rPr>
                  <w:lang w:eastAsia="zh-CN" w:bidi="ar-IQ"/>
                </w:rPr>
                <w:t xml:space="preserve"> </w:t>
              </w:r>
            </w:ins>
            <w:ins w:id="28" w:author="Huawei-1" w:date="2021-10-18T09:46:00Z">
              <w:r w:rsidR="00126552">
                <w:rPr>
                  <w:lang w:eastAsia="zh-CN" w:bidi="ar-IQ"/>
                </w:rPr>
                <w:t xml:space="preserve">of the </w:t>
              </w:r>
            </w:ins>
            <w:ins w:id="29" w:author="Huawei-1" w:date="2021-10-19T14:18:00Z">
              <w:r>
                <w:rPr>
                  <w:color w:val="385723"/>
                  <w:lang w:eastAsia="zh-CN"/>
                </w:rPr>
                <w:t>n3gaLocation</w:t>
              </w:r>
            </w:ins>
            <w:ins w:id="30" w:author="Huawei-1" w:date="2021-10-18T09:47:00Z">
              <w:r w:rsidR="0028679C"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D210" w14:textId="77777777" w:rsidR="00751091" w:rsidRDefault="00751091" w:rsidP="00751091">
            <w:pPr>
              <w:pStyle w:val="TAL"/>
              <w:rPr>
                <w:ins w:id="31" w:author="Huawei" w:date="2021-09-28T14:31:00Z"/>
                <w:rFonts w:cs="Arial"/>
                <w:szCs w:val="18"/>
                <w:lang w:eastAsia="zh-CN"/>
              </w:rPr>
            </w:pPr>
          </w:p>
        </w:tc>
      </w:tr>
      <w:bookmarkEnd w:id="14"/>
      <w:tr w:rsidR="00751091" w:rsidRPr="00BD6F46" w14:paraId="63E3F38A" w14:textId="77777777" w:rsidTr="00650980">
        <w:trPr>
          <w:jc w:val="center"/>
          <w:ins w:id="32" w:author="Huawei" w:date="2021-09-28T14:31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63F1" w14:textId="243A371F" w:rsidR="00751091" w:rsidRPr="00C5750B" w:rsidRDefault="00751091" w:rsidP="00751091">
            <w:pPr>
              <w:pStyle w:val="TAL"/>
              <w:rPr>
                <w:ins w:id="33" w:author="Huawei" w:date="2021-09-28T14:31:00Z"/>
              </w:rPr>
            </w:pPr>
            <w:ins w:id="34" w:author="Huawei" w:date="2021-09-28T14:31:00Z">
              <w:r>
                <w:t>m</w:t>
              </w:r>
              <w:r w:rsidRPr="008A1ABB">
                <w:t>APDUNon3GPPUserLocationTime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0E76" w14:textId="686156F5" w:rsidR="00751091" w:rsidRPr="00BD6F46" w:rsidRDefault="00751091" w:rsidP="00751091">
            <w:pPr>
              <w:pStyle w:val="TAL"/>
              <w:rPr>
                <w:ins w:id="35" w:author="Huawei" w:date="2021-09-28T14:31:00Z"/>
              </w:rPr>
            </w:pPr>
            <w:proofErr w:type="spellStart"/>
            <w:ins w:id="36" w:author="Huawei" w:date="2021-09-28T14:31:00Z">
              <w:r>
                <w:rPr>
                  <w:lang w:eastAsia="zh-CN"/>
                </w:rPr>
                <w:t>DateTime</w:t>
              </w:r>
              <w:proofErr w:type="spellEnd"/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8CA6" w14:textId="7951E5C5" w:rsidR="00751091" w:rsidRPr="00BD6F46" w:rsidRDefault="00751091" w:rsidP="00751091">
            <w:pPr>
              <w:pStyle w:val="TAC"/>
              <w:rPr>
                <w:ins w:id="37" w:author="Huawei" w:date="2021-09-28T14:31:00Z"/>
                <w:lang w:bidi="ar-IQ"/>
              </w:rPr>
            </w:pPr>
            <w:ins w:id="38" w:author="Huawei" w:date="2021-09-28T14:31:00Z">
              <w:r w:rsidRPr="00BD6F46">
                <w:rPr>
                  <w:lang w:bidi="ar-IQ"/>
                </w:rPr>
                <w:t>O</w:t>
              </w:r>
              <w:r w:rsidRPr="00BD6F46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9697" w14:textId="55E89E91" w:rsidR="00751091" w:rsidRPr="00BD6F46" w:rsidRDefault="00751091" w:rsidP="00751091">
            <w:pPr>
              <w:pStyle w:val="TAL"/>
              <w:rPr>
                <w:ins w:id="39" w:author="Huawei" w:date="2021-09-28T14:31:00Z"/>
                <w:lang w:eastAsia="zh-CN" w:bidi="ar-IQ"/>
              </w:rPr>
            </w:pPr>
            <w:ins w:id="40" w:author="Huawei" w:date="2021-09-28T14:31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1A57" w14:textId="39C04823" w:rsidR="00751091" w:rsidRPr="00BD6F46" w:rsidRDefault="00F37EB6" w:rsidP="00751091">
            <w:pPr>
              <w:pStyle w:val="TAL"/>
              <w:rPr>
                <w:ins w:id="41" w:author="Huawei" w:date="2021-09-28T14:31:00Z"/>
                <w:noProof/>
                <w:szCs w:val="18"/>
              </w:rPr>
            </w:pPr>
            <w:ins w:id="42" w:author="Huawei-1" w:date="2021-10-19T14:14:00Z">
              <w:r>
                <w:rPr>
                  <w:rFonts w:cs="Arial"/>
                  <w:noProof/>
                  <w:szCs w:val="18"/>
                  <w:lang w:eastAsia="zh-CN"/>
                </w:rPr>
                <w:t>This field contains UTC time</w:t>
              </w:r>
              <w:r w:rsidRPr="00BD6F46">
                <w:rPr>
                  <w:noProof/>
                  <w:szCs w:val="18"/>
                </w:rPr>
                <w:t xml:space="preserve"> </w:t>
              </w:r>
              <w:r>
                <w:rPr>
                  <w:noProof/>
                  <w:szCs w:val="18"/>
                </w:rPr>
                <w:t>which</w:t>
              </w:r>
              <w:r w:rsidRPr="00BD6F46">
                <w:rPr>
                  <w:noProof/>
                  <w:szCs w:val="18"/>
                </w:rPr>
                <w:t xml:space="preserve"> </w:t>
              </w:r>
            </w:ins>
            <w:ins w:id="43" w:author="Huawei" w:date="2021-09-28T14:31:00Z">
              <w:r w:rsidR="00751091" w:rsidRPr="00BD6F46">
                <w:rPr>
                  <w:noProof/>
                  <w:szCs w:val="18"/>
                </w:rPr>
                <w:t xml:space="preserve">provides information on the </w:t>
              </w:r>
              <w:r w:rsidR="00751091" w:rsidRPr="00BD6F46">
                <w:rPr>
                  <w:lang w:eastAsia="zh-CN" w:bidi="ar-IQ"/>
                </w:rPr>
                <w:t>location</w:t>
              </w:r>
              <w:r w:rsidR="00751091" w:rsidRPr="00BD6F46">
                <w:rPr>
                  <w:noProof/>
                  <w:lang w:eastAsia="zh-CN"/>
                </w:rPr>
                <w:t xml:space="preserve"> </w:t>
              </w:r>
              <w:r w:rsidR="00751091">
                <w:rPr>
                  <w:noProof/>
                  <w:lang w:eastAsia="zh-CN"/>
                </w:rPr>
                <w:t>under the</w:t>
              </w:r>
              <w:r w:rsidR="00751091" w:rsidRPr="00BD6F46">
                <w:rPr>
                  <w:noProof/>
                  <w:lang w:eastAsia="zh-CN"/>
                </w:rPr>
                <w:t xml:space="preserve"> </w:t>
              </w:r>
              <w:r w:rsidR="00751091">
                <w:rPr>
                  <w:noProof/>
                  <w:lang w:eastAsia="zh-CN"/>
                </w:rPr>
                <w:t xml:space="preserve">non-3GPP access for </w:t>
              </w:r>
              <w:r w:rsidR="00751091" w:rsidRPr="00BD6F46">
                <w:rPr>
                  <w:noProof/>
                  <w:lang w:eastAsia="zh-CN"/>
                </w:rPr>
                <w:t xml:space="preserve">the </w:t>
              </w:r>
              <w:r w:rsidR="00751091">
                <w:rPr>
                  <w:noProof/>
                  <w:lang w:eastAsia="zh-CN"/>
                </w:rPr>
                <w:t>MA PDU session</w:t>
              </w:r>
            </w:ins>
            <w:ins w:id="44" w:author="Huawei-1" w:date="2021-10-19T14:14:00Z">
              <w:r w:rsidR="00B00C8D">
                <w:rPr>
                  <w:noProof/>
                  <w:lang w:eastAsia="zh-CN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3C45" w14:textId="2B9EE3DE" w:rsidR="00751091" w:rsidRDefault="00751091" w:rsidP="00751091">
            <w:pPr>
              <w:pStyle w:val="TAL"/>
              <w:rPr>
                <w:ins w:id="45" w:author="Huawei" w:date="2021-09-28T14:31:00Z"/>
                <w:rFonts w:cs="Arial"/>
                <w:szCs w:val="18"/>
                <w:lang w:eastAsia="zh-CN"/>
              </w:rPr>
            </w:pPr>
            <w:ins w:id="46" w:author="Huawei" w:date="2021-09-28T14:31:00Z">
              <w:r>
                <w:rPr>
                  <w:rFonts w:cs="Arial"/>
                  <w:szCs w:val="18"/>
                  <w:lang w:eastAsia="zh-CN"/>
                </w:rPr>
                <w:t>ATSSS</w:t>
              </w:r>
            </w:ins>
          </w:p>
        </w:tc>
      </w:tr>
      <w:tr w:rsidR="00EB7BC8" w:rsidRPr="00BD6F46" w14:paraId="743BFF95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2EFE" w14:textId="77777777" w:rsidR="00EB7BC8" w:rsidRPr="00BD6F46" w:rsidRDefault="00EB7BC8" w:rsidP="00650980">
            <w:pPr>
              <w:pStyle w:val="TAL"/>
            </w:pPr>
            <w:proofErr w:type="spellStart"/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B77E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r w:rsidRPr="00BD6F46">
              <w:rPr>
                <w:noProof/>
                <w:lang w:eastAsia="zh-CN"/>
              </w:rPr>
              <w:t>map(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21DC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BA88" w14:textId="77777777" w:rsidR="00EB7BC8" w:rsidRPr="00BD6F46" w:rsidRDefault="00EB7BC8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noProof/>
                <w:lang w:eastAsia="zh-CN"/>
              </w:rPr>
              <w:t>0</w:t>
            </w:r>
            <w:r w:rsidRPr="00BD6F46">
              <w:rPr>
                <w:noProof/>
                <w:lang w:eastAsia="zh-CN"/>
              </w:rPr>
              <w:t>..N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C36E" w14:textId="77777777" w:rsidR="00EB7BC8" w:rsidRPr="00BD6F46" w:rsidRDefault="00EB7BC8" w:rsidP="00650980">
            <w:pPr>
              <w:pStyle w:val="TAL"/>
              <w:rPr>
                <w:rFonts w:eastAsia="等线"/>
                <w:noProof/>
                <w:lang w:eastAsia="zh-CN"/>
              </w:rPr>
            </w:pPr>
            <w:r w:rsidRPr="00BD6F46">
              <w:rPr>
                <w:rFonts w:eastAsia="等线"/>
                <w:noProof/>
                <w:lang w:eastAsia="zh-CN"/>
              </w:rPr>
              <w:t>When the data type is present in response message, it includes the PRA information provisioned by the CHF, in which case t</w:t>
            </w:r>
            <w:r w:rsidRPr="00BD6F46">
              <w:rPr>
                <w:lang w:eastAsia="zh-CN"/>
              </w:rPr>
              <w:t xml:space="preserve">he </w:t>
            </w:r>
            <w:r>
              <w:rPr>
                <w:lang w:val="en-US" w:eastAsia="zh-CN"/>
              </w:rPr>
              <w:t>"</w:t>
            </w:r>
            <w:proofErr w:type="spellStart"/>
            <w:r w:rsidRPr="00C00A8B">
              <w:rPr>
                <w:lang w:val="en-US" w:eastAsia="zh-CN"/>
              </w:rPr>
              <w:t>presenceState</w:t>
            </w:r>
            <w:proofErr w:type="spellEnd"/>
            <w:r>
              <w:rPr>
                <w:lang w:val="en-US" w:eastAsia="zh-CN"/>
              </w:rPr>
              <w:t>"</w:t>
            </w:r>
            <w:r w:rsidRPr="00BD6F46">
              <w:rPr>
                <w:lang w:eastAsia="zh-CN"/>
              </w:rPr>
              <w:t xml:space="preserve"> attribute within the 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 xml:space="preserve"> data type shall not be supplied. </w:t>
            </w:r>
            <w:r w:rsidRPr="00BD6F46">
              <w:rPr>
                <w:rFonts w:eastAsia="等线"/>
                <w:noProof/>
                <w:lang w:eastAsia="zh-CN"/>
              </w:rPr>
              <w:t>When the data type is present in request message, it’s used to r</w:t>
            </w:r>
            <w:proofErr w:type="spellStart"/>
            <w:r w:rsidRPr="00BD6F46">
              <w:rPr>
                <w:rFonts w:hint="eastAsia"/>
                <w:lang w:eastAsia="zh-CN"/>
              </w:rPr>
              <w:t>eport</w:t>
            </w:r>
            <w:proofErr w:type="spellEnd"/>
            <w:r w:rsidRPr="00BD6F46">
              <w:rPr>
                <w:lang w:eastAsia="zh-CN"/>
              </w:rPr>
              <w:t xml:space="preserve"> user</w:t>
            </w:r>
            <w:r w:rsidRPr="00BD6F46">
              <w:rPr>
                <w:rFonts w:hint="eastAsia"/>
                <w:lang w:eastAsia="zh-CN"/>
              </w:rPr>
              <w:t xml:space="preserve"> pre</w:t>
            </w:r>
            <w:r w:rsidRPr="00BD6F46">
              <w:rPr>
                <w:lang w:eastAsia="zh-CN"/>
              </w:rPr>
              <w:t>sence reporting area status</w:t>
            </w:r>
            <w:r w:rsidRPr="00BD6F46">
              <w:rPr>
                <w:rFonts w:eastAsia="等线"/>
                <w:noProof/>
                <w:lang w:eastAsia="zh-CN"/>
              </w:rPr>
              <w:t>.</w:t>
            </w:r>
          </w:p>
          <w:p w14:paraId="0A202C81" w14:textId="77777777" w:rsidR="00EB7BC8" w:rsidRDefault="00EB7BC8" w:rsidP="00650980">
            <w:pPr>
              <w:pStyle w:val="TAL"/>
              <w:rPr>
                <w:lang w:eastAsia="zh-CN"/>
              </w:rPr>
            </w:pPr>
            <w:r w:rsidRPr="00BD6F46">
              <w:rPr>
                <w:noProof/>
              </w:rPr>
              <w:t xml:space="preserve">The </w:t>
            </w:r>
            <w:r>
              <w:rPr>
                <w:noProof/>
              </w:rPr>
              <w:t>"</w:t>
            </w:r>
            <w:proofErr w:type="spellStart"/>
            <w:r w:rsidRPr="00BD6F46">
              <w:rPr>
                <w:lang w:eastAsia="zh-CN"/>
              </w:rPr>
              <w:t>praId</w:t>
            </w:r>
            <w:proofErr w:type="spellEnd"/>
            <w:r>
              <w:rPr>
                <w:lang w:eastAsia="zh-CN"/>
              </w:rPr>
              <w:t>"</w:t>
            </w:r>
            <w:r w:rsidRPr="00BD6F46">
              <w:rPr>
                <w:lang w:eastAsia="zh-CN"/>
              </w:rPr>
              <w:t xml:space="preserve"> attribute within the 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 xml:space="preserve"> data type</w:t>
            </w:r>
            <w:r w:rsidRPr="00BD6F46">
              <w:rPr>
                <w:lang w:eastAsia="zh-CN"/>
              </w:rPr>
              <w:t xml:space="preserve"> shall be the key of the map. </w:t>
            </w:r>
          </w:p>
          <w:p w14:paraId="0F5806AA" w14:textId="77777777" w:rsidR="00EB7BC8" w:rsidRDefault="00EB7BC8" w:rsidP="00650980">
            <w:pPr>
              <w:pStyle w:val="TAL"/>
              <w:rPr>
                <w:lang w:eastAsia="zh-CN"/>
              </w:rPr>
            </w:pPr>
          </w:p>
          <w:p w14:paraId="3F046B45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location related attributes (</w:t>
            </w: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.e.</w:t>
            </w:r>
            <w:r>
              <w:rPr>
                <w:lang w:val="en-US" w:eastAsia="zh-CN"/>
              </w:rPr>
              <w:t xml:space="preserve"> "</w:t>
            </w:r>
            <w:proofErr w:type="spellStart"/>
            <w:r>
              <w:rPr>
                <w:lang w:eastAsia="zh-CN"/>
              </w:rPr>
              <w:t>trackingAreaList</w:t>
            </w:r>
            <w:proofErr w:type="spellEnd"/>
            <w:r>
              <w:rPr>
                <w:lang w:val="en-US" w:eastAsia="zh-CN"/>
              </w:rPr>
              <w:t>"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val="en-US" w:eastAsia="zh-CN"/>
              </w:rPr>
              <w:t>"</w:t>
            </w:r>
            <w:proofErr w:type="spellStart"/>
            <w:r>
              <w:t>ecgiList</w:t>
            </w:r>
            <w:proofErr w:type="spellEnd"/>
            <w:r>
              <w:rPr>
                <w:lang w:val="en-US" w:eastAsia="zh-CN"/>
              </w:rPr>
              <w:t>"</w:t>
            </w:r>
            <w:r>
              <w:rPr>
                <w:rFonts w:hint="eastAsia"/>
                <w:lang w:val="en-US" w:eastAsia="zh-CN"/>
              </w:rPr>
              <w:t>,</w:t>
            </w:r>
            <w:r>
              <w:t xml:space="preserve"> </w:t>
            </w:r>
            <w:r>
              <w:rPr>
                <w:lang w:val="en-US" w:eastAsia="zh-CN"/>
              </w:rPr>
              <w:t>"</w:t>
            </w:r>
            <w:proofErr w:type="spellStart"/>
            <w:r>
              <w:t>ncgiList</w:t>
            </w:r>
            <w:proofErr w:type="spellEnd"/>
            <w:r>
              <w:rPr>
                <w:lang w:val="en-US" w:eastAsia="zh-CN"/>
              </w:rPr>
              <w:t>"</w:t>
            </w:r>
            <w:r>
              <w:t xml:space="preserve">) </w:t>
            </w:r>
            <w:r>
              <w:rPr>
                <w:noProof/>
                <w:lang w:eastAsia="zh-CN"/>
              </w:rPr>
              <w:t xml:space="preserve">within the </w:t>
            </w:r>
            <w:proofErr w:type="spellStart"/>
            <w:r>
              <w:rPr>
                <w:lang w:val="en-US" w:eastAsia="zh-CN"/>
              </w:rPr>
              <w:t>PresenceInfo</w:t>
            </w:r>
            <w:proofErr w:type="spellEnd"/>
            <w:r>
              <w:rPr>
                <w:noProof/>
                <w:lang w:eastAsia="zh-CN"/>
              </w:rPr>
              <w:t xml:space="preserve"> data type</w:t>
            </w:r>
            <w:r>
              <w:rPr>
                <w:lang w:eastAsia="zh-CN"/>
              </w:rPr>
              <w:t xml:space="preserve"> are not </w:t>
            </w:r>
            <w:r>
              <w:rPr>
                <w:color w:val="000000"/>
              </w:rPr>
              <w:t xml:space="preserve">required </w:t>
            </w:r>
            <w:r>
              <w:rPr>
                <w:lang w:eastAsia="zh-CN"/>
              </w:rPr>
              <w:t>in the request message,</w:t>
            </w:r>
            <w:r>
              <w:rPr>
                <w:color w:val="000000"/>
                <w:lang w:eastAsia="zh-CN"/>
              </w:rPr>
              <w:t xml:space="preserve"> and may be ignored by the CHF.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02CB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B7BC8" w:rsidRPr="00BD6F46" w14:paraId="4887F486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EF2A" w14:textId="77777777" w:rsidR="00EB7BC8" w:rsidRPr="00BD6F46" w:rsidRDefault="00EB7BC8" w:rsidP="00650980">
            <w:pPr>
              <w:pStyle w:val="TAL"/>
            </w:pPr>
            <w:proofErr w:type="spellStart"/>
            <w:r w:rsidRPr="003A3FD5">
              <w:rPr>
                <w:lang w:eastAsia="zh-CN"/>
              </w:rPr>
              <w:t>ue</w:t>
            </w:r>
            <w:r w:rsidRPr="003A3FD5">
              <w:rPr>
                <w:rFonts w:hint="eastAsia"/>
                <w:lang w:eastAsia="zh-CN"/>
              </w:rPr>
              <w:t>timeZone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F7CD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t>TimeZone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2946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25F0" w14:textId="77777777" w:rsidR="00EB7BC8" w:rsidRPr="00BD6F46" w:rsidRDefault="00EB7BC8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5B47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szCs w:val="18"/>
              </w:rPr>
              <w:t xml:space="preserve">the UE </w:t>
            </w:r>
            <w:proofErr w:type="spellStart"/>
            <w:r w:rsidRPr="00BD6F46">
              <w:rPr>
                <w:szCs w:val="18"/>
              </w:rPr>
              <w:t>Time</w:t>
            </w:r>
            <w:r>
              <w:rPr>
                <w:szCs w:val="18"/>
              </w:rPr>
              <w:t>z</w:t>
            </w:r>
            <w:r w:rsidRPr="00BD6F46">
              <w:rPr>
                <w:szCs w:val="18"/>
              </w:rPr>
              <w:t>one</w:t>
            </w:r>
            <w:proofErr w:type="spellEnd"/>
            <w:r w:rsidRPr="00BD6F46">
              <w:rPr>
                <w:szCs w:val="18"/>
              </w:rPr>
              <w:t xml:space="preserve"> the UE is currently located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8CA2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B7BC8" w:rsidRPr="00BD6F46" w14:paraId="31C12FC7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9212" w14:textId="77777777" w:rsidR="00EB7BC8" w:rsidRPr="00BD6F46" w:rsidRDefault="00EB7BC8" w:rsidP="00650980">
            <w:pPr>
              <w:pStyle w:val="TAL"/>
            </w:pPr>
            <w:proofErr w:type="spellStart"/>
            <w:r w:rsidRPr="00BD6F46">
              <w:t>pduSessionInformation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8AC4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PDU</w:t>
            </w:r>
            <w:r w:rsidRPr="00BD6F46">
              <w:t>SessionInformation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4CF5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1EFB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6411" w14:textId="77777777" w:rsidR="00EB7BC8" w:rsidRDefault="00EB7BC8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PDU session level information</w:t>
            </w:r>
            <w:r w:rsidRPr="00BD6F46">
              <w:rPr>
                <w:noProof/>
                <w:lang w:eastAsia="zh-CN"/>
              </w:rPr>
              <w:t>, includ</w:t>
            </w:r>
            <w:r w:rsidRPr="00BD6F46">
              <w:rPr>
                <w:rFonts w:hint="eastAsia"/>
                <w:noProof/>
                <w:lang w:eastAsia="zh-CN"/>
              </w:rPr>
              <w:t>ing PDU session ID, PDU type, SSC Mode, QoS, network slicing etc.</w:t>
            </w:r>
          </w:p>
          <w:p w14:paraId="2A89B4B2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It needs to be present in the request, but it is optional in the response.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E64E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B7BC8" w:rsidRPr="00BD6F46" w14:paraId="1F07E18D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BF6E" w14:textId="77777777" w:rsidR="00EB7BC8" w:rsidRPr="00BD6F46" w:rsidRDefault="00EB7BC8" w:rsidP="00650980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eastAsia="zh-CN"/>
              </w:rPr>
              <w:lastRenderedPageBreak/>
              <w:t>unit</w:t>
            </w:r>
            <w:r w:rsidRPr="00523021">
              <w:rPr>
                <w:lang w:eastAsia="zh-CN"/>
              </w:rPr>
              <w:t>CountInactivityTimer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CC82" w14:textId="77777777" w:rsidR="00EB7BC8" w:rsidRPr="00BD6F46" w:rsidRDefault="00EB7BC8" w:rsidP="00650980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rFonts w:cs="Arial"/>
                <w:szCs w:val="18"/>
              </w:rPr>
              <w:t>DurationSec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6022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C813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r w:rsidRPr="00BD6F46"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64EF" w14:textId="77777777" w:rsidR="00EB7BC8" w:rsidRPr="00BD6F46" w:rsidRDefault="00EB7BC8" w:rsidP="00650980">
            <w:pPr>
              <w:pStyle w:val="TAL"/>
              <w:rPr>
                <w:noProof/>
                <w:szCs w:val="18"/>
              </w:rPr>
            </w:pPr>
            <w:r w:rsidRPr="00BD6F46">
              <w:rPr>
                <w:noProof/>
                <w:szCs w:val="18"/>
              </w:rPr>
              <w:t>threshold for the time period resource idle</w:t>
            </w:r>
          </w:p>
          <w:p w14:paraId="5A08EB2E" w14:textId="77777777" w:rsidR="00EB7BC8" w:rsidRPr="00BD6F46" w:rsidRDefault="00EB7BC8" w:rsidP="00650980">
            <w:pPr>
              <w:pStyle w:val="TAL"/>
              <w:rPr>
                <w:lang w:bidi="ar-IQ"/>
              </w:rPr>
            </w:pPr>
            <w:r w:rsidRPr="00BD6F46">
              <w:t>Upon the initial interaction with the CHF, the SMF</w:t>
            </w:r>
            <w:r w:rsidRPr="00BD6F46">
              <w:rPr>
                <w:noProof/>
                <w:szCs w:val="18"/>
              </w:rPr>
              <w:t xml:space="preserve"> use this att</w:t>
            </w:r>
            <w:r>
              <w:rPr>
                <w:noProof/>
                <w:szCs w:val="18"/>
              </w:rPr>
              <w:t>r</w:t>
            </w:r>
            <w:r w:rsidRPr="00BD6F46">
              <w:rPr>
                <w:noProof/>
                <w:szCs w:val="18"/>
              </w:rPr>
              <w:t>ibute to provide pre-configured thre</w:t>
            </w:r>
            <w:r>
              <w:rPr>
                <w:noProof/>
                <w:szCs w:val="18"/>
              </w:rPr>
              <w:t>s</w:t>
            </w:r>
            <w:r w:rsidRPr="00BD6F46">
              <w:rPr>
                <w:noProof/>
                <w:szCs w:val="18"/>
              </w:rPr>
              <w:t>hold to CHF.</w:t>
            </w:r>
          </w:p>
          <w:p w14:paraId="2333330E" w14:textId="77777777" w:rsidR="00EB7BC8" w:rsidRPr="00BD6F46" w:rsidRDefault="00EB7BC8" w:rsidP="00650980">
            <w:pPr>
              <w:pStyle w:val="TAL"/>
              <w:rPr>
                <w:lang w:bidi="ar-IQ"/>
              </w:rPr>
            </w:pPr>
            <w:r w:rsidRPr="00BD6F46">
              <w:rPr>
                <w:noProof/>
                <w:szCs w:val="18"/>
              </w:rPr>
              <w:t xml:space="preserve">when present in response message, it contains the threshold </w:t>
            </w:r>
            <w:r w:rsidRPr="00BD6F46">
              <w:t xml:space="preserve">supplied by CHF in response of initial request to override existing </w:t>
            </w:r>
            <w:r w:rsidRPr="00BD6F46">
              <w:rPr>
                <w:lang w:bidi="ar-IQ"/>
              </w:rPr>
              <w:t>threshold in SMF.</w:t>
            </w:r>
          </w:p>
          <w:p w14:paraId="7E3A76C6" w14:textId="77777777" w:rsidR="00EB7BC8" w:rsidRPr="00BD6F46" w:rsidRDefault="00EB7BC8" w:rsidP="00650980">
            <w:pPr>
              <w:pStyle w:val="TAL"/>
              <w:rPr>
                <w:noProof/>
                <w:szCs w:val="18"/>
              </w:rPr>
            </w:pPr>
            <w:r w:rsidRPr="00BD6F46">
              <w:rPr>
                <w:lang w:bidi="ar-IQ"/>
              </w:rPr>
              <w:t xml:space="preserve">It’s only present when </w:t>
            </w:r>
            <w:r>
              <w:rPr>
                <w:lang w:bidi="ar-IQ"/>
              </w:rPr>
              <w:t>u</w:t>
            </w:r>
            <w:r w:rsidRPr="00523021">
              <w:rPr>
                <w:lang w:bidi="ar-IQ"/>
              </w:rPr>
              <w:t xml:space="preserve">nit </w:t>
            </w:r>
            <w:r>
              <w:rPr>
                <w:lang w:bidi="ar-IQ"/>
              </w:rPr>
              <w:t>c</w:t>
            </w:r>
            <w:r w:rsidRPr="00523021">
              <w:rPr>
                <w:lang w:bidi="ar-IQ"/>
              </w:rPr>
              <w:t xml:space="preserve">ount </w:t>
            </w:r>
            <w:r>
              <w:rPr>
                <w:lang w:bidi="ar-IQ"/>
              </w:rPr>
              <w:t>i</w:t>
            </w:r>
            <w:r w:rsidRPr="00523021">
              <w:rPr>
                <w:lang w:bidi="ar-IQ"/>
              </w:rPr>
              <w:t>nactivity</w:t>
            </w:r>
            <w:r w:rsidRPr="00BD6F46">
              <w:rPr>
                <w:lang w:bidi="ar-IQ"/>
              </w:rPr>
              <w:t xml:space="preserve"> timer trigger is active.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9034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B7BC8" w:rsidRPr="00BD6F46" w14:paraId="1AF0096F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9CB7" w14:textId="77777777" w:rsidR="00EB7BC8" w:rsidRDefault="00EB7BC8" w:rsidP="00650980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bidi="ar-IQ"/>
              </w:rPr>
              <w:t>rAN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DEB1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lang w:bidi="ar-IQ"/>
              </w:rPr>
              <w:t>RANSecondary</w:t>
            </w:r>
            <w:r w:rsidRPr="00D40101">
              <w:rPr>
                <w:lang w:bidi="ar-IQ"/>
              </w:rPr>
              <w:t>RAT</w:t>
            </w:r>
            <w:r>
              <w:rPr>
                <w:lang w:bidi="ar-IQ"/>
              </w:rPr>
              <w:t>Usage</w:t>
            </w:r>
            <w:r w:rsidRPr="00D40101">
              <w:rPr>
                <w:lang w:bidi="ar-IQ"/>
              </w:rPr>
              <w:t>Report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E758" w14:textId="77777777" w:rsidR="00EB7BC8" w:rsidRPr="00BD6F46" w:rsidRDefault="00EB7BC8" w:rsidP="00650980">
            <w:pPr>
              <w:pStyle w:val="TAC"/>
              <w:rPr>
                <w:lang w:bidi="ar-IQ"/>
              </w:rPr>
            </w:pPr>
            <w:r w:rsidRPr="00BD6F46">
              <w:rPr>
                <w:rFonts w:cs="Arial"/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F9E8" w14:textId="77777777" w:rsidR="00EB7BC8" w:rsidRPr="00BD6F46" w:rsidRDefault="00EB7BC8" w:rsidP="00650980">
            <w:pPr>
              <w:pStyle w:val="TAL"/>
            </w:pPr>
            <w: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F213" w14:textId="77777777" w:rsidR="00EB7BC8" w:rsidRPr="00BD6F46" w:rsidRDefault="00EB7BC8" w:rsidP="00650980">
            <w:pPr>
              <w:pStyle w:val="TAL"/>
              <w:rPr>
                <w:noProof/>
                <w:szCs w:val="18"/>
              </w:rPr>
            </w:pPr>
            <w:r>
              <w:t>S</w:t>
            </w:r>
            <w:r w:rsidRPr="00203EA8">
              <w:t>econdary RAT usage</w:t>
            </w:r>
            <w:r>
              <w:t xml:space="preserve"> </w:t>
            </w:r>
            <w:r w:rsidRPr="00203EA8">
              <w:t xml:space="preserve">reported from </w:t>
            </w:r>
            <w:r>
              <w:t>RAN.</w:t>
            </w:r>
            <w:r w:rsidRPr="008A4B48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B6F7" w14:textId="77777777" w:rsidR="00EB7BC8" w:rsidRPr="00BD6F46" w:rsidDel="001F1D85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</w:tbl>
    <w:p w14:paraId="05A6A9CA" w14:textId="77777777" w:rsidR="00EB7BC8" w:rsidRDefault="00EB7BC8" w:rsidP="00EB7BC8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52CD2" w:rsidRPr="007215AA" w14:paraId="78F7F582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A5E2681" w14:textId="4F1CA11B" w:rsidR="00B52CD2" w:rsidRPr="007215AA" w:rsidRDefault="00B52CD2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FA30CC2" w14:textId="77777777" w:rsidR="003D4E83" w:rsidRPr="00BD6F46" w:rsidRDefault="003D4E83" w:rsidP="003D4E83">
      <w:pPr>
        <w:pStyle w:val="2"/>
      </w:pPr>
      <w:r w:rsidRPr="00BD6F46">
        <w:lastRenderedPageBreak/>
        <w:t>7</w:t>
      </w:r>
      <w:r w:rsidRPr="00BD6F46">
        <w:rPr>
          <w:rFonts w:hint="eastAsia"/>
        </w:rPr>
        <w:t>.2</w:t>
      </w:r>
      <w:r w:rsidRPr="00BD6F46">
        <w:tab/>
        <w:t>Bindings for 5G data connectivity</w:t>
      </w:r>
    </w:p>
    <w:p w14:paraId="5D2D6ADB" w14:textId="77777777" w:rsidR="003D4E83" w:rsidRPr="00BD6F46" w:rsidRDefault="003D4E83" w:rsidP="003D4E83">
      <w:pPr>
        <w:pStyle w:val="TH"/>
        <w:rPr>
          <w:lang w:bidi="ar-IQ"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</w:t>
      </w:r>
      <w:r w:rsidRPr="00BD6F46">
        <w:rPr>
          <w:noProof/>
        </w:rPr>
        <w:t xml:space="preserve">.2-1: Bindings of 5G data connectivity CDR </w:t>
      </w:r>
      <w:r w:rsidRPr="00640E23">
        <w:rPr>
          <w:rFonts w:eastAsia="Times New Roman"/>
        </w:rPr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3006"/>
        <w:gridCol w:w="33"/>
        <w:gridCol w:w="3019"/>
        <w:gridCol w:w="33"/>
        <w:gridCol w:w="3925"/>
        <w:gridCol w:w="33"/>
      </w:tblGrid>
      <w:tr w:rsidR="003D4E83" w:rsidRPr="00BD6F46" w14:paraId="24A8C4F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9D9D9"/>
          </w:tcPr>
          <w:p w14:paraId="3269417B" w14:textId="77777777" w:rsidR="003D4E83" w:rsidRPr="00BD6F46" w:rsidRDefault="003D4E83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lastRenderedPageBreak/>
              <w:t>Information Element</w:t>
            </w:r>
          </w:p>
        </w:tc>
        <w:tc>
          <w:tcPr>
            <w:tcW w:w="3052" w:type="dxa"/>
            <w:gridSpan w:val="2"/>
            <w:shd w:val="clear" w:color="auto" w:fill="D9D9D9"/>
          </w:tcPr>
          <w:p w14:paraId="0B01D112" w14:textId="77777777" w:rsidR="003D4E83" w:rsidRPr="00BD6F46" w:rsidRDefault="003D4E83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CDR Field</w:t>
            </w:r>
          </w:p>
        </w:tc>
        <w:tc>
          <w:tcPr>
            <w:tcW w:w="3958" w:type="dxa"/>
            <w:gridSpan w:val="2"/>
            <w:shd w:val="clear" w:color="auto" w:fill="D9D9D9"/>
          </w:tcPr>
          <w:p w14:paraId="5FBE5AA8" w14:textId="77777777" w:rsidR="003D4E83" w:rsidRPr="00BD6F46" w:rsidRDefault="003D4E83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Resource Attribute</w:t>
            </w:r>
          </w:p>
        </w:tc>
      </w:tr>
      <w:tr w:rsidR="003D4E83" w:rsidRPr="00BD6F46" w14:paraId="0F0227E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7997DFDC" w14:textId="77777777" w:rsidR="003D4E83" w:rsidRPr="00BD6F46" w:rsidRDefault="003D4E83" w:rsidP="00650980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shd w:val="clear" w:color="auto" w:fill="DDDDDD"/>
          </w:tcPr>
          <w:p w14:paraId="5273EF5C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</w:p>
        </w:tc>
        <w:tc>
          <w:tcPr>
            <w:tcW w:w="3958" w:type="dxa"/>
            <w:gridSpan w:val="2"/>
            <w:shd w:val="clear" w:color="auto" w:fill="DDDDDD"/>
          </w:tcPr>
          <w:p w14:paraId="44B280C0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rFonts w:eastAsia="等线" w:hint="eastAsia"/>
                <w:b/>
              </w:rPr>
              <w:t>ChargingData</w:t>
            </w:r>
            <w:r w:rsidRPr="00BD6F46">
              <w:rPr>
                <w:rFonts w:eastAsia="等线" w:hint="eastAsia"/>
                <w:b/>
                <w:lang w:eastAsia="zh-CN"/>
              </w:rPr>
              <w:t>Request</w:t>
            </w:r>
            <w:proofErr w:type="spellEnd"/>
          </w:p>
        </w:tc>
      </w:tr>
      <w:tr w:rsidR="003D4E83" w:rsidRPr="00BD6F46" w:rsidDel="00966B4C" w14:paraId="01E33BF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60C1C72C" w14:textId="77777777" w:rsidR="003D4E83" w:rsidRPr="00BD6F46" w:rsidRDefault="003D4E83" w:rsidP="00650980">
            <w:pPr>
              <w:pStyle w:val="TAL"/>
            </w:pPr>
            <w:r w:rsidRPr="00033D77">
              <w:t>Supported Features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0502BF4D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033D77">
              <w:t>-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5571980E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E22F28">
              <w:rPr>
                <w:rFonts w:hint="eastAsia"/>
                <w:b/>
                <w:lang w:eastAsia="zh-CN"/>
              </w:rPr>
              <w:t>/</w:t>
            </w:r>
            <w:proofErr w:type="spellStart"/>
            <w:r w:rsidRPr="00E22F28">
              <w:rPr>
                <w:rFonts w:hint="eastAsia"/>
                <w:lang w:eastAsia="zh-CN"/>
              </w:rPr>
              <w:t>s</w:t>
            </w:r>
            <w:r w:rsidRPr="00E22F28">
              <w:rPr>
                <w:lang w:eastAsia="zh-CN"/>
              </w:rPr>
              <w:t>upportedFeatures</w:t>
            </w:r>
            <w:proofErr w:type="spellEnd"/>
          </w:p>
        </w:tc>
      </w:tr>
      <w:tr w:rsidR="003D4E83" w:rsidRPr="00BD6F46" w:rsidDel="00966B4C" w14:paraId="0140CA6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057F1A6B" w14:textId="77777777" w:rsidR="003D4E83" w:rsidRPr="00BD6F46" w:rsidRDefault="003D4E83" w:rsidP="00650980">
            <w:pPr>
              <w:pStyle w:val="TAL"/>
              <w:rPr>
                <w:szCs w:val="18"/>
              </w:rPr>
            </w:pPr>
            <w:r w:rsidRPr="00BD6F46">
              <w:t xml:space="preserve">Multiple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Usage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78251F23" w14:textId="77777777" w:rsidR="003D4E83" w:rsidRPr="00BD6F46" w:rsidDel="00966B4C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 List of Multiple Unit Usage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43286F40" w14:textId="77777777" w:rsidR="003D4E83" w:rsidRPr="00BD6F46" w:rsidDel="00966B4C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</w:p>
        </w:tc>
      </w:tr>
      <w:tr w:rsidR="003D4E83" w:rsidRPr="00BD6F46" w:rsidDel="00966B4C" w14:paraId="19F98D9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DA0ED2A" w14:textId="77777777" w:rsidR="003D4E83" w:rsidRPr="00BD6F46" w:rsidRDefault="003D4E83" w:rsidP="00650980">
            <w:pPr>
              <w:pStyle w:val="TAL"/>
              <w:ind w:firstLineChars="100" w:firstLine="180"/>
            </w:pPr>
            <w:r w:rsidRPr="00BD6F46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1B73CC1" w14:textId="77777777" w:rsidR="003D4E83" w:rsidRPr="00BD6F46" w:rsidRDefault="003D4E83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</w:t>
            </w:r>
            <w:r>
              <w:rPr>
                <w:lang w:bidi="ar-IQ"/>
              </w:rPr>
              <w:t>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DA26495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3D4E83" w:rsidRPr="00BD6F46" w:rsidDel="00966B4C" w14:paraId="7BAB2C2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5BAD4B2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B7E7287" w14:textId="77777777" w:rsidR="003D4E83" w:rsidRPr="00BD6F46" w:rsidRDefault="003D4E83" w:rsidP="00650980">
            <w:pPr>
              <w:pStyle w:val="TAL"/>
              <w:ind w:firstLineChars="67" w:firstLine="121"/>
              <w:rPr>
                <w:lang w:bidi="ar-IQ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CFC71EA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>
              <w:rPr>
                <w:lang w:eastAsia="zh-CN" w:bidi="ar-IQ"/>
              </w:rPr>
              <w:t>multihomedPDUA</w:t>
            </w:r>
            <w:r w:rsidRPr="002F3ED2">
              <w:rPr>
                <w:lang w:eastAsia="zh-CN" w:bidi="ar-IQ"/>
              </w:rPr>
              <w:t>ddress</w:t>
            </w:r>
            <w:proofErr w:type="spellEnd"/>
          </w:p>
        </w:tc>
      </w:tr>
      <w:tr w:rsidR="003D4E83" w:rsidRPr="00BD6F46" w:rsidDel="00966B4C" w14:paraId="2461C775" w14:textId="77777777" w:rsidTr="00650980">
        <w:trPr>
          <w:gridAfter w:val="1"/>
          <w:wAfter w:w="33" w:type="dxa"/>
          <w:trHeight w:val="463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0C9774F" w14:textId="77777777" w:rsidR="003D4E83" w:rsidRPr="00BD6F46" w:rsidRDefault="003D4E83" w:rsidP="00650980">
            <w:pPr>
              <w:pStyle w:val="TAL"/>
              <w:ind w:left="284" w:firstLineChars="100" w:firstLine="180"/>
              <w:rPr>
                <w:szCs w:val="18"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rPr>
                <w:lang w:eastAsia="zh-CN"/>
              </w:rPr>
              <w:t xml:space="preserve"> Container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BF2F2E1" w14:textId="77777777" w:rsidR="003D4E83" w:rsidRPr="00B54D35" w:rsidDel="00966B4C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Used Unit Container</w:t>
            </w:r>
            <w:r w:rsidRPr="00BD6F46" w:rsidDel="00E768B3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325C9235" w14:textId="77777777" w:rsidR="003D4E83" w:rsidRPr="00BD6F46" w:rsidDel="00966B4C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</w:p>
        </w:tc>
      </w:tr>
      <w:tr w:rsidR="003D4E83" w:rsidRPr="00BD6F46" w:rsidDel="00966B4C" w14:paraId="6996D222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62DA2ED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lang w:eastAsia="zh-CN"/>
              </w:rPr>
              <w:t>PDU Container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FD04C9E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 xml:space="preserve">PDU </w:t>
            </w:r>
            <w:r w:rsidRPr="00BD6F46">
              <w:rPr>
                <w:lang w:eastAsia="zh-CN"/>
              </w:rPr>
              <w:t>Container</w:t>
            </w:r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518202A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</w:p>
        </w:tc>
      </w:tr>
      <w:tr w:rsidR="003D4E83" w:rsidRPr="00BD6F46" w:rsidDel="00966B4C" w14:paraId="06AAA951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A084B40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B3BBB7B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D942060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3D4E83" w:rsidRPr="00BD6F46" w:rsidDel="00966B4C" w14:paraId="27FF021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C2E42DE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5C8328F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C489814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3D4E83" w:rsidRPr="00BD6F46" w:rsidDel="00966B4C" w14:paraId="72ADC0C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D012458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FDC2FF1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D2800A7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3D4E83" w14:paraId="315F73A3" w14:textId="77777777" w:rsidTr="00650980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AC39B" w14:textId="77777777" w:rsidR="003D4E83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noProof/>
              </w:rPr>
              <w:t xml:space="preserve">QoS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ED546" w14:textId="77777777" w:rsidR="003D4E83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8883E" w14:textId="77777777" w:rsidR="003D4E83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</w:t>
            </w:r>
            <w:r w:rsidRPr="002113FD">
              <w:rPr>
                <w:noProof/>
              </w:rPr>
              <w:t>Characteristics</w:t>
            </w:r>
          </w:p>
        </w:tc>
      </w:tr>
      <w:tr w:rsidR="003D4E83" w:rsidRPr="00BD6F46" w:rsidDel="00966B4C" w14:paraId="4799B1DB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5E40823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818EAFA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EFB3E81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F701ED">
              <w:rPr>
                <w:lang w:eastAsia="zh-CN"/>
              </w:rPr>
              <w:t>afChargingIdentifier</w:t>
            </w:r>
          </w:p>
        </w:tc>
      </w:tr>
      <w:tr w:rsidR="003D4E83" w:rsidRPr="00BD6F46" w:rsidDel="00966B4C" w14:paraId="41282993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E48F3F9" w14:textId="77777777" w:rsidR="003D4E83" w:rsidRPr="00BD6F46" w:rsidRDefault="003D4E83" w:rsidP="00650980">
            <w:pPr>
              <w:pStyle w:val="TAL"/>
              <w:ind w:firstLineChars="335" w:firstLine="60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FC49A5A" w14:textId="77777777" w:rsidR="003D4E83" w:rsidRPr="00BD6F46" w:rsidRDefault="003D4E83" w:rsidP="00650980">
            <w:pPr>
              <w:pStyle w:val="TAL"/>
              <w:ind w:firstLineChars="146" w:firstLine="26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4627B7D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/multipleUnitUsage/usedUnitContainer/</w:t>
            </w:r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Information/</w:t>
            </w:r>
            <w:r w:rsidRPr="00683190">
              <w:rPr>
                <w:lang w:eastAsia="zh-CN"/>
              </w:rPr>
              <w:t>afChargingId</w:t>
            </w:r>
            <w:r>
              <w:rPr>
                <w:lang w:eastAsia="zh-CN"/>
              </w:rPr>
              <w:t>String</w:t>
            </w:r>
          </w:p>
        </w:tc>
      </w:tr>
      <w:tr w:rsidR="003D4E83" w:rsidRPr="00BD6F46" w:rsidDel="00966B4C" w14:paraId="75FE4795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CCFCAF6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AAA220D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BE908AA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3D4E83" w:rsidRPr="00BD6F46" w:rsidDel="00966B4C" w14:paraId="5790F46D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70D1990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C9A7BAA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D86CDC6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3D4E83" w:rsidRPr="00BD6F46" w:rsidDel="00966B4C" w14:paraId="14A4577B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EFDEF15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EC9F1A4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447E18B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3D4E83" w:rsidRPr="00BD6F46" w:rsidDel="00966B4C" w14:paraId="6B00991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FBCD62F" w14:textId="77777777" w:rsidR="003D4E83" w:rsidRPr="00602A47" w:rsidRDefault="003D4E83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A71B460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47217E8C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等线"/>
              </w:rPr>
              <w:t>servingNodeID</w:t>
            </w:r>
          </w:p>
        </w:tc>
      </w:tr>
      <w:tr w:rsidR="003D4E83" w:rsidRPr="00BD6F46" w:rsidDel="00966B4C" w14:paraId="0A1973E4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0FF396B" w14:textId="77777777" w:rsidR="003D4E83" w:rsidRPr="00602A47" w:rsidRDefault="003D4E83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Presence Reporting Area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A4A7ACA" w14:textId="77777777" w:rsidR="003D4E83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Presence Reporting Area</w:t>
            </w:r>
          </w:p>
          <w:p w14:paraId="065564B6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15055EFB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  <w:r w:rsidRPr="00BD6F46"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3D4E83" w:rsidRPr="00BD6F46" w:rsidDel="00966B4C" w14:paraId="2A3D0D18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D7FA7DB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5572E9C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eastAsia="zh-CN"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2CA3FD66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3D4E83" w:rsidRPr="00BD6F46" w:rsidDel="00966B4C" w14:paraId="7D21B48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32C1FCC" w14:textId="77777777" w:rsidR="003D4E83" w:rsidRPr="00BD6F46" w:rsidRDefault="003D4E83" w:rsidP="00650980">
            <w:pPr>
              <w:pStyle w:val="TAL"/>
              <w:ind w:left="566"/>
              <w:rPr>
                <w:lang w:eastAsia="zh-CN"/>
              </w:rPr>
            </w:pPr>
            <w:r>
              <w:rPr>
                <w:lang w:eastAsia="zh-CN"/>
              </w:rPr>
              <w:t xml:space="preserve">MA PDU Steering </w:t>
            </w:r>
            <w:r w:rsidRPr="0062784C">
              <w:rPr>
                <w:rFonts w:eastAsia="Times New Roman"/>
                <w:lang w:eastAsia="zh-CN"/>
              </w:rPr>
              <w:t>functionality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ECC92ED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functionality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192D6252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mAPDUSteeringFunctionality</w:t>
            </w:r>
          </w:p>
        </w:tc>
      </w:tr>
      <w:tr w:rsidR="003D4E83" w:rsidRPr="00BD6F46" w:rsidDel="00966B4C" w14:paraId="450C8462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118CAD0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F294096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6C9FAF14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mAPDUSteeringMode</w:t>
            </w:r>
          </w:p>
        </w:tc>
      </w:tr>
      <w:tr w:rsidR="003D4E83" w:rsidRPr="00BD6F46" w:rsidDel="00966B4C" w14:paraId="7EB45192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C3F6FA8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8AB4184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CFD5BB7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ponsorIdentity</w:t>
            </w:r>
          </w:p>
        </w:tc>
      </w:tr>
      <w:tr w:rsidR="003D4E83" w:rsidRPr="00BD6F46" w:rsidDel="00966B4C" w14:paraId="324E7588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6AA42ED" w14:textId="77777777" w:rsidR="003D4E83" w:rsidRPr="00E22F28" w:rsidRDefault="003D4E83" w:rsidP="00650980">
            <w:pPr>
              <w:pStyle w:val="TF"/>
              <w:spacing w:after="0"/>
              <w:ind w:firstLineChars="200" w:firstLine="36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E22F28">
              <w:rPr>
                <w:rFonts w:cs="Arial"/>
                <w:b w:val="0"/>
                <w:sz w:val="18"/>
                <w:szCs w:val="18"/>
              </w:rPr>
              <w:t>Application Service Provider</w:t>
            </w:r>
          </w:p>
          <w:p w14:paraId="2CD665BA" w14:textId="77777777" w:rsidR="003D4E83" w:rsidRPr="00602A47" w:rsidRDefault="003D4E83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E22F28">
              <w:rPr>
                <w:rFonts w:cs="Arial"/>
                <w:szCs w:val="18"/>
              </w:rPr>
              <w:t>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8094C10" w14:textId="77777777" w:rsidR="003D4E83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602A47">
              <w:rPr>
                <w:lang w:bidi="ar-IQ"/>
              </w:rPr>
              <w:t>Applicatio</w:t>
            </w:r>
            <w:r w:rsidRPr="000717B6">
              <w:rPr>
                <w:lang w:bidi="ar-IQ"/>
              </w:rPr>
              <w:t>n Service Provider</w:t>
            </w:r>
          </w:p>
          <w:p w14:paraId="57B7E431" w14:textId="77777777" w:rsidR="003D4E83" w:rsidRPr="000717B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0717B6">
              <w:rPr>
                <w:lang w:bidi="ar-IQ"/>
              </w:rPr>
              <w:t>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4BA1899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a</w:t>
            </w:r>
            <w:r w:rsidRPr="00BD6F46">
              <w:rPr>
                <w:lang w:bidi="ar-IQ"/>
              </w:rPr>
              <w:t>pplication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erviceProviderIdentity</w:t>
            </w:r>
          </w:p>
        </w:tc>
      </w:tr>
      <w:tr w:rsidR="003D4E83" w:rsidRPr="00BD6F46" w:rsidDel="00966B4C" w14:paraId="203FBD2A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6FFB4FB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ACEBB1B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7ECBDF3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Information/chargingRuleBaseName</w:t>
            </w:r>
          </w:p>
        </w:tc>
      </w:tr>
      <w:tr w:rsidR="003D4E83" w:rsidRPr="00BD6F46" w14:paraId="1D918A0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4848BC57" w14:textId="77777777" w:rsidR="003D4E83" w:rsidRPr="00BD6F46" w:rsidRDefault="003D4E83" w:rsidP="00650980">
            <w:pPr>
              <w:pStyle w:val="TAH"/>
              <w:jc w:val="left"/>
              <w:rPr>
                <w:rFonts w:eastAsia="等线"/>
                <w:b w:val="0"/>
              </w:rPr>
            </w:pPr>
            <w:r w:rsidRPr="00BD6F46">
              <w:rPr>
                <w:b w:val="0"/>
              </w:rPr>
              <w:t>PDU Session Charging Information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296E2568" w14:textId="77777777" w:rsidR="003D4E83" w:rsidRPr="007F2678" w:rsidRDefault="003D4E83" w:rsidP="00650980">
            <w:pPr>
              <w:pStyle w:val="TAH"/>
              <w:jc w:val="left"/>
              <w:rPr>
                <w:rFonts w:eastAsia="等线"/>
                <w:b w:val="0"/>
              </w:rPr>
            </w:pPr>
            <w:r w:rsidRPr="007F2678">
              <w:rPr>
                <w:rFonts w:eastAsia="等线"/>
                <w:b w:val="0"/>
              </w:rPr>
              <w:t>PDU Session Charging Information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019DCB6B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 w:rsidDel="00445508">
              <w:rPr>
                <w:rFonts w:eastAsia="等线" w:hint="eastAsia"/>
              </w:rPr>
              <w:t xml:space="preserve"> </w:t>
            </w:r>
          </w:p>
        </w:tc>
      </w:tr>
      <w:tr w:rsidR="003D4E83" w:rsidRPr="00BD6F46" w14:paraId="6EBC83B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3693DA8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76F38D3" w14:textId="77777777" w:rsidR="003D4E83" w:rsidRPr="00B54D35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E3D057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c</w:t>
            </w:r>
            <w:r w:rsidRPr="00BD6F46">
              <w:rPr>
                <w:rFonts w:eastAsia="等线"/>
              </w:rPr>
              <w:t>hargingI</w:t>
            </w:r>
            <w:r>
              <w:rPr>
                <w:rFonts w:eastAsia="等线"/>
              </w:rPr>
              <w:t>d</w:t>
            </w:r>
            <w:proofErr w:type="spellEnd"/>
          </w:p>
        </w:tc>
      </w:tr>
      <w:tr w:rsidR="003D4E83" w:rsidRPr="00BD6F46" w14:paraId="3E7E65B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1157205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EC41DBB" w14:textId="77777777" w:rsidR="003D4E83" w:rsidRPr="00B54D35" w:rsidRDefault="003D4E83" w:rsidP="00650980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4B568B4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/pDUSessionChargingInformation/</w:t>
            </w:r>
            <w:r>
              <w:rPr>
                <w:lang w:val="fr-FR"/>
              </w:rPr>
              <w:t xml:space="preserve"> homeProvidedChargingId</w:t>
            </w:r>
          </w:p>
        </w:tc>
      </w:tr>
      <w:tr w:rsidR="003D4E83" w:rsidRPr="00BD6F46" w14:paraId="266D196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2119472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778A744" w14:textId="77777777" w:rsidR="003D4E83" w:rsidRPr="00BD6F46" w:rsidRDefault="003D4E83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AB5AAF9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userInformation</w:t>
            </w:r>
            <w:proofErr w:type="spellEnd"/>
          </w:p>
        </w:tc>
      </w:tr>
      <w:tr w:rsidR="003D4E83" w:rsidRPr="00BD6F46" w14:paraId="3B5A911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2746381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61A1299" w14:textId="77777777" w:rsidR="003D4E83" w:rsidRPr="00B54D35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1483D0B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servedGPSI</w:t>
            </w:r>
            <w:proofErr w:type="spellEnd"/>
          </w:p>
        </w:tc>
      </w:tr>
      <w:tr w:rsidR="003D4E83" w:rsidRPr="00BD6F46" w14:paraId="6FDB8F8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C7CB46A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721FB8E" w14:textId="77777777" w:rsidR="003D4E83" w:rsidRPr="00B54D35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DBC6780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servedPEI</w:t>
            </w:r>
            <w:proofErr w:type="spellEnd"/>
          </w:p>
        </w:tc>
      </w:tr>
      <w:tr w:rsidR="003D4E83" w:rsidRPr="00BD6F46" w14:paraId="2A14869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51D71BA" w14:textId="77777777" w:rsidR="003D4E83" w:rsidRPr="00BD6F46" w:rsidDel="005808DB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5A0BE04" w14:textId="77777777" w:rsidR="003D4E83" w:rsidRPr="00B54D35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2A68A4D" w14:textId="77777777" w:rsidR="003D4E83" w:rsidRPr="00BD6F46" w:rsidDel="00396738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unauthenticatedFlag</w:t>
            </w:r>
            <w:proofErr w:type="spellEnd"/>
          </w:p>
        </w:tc>
      </w:tr>
      <w:tr w:rsidR="003D4E83" w:rsidRPr="00BD6F46" w14:paraId="2137871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7B0CF0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 w:rsidRPr="00BD6F46">
              <w:t>Roamer In Out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BAC5018" w14:textId="77777777" w:rsidR="003D4E83" w:rsidRPr="00E12CDE" w:rsidRDefault="003D4E83" w:rsidP="00650980">
            <w:pPr>
              <w:pStyle w:val="TAL"/>
              <w:ind w:firstLineChars="200" w:firstLine="360"/>
            </w:pPr>
            <w:r w:rsidRPr="00BD6F46">
              <w:t>Roamer In Out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C897AC4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roamerInOut</w:t>
            </w:r>
            <w:proofErr w:type="spellEnd"/>
          </w:p>
        </w:tc>
      </w:tr>
      <w:tr w:rsidR="003D4E83" w:rsidRPr="00BD6F46" w14:paraId="2731A92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A459D85" w14:textId="77777777" w:rsidR="003D4E83" w:rsidRPr="00BD6F46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BB8EB4F" w14:textId="77777777" w:rsidR="003D4E83" w:rsidRPr="00602A47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54D35">
              <w:rPr>
                <w:rFonts w:cs="Arial"/>
                <w:szCs w:val="18"/>
              </w:rPr>
              <w:t>User</w:t>
            </w:r>
            <w:r w:rsidRPr="00602A47"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027F011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userLocation</w:t>
            </w:r>
            <w:r w:rsidRPr="00BD6F46">
              <w:rPr>
                <w:rFonts w:eastAsia="等线" w:hint="eastAsia"/>
              </w:rPr>
              <w:t>info</w:t>
            </w:r>
            <w:proofErr w:type="spellEnd"/>
          </w:p>
        </w:tc>
      </w:tr>
      <w:tr w:rsidR="003D4E83" w:rsidRPr="00BD6F46" w14:paraId="4FE1EB0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731E826" w14:textId="77777777" w:rsidR="003D4E83" w:rsidRPr="0062784C" w:rsidRDefault="003D4E83" w:rsidP="00650980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1A7DE2">
              <w:rPr>
                <w:rFonts w:cs="Arial"/>
                <w:szCs w:val="18"/>
                <w:lang w:val="fr-FR"/>
              </w:rPr>
              <w:t>MA PDU</w:t>
            </w:r>
            <w:r w:rsidRPr="005D5C32">
              <w:rPr>
                <w:rFonts w:cs="Arial"/>
                <w:szCs w:val="18"/>
                <w:lang w:val="fr-FR"/>
              </w:rPr>
              <w:t xml:space="preserve"> Non 3GPP User</w:t>
            </w:r>
            <w:r>
              <w:rPr>
                <w:rFonts w:cs="Arial"/>
                <w:szCs w:val="18"/>
                <w:lang w:val="fr-FR"/>
              </w:rPr>
              <w:t xml:space="preserve"> </w:t>
            </w:r>
            <w:r w:rsidRPr="005D5C32">
              <w:rPr>
                <w:rFonts w:cs="Arial"/>
                <w:szCs w:val="18"/>
                <w:lang w:val="fr-FR"/>
              </w:rPr>
              <w:t>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0A3C423" w14:textId="77777777" w:rsidR="003D4E83" w:rsidRPr="0062784C" w:rsidRDefault="003D4E83" w:rsidP="00650980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752CB5">
              <w:rPr>
                <w:rFonts w:cs="Arial"/>
                <w:szCs w:val="18"/>
                <w:lang w:val="fr-FR"/>
              </w:rPr>
              <w:t>MA PDU Non 3GPP User Location inf</w:t>
            </w:r>
            <w:r w:rsidRPr="00B94535">
              <w:rPr>
                <w:rFonts w:cs="Arial"/>
                <w:szCs w:val="18"/>
                <w:lang w:val="fr-FR"/>
              </w:rPr>
              <w:t>o</w:t>
            </w:r>
            <w:r w:rsidRPr="0062784C">
              <w:rPr>
                <w:rFonts w:cs="Arial"/>
                <w:szCs w:val="18"/>
                <w:lang w:val="fr-FR"/>
              </w:rPr>
              <w:t xml:space="preserve"> 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5A82D61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r w:rsidRPr="00C5750B">
              <w:t>mAPDUNon</w:t>
            </w:r>
            <w:r>
              <w:t>3</w:t>
            </w:r>
            <w:r w:rsidRPr="00C5750B">
              <w:t>GPPUserLocationInfo</w:t>
            </w:r>
          </w:p>
        </w:tc>
      </w:tr>
      <w:tr w:rsidR="00C6305C" w:rsidRPr="00BD6F46" w14:paraId="18E8B6DC" w14:textId="77777777" w:rsidTr="00650980">
        <w:trPr>
          <w:gridAfter w:val="1"/>
          <w:wAfter w:w="33" w:type="dxa"/>
          <w:tblHeader/>
          <w:jc w:val="center"/>
          <w:ins w:id="47" w:author="Huawei" w:date="2021-09-28T14:33:00Z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5A6B637" w14:textId="6AAF7138" w:rsidR="00C6305C" w:rsidRPr="001A7DE2" w:rsidRDefault="00C6305C" w:rsidP="00C6305C">
            <w:pPr>
              <w:pStyle w:val="TAL"/>
              <w:ind w:leftChars="100" w:left="200"/>
              <w:rPr>
                <w:ins w:id="48" w:author="Huawei" w:date="2021-09-28T14:33:00Z"/>
                <w:rFonts w:cs="Arial"/>
                <w:szCs w:val="18"/>
                <w:lang w:val="fr-FR"/>
              </w:rPr>
            </w:pPr>
            <w:ins w:id="49" w:author="Huawei" w:date="2021-09-28T14:34:00Z">
              <w:r>
                <w:t>U</w:t>
              </w:r>
            </w:ins>
            <w:ins w:id="50" w:author="Huawei" w:date="2021-09-28T14:33:00Z">
              <w:r w:rsidRPr="009D5C94">
                <w:t>ser</w:t>
              </w:r>
            </w:ins>
            <w:ins w:id="51" w:author="Huawei" w:date="2021-09-28T14:34:00Z">
              <w:r>
                <w:t xml:space="preserve"> </w:t>
              </w:r>
            </w:ins>
            <w:ins w:id="52" w:author="Huawei" w:date="2021-09-28T14:33:00Z">
              <w:r w:rsidRPr="009D5C94">
                <w:t>Location</w:t>
              </w:r>
            </w:ins>
            <w:ins w:id="53" w:author="Huawei" w:date="2021-09-28T14:34:00Z">
              <w:r>
                <w:t xml:space="preserve"> </w:t>
              </w:r>
            </w:ins>
            <w:ins w:id="54" w:author="Huawei" w:date="2021-09-28T14:33:00Z">
              <w:r w:rsidRPr="009D5C94">
                <w:t>Time</w:t>
              </w:r>
            </w:ins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7A9645A" w14:textId="38C911A3" w:rsidR="00C6305C" w:rsidRPr="00752CB5" w:rsidRDefault="00C6305C" w:rsidP="00C6305C">
            <w:pPr>
              <w:pStyle w:val="TAL"/>
              <w:ind w:leftChars="100" w:left="200"/>
              <w:rPr>
                <w:ins w:id="55" w:author="Huawei" w:date="2021-09-28T14:33:00Z"/>
                <w:rFonts w:cs="Arial"/>
                <w:szCs w:val="18"/>
                <w:lang w:val="fr-FR"/>
              </w:rPr>
            </w:pPr>
            <w:ins w:id="56" w:author="Huawei" w:date="2021-09-28T14:33:00Z">
              <w:r>
                <w:t>U</w:t>
              </w:r>
              <w:r w:rsidRPr="009D5C94">
                <w:t>ser</w:t>
              </w:r>
            </w:ins>
            <w:ins w:id="57" w:author="Huawei" w:date="2021-09-28T14:34:00Z">
              <w:r>
                <w:t xml:space="preserve"> </w:t>
              </w:r>
            </w:ins>
            <w:ins w:id="58" w:author="Huawei" w:date="2021-09-28T14:33:00Z">
              <w:r w:rsidRPr="009D5C94">
                <w:t>Location</w:t>
              </w:r>
            </w:ins>
            <w:ins w:id="59" w:author="Huawei" w:date="2021-09-28T14:34:00Z">
              <w:r>
                <w:t xml:space="preserve"> </w:t>
              </w:r>
            </w:ins>
            <w:ins w:id="60" w:author="Huawei" w:date="2021-09-28T14:33:00Z">
              <w:r w:rsidRPr="009D5C94">
                <w:t>Time</w:t>
              </w:r>
            </w:ins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87B9AA6" w14:textId="017B63AC" w:rsidR="00C6305C" w:rsidRPr="00BD6F46" w:rsidRDefault="000342FB" w:rsidP="00C6305C">
            <w:pPr>
              <w:pStyle w:val="TAC"/>
              <w:jc w:val="left"/>
              <w:rPr>
                <w:ins w:id="61" w:author="Huawei" w:date="2021-09-28T14:33:00Z"/>
                <w:rFonts w:eastAsia="等线"/>
              </w:rPr>
            </w:pPr>
            <w:ins w:id="62" w:author="Huawei" w:date="2021-09-28T14:34:00Z">
              <w:r w:rsidRPr="00BD6F46">
                <w:rPr>
                  <w:rFonts w:eastAsia="等线"/>
                </w:rPr>
                <w:t>/</w:t>
              </w:r>
              <w:proofErr w:type="spellStart"/>
              <w:r w:rsidRPr="00BD6F46">
                <w:rPr>
                  <w:rFonts w:eastAsia="等线"/>
                </w:rPr>
                <w:t>pDUSessionChargingInformation</w:t>
              </w:r>
              <w:proofErr w:type="spellEnd"/>
              <w:r>
                <w:rPr>
                  <w:rFonts w:eastAsia="等线"/>
                </w:rPr>
                <w:t>/</w:t>
              </w:r>
            </w:ins>
            <w:proofErr w:type="spellStart"/>
            <w:ins w:id="63" w:author="Huawei" w:date="2021-09-28T14:33:00Z">
              <w:r w:rsidR="00C6305C">
                <w:t>u</w:t>
              </w:r>
              <w:r w:rsidR="00C6305C" w:rsidRPr="009D5C94">
                <w:t>serLocationTime</w:t>
              </w:r>
              <w:proofErr w:type="spellEnd"/>
            </w:ins>
          </w:p>
        </w:tc>
      </w:tr>
      <w:tr w:rsidR="00C6305C" w:rsidRPr="00BD6F46" w14:paraId="22B39FA6" w14:textId="77777777" w:rsidTr="00650980">
        <w:trPr>
          <w:gridAfter w:val="1"/>
          <w:wAfter w:w="33" w:type="dxa"/>
          <w:tblHeader/>
          <w:jc w:val="center"/>
          <w:ins w:id="64" w:author="Huawei" w:date="2021-09-28T14:33:00Z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68409BF" w14:textId="6EF0F07D" w:rsidR="00C6305C" w:rsidRPr="001A7DE2" w:rsidRDefault="00C6305C" w:rsidP="00C6305C">
            <w:pPr>
              <w:pStyle w:val="TAL"/>
              <w:ind w:leftChars="100" w:left="200"/>
              <w:rPr>
                <w:ins w:id="65" w:author="Huawei" w:date="2021-09-28T14:33:00Z"/>
                <w:rFonts w:cs="Arial"/>
                <w:szCs w:val="18"/>
                <w:lang w:val="fr-FR"/>
              </w:rPr>
            </w:pPr>
            <w:ins w:id="66" w:author="Huawei" w:date="2021-09-28T14:34:00Z">
              <w:r>
                <w:lastRenderedPageBreak/>
                <w:t>M</w:t>
              </w:r>
            </w:ins>
            <w:ins w:id="67" w:author="Huawei" w:date="2021-09-28T14:33:00Z">
              <w:r w:rsidRPr="008A1ABB">
                <w:t>A</w:t>
              </w:r>
            </w:ins>
            <w:ins w:id="68" w:author="Huawei" w:date="2021-09-28T14:34:00Z">
              <w:r>
                <w:t xml:space="preserve"> </w:t>
              </w:r>
            </w:ins>
            <w:ins w:id="69" w:author="Huawei" w:date="2021-09-28T14:33:00Z">
              <w:r w:rsidRPr="008A1ABB">
                <w:t>PDU</w:t>
              </w:r>
            </w:ins>
            <w:ins w:id="70" w:author="Huawei" w:date="2021-09-28T14:34:00Z">
              <w:r>
                <w:t xml:space="preserve"> </w:t>
              </w:r>
            </w:ins>
            <w:ins w:id="71" w:author="Huawei" w:date="2021-09-28T14:33:00Z">
              <w:r w:rsidRPr="008A1ABB">
                <w:t>Non</w:t>
              </w:r>
            </w:ins>
            <w:ins w:id="72" w:author="Huawei" w:date="2021-09-28T14:34:00Z">
              <w:r>
                <w:t xml:space="preserve"> </w:t>
              </w:r>
            </w:ins>
            <w:ins w:id="73" w:author="Huawei" w:date="2021-09-28T14:33:00Z">
              <w:r w:rsidRPr="008A1ABB">
                <w:t>3GPP</w:t>
              </w:r>
            </w:ins>
            <w:ins w:id="74" w:author="Huawei" w:date="2021-09-28T14:34:00Z">
              <w:r>
                <w:t xml:space="preserve"> </w:t>
              </w:r>
            </w:ins>
            <w:ins w:id="75" w:author="Huawei" w:date="2021-09-28T14:33:00Z">
              <w:r w:rsidRPr="008A1ABB">
                <w:t>User</w:t>
              </w:r>
            </w:ins>
            <w:ins w:id="76" w:author="Huawei" w:date="2021-09-28T14:34:00Z">
              <w:r>
                <w:t xml:space="preserve"> </w:t>
              </w:r>
            </w:ins>
            <w:ins w:id="77" w:author="Huawei" w:date="2021-09-28T14:33:00Z">
              <w:r w:rsidRPr="008A1ABB">
                <w:t>Location</w:t>
              </w:r>
            </w:ins>
            <w:ins w:id="78" w:author="Huawei" w:date="2021-09-28T14:34:00Z">
              <w:r>
                <w:t xml:space="preserve"> </w:t>
              </w:r>
            </w:ins>
            <w:ins w:id="79" w:author="Huawei" w:date="2021-09-28T14:33:00Z">
              <w:r w:rsidRPr="008A1ABB">
                <w:t>Time</w:t>
              </w:r>
            </w:ins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276BEC1" w14:textId="610A04AE" w:rsidR="00C6305C" w:rsidRPr="00752CB5" w:rsidRDefault="00C6305C" w:rsidP="00C6305C">
            <w:pPr>
              <w:pStyle w:val="TAL"/>
              <w:ind w:leftChars="100" w:left="200"/>
              <w:rPr>
                <w:ins w:id="80" w:author="Huawei" w:date="2021-09-28T14:33:00Z"/>
                <w:rFonts w:cs="Arial"/>
                <w:szCs w:val="18"/>
                <w:lang w:val="fr-FR"/>
              </w:rPr>
            </w:pPr>
            <w:ins w:id="81" w:author="Huawei" w:date="2021-09-28T14:34:00Z">
              <w:r>
                <w:t>M</w:t>
              </w:r>
              <w:r w:rsidRPr="008A1ABB">
                <w:t>A</w:t>
              </w:r>
              <w:r>
                <w:t xml:space="preserve"> </w:t>
              </w:r>
              <w:r w:rsidRPr="008A1ABB">
                <w:t>PDU</w:t>
              </w:r>
              <w:r>
                <w:t xml:space="preserve"> </w:t>
              </w:r>
              <w:r w:rsidRPr="008A1ABB">
                <w:t>Non</w:t>
              </w:r>
              <w:r>
                <w:t xml:space="preserve"> </w:t>
              </w:r>
              <w:r w:rsidRPr="008A1ABB">
                <w:t>3GPP</w:t>
              </w:r>
              <w:r>
                <w:t xml:space="preserve"> </w:t>
              </w:r>
              <w:r w:rsidRPr="008A1ABB">
                <w:t>User</w:t>
              </w:r>
              <w:r>
                <w:t xml:space="preserve"> </w:t>
              </w:r>
              <w:r w:rsidRPr="008A1ABB">
                <w:t>Location</w:t>
              </w:r>
              <w:r>
                <w:t xml:space="preserve"> </w:t>
              </w:r>
              <w:r w:rsidRPr="008A1ABB">
                <w:t>Time</w:t>
              </w:r>
            </w:ins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080A7D6" w14:textId="75AB75C1" w:rsidR="00C6305C" w:rsidRPr="00BD6F46" w:rsidRDefault="000342FB" w:rsidP="00C6305C">
            <w:pPr>
              <w:pStyle w:val="TAC"/>
              <w:jc w:val="left"/>
              <w:rPr>
                <w:ins w:id="82" w:author="Huawei" w:date="2021-09-28T14:33:00Z"/>
                <w:rFonts w:eastAsia="等线"/>
              </w:rPr>
            </w:pPr>
            <w:ins w:id="83" w:author="Huawei" w:date="2021-09-28T14:34:00Z">
              <w:r w:rsidRPr="00BD6F46">
                <w:rPr>
                  <w:rFonts w:eastAsia="等线"/>
                </w:rPr>
                <w:t>/</w:t>
              </w:r>
              <w:proofErr w:type="spellStart"/>
              <w:r w:rsidRPr="00BD6F46">
                <w:rPr>
                  <w:rFonts w:eastAsia="等线"/>
                </w:rPr>
                <w:t>pDUSessionChargingInformation</w:t>
              </w:r>
              <w:proofErr w:type="spellEnd"/>
              <w:r>
                <w:rPr>
                  <w:rFonts w:eastAsia="等线"/>
                </w:rPr>
                <w:t>/</w:t>
              </w:r>
            </w:ins>
            <w:ins w:id="84" w:author="Huawei" w:date="2021-09-28T14:33:00Z">
              <w:r w:rsidR="00C6305C">
                <w:t>m</w:t>
              </w:r>
              <w:r w:rsidR="00C6305C" w:rsidRPr="008A1ABB">
                <w:t>APDUNon3GPPUserLocationTime</w:t>
              </w:r>
            </w:ins>
          </w:p>
        </w:tc>
      </w:tr>
      <w:tr w:rsidR="003D4E83" w:rsidRPr="00BD6F46" w14:paraId="595303C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9036C00" w14:textId="77777777" w:rsidR="003D4E83" w:rsidRPr="00BD6F46" w:rsidRDefault="003D4E83" w:rsidP="00650980">
            <w:pPr>
              <w:pStyle w:val="TAL"/>
              <w:ind w:firstLineChars="100" w:firstLine="180"/>
            </w:pPr>
            <w:r w:rsidRPr="00BD6F46">
              <w:rPr>
                <w:rFonts w:cs="Arial" w:hint="eastAsia"/>
                <w:szCs w:val="18"/>
              </w:rPr>
              <w:t>UE</w:t>
            </w:r>
            <w:r w:rsidRPr="00BD6F46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35315C5" w14:textId="77777777" w:rsidR="003D4E83" w:rsidRPr="00B54D35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54D35">
              <w:rPr>
                <w:rFonts w:cs="Arial" w:hint="eastAsia"/>
                <w:szCs w:val="18"/>
              </w:rPr>
              <w:t>UE</w:t>
            </w:r>
            <w:r w:rsidRPr="00B54D35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576CAE9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uE</w:t>
            </w:r>
            <w:r w:rsidRPr="00BD6F46">
              <w:rPr>
                <w:rFonts w:eastAsia="等线" w:hint="eastAsia"/>
              </w:rPr>
              <w:t>timeZone</w:t>
            </w:r>
            <w:proofErr w:type="spellEnd"/>
          </w:p>
        </w:tc>
      </w:tr>
      <w:tr w:rsidR="003D4E83" w:rsidRPr="00BD6F46" w14:paraId="7ABD3F1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0C56799" w14:textId="77777777" w:rsidR="003D4E83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10244528" w14:textId="77777777" w:rsidR="003D4E83" w:rsidRPr="00BD6F46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A7DCA93" w14:textId="77777777" w:rsidR="003D4E83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26D14857" w14:textId="77777777" w:rsidR="003D4E83" w:rsidRPr="00B54D35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5D0EA67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3D4E83" w:rsidRPr="00BD6F46" w14:paraId="059E03C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92B4999" w14:textId="77777777" w:rsidR="003D4E83" w:rsidRPr="00BD6F46" w:rsidRDefault="003D4E83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CB35B69" w14:textId="77777777" w:rsidR="003D4E83" w:rsidRPr="00B54D35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7C6830B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t>pduSessionInformation</w:t>
            </w:r>
            <w:proofErr w:type="spellEnd"/>
          </w:p>
        </w:tc>
      </w:tr>
      <w:tr w:rsidR="003D4E83" w:rsidRPr="00BD6F46" w14:paraId="13BF5DB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A04C244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39D68AB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8C54A48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pduSessionID</w:t>
            </w:r>
          </w:p>
        </w:tc>
      </w:tr>
      <w:tr w:rsidR="003D4E83" w:rsidRPr="00BD6F46" w14:paraId="77816A2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F79DEE3" w14:textId="77777777" w:rsidR="003D4E83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Network Slice Instance</w:t>
            </w:r>
          </w:p>
          <w:p w14:paraId="71687BE9" w14:textId="77777777" w:rsidR="003D4E83" w:rsidRPr="001D4C2A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066847E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7F5B084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pDUSessionChargingInformation/</w:t>
            </w:r>
            <w:r w:rsidRPr="0052480C">
              <w:rPr>
                <w:lang w:eastAsia="zh-CN"/>
              </w:rPr>
              <w:t>pduSessionInformation/</w:t>
            </w:r>
            <w:r w:rsidRPr="00BD6F46">
              <w:t>networkSlicingInfo</w:t>
            </w:r>
          </w:p>
        </w:tc>
      </w:tr>
      <w:tr w:rsidR="003D4E83" w:rsidRPr="00BD6F46" w14:paraId="358E621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AD24ED5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127142D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33DD12C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pd</w:t>
            </w:r>
            <w:r>
              <w:rPr>
                <w:rFonts w:eastAsia="等线"/>
              </w:rPr>
              <w:t>u</w:t>
            </w:r>
            <w:r w:rsidRPr="00BD6F46">
              <w:rPr>
                <w:rFonts w:eastAsia="等线"/>
              </w:rPr>
              <w:t>Type</w:t>
            </w:r>
            <w:proofErr w:type="spellEnd"/>
          </w:p>
        </w:tc>
      </w:tr>
      <w:tr w:rsidR="003D4E83" w:rsidRPr="00BD6F46" w14:paraId="513BA23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25710A3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125FABB" w14:textId="77777777" w:rsidR="003D4E83" w:rsidRPr="00BD6F46" w:rsidRDefault="003D4E83" w:rsidP="00650980">
            <w:pPr>
              <w:pStyle w:val="TAL"/>
              <w:ind w:left="284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910B6A5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</w:p>
        </w:tc>
      </w:tr>
      <w:tr w:rsidR="003D4E83" w:rsidRPr="00BD6F46" w14:paraId="214E788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7CA323A" w14:textId="77777777" w:rsidR="003D4E83" w:rsidRPr="00BD6F46" w:rsidRDefault="003D4E83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2F5C1A6" w14:textId="77777777" w:rsidR="003D4E83" w:rsidRPr="00BD6F46" w:rsidRDefault="003D4E83" w:rsidP="00650980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912CA68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Address/pduIPv4Address</w:t>
            </w:r>
          </w:p>
          <w:p w14:paraId="70EBCE19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</w:p>
        </w:tc>
      </w:tr>
      <w:tr w:rsidR="003D4E83" w:rsidRPr="00BD6F46" w14:paraId="569840E2" w14:textId="77777777" w:rsidTr="00650980"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A7214ED" w14:textId="77777777" w:rsidR="003D4E83" w:rsidRDefault="003D4E83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PDU IPv6 Address with</w:t>
            </w:r>
          </w:p>
          <w:p w14:paraId="6599B20B" w14:textId="77777777" w:rsidR="003D4E83" w:rsidRPr="00BD6F46" w:rsidRDefault="003D4E83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prefix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4504A0E" w14:textId="77777777" w:rsidR="003D4E83" w:rsidRPr="00BD6F46" w:rsidRDefault="003D4E83" w:rsidP="00650980">
            <w:pPr>
              <w:pStyle w:val="TAL"/>
              <w:ind w:left="568"/>
              <w:rPr>
                <w:lang w:bidi="ar-IQ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v6</w:t>
            </w:r>
            <w:r w:rsidRPr="00BD6F46">
              <w:rPr>
                <w:lang w:bidi="ar-IQ"/>
              </w:rPr>
              <w:t xml:space="preserve"> Address</w:t>
            </w:r>
            <w:r>
              <w:rPr>
                <w:lang w:bidi="ar-IQ"/>
              </w:rPr>
              <w:t xml:space="preserve"> with </w:t>
            </w:r>
            <w:r>
              <w:rPr>
                <w:rFonts w:eastAsia="等线"/>
              </w:rPr>
              <w:t>prefix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735D0CE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Address/pduIPv6Address</w:t>
            </w:r>
            <w:r>
              <w:rPr>
                <w:rFonts w:eastAsia="等线"/>
              </w:rPr>
              <w:t>withprefix</w:t>
            </w:r>
          </w:p>
        </w:tc>
      </w:tr>
      <w:tr w:rsidR="003D4E83" w:rsidRPr="00BD6F46" w14:paraId="0AADC09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9FDF3F9" w14:textId="77777777" w:rsidR="003D4E83" w:rsidRPr="00BD6F46" w:rsidRDefault="003D4E83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E855115" w14:textId="77777777" w:rsidR="003D4E83" w:rsidRPr="00BD6F46" w:rsidRDefault="003D4E83" w:rsidP="00650980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B8439E5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pduAddressprefixlength</w:t>
            </w:r>
            <w:proofErr w:type="spellEnd"/>
          </w:p>
        </w:tc>
      </w:tr>
      <w:tr w:rsidR="003D4E83" w:rsidRPr="00BD6F46" w14:paraId="768477C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6C11AE5" w14:textId="77777777" w:rsidR="003D4E83" w:rsidRDefault="003D4E83" w:rsidP="00650980">
            <w:pPr>
              <w:pStyle w:val="TAL"/>
              <w:ind w:left="284" w:firstLineChars="200" w:firstLine="360"/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</w:t>
            </w:r>
          </w:p>
          <w:p w14:paraId="7931A113" w14:textId="77777777" w:rsidR="003D4E83" w:rsidRPr="00BD6F46" w:rsidRDefault="003D4E83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BD6F46">
              <w:t>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FFD4697" w14:textId="77777777" w:rsidR="003D4E83" w:rsidRPr="00BD6F46" w:rsidRDefault="003D4E83" w:rsidP="00650980">
            <w:pPr>
              <w:pStyle w:val="TAL"/>
              <w:ind w:left="568"/>
              <w:rPr>
                <w:lang w:bidi="ar-IQ"/>
              </w:rPr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28A1641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</w:tr>
      <w:tr w:rsidR="003D4E83" w:rsidRPr="00BD6F46" w14:paraId="1EF3AC3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2F40806" w14:textId="77777777" w:rsidR="003D4E83" w:rsidRPr="00BD6F46" w:rsidRDefault="003D4E83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>Dynamic Address 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6E4BC65" w14:textId="77777777" w:rsidR="003D4E83" w:rsidRPr="00BD6F46" w:rsidRDefault="003D4E83" w:rsidP="00650980">
            <w:pPr>
              <w:pStyle w:val="TAL"/>
              <w:ind w:left="568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 xml:space="preserve">Dynamic </w:t>
            </w:r>
            <w:r>
              <w:t>Prefix</w:t>
            </w:r>
            <w:r w:rsidRPr="00BD6F46">
              <w:t xml:space="preserve">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01C765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</w:t>
            </w:r>
            <w:r>
              <w:t>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</w:t>
            </w:r>
            <w:r>
              <w:t>Prefix</w:t>
            </w:r>
            <w:r w:rsidRPr="00BD6F46">
              <w:t>Flag</w:t>
            </w:r>
          </w:p>
        </w:tc>
      </w:tr>
      <w:tr w:rsidR="003D4E83" w:rsidRPr="00BD6F46" w14:paraId="4B7FC1B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5226298" w14:textId="77777777" w:rsidR="003D4E83" w:rsidRDefault="003D4E83" w:rsidP="00650980">
            <w:pPr>
              <w:pStyle w:val="TAL"/>
              <w:ind w:left="284" w:firstLineChars="200" w:firstLine="360"/>
            </w:pPr>
            <w:r>
              <w:t xml:space="preserve">Additional </w:t>
            </w:r>
            <w:r w:rsidRPr="007143EB">
              <w:t>PDU IPv6</w:t>
            </w:r>
          </w:p>
          <w:p w14:paraId="132D25EE" w14:textId="77777777" w:rsidR="003D4E83" w:rsidRDefault="003D4E83" w:rsidP="00650980">
            <w:pPr>
              <w:pStyle w:val="TAL"/>
              <w:ind w:left="284" w:firstLineChars="200" w:firstLine="360"/>
            </w:pPr>
            <w:r>
              <w:t>Prefixes</w:t>
            </w:r>
            <w:r w:rsidRPr="007143EB">
              <w:t xml:space="preserve"> 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614E497" w14:textId="77777777" w:rsidR="003D4E83" w:rsidRDefault="003D4E83" w:rsidP="00650980">
            <w:pPr>
              <w:pStyle w:val="TAL"/>
              <w:ind w:left="568"/>
            </w:pPr>
            <w:r>
              <w:t xml:space="preserve">Additional </w:t>
            </w:r>
            <w:r w:rsidRPr="007143EB">
              <w:rPr>
                <w:lang w:bidi="ar-IQ"/>
              </w:rPr>
              <w:t xml:space="preserve">PDU IPv6 </w:t>
            </w:r>
            <w:r>
              <w:rPr>
                <w:lang w:bidi="ar-IQ"/>
              </w:rPr>
              <w:t>Prefixes</w:t>
            </w:r>
            <w:r w:rsidRPr="007143EB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A92597C" w14:textId="77777777" w:rsidR="003D4E83" w:rsidRPr="00BD6F46" w:rsidRDefault="003D4E83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add</w:t>
            </w:r>
            <w:r w:rsidRPr="007143EB">
              <w:rPr>
                <w:lang w:bidi="ar-IQ"/>
              </w:rPr>
              <w:t>I</w:t>
            </w:r>
            <w:r>
              <w:rPr>
                <w:lang w:bidi="ar-IQ"/>
              </w:rPr>
              <w:t>p</w:t>
            </w:r>
            <w:r w:rsidRPr="007143EB">
              <w:rPr>
                <w:lang w:bidi="ar-IQ"/>
              </w:rPr>
              <w:t>v6</w:t>
            </w:r>
            <w:r>
              <w:rPr>
                <w:lang w:bidi="ar-IQ"/>
              </w:rPr>
              <w:t>AddrPrefixes</w:t>
            </w:r>
          </w:p>
        </w:tc>
      </w:tr>
      <w:tr w:rsidR="003D4E83" w:rsidRPr="00BD6F46" w14:paraId="211B2A5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F3750E2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826F247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9295127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sscMode</w:t>
            </w:r>
            <w:proofErr w:type="spellEnd"/>
          </w:p>
        </w:tc>
      </w:tr>
      <w:tr w:rsidR="003D4E83" w:rsidRPr="00BD6F46" w14:paraId="0B11760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A336DDF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20AD4F0" w14:textId="77777777" w:rsidR="003D4E83" w:rsidRPr="00BD6F46" w:rsidRDefault="003D4E83" w:rsidP="00650980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497B54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EC2C7D">
              <w:rPr>
                <w:rFonts w:eastAsia="等线"/>
              </w:rPr>
              <w:t>mAPDUSessionInformation</w:t>
            </w:r>
            <w:proofErr w:type="spellEnd"/>
          </w:p>
        </w:tc>
      </w:tr>
      <w:tr w:rsidR="003D4E83" w:rsidRPr="00BD6F46" w14:paraId="06C0802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7EA98BB" w14:textId="77777777" w:rsidR="003D4E83" w:rsidRPr="0062784C" w:rsidRDefault="003D4E83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DF206C4" w14:textId="77777777" w:rsidR="003D4E83" w:rsidRPr="0062784C" w:rsidRDefault="003D4E83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8FA55F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E974D3">
              <w:rPr>
                <w:rFonts w:eastAsia="等线"/>
              </w:rPr>
              <w:t>/</w:t>
            </w:r>
            <w:proofErr w:type="spellStart"/>
            <w:r w:rsidRPr="00E974D3">
              <w:rPr>
                <w:noProof/>
                <w:lang w:eastAsia="zh-CN"/>
              </w:rPr>
              <w:t>pDUSessionChargingInformation</w:t>
            </w:r>
            <w:proofErr w:type="spellEnd"/>
            <w:r w:rsidRPr="00E974D3">
              <w:rPr>
                <w:rFonts w:eastAsia="等线" w:hint="eastAsia"/>
              </w:rPr>
              <w:t xml:space="preserve"> /</w:t>
            </w:r>
            <w:r w:rsidRPr="00E974D3">
              <w:rPr>
                <w:rFonts w:eastAsia="等线"/>
              </w:rPr>
              <w:t>pduSessionInformation</w:t>
            </w:r>
            <w:r w:rsidRPr="00E974D3">
              <w:rPr>
                <w:rFonts w:eastAsia="等线" w:hint="eastAsia"/>
              </w:rPr>
              <w:t>/</w:t>
            </w:r>
            <w:r w:rsidRPr="00E974D3">
              <w:rPr>
                <w:rFonts w:eastAsia="等线"/>
              </w:rPr>
              <w:t>mAPDUSessionInformation</w:t>
            </w:r>
            <w:r>
              <w:rPr>
                <w:rFonts w:eastAsia="等线"/>
              </w:rPr>
              <w:t>/</w:t>
            </w:r>
            <w:r w:rsidRPr="00C5750B">
              <w:rPr>
                <w:lang w:eastAsia="zh-CN" w:bidi="ar-IQ"/>
              </w:rPr>
              <w:t>mAPDUSessionIndicator</w:t>
            </w:r>
          </w:p>
        </w:tc>
      </w:tr>
      <w:tr w:rsidR="003D4E83" w:rsidRPr="00BD6F46" w14:paraId="6A3FD78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2014471" w14:textId="77777777" w:rsidR="003D4E83" w:rsidRPr="0062784C" w:rsidRDefault="003D4E83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5AB6896" w14:textId="77777777" w:rsidR="003D4E83" w:rsidRPr="0062784C" w:rsidRDefault="003D4E83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BD80B8C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E974D3">
              <w:rPr>
                <w:rFonts w:eastAsia="等线"/>
              </w:rPr>
              <w:t>/</w:t>
            </w:r>
            <w:proofErr w:type="spellStart"/>
            <w:r w:rsidRPr="00E974D3">
              <w:rPr>
                <w:noProof/>
                <w:lang w:eastAsia="zh-CN"/>
              </w:rPr>
              <w:t>pDUSessionChargingInformation</w:t>
            </w:r>
            <w:proofErr w:type="spellEnd"/>
            <w:r w:rsidRPr="00E974D3">
              <w:rPr>
                <w:rFonts w:eastAsia="等线" w:hint="eastAsia"/>
              </w:rPr>
              <w:t xml:space="preserve"> /</w:t>
            </w:r>
            <w:proofErr w:type="spellStart"/>
            <w:r w:rsidRPr="00E974D3">
              <w:rPr>
                <w:rFonts w:eastAsia="等线"/>
              </w:rPr>
              <w:t>pduSessionInformation</w:t>
            </w:r>
            <w:proofErr w:type="spellEnd"/>
            <w:r w:rsidRPr="00E974D3">
              <w:rPr>
                <w:rFonts w:eastAsia="等线" w:hint="eastAsia"/>
              </w:rPr>
              <w:t>/</w:t>
            </w:r>
            <w:proofErr w:type="spellStart"/>
            <w:r w:rsidRPr="00E974D3">
              <w:rPr>
                <w:rFonts w:eastAsia="等线"/>
              </w:rPr>
              <w:t>mAPDUSessionInformation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 w:rsidRPr="00EC2C7D">
              <w:rPr>
                <w:rFonts w:eastAsia="等线"/>
              </w:rPr>
              <w:t>aTSSSCapability</w:t>
            </w:r>
            <w:proofErr w:type="spellEnd"/>
          </w:p>
        </w:tc>
      </w:tr>
      <w:tr w:rsidR="003D4E83" w:rsidRPr="00BD6F46" w14:paraId="768810A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E3BE51B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AD103D7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F8D307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hPlmnId</w:t>
            </w:r>
            <w:proofErr w:type="spellEnd"/>
          </w:p>
        </w:tc>
      </w:tr>
      <w:tr w:rsidR="003D4E83" w:rsidRPr="00BD6F46" w14:paraId="29D1219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CF3B9F2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D316CAF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C231B0A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52480C">
              <w:rPr>
                <w:rFonts w:eastAsia="等线"/>
              </w:rPr>
              <w:t>pduSessionInformation</w:t>
            </w:r>
            <w:proofErr w:type="spellEnd"/>
            <w:r w:rsidRPr="0052480C">
              <w:rPr>
                <w:rFonts w:eastAsia="等线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</w:tr>
      <w:tr w:rsidR="003D4E83" w:rsidRPr="00BD6F46" w14:paraId="2D31A28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7020787" w14:textId="77777777" w:rsidR="003D4E83" w:rsidRPr="00BD6F46" w:rsidRDefault="003D4E83" w:rsidP="00650980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3E79AF1" w14:textId="77777777" w:rsidR="003D4E83" w:rsidRPr="00BD6F46" w:rsidRDefault="003D4E83" w:rsidP="00650980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72FBB4F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52480C">
              <w:rPr>
                <w:rFonts w:eastAsia="等线"/>
              </w:rPr>
              <w:t>pduSessionInformation/</w:t>
            </w:r>
            <w:r w:rsidRPr="00BD6F46">
              <w:t>servingCNPlmnId</w:t>
            </w:r>
          </w:p>
        </w:tc>
      </w:tr>
      <w:tr w:rsidR="003D4E83" w:rsidRPr="00BD6F46" w14:paraId="2C69BB2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4353DA1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98A3DDA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773B167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ratType</w:t>
            </w:r>
            <w:proofErr w:type="spellEnd"/>
          </w:p>
        </w:tc>
      </w:tr>
      <w:tr w:rsidR="003D4E83" w:rsidRPr="00BD6F46" w14:paraId="37AC822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F3C7418" w14:textId="77777777" w:rsidR="003D4E83" w:rsidRPr="0062784C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D3EA2C5" w14:textId="77777777" w:rsidR="003D4E83" w:rsidRPr="0062784C" w:rsidRDefault="003D4E83" w:rsidP="00650980">
            <w:pPr>
              <w:pStyle w:val="TAL"/>
              <w:ind w:left="284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6F748B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1A7DE2">
              <w:rPr>
                <w:rFonts w:eastAsia="等线"/>
              </w:rPr>
              <w:t>mAPDUNon3GPPRATType</w:t>
            </w:r>
          </w:p>
        </w:tc>
      </w:tr>
      <w:tr w:rsidR="003D4E83" w:rsidRPr="00BD6F46" w14:paraId="6335827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09A918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DA8EDE3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4BAF429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dnnid</w:t>
            </w:r>
            <w:proofErr w:type="spellEnd"/>
          </w:p>
        </w:tc>
      </w:tr>
      <w:tr w:rsidR="003D4E83" w:rsidRPr="00BD6F46" w14:paraId="604D362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6D9EFB6" w14:textId="77777777" w:rsidR="003D4E83" w:rsidRPr="00BD6F46" w:rsidRDefault="003D4E83" w:rsidP="00650980">
            <w:pPr>
              <w:pStyle w:val="TAL"/>
              <w:ind w:firstLineChars="200" w:firstLine="360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1CDD79C" w14:textId="77777777" w:rsidR="003D4E83" w:rsidRPr="00BD6F46" w:rsidRDefault="003D4E83" w:rsidP="00650980">
            <w:pPr>
              <w:pStyle w:val="TAL"/>
              <w:ind w:left="284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0D541E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dNNselectionMode</w:t>
            </w:r>
            <w:proofErr w:type="spellEnd"/>
          </w:p>
        </w:tc>
      </w:tr>
      <w:tr w:rsidR="003D4E83" w:rsidRPr="00BD6F46" w14:paraId="6709D9C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D230861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Authorized</w:t>
            </w:r>
            <w:r w:rsidRPr="00BD6F46">
              <w:rPr>
                <w:rFonts w:cs="Arial"/>
                <w:szCs w:val="18"/>
              </w:rPr>
              <w:t xml:space="preserve"> </w:t>
            </w:r>
            <w:proofErr w:type="spellStart"/>
            <w:r w:rsidRPr="00BD6F46">
              <w:rPr>
                <w:rFonts w:cs="Arial"/>
                <w:szCs w:val="18"/>
              </w:rPr>
              <w:t>QoS</w:t>
            </w:r>
            <w:proofErr w:type="spellEnd"/>
            <w:r w:rsidRPr="00BD6F46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4052A09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>
              <w:rPr>
                <w:lang w:bidi="ar-IQ"/>
              </w:rPr>
              <w:t>Authorized</w:t>
            </w:r>
            <w:r w:rsidRPr="00E030FC">
              <w:rPr>
                <w:rFonts w:cs="Arial"/>
                <w:szCs w:val="18"/>
              </w:rPr>
              <w:t xml:space="preserve"> </w:t>
            </w:r>
            <w:proofErr w:type="spellStart"/>
            <w:r w:rsidRPr="00E030FC">
              <w:rPr>
                <w:rFonts w:cs="Arial"/>
                <w:szCs w:val="18"/>
              </w:rPr>
              <w:t>Qos</w:t>
            </w:r>
            <w:proofErr w:type="spellEnd"/>
            <w:r w:rsidRPr="00E030FC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52A68F9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>
              <w:rPr>
                <w:lang w:bidi="ar-IQ"/>
              </w:rPr>
              <w:t xml:space="preserve">authorized </w:t>
            </w:r>
            <w:proofErr w:type="spellStart"/>
            <w:r w:rsidRPr="00BD6F46">
              <w:rPr>
                <w:lang w:bidi="ar-IQ"/>
              </w:rPr>
              <w:t>qoSInformation</w:t>
            </w:r>
            <w:proofErr w:type="spellEnd"/>
          </w:p>
        </w:tc>
      </w:tr>
      <w:tr w:rsidR="003D4E83" w:rsidRPr="00BD6F46" w14:paraId="580258E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FF52991" w14:textId="77777777" w:rsidR="003D4E83" w:rsidRDefault="003D4E83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B48A44C" w14:textId="77777777" w:rsidR="003D4E83" w:rsidRDefault="003D4E83" w:rsidP="00650980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CD3E4EE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</w:t>
            </w:r>
            <w:r w:rsidRPr="00B0590C">
              <w:t>QoSInformation</w:t>
            </w:r>
            <w:proofErr w:type="spellEnd"/>
          </w:p>
        </w:tc>
      </w:tr>
      <w:tr w:rsidR="003D4E83" w:rsidRPr="00BD6F46" w14:paraId="08EEFB7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D19529C" w14:textId="77777777" w:rsidR="003D4E83" w:rsidRDefault="003D4E83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lastRenderedPageBreak/>
              <w:t>Authorized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F830974" w14:textId="77777777" w:rsidR="003D4E83" w:rsidRDefault="003D4E83" w:rsidP="00650980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10E9ECD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authorizedSession</w:t>
            </w:r>
            <w:r w:rsidRPr="00B0590C">
              <w:t>AMBR</w:t>
            </w:r>
            <w:proofErr w:type="spellEnd"/>
          </w:p>
        </w:tc>
      </w:tr>
      <w:tr w:rsidR="003D4E83" w:rsidRPr="00BD6F46" w14:paraId="59B88D8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331A14D" w14:textId="77777777" w:rsidR="003D4E83" w:rsidRDefault="003D4E83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205F318" w14:textId="77777777" w:rsidR="003D4E83" w:rsidRDefault="003D4E83" w:rsidP="00650980">
            <w:pPr>
              <w:pStyle w:val="TAL"/>
              <w:ind w:left="284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94BBDAE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subscribedSession</w:t>
            </w:r>
            <w:r w:rsidRPr="00B0590C">
              <w:t>AMBR</w:t>
            </w:r>
            <w:proofErr w:type="spellEnd"/>
          </w:p>
        </w:tc>
      </w:tr>
      <w:tr w:rsidR="003D4E83" w:rsidRPr="00BD6F46" w14:paraId="30E6223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8199124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7E1CE8C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5C7A86">
              <w:rPr>
                <w:lang w:bidi="ar-IQ"/>
              </w:rPr>
              <w:t>Charging Characteristics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CBD9ABE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</w:t>
            </w:r>
            <w:proofErr w:type="spellEnd"/>
          </w:p>
        </w:tc>
      </w:tr>
      <w:tr w:rsidR="003D4E83" w:rsidRPr="00BD6F46" w14:paraId="7FC542D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7BC9FB6" w14:textId="77777777" w:rsidR="003D4E83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  <w:p w14:paraId="6A47ADE8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Selection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AE77E3D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Charging Characteristics Selection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DE2C5A5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hargingCharacteristicsSelectionMode</w:t>
            </w:r>
            <w:proofErr w:type="spellEnd"/>
          </w:p>
        </w:tc>
      </w:tr>
      <w:tr w:rsidR="003D4E83" w:rsidRPr="00BD6F46" w14:paraId="4F4B92D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DA18A78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tart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949F423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tart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527B4B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startTime</w:t>
            </w:r>
            <w:proofErr w:type="spellEnd"/>
          </w:p>
        </w:tc>
      </w:tr>
      <w:tr w:rsidR="003D4E83" w:rsidRPr="00BD6F46" w14:paraId="46305B4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14CFFD9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top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1FFF516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top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36A0AE1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stopTime</w:t>
            </w:r>
            <w:proofErr w:type="spellEnd"/>
          </w:p>
        </w:tc>
      </w:tr>
      <w:tr w:rsidR="003D4E83" w:rsidRPr="00BD6F46" w14:paraId="2B39284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82B01F8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4F76A00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2AA52DA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diagnostics</w:t>
            </w:r>
          </w:p>
        </w:tc>
      </w:tr>
      <w:tr w:rsidR="003D4E83" w:rsidRPr="00BD6F46" w14:paraId="53B7824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ACBC0CD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5B06679" w14:textId="77777777" w:rsidR="003D4E83" w:rsidRPr="00384B5D" w:rsidRDefault="003D4E83" w:rsidP="00650980">
            <w:pPr>
              <w:pStyle w:val="TAL"/>
              <w:ind w:left="284"/>
              <w:rPr>
                <w:lang w:bidi="ar-IQ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B57D5F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t>enhanced</w:t>
            </w:r>
            <w:r>
              <w:rPr>
                <w:rFonts w:eastAsia="等线"/>
              </w:rPr>
              <w:t>Diagnostics</w:t>
            </w:r>
            <w:proofErr w:type="spellEnd"/>
          </w:p>
        </w:tc>
      </w:tr>
      <w:tr w:rsidR="003D4E83" w:rsidRPr="00BD6F46" w14:paraId="5549FB9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20D9DB5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 xml:space="preserve">3GPP PS </w:t>
            </w:r>
            <w:r w:rsidRPr="00BD6F46">
              <w:rPr>
                <w:rFonts w:cs="Arial" w:hint="eastAsia"/>
                <w:szCs w:val="18"/>
              </w:rPr>
              <w:t>D</w:t>
            </w:r>
            <w:r w:rsidRPr="00BD6F46">
              <w:rPr>
                <w:rFonts w:cs="Arial"/>
                <w:szCs w:val="18"/>
              </w:rPr>
              <w:t>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F680046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3DF36E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3D4E83" w:rsidRPr="00BD6F46" w14:paraId="572424B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2465270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ED54018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Session Stop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608B568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lang w:bidi="ar-IQ"/>
              </w:rPr>
              <w:t>sessionStopIndicator</w:t>
            </w:r>
            <w:proofErr w:type="spellEnd"/>
            <w:r w:rsidRPr="00BD6F46" w:rsidDel="00966B4C">
              <w:rPr>
                <w:rFonts w:eastAsia="等线" w:hint="eastAsia"/>
              </w:rPr>
              <w:t xml:space="preserve"> </w:t>
            </w:r>
          </w:p>
        </w:tc>
      </w:tr>
      <w:tr w:rsidR="003D4E83" w:rsidRPr="00BD6F46" w14:paraId="01EA35D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0A10A00" w14:textId="77777777" w:rsidR="003D4E83" w:rsidRPr="00BD6F46" w:rsidRDefault="003D4E83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576649">
              <w:rPr>
                <w:lang w:eastAsia="zh-CN" w:bidi="ar-IQ"/>
              </w:rPr>
              <w:t>Unit Count Inactivity</w:t>
            </w:r>
            <w:r w:rsidRPr="00BD6F46">
              <w:rPr>
                <w:lang w:eastAsia="zh-CN" w:bidi="ar-IQ"/>
              </w:rPr>
              <w:t xml:space="preserve"> Timer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D095819" w14:textId="77777777" w:rsidR="003D4E83" w:rsidRPr="00BD6F46" w:rsidDel="00966B4C" w:rsidRDefault="003D4E83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A859677" w14:textId="77777777" w:rsidR="003D4E83" w:rsidRPr="00BD6F46" w:rsidDel="00966B4C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</w:t>
            </w:r>
            <w:r w:rsidRPr="00576649">
              <w:rPr>
                <w:noProof/>
                <w:lang w:eastAsia="zh-CN"/>
              </w:rPr>
              <w:t>nitCountInactivity</w:t>
            </w:r>
            <w:r w:rsidRPr="00BD6F46">
              <w:rPr>
                <w:lang w:eastAsia="zh-CN"/>
              </w:rPr>
              <w:t>Timer</w:t>
            </w:r>
            <w:proofErr w:type="spellEnd"/>
          </w:p>
        </w:tc>
      </w:tr>
      <w:tr w:rsidR="003D4E83" w:rsidRPr="00BD6F46" w14:paraId="4EDA3ED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1202E15" w14:textId="77777777" w:rsidR="003D4E83" w:rsidRPr="00576649" w:rsidRDefault="003D4E83" w:rsidP="00650980">
            <w:pPr>
              <w:pStyle w:val="TAL"/>
              <w:ind w:leftChars="100" w:left="200"/>
              <w:rPr>
                <w:lang w:eastAsia="zh-CN" w:bidi="ar-IQ"/>
              </w:rPr>
            </w:pPr>
            <w:r w:rsidRPr="007621B3">
              <w:t>RAN Secondary RAT Usage Report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A949F38" w14:textId="77777777" w:rsidR="003D4E83" w:rsidRPr="00BD6F46" w:rsidRDefault="003D4E83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7621B3">
              <w:t>RAN Secondary RAT Usage Report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2ACEBAD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t>r</w:t>
            </w:r>
            <w:r>
              <w:rPr>
                <w:lang w:bidi="ar-IQ"/>
              </w:rPr>
              <w:t>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</w:tr>
      <w:tr w:rsidR="003D4E83" w:rsidRPr="00BD6F46" w14:paraId="06B18F5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5AA7728" w14:textId="77777777" w:rsidR="003D4E83" w:rsidRPr="004B5553" w:rsidRDefault="003D4E83" w:rsidP="00650980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 w:rsidRPr="004B5553">
              <w:rPr>
                <w:rFonts w:eastAsia="Times New Roman" w:cs="Arial"/>
                <w:szCs w:val="18"/>
              </w:rPr>
              <w:t xml:space="preserve">NG RAN Secondary </w:t>
            </w:r>
            <w:r w:rsidRPr="004B5553">
              <w:rPr>
                <w:rFonts w:eastAsia="Times New Roman" w:cs="Arial" w:hint="eastAsia"/>
                <w:szCs w:val="18"/>
              </w:rPr>
              <w:t>RAT</w:t>
            </w:r>
            <w:r w:rsidRPr="004B5553">
              <w:rPr>
                <w:rFonts w:eastAsia="Times New Roman" w:cs="Arial"/>
                <w:szCs w:val="18"/>
              </w:rPr>
              <w:t xml:space="preserve"> </w:t>
            </w:r>
            <w:r w:rsidRPr="004B5553">
              <w:rPr>
                <w:rFonts w:eastAsia="Times New Roman" w:cs="Arial" w:hint="eastAsia"/>
                <w:szCs w:val="18"/>
              </w:rPr>
              <w:t>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7AA0F54" w14:textId="77777777" w:rsidR="003D4E83" w:rsidRPr="00BD6F46" w:rsidRDefault="003D4E83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F47953">
              <w:rPr>
                <w:lang w:eastAsia="zh-CN"/>
              </w:rPr>
              <w:t xml:space="preserve">NG RAN Secondary </w:t>
            </w:r>
            <w:r w:rsidRPr="00F47953">
              <w:rPr>
                <w:rFonts w:hint="eastAsia"/>
                <w:lang w:eastAsia="zh-CN"/>
              </w:rPr>
              <w:t>RAT</w:t>
            </w:r>
            <w:r w:rsidRPr="00F47953">
              <w:rPr>
                <w:lang w:eastAsia="zh-CN"/>
              </w:rPr>
              <w:t xml:space="preserve"> </w:t>
            </w:r>
            <w:r w:rsidRPr="00F47953">
              <w:rPr>
                <w:rFonts w:hint="eastAsia"/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21ABC2A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rANS</w:t>
            </w:r>
            <w:r w:rsidRPr="00A32ADF">
              <w:rPr>
                <w:lang w:eastAsia="zh-CN"/>
              </w:rPr>
              <w:t>econdaryRATType</w:t>
            </w:r>
          </w:p>
        </w:tc>
      </w:tr>
      <w:tr w:rsidR="003D4E83" w:rsidRPr="00BD6F46" w14:paraId="7C72E47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4D5E994" w14:textId="77777777" w:rsidR="003D4E83" w:rsidRPr="004B5553" w:rsidRDefault="003D4E83" w:rsidP="00650980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proofErr w:type="spellStart"/>
            <w:r w:rsidRPr="004B5553">
              <w:rPr>
                <w:rFonts w:eastAsia="Times New Roman" w:cs="Arial"/>
                <w:szCs w:val="18"/>
              </w:rPr>
              <w:t>Qos</w:t>
            </w:r>
            <w:proofErr w:type="spellEnd"/>
            <w:r w:rsidRPr="004B5553">
              <w:rPr>
                <w:rFonts w:eastAsia="Times New Roman" w:cs="Arial"/>
                <w:szCs w:val="18"/>
              </w:rPr>
              <w:t xml:space="preserve"> Flows Usage Reports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D6ECA33" w14:textId="77777777" w:rsidR="003D4E83" w:rsidRPr="00602A47" w:rsidRDefault="003D4E83" w:rsidP="00650980">
            <w:pPr>
              <w:pStyle w:val="TAL"/>
              <w:ind w:left="284"/>
              <w:rPr>
                <w:lang w:eastAsia="zh-CN"/>
              </w:rPr>
            </w:pPr>
            <w:proofErr w:type="spellStart"/>
            <w:r w:rsidRPr="00F47953">
              <w:rPr>
                <w:lang w:eastAsia="zh-CN"/>
              </w:rPr>
              <w:t>Qos</w:t>
            </w:r>
            <w:proofErr w:type="spellEnd"/>
            <w:r w:rsidRPr="00F47953">
              <w:rPr>
                <w:lang w:eastAsia="zh-CN"/>
              </w:rPr>
              <w:t xml:space="preserve"> Flows Usage Reports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E4FF4E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qosFlowsUsageReports</w:t>
            </w:r>
          </w:p>
        </w:tc>
      </w:tr>
      <w:tr w:rsidR="003D4E83" w:rsidRPr="00BD6F46" w14:paraId="780C27C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EB35297" w14:textId="77777777" w:rsidR="003D4E83" w:rsidRPr="00BD6F46" w:rsidRDefault="003D4E83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0744EE3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90320C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</w:p>
        </w:tc>
      </w:tr>
      <w:tr w:rsidR="003D4E83" w:rsidRPr="00BD6F46" w14:paraId="3A7E72A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E3EA8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66C34" w14:textId="77777777" w:rsidR="003D4E83" w:rsidRPr="00BD6F46" w:rsidRDefault="003D4E83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1D11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</w:p>
        </w:tc>
      </w:tr>
      <w:tr w:rsidR="003D4E83" w:rsidRPr="00BD6F46" w14:paraId="647FB6A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09B8D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C3CE0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8303F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rFonts w:cs="Arial" w:hint="eastAsia"/>
                <w:szCs w:val="18"/>
              </w:rPr>
              <w:t>triggers</w:t>
            </w:r>
          </w:p>
        </w:tc>
      </w:tr>
      <w:tr w:rsidR="003D4E83" w:rsidRPr="00BD6F46" w14:paraId="4F0F289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00A3B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524D1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2464A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cs="Arial"/>
                <w:szCs w:val="18"/>
              </w:rPr>
              <w:t>triggerTimestamp</w:t>
            </w:r>
            <w:proofErr w:type="spellEnd"/>
          </w:p>
        </w:tc>
      </w:tr>
      <w:tr w:rsidR="003D4E83" w:rsidRPr="00BD6F46" w14:paraId="34FDAA5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64E41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4DC13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B6AD1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3D4E83" w:rsidRPr="00BD6F46" w:rsidDel="00396738" w14:paraId="3DF26BB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BCFD4" w14:textId="77777777" w:rsidR="003D4E83" w:rsidRPr="00BD6F46" w:rsidDel="005808DB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Total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0A8CB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Total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8571A" w14:textId="77777777" w:rsidR="003D4E83" w:rsidRPr="00BD6F46" w:rsidDel="00396738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totalVolume</w:t>
            </w:r>
            <w:proofErr w:type="spellEnd"/>
          </w:p>
        </w:tc>
      </w:tr>
      <w:tr w:rsidR="003D4E83" w:rsidRPr="00BD6F46" w14:paraId="0387684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C3610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Uplink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2B5B8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Uplink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20645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uplinkVolume</w:t>
            </w:r>
            <w:proofErr w:type="spellEnd"/>
          </w:p>
        </w:tc>
      </w:tr>
      <w:tr w:rsidR="003D4E83" w:rsidRPr="00BD6F46" w14:paraId="46970AF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80BC9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Downlink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90D5D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Downlink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27FA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downlinkVolume</w:t>
            </w:r>
            <w:proofErr w:type="spellEnd"/>
          </w:p>
        </w:tc>
      </w:tr>
      <w:tr w:rsidR="003D4E83" w:rsidRPr="00BD6F46" w14:paraId="6B11EED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CB0E0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A409D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DAC9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  <w:proofErr w:type="spellEnd"/>
          </w:p>
        </w:tc>
      </w:tr>
      <w:tr w:rsidR="003D4E83" w:rsidRPr="00BD6F46" w14:paraId="4F6593A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5C3B2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13FAF" w14:textId="77777777" w:rsidR="003D4E83" w:rsidRPr="00B54D35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4E303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</w:p>
        </w:tc>
      </w:tr>
      <w:tr w:rsidR="003D4E83" w:rsidRPr="00BD6F46" w14:paraId="7C603C5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F266C" w14:textId="77777777" w:rsidR="003D4E83" w:rsidRPr="00BD6F46" w:rsidRDefault="003D4E83" w:rsidP="00650980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1B728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C3CAB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qFI</w:t>
            </w:r>
            <w:proofErr w:type="spellEnd"/>
          </w:p>
        </w:tc>
      </w:tr>
      <w:tr w:rsidR="003D4E83" w:rsidRPr="00BD6F46" w14:paraId="3CF48B3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8D099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7272A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66F3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  <w:proofErr w:type="spellEnd"/>
          </w:p>
        </w:tc>
      </w:tr>
      <w:tr w:rsidR="003D4E83" w:rsidRPr="00BD6F46" w14:paraId="531C9D0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E4DDF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E2C04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B84A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3D4E83" w:rsidRPr="00BD6F46" w14:paraId="6CAF8DC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2309A" w14:textId="77777777" w:rsidR="003D4E83" w:rsidRPr="00BD6F46" w:rsidRDefault="003D4E83" w:rsidP="00650980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F49DB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11C18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3D4E83" w14:paraId="15B0ABB9" w14:textId="77777777" w:rsidTr="00650980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EC298" w14:textId="77777777" w:rsidR="003D4E83" w:rsidRDefault="003D4E83" w:rsidP="00650980">
            <w:pPr>
              <w:pStyle w:val="TAL"/>
              <w:ind w:firstLineChars="336" w:firstLine="60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BF6CA" w14:textId="77777777" w:rsidR="003D4E83" w:rsidRDefault="003D4E83" w:rsidP="00650980">
            <w:pPr>
              <w:pStyle w:val="TAL"/>
              <w:ind w:firstLineChars="303" w:firstLine="54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79EB7" w14:textId="77777777" w:rsidR="003D4E83" w:rsidRDefault="003D4E83" w:rsidP="00650980">
            <w:pPr>
              <w:pStyle w:val="TAL"/>
              <w:rPr>
                <w:rFonts w:eastAsia="等线"/>
              </w:rPr>
            </w:pPr>
            <w:r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 w:rsidRPr="00BD6F46"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 xml:space="preserve">/ </w:t>
            </w:r>
            <w:proofErr w:type="spellStart"/>
            <w:r>
              <w:t>qFIContainerInformation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SC</w:t>
            </w:r>
            <w:r w:rsidRPr="002113FD">
              <w:rPr>
                <w:noProof/>
              </w:rPr>
              <w:t>haracteristics</w:t>
            </w:r>
            <w:proofErr w:type="spellEnd"/>
          </w:p>
        </w:tc>
      </w:tr>
      <w:tr w:rsidR="003D4E83" w:rsidRPr="00BD6F46" w14:paraId="191F40B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8987F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F1423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42795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  <w:proofErr w:type="spellEnd"/>
          </w:p>
        </w:tc>
      </w:tr>
      <w:tr w:rsidR="003D4E83" w:rsidRPr="00BD6F46" w14:paraId="3727259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19DAA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A7B04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E36C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3D4E83" w:rsidRPr="00BD6F46" w14:paraId="4E7B01C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AC4E9" w14:textId="77777777" w:rsidR="003D4E83" w:rsidRPr="00BD6F46" w:rsidRDefault="003D4E83" w:rsidP="00650980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lastRenderedPageBreak/>
              <w:t>Presence Reporting Area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1066C" w14:textId="77777777" w:rsidR="003D4E83" w:rsidRPr="00BD6F46" w:rsidRDefault="003D4E83" w:rsidP="00650980">
            <w:pPr>
              <w:pStyle w:val="TAL"/>
              <w:ind w:left="568"/>
              <w:rPr>
                <w:rFonts w:eastAsia="等线"/>
                <w:lang w:eastAsia="zh-CN"/>
              </w:rPr>
            </w:pPr>
            <w:r w:rsidRPr="00BD6F46">
              <w:t xml:space="preserve">Presence Reporting Area </w:t>
            </w:r>
            <w:r w:rsidRPr="00BD6F46">
              <w:rPr>
                <w:lang w:eastAsia="zh-CN"/>
              </w:rPr>
              <w:t>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026BD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</w:p>
        </w:tc>
      </w:tr>
      <w:tr w:rsidR="003D4E83" w:rsidRPr="00BD6F46" w14:paraId="4075EC1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FA5A0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1DAC4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283C5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3D4E83" w:rsidRPr="00BD6F46" w14:paraId="651238D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E174E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0B79E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10FA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reportTime</w:t>
            </w:r>
            <w:proofErr w:type="spellEnd"/>
          </w:p>
        </w:tc>
      </w:tr>
      <w:tr w:rsidR="003D4E83" w:rsidRPr="00BD6F46" w14:paraId="30C49AA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B2204" w14:textId="77777777" w:rsidR="003D4E83" w:rsidRPr="00BD6F46" w:rsidRDefault="003D4E83" w:rsidP="00650980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Serving Network Function </w:t>
            </w:r>
            <w:r w:rsidRPr="00B54D35">
              <w:rPr>
                <w:rFonts w:eastAsia="Times New Roman"/>
                <w:lang w:bidi="ar-IQ"/>
              </w:rPr>
              <w:t>ID</w:t>
            </w:r>
            <w:r w:rsidRPr="00BD6F46">
              <w:rPr>
                <w:lang w:eastAsia="zh-CN"/>
              </w:rPr>
              <w:t xml:space="preserve">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4B6BD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Serving Network Function ID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34ED8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erving</w:t>
            </w:r>
            <w:r w:rsidRPr="00BD6F46">
              <w:rPr>
                <w:rFonts w:hint="eastAsia"/>
                <w:lang w:eastAsia="zh-CN" w:bidi="ar-IQ"/>
              </w:rPr>
              <w:t>N</w:t>
            </w:r>
            <w:r w:rsidRPr="00BD6F46">
              <w:rPr>
                <w:lang w:bidi="ar-IQ"/>
              </w:rPr>
              <w:t>etworkFunctionID</w:t>
            </w:r>
            <w:proofErr w:type="spellEnd"/>
          </w:p>
        </w:tc>
      </w:tr>
      <w:tr w:rsidR="003D4E83" w:rsidRPr="00BD6F46" w14:paraId="2519219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E8909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BDBDD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E6C99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3D4E83" w:rsidRPr="00BD6F46" w14:paraId="0BC1C74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A13E4" w14:textId="77777777" w:rsidR="003D4E83" w:rsidRDefault="003D4E83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7949E598" w14:textId="77777777" w:rsidR="003D4E83" w:rsidRPr="00BD6F46" w:rsidRDefault="003D4E83" w:rsidP="00650980">
            <w:pPr>
              <w:pStyle w:val="TAL"/>
              <w:ind w:firstLineChars="336" w:firstLine="605"/>
              <w:rPr>
                <w:lang w:eastAsia="zh-CN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9FB45" w14:textId="77777777" w:rsidR="003D4E83" w:rsidRDefault="003D4E83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6B295410" w14:textId="77777777" w:rsidR="003D4E83" w:rsidRPr="00BD6F46" w:rsidRDefault="003D4E83" w:rsidP="00650980">
            <w:pPr>
              <w:pStyle w:val="TAL"/>
              <w:ind w:firstLineChars="303" w:firstLine="545"/>
              <w:rPr>
                <w:lang w:eastAsia="zh-CN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AED63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3</w:t>
            </w:r>
            <w:r>
              <w:rPr>
                <w:lang w:eastAsia="zh-CN"/>
              </w:rPr>
              <w:t>gpp</w:t>
            </w:r>
            <w:r>
              <w:t>ChargingId</w:t>
            </w:r>
          </w:p>
        </w:tc>
      </w:tr>
      <w:tr w:rsidR="003D4E83" w:rsidRPr="00BD6F46" w14:paraId="7D834D7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7DB19" w14:textId="77777777" w:rsidR="003D4E83" w:rsidRPr="00BD6F46" w:rsidRDefault="003D4E83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D06CD" w14:textId="77777777" w:rsidR="003D4E83" w:rsidRPr="00BD6F46" w:rsidRDefault="003D4E83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AD391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diagnostics</w:t>
            </w:r>
          </w:p>
        </w:tc>
      </w:tr>
      <w:tr w:rsidR="003D4E83" w:rsidRPr="00BD6F46" w14:paraId="0B40BDC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0E997" w14:textId="77777777" w:rsidR="003D4E83" w:rsidRPr="00BD6F46" w:rsidRDefault="003D4E83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Enhanced 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E016D" w14:textId="77777777" w:rsidR="003D4E83" w:rsidRPr="00BD6F46" w:rsidRDefault="003D4E83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Enhanced 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9759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enhancedDiagnostics</w:t>
            </w:r>
          </w:p>
        </w:tc>
      </w:tr>
      <w:tr w:rsidR="003D4E83" w:rsidRPr="00BD6F46" w14:paraId="11EF823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E5829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8EBF2" w14:textId="77777777" w:rsidR="003D4E83" w:rsidRPr="00BD6F46" w:rsidRDefault="003D4E83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06E97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uPFID</w:t>
            </w:r>
            <w:proofErr w:type="spellEnd"/>
          </w:p>
        </w:tc>
      </w:tr>
      <w:tr w:rsidR="003D4E83" w:rsidRPr="00BD6F46" w14:paraId="4CB81A9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3D026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51CEC" w14:textId="77777777" w:rsidR="003D4E83" w:rsidRPr="00BD6F46" w:rsidRDefault="003D4E83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t>Roaming Charging Profile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3386A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roamingChargingProfile</w:t>
            </w:r>
            <w:proofErr w:type="spellEnd"/>
          </w:p>
        </w:tc>
      </w:tr>
      <w:tr w:rsidR="003D4E83" w:rsidRPr="00BD6F46" w14:paraId="0F2B2E6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0016B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3506C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0FDF4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InformationroamingChargingProfile</w:t>
            </w:r>
            <w:proofErr w:type="spellEnd"/>
            <w:r w:rsidRPr="00BD6F46">
              <w:t>/trigger</w:t>
            </w:r>
          </w:p>
        </w:tc>
      </w:tr>
      <w:tr w:rsidR="003D4E83" w:rsidRPr="00BD6F46" w14:paraId="5529837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F8760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92792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FE0A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Information/roamingChargingProfile</w:t>
            </w:r>
            <w:r>
              <w:t>/</w:t>
            </w:r>
            <w:r w:rsidRPr="00BD6F46">
              <w:rPr>
                <w:lang w:eastAsia="zh-CN" w:bidi="ar-IQ"/>
              </w:rPr>
              <w:t>partialRecordMethod</w:t>
            </w:r>
          </w:p>
        </w:tc>
      </w:tr>
      <w:tr w:rsidR="003D4E83" w:rsidRPr="00BD6F46" w14:paraId="55DCB6D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A53330" w14:textId="77777777" w:rsidR="003D4E83" w:rsidRPr="00161206" w:rsidRDefault="003D4E83" w:rsidP="00650980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A992CD" w14:textId="77777777" w:rsidR="003D4E83" w:rsidRPr="00161206" w:rsidRDefault="003D4E83" w:rsidP="00650980">
            <w:pPr>
              <w:pStyle w:val="TAC"/>
              <w:jc w:val="left"/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719E8F" w14:textId="77777777" w:rsidR="003D4E83" w:rsidRPr="00B54D35" w:rsidRDefault="003D4E83" w:rsidP="00650980">
            <w:pPr>
              <w:pStyle w:val="TAC"/>
              <w:jc w:val="left"/>
              <w:rPr>
                <w:b/>
              </w:rPr>
            </w:pPr>
            <w:proofErr w:type="spellStart"/>
            <w:r w:rsidRPr="00B54D35">
              <w:rPr>
                <w:rFonts w:hint="eastAsia"/>
                <w:b/>
              </w:rPr>
              <w:t>ChargingData</w:t>
            </w:r>
            <w:r w:rsidRPr="00B54D35">
              <w:rPr>
                <w:b/>
              </w:rPr>
              <w:t>Response</w:t>
            </w:r>
            <w:proofErr w:type="spellEnd"/>
          </w:p>
        </w:tc>
      </w:tr>
      <w:tr w:rsidR="003D4E83" w:rsidRPr="00BD6F46" w14:paraId="33B0424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FC069" w14:textId="77777777" w:rsidR="003D4E83" w:rsidRPr="004B5553" w:rsidRDefault="003D4E83" w:rsidP="00650980">
            <w:pPr>
              <w:pStyle w:val="TAL"/>
              <w:rPr>
                <w:rFonts w:eastAsia="Times New Roman"/>
              </w:rPr>
            </w:pPr>
            <w:r w:rsidRPr="00176816">
              <w:t>Supported Features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52F3E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25915" w14:textId="77777777" w:rsidR="003D4E83" w:rsidRDefault="003D4E83" w:rsidP="00650980">
            <w:pPr>
              <w:pStyle w:val="TAL"/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upported</w:t>
            </w:r>
            <w:r w:rsidRPr="00176816">
              <w:rPr>
                <w:lang w:eastAsia="zh-CN"/>
              </w:rPr>
              <w:t>Features</w:t>
            </w:r>
            <w:proofErr w:type="spellEnd"/>
          </w:p>
        </w:tc>
      </w:tr>
      <w:tr w:rsidR="003D4E83" w:rsidRPr="00BD6F46" w14:paraId="05991E0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AD0B2" w14:textId="77777777" w:rsidR="003D4E83" w:rsidRPr="004B5553" w:rsidRDefault="003D4E83" w:rsidP="00650980">
            <w:pPr>
              <w:pStyle w:val="TAL"/>
              <w:rPr>
                <w:rFonts w:eastAsia="Times New Roman"/>
              </w:rPr>
            </w:pPr>
            <w:r w:rsidRPr="004B5553">
              <w:rPr>
                <w:rFonts w:eastAsia="Times New Roman"/>
              </w:rPr>
              <w:t>Multiple Unit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4F3A9" w14:textId="77777777" w:rsidR="003D4E83" w:rsidRPr="00BD6F46" w:rsidRDefault="003D4E83" w:rsidP="00650980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480AC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</w:p>
        </w:tc>
      </w:tr>
      <w:tr w:rsidR="003D4E83" w:rsidRPr="00BD6F46" w14:paraId="7CBF030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0C5D5" w14:textId="77777777" w:rsidR="003D4E83" w:rsidRPr="00BD6F46" w:rsidRDefault="003D4E83" w:rsidP="00650980">
            <w:pPr>
              <w:pStyle w:val="TAL"/>
              <w:ind w:firstLineChars="178" w:firstLine="320"/>
              <w:rPr>
                <w:szCs w:val="18"/>
              </w:rPr>
            </w:pPr>
            <w:r w:rsidRPr="00BD6F46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2626F" w14:textId="77777777" w:rsidR="003D4E83" w:rsidRPr="00BD6F46" w:rsidRDefault="003D4E83" w:rsidP="00650980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6FEF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3D4E83" w:rsidRPr="00BD6F46" w14:paraId="6B7FB6C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3BBBF" w14:textId="77777777" w:rsidR="003D4E83" w:rsidRPr="00BD6F46" w:rsidRDefault="003D4E83" w:rsidP="00650980">
            <w:pPr>
              <w:pStyle w:val="TAL"/>
              <w:rPr>
                <w:lang w:eastAsia="zh-CN" w:bidi="ar-IQ"/>
              </w:rPr>
            </w:pPr>
            <w:r w:rsidRPr="00E13C2E">
              <w:rPr>
                <w:rFonts w:eastAsia="Times New Roman"/>
              </w:rPr>
              <w:t>PDU Session Charging</w:t>
            </w:r>
            <w:r w:rsidRPr="00DA2CB8">
              <w:rPr>
                <w:rFonts w:eastAsia="Times New Roman"/>
              </w:rPr>
              <w:t xml:space="preserve"> </w:t>
            </w:r>
            <w:r w:rsidRPr="00E13C2E">
              <w:rPr>
                <w:rFonts w:eastAsia="Times New Roman"/>
              </w:rPr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65BA4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66077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</w:t>
            </w:r>
          </w:p>
        </w:tc>
      </w:tr>
      <w:tr w:rsidR="003D4E83" w:rsidRPr="00BD6F46" w14:paraId="4D644CA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3F2BF" w14:textId="77777777" w:rsidR="003D4E83" w:rsidRPr="00E22F28" w:rsidRDefault="003D4E83" w:rsidP="00650980">
            <w:pPr>
              <w:pStyle w:val="TAL"/>
              <w:ind w:leftChars="100" w:left="200"/>
            </w:pPr>
            <w:r w:rsidRPr="00E22F28">
              <w:t>Presence Reporting Area</w:t>
            </w:r>
          </w:p>
          <w:p w14:paraId="4FD44601" w14:textId="77777777" w:rsidR="003D4E83" w:rsidRPr="00BD6F46" w:rsidRDefault="003D4E83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E22F28"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E6C2F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8F60D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/ </w:t>
            </w:r>
            <w:proofErr w:type="spellStart"/>
            <w:r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3D4E83" w:rsidRPr="00BD6F46" w14:paraId="04B2679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D8D4B" w14:textId="77777777" w:rsidR="003D4E83" w:rsidRPr="00BD6F46" w:rsidRDefault="003D4E83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2F2736">
              <w:t>Unit Count Inactivity Timer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23BEF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1F074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unitCountInactivity</w:t>
            </w:r>
            <w:r>
              <w:rPr>
                <w:lang w:eastAsia="zh-CN"/>
              </w:rPr>
              <w:t>Timer</w:t>
            </w:r>
            <w:proofErr w:type="spellEnd"/>
          </w:p>
        </w:tc>
      </w:tr>
      <w:tr w:rsidR="003D4E83" w:rsidRPr="00BD6F46" w14:paraId="3D3ED0D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BB57C" w14:textId="77777777" w:rsidR="003D4E83" w:rsidRPr="00BD6F46" w:rsidRDefault="003D4E83" w:rsidP="00650980">
            <w:pPr>
              <w:pStyle w:val="TAL"/>
              <w:ind w:firstLineChars="18" w:firstLine="32"/>
              <w:rPr>
                <w:lang w:eastAsia="zh-CN" w:bidi="ar-IQ"/>
              </w:rPr>
            </w:pPr>
            <w: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E3C66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FF38A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</w:p>
        </w:tc>
      </w:tr>
      <w:tr w:rsidR="003D4E83" w:rsidRPr="00BD6F46" w14:paraId="3F367F3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ED4E6" w14:textId="77777777" w:rsidR="003D4E83" w:rsidRPr="00BD6F46" w:rsidRDefault="003D4E83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127D0E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A3AA5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8A389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49135E">
              <w:t>/</w:t>
            </w:r>
            <w:proofErr w:type="spellStart"/>
            <w:r w:rsidRPr="0049135E">
              <w:t>roamingQBCInformation</w:t>
            </w:r>
            <w:proofErr w:type="spellEnd"/>
            <w:r w:rsidRPr="0049135E">
              <w:t>/</w:t>
            </w:r>
            <w:proofErr w:type="spellStart"/>
            <w:r w:rsidRPr="0049135E">
              <w:t>roamingChargingProfile</w:t>
            </w:r>
            <w:proofErr w:type="spellEnd"/>
          </w:p>
        </w:tc>
      </w:tr>
    </w:tbl>
    <w:p w14:paraId="28BAF630" w14:textId="77777777" w:rsidR="003D4E83" w:rsidRDefault="003D4E83" w:rsidP="003D4E83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65754" w:rsidRPr="007215AA" w14:paraId="2AADD45A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260E7EB" w14:textId="53D710C5" w:rsidR="00365754" w:rsidRPr="007215AA" w:rsidRDefault="00365754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697D5A4" w14:textId="77777777" w:rsidR="003D4E83" w:rsidRPr="00BD6F46" w:rsidRDefault="003D4E83" w:rsidP="003D4E83">
      <w:pPr>
        <w:pStyle w:val="2"/>
        <w:rPr>
          <w:noProof/>
        </w:rPr>
      </w:pPr>
      <w:bookmarkStart w:id="85" w:name="_Toc20227437"/>
      <w:bookmarkStart w:id="86" w:name="_Toc27749684"/>
      <w:bookmarkStart w:id="87" w:name="_Toc28709611"/>
      <w:bookmarkStart w:id="88" w:name="_Toc44671231"/>
      <w:bookmarkStart w:id="89" w:name="_Toc51919155"/>
      <w:bookmarkStart w:id="90" w:name="_Toc75164536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85"/>
      <w:bookmarkEnd w:id="86"/>
      <w:bookmarkEnd w:id="87"/>
      <w:bookmarkEnd w:id="88"/>
      <w:bookmarkEnd w:id="89"/>
      <w:bookmarkEnd w:id="90"/>
    </w:p>
    <w:p w14:paraId="29EBBC10" w14:textId="77777777" w:rsidR="003D4E83" w:rsidRPr="00BD6F46" w:rsidRDefault="003D4E83" w:rsidP="003D4E83">
      <w:pPr>
        <w:pStyle w:val="PL"/>
      </w:pPr>
      <w:r w:rsidRPr="00BD6F46">
        <w:t>openapi: 3.0.0</w:t>
      </w:r>
    </w:p>
    <w:p w14:paraId="539A703A" w14:textId="77777777" w:rsidR="003D4E83" w:rsidRPr="00BD6F46" w:rsidRDefault="003D4E83" w:rsidP="003D4E83">
      <w:pPr>
        <w:pStyle w:val="PL"/>
      </w:pPr>
      <w:r w:rsidRPr="00BD6F46">
        <w:t>info:</w:t>
      </w:r>
    </w:p>
    <w:p w14:paraId="66D046AC" w14:textId="77777777" w:rsidR="003D4E83" w:rsidRDefault="003D4E83" w:rsidP="003D4E83">
      <w:pPr>
        <w:pStyle w:val="PL"/>
      </w:pPr>
      <w:r w:rsidRPr="00BD6F46">
        <w:t xml:space="preserve">  title: Nchf_ConvergedCharging</w:t>
      </w:r>
    </w:p>
    <w:p w14:paraId="5F341A03" w14:textId="77777777" w:rsidR="003D4E83" w:rsidRDefault="003D4E83" w:rsidP="003D4E83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r>
        <w:t>3</w:t>
      </w:r>
    </w:p>
    <w:p w14:paraId="6CD6C3A6" w14:textId="77777777" w:rsidR="003D4E83" w:rsidRDefault="003D4E83" w:rsidP="003D4E83">
      <w:pPr>
        <w:pStyle w:val="PL"/>
      </w:pPr>
      <w:r w:rsidRPr="00BD6F46">
        <w:t xml:space="preserve">  description:</w:t>
      </w:r>
      <w:r>
        <w:t xml:space="preserve"> |</w:t>
      </w:r>
    </w:p>
    <w:p w14:paraId="061C99FD" w14:textId="77777777" w:rsidR="003D4E83" w:rsidRDefault="003D4E83" w:rsidP="003D4E83">
      <w:pPr>
        <w:pStyle w:val="PL"/>
      </w:pPr>
      <w:r>
        <w:t xml:space="preserve">    </w:t>
      </w:r>
      <w:r w:rsidRPr="00BD6F46">
        <w:t>ConvergedCharging Service</w:t>
      </w:r>
      <w:r>
        <w:t xml:space="preserve">    © 2021, 3GPP Organizational Partners (ARIB, ATIS, CCSA, ETSI, TSDSI, TTA, TTC).</w:t>
      </w:r>
    </w:p>
    <w:p w14:paraId="124C3AEE" w14:textId="77777777" w:rsidR="003D4E83" w:rsidRDefault="003D4E83" w:rsidP="003D4E83">
      <w:pPr>
        <w:pStyle w:val="PL"/>
      </w:pPr>
      <w:r>
        <w:t xml:space="preserve">    All rights reserved.</w:t>
      </w:r>
    </w:p>
    <w:p w14:paraId="117D82E6" w14:textId="77777777" w:rsidR="003D4E83" w:rsidRPr="00BD6F46" w:rsidRDefault="003D4E83" w:rsidP="003D4E83">
      <w:pPr>
        <w:pStyle w:val="PL"/>
      </w:pPr>
      <w:r w:rsidRPr="00BD6F46">
        <w:t>externalDocs:</w:t>
      </w:r>
    </w:p>
    <w:p w14:paraId="17135B25" w14:textId="77777777" w:rsidR="003D4E83" w:rsidRPr="00BD6F46" w:rsidRDefault="003D4E83" w:rsidP="003D4E83">
      <w:pPr>
        <w:pStyle w:val="PL"/>
      </w:pPr>
      <w:r w:rsidRPr="00BD6F46">
        <w:t xml:space="preserve">  description: </w:t>
      </w:r>
      <w:r>
        <w:t>&gt;</w:t>
      </w:r>
    </w:p>
    <w:p w14:paraId="5C9C46A6" w14:textId="77777777" w:rsidR="003D4E83" w:rsidRDefault="003D4E83" w:rsidP="003D4E83">
      <w:pPr>
        <w:pStyle w:val="PL"/>
        <w:rPr>
          <w:noProof w:val="0"/>
        </w:rPr>
      </w:pPr>
      <w:r w:rsidRPr="00BD6F46">
        <w:t xml:space="preserve">    3GPP TS 32.291 </w:t>
      </w:r>
      <w:r>
        <w:t>V16.</w:t>
      </w:r>
      <w:bookmarkStart w:id="91" w:name="_Hlk20387219"/>
      <w:r>
        <w:t xml:space="preserve">9.0: </w:t>
      </w:r>
      <w:r w:rsidRPr="00BD6F46">
        <w:t>Telecommunication management; Charging management;</w:t>
      </w:r>
      <w:r w:rsidRPr="00203576">
        <w:t xml:space="preserve"> </w:t>
      </w:r>
    </w:p>
    <w:p w14:paraId="724F2E96" w14:textId="77777777" w:rsidR="003D4E83" w:rsidRPr="00BD6F46" w:rsidRDefault="003D4E83" w:rsidP="003D4E83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62BB19FD" w14:textId="77777777" w:rsidR="003D4E83" w:rsidRPr="00BD6F46" w:rsidRDefault="003D4E83" w:rsidP="003D4E83">
      <w:pPr>
        <w:pStyle w:val="PL"/>
      </w:pPr>
      <w:r w:rsidRPr="00BD6F46">
        <w:t xml:space="preserve">  url: 'http://www.3gpp.org/ftp/Specs/archive/32_series/32.291/'</w:t>
      </w:r>
    </w:p>
    <w:bookmarkEnd w:id="91"/>
    <w:p w14:paraId="3EE0F586" w14:textId="77777777" w:rsidR="003D4E83" w:rsidRPr="00BD6F46" w:rsidRDefault="003D4E83" w:rsidP="003D4E83">
      <w:pPr>
        <w:pStyle w:val="PL"/>
      </w:pPr>
      <w:r w:rsidRPr="00BD6F46">
        <w:t>servers:</w:t>
      </w:r>
    </w:p>
    <w:p w14:paraId="5737DDC2" w14:textId="77777777" w:rsidR="003D4E83" w:rsidRPr="00BD6F46" w:rsidRDefault="003D4E83" w:rsidP="003D4E83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3</w:t>
      </w:r>
      <w:r w:rsidRPr="00BD6F46">
        <w:t>'</w:t>
      </w:r>
    </w:p>
    <w:p w14:paraId="154351A4" w14:textId="77777777" w:rsidR="003D4E83" w:rsidRPr="00BD6F46" w:rsidRDefault="003D4E83" w:rsidP="003D4E83">
      <w:pPr>
        <w:pStyle w:val="PL"/>
      </w:pPr>
      <w:r w:rsidRPr="00BD6F46">
        <w:t xml:space="preserve">    variables:</w:t>
      </w:r>
    </w:p>
    <w:p w14:paraId="529FC536" w14:textId="77777777" w:rsidR="003D4E83" w:rsidRPr="00BD6F46" w:rsidRDefault="003D4E83" w:rsidP="003D4E83">
      <w:pPr>
        <w:pStyle w:val="PL"/>
      </w:pPr>
      <w:r w:rsidRPr="00BD6F46">
        <w:t xml:space="preserve">      apiRoot:</w:t>
      </w:r>
    </w:p>
    <w:p w14:paraId="565D9124" w14:textId="77777777" w:rsidR="003D4E83" w:rsidRPr="00BD6F46" w:rsidRDefault="003D4E83" w:rsidP="003D4E83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5E95FAD4" w14:textId="77777777" w:rsidR="003D4E83" w:rsidRPr="00BD6F46" w:rsidRDefault="003D4E83" w:rsidP="003D4E83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3AC46E4F" w14:textId="77777777" w:rsidR="003D4E83" w:rsidRPr="002857AD" w:rsidRDefault="003D4E83" w:rsidP="003D4E83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1CC897A1" w14:textId="77777777" w:rsidR="003D4E83" w:rsidRPr="002857AD" w:rsidRDefault="003D4E83" w:rsidP="003D4E83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566DC78A" w14:textId="77777777" w:rsidR="003D4E83" w:rsidRPr="002857AD" w:rsidRDefault="003D4E83" w:rsidP="003D4E83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4C8CE0FC" w14:textId="77777777" w:rsidR="003D4E83" w:rsidRPr="0026330D" w:rsidRDefault="003D4E83" w:rsidP="003D4E83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proofErr w:type="gram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proofErr w:type="gramEnd"/>
    </w:p>
    <w:p w14:paraId="539FF3F2" w14:textId="77777777" w:rsidR="003D4E83" w:rsidRPr="00BD6F46" w:rsidRDefault="003D4E83" w:rsidP="003D4E83">
      <w:pPr>
        <w:pStyle w:val="PL"/>
      </w:pPr>
      <w:r w:rsidRPr="00BD6F46">
        <w:t>paths:</w:t>
      </w:r>
    </w:p>
    <w:p w14:paraId="3A5E60EF" w14:textId="77777777" w:rsidR="003D4E83" w:rsidRPr="00BD6F46" w:rsidRDefault="003D4E83" w:rsidP="003D4E83">
      <w:pPr>
        <w:pStyle w:val="PL"/>
      </w:pPr>
      <w:r w:rsidRPr="00BD6F46">
        <w:t xml:space="preserve">  /chargingdata:</w:t>
      </w:r>
    </w:p>
    <w:p w14:paraId="51B97861" w14:textId="77777777" w:rsidR="003D4E83" w:rsidRPr="00BD6F46" w:rsidRDefault="003D4E83" w:rsidP="003D4E83">
      <w:pPr>
        <w:pStyle w:val="PL"/>
      </w:pPr>
      <w:r w:rsidRPr="00BD6F46">
        <w:lastRenderedPageBreak/>
        <w:t xml:space="preserve">    post:</w:t>
      </w:r>
    </w:p>
    <w:p w14:paraId="534C0CFC" w14:textId="77777777" w:rsidR="003D4E83" w:rsidRPr="00BD6F46" w:rsidRDefault="003D4E83" w:rsidP="003D4E83">
      <w:pPr>
        <w:pStyle w:val="PL"/>
      </w:pPr>
      <w:r w:rsidRPr="00BD6F46">
        <w:t xml:space="preserve">      requestBody:</w:t>
      </w:r>
    </w:p>
    <w:p w14:paraId="279B0108" w14:textId="77777777" w:rsidR="003D4E83" w:rsidRPr="00BD6F46" w:rsidRDefault="003D4E83" w:rsidP="003D4E83">
      <w:pPr>
        <w:pStyle w:val="PL"/>
      </w:pPr>
      <w:r w:rsidRPr="00BD6F46">
        <w:t xml:space="preserve">        required: true</w:t>
      </w:r>
    </w:p>
    <w:p w14:paraId="00834F73" w14:textId="77777777" w:rsidR="003D4E83" w:rsidRPr="00BD6F46" w:rsidRDefault="003D4E83" w:rsidP="003D4E83">
      <w:pPr>
        <w:pStyle w:val="PL"/>
      </w:pPr>
      <w:r w:rsidRPr="00BD6F46">
        <w:t xml:space="preserve">        content:</w:t>
      </w:r>
    </w:p>
    <w:p w14:paraId="488BA374" w14:textId="77777777" w:rsidR="003D4E83" w:rsidRPr="00BD6F46" w:rsidRDefault="003D4E83" w:rsidP="003D4E83">
      <w:pPr>
        <w:pStyle w:val="PL"/>
      </w:pPr>
      <w:r w:rsidRPr="00BD6F46">
        <w:t xml:space="preserve">          application/json:</w:t>
      </w:r>
    </w:p>
    <w:p w14:paraId="300A6738" w14:textId="77777777" w:rsidR="003D4E83" w:rsidRPr="00BD6F46" w:rsidRDefault="003D4E83" w:rsidP="003D4E83">
      <w:pPr>
        <w:pStyle w:val="PL"/>
      </w:pPr>
      <w:r w:rsidRPr="00BD6F46">
        <w:t xml:space="preserve">            schema:</w:t>
      </w:r>
    </w:p>
    <w:p w14:paraId="1A2698A0" w14:textId="77777777" w:rsidR="003D4E83" w:rsidRPr="00BD6F46" w:rsidRDefault="003D4E83" w:rsidP="003D4E83">
      <w:pPr>
        <w:pStyle w:val="PL"/>
      </w:pPr>
      <w:r w:rsidRPr="00BD6F46">
        <w:t xml:space="preserve">              $ref: '#/components/schemas/ChargingDataRequest'</w:t>
      </w:r>
    </w:p>
    <w:p w14:paraId="55B9FE53" w14:textId="77777777" w:rsidR="003D4E83" w:rsidRPr="00BD6F46" w:rsidRDefault="003D4E83" w:rsidP="003D4E83">
      <w:pPr>
        <w:pStyle w:val="PL"/>
      </w:pPr>
      <w:r w:rsidRPr="00BD6F46">
        <w:t xml:space="preserve">      responses:</w:t>
      </w:r>
    </w:p>
    <w:p w14:paraId="5B5EABF0" w14:textId="77777777" w:rsidR="003D4E83" w:rsidRPr="00BD6F46" w:rsidRDefault="003D4E83" w:rsidP="003D4E83">
      <w:pPr>
        <w:pStyle w:val="PL"/>
      </w:pPr>
      <w:r w:rsidRPr="00BD6F46">
        <w:t xml:space="preserve">        '201':</w:t>
      </w:r>
    </w:p>
    <w:p w14:paraId="59F704B5" w14:textId="77777777" w:rsidR="003D4E83" w:rsidRPr="00BD6F46" w:rsidRDefault="003D4E83" w:rsidP="003D4E83">
      <w:pPr>
        <w:pStyle w:val="PL"/>
      </w:pPr>
      <w:r w:rsidRPr="00BD6F46">
        <w:t xml:space="preserve">          description: Created</w:t>
      </w:r>
    </w:p>
    <w:p w14:paraId="747C6A85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640F5731" w14:textId="77777777" w:rsidR="003D4E83" w:rsidRPr="00BD6F46" w:rsidRDefault="003D4E83" w:rsidP="003D4E83">
      <w:pPr>
        <w:pStyle w:val="PL"/>
      </w:pPr>
      <w:r w:rsidRPr="00BD6F46">
        <w:t xml:space="preserve">            application/json:</w:t>
      </w:r>
    </w:p>
    <w:p w14:paraId="3B90DBC7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3F4C2720" w14:textId="77777777" w:rsidR="003D4E83" w:rsidRPr="00BD6F46" w:rsidRDefault="003D4E83" w:rsidP="003D4E83">
      <w:pPr>
        <w:pStyle w:val="PL"/>
      </w:pPr>
      <w:r w:rsidRPr="00BD6F46">
        <w:t xml:space="preserve">                $ref: '#/components/schemas/ChargingDataResponse'</w:t>
      </w:r>
    </w:p>
    <w:p w14:paraId="6785DB8D" w14:textId="77777777" w:rsidR="003D4E83" w:rsidRPr="00BD6F46" w:rsidRDefault="003D4E83" w:rsidP="003D4E83">
      <w:pPr>
        <w:pStyle w:val="PL"/>
      </w:pPr>
      <w:r w:rsidRPr="00BD6F46">
        <w:t xml:space="preserve">        '400':</w:t>
      </w:r>
    </w:p>
    <w:p w14:paraId="1544A3C4" w14:textId="77777777" w:rsidR="003D4E83" w:rsidRPr="00BD6F46" w:rsidRDefault="003D4E83" w:rsidP="003D4E83">
      <w:pPr>
        <w:pStyle w:val="PL"/>
      </w:pPr>
      <w:r w:rsidRPr="00BD6F46">
        <w:t xml:space="preserve">          description: Bad request</w:t>
      </w:r>
    </w:p>
    <w:p w14:paraId="054B4D21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34DAA3EF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2CFE376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3C560554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4B172ABA" w14:textId="77777777" w:rsidR="003D4E83" w:rsidRPr="00BD6F46" w:rsidRDefault="003D4E83" w:rsidP="003D4E83">
      <w:pPr>
        <w:pStyle w:val="PL"/>
      </w:pPr>
      <w:r w:rsidRPr="00BD6F46">
        <w:t xml:space="preserve">        '403':</w:t>
      </w:r>
    </w:p>
    <w:p w14:paraId="52CEF8C9" w14:textId="77777777" w:rsidR="003D4E83" w:rsidRPr="00BD6F46" w:rsidRDefault="003D4E83" w:rsidP="003D4E83">
      <w:pPr>
        <w:pStyle w:val="PL"/>
      </w:pPr>
      <w:r w:rsidRPr="00BD6F46">
        <w:t xml:space="preserve">          description: Forbidden</w:t>
      </w:r>
    </w:p>
    <w:p w14:paraId="692B2157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36AAFD25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58BE358E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14195C82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2BFEAB7D" w14:textId="77777777" w:rsidR="003D4E83" w:rsidRPr="00BD6F46" w:rsidRDefault="003D4E83" w:rsidP="003D4E83">
      <w:pPr>
        <w:pStyle w:val="PL"/>
      </w:pPr>
      <w:r w:rsidRPr="00BD6F46">
        <w:t xml:space="preserve">        '404':</w:t>
      </w:r>
    </w:p>
    <w:p w14:paraId="6405A017" w14:textId="77777777" w:rsidR="003D4E83" w:rsidRPr="00BD6F46" w:rsidRDefault="003D4E83" w:rsidP="003D4E83">
      <w:pPr>
        <w:pStyle w:val="PL"/>
      </w:pPr>
      <w:r w:rsidRPr="00BD6F46">
        <w:t xml:space="preserve">          description: Not Found</w:t>
      </w:r>
    </w:p>
    <w:p w14:paraId="46DB8FB6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70250E88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58AB7A4E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457FE8C3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5711664B" w14:textId="77777777" w:rsidR="003D4E83" w:rsidRPr="00BD6F46" w:rsidRDefault="003D4E83" w:rsidP="003D4E83">
      <w:pPr>
        <w:pStyle w:val="PL"/>
      </w:pPr>
      <w:r>
        <w:t xml:space="preserve">        '401</w:t>
      </w:r>
      <w:r w:rsidRPr="00BD6F46">
        <w:t>':</w:t>
      </w:r>
    </w:p>
    <w:p w14:paraId="518E22D6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54DB528B" w14:textId="77777777" w:rsidR="003D4E83" w:rsidRPr="00BD6F46" w:rsidRDefault="003D4E83" w:rsidP="003D4E83">
      <w:pPr>
        <w:pStyle w:val="PL"/>
      </w:pPr>
      <w:r>
        <w:t xml:space="preserve">        '410</w:t>
      </w:r>
      <w:r w:rsidRPr="00BD6F46">
        <w:t>':</w:t>
      </w:r>
    </w:p>
    <w:p w14:paraId="7CFA806D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311DBEF3" w14:textId="77777777" w:rsidR="003D4E83" w:rsidRPr="00BD6F46" w:rsidRDefault="003D4E83" w:rsidP="003D4E83">
      <w:pPr>
        <w:pStyle w:val="PL"/>
      </w:pPr>
      <w:r>
        <w:t xml:space="preserve">        '411</w:t>
      </w:r>
      <w:r w:rsidRPr="00BD6F46">
        <w:t>':</w:t>
      </w:r>
    </w:p>
    <w:p w14:paraId="5D3332BD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102E5AEC" w14:textId="77777777" w:rsidR="003D4E83" w:rsidRPr="00BD6F46" w:rsidRDefault="003D4E83" w:rsidP="003D4E83">
      <w:pPr>
        <w:pStyle w:val="PL"/>
      </w:pPr>
      <w:r>
        <w:t xml:space="preserve">        '413</w:t>
      </w:r>
      <w:r w:rsidRPr="00BD6F46">
        <w:t>':</w:t>
      </w:r>
    </w:p>
    <w:p w14:paraId="5D62D68A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33CD5EED" w14:textId="77777777" w:rsidR="003D4E83" w:rsidRPr="00BD6F46" w:rsidRDefault="003D4E83" w:rsidP="003D4E83">
      <w:pPr>
        <w:pStyle w:val="PL"/>
      </w:pPr>
      <w:r>
        <w:t xml:space="preserve">        '500</w:t>
      </w:r>
      <w:r w:rsidRPr="00BD6F46">
        <w:t>':</w:t>
      </w:r>
    </w:p>
    <w:p w14:paraId="68BF6810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12080FF9" w14:textId="77777777" w:rsidR="003D4E83" w:rsidRPr="00BD6F46" w:rsidRDefault="003D4E83" w:rsidP="003D4E83">
      <w:pPr>
        <w:pStyle w:val="PL"/>
      </w:pPr>
      <w:r>
        <w:t xml:space="preserve">        '503</w:t>
      </w:r>
      <w:r w:rsidRPr="00BD6F46">
        <w:t>':</w:t>
      </w:r>
    </w:p>
    <w:p w14:paraId="5A5974FC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34E9C3DC" w14:textId="77777777" w:rsidR="003D4E83" w:rsidRPr="00BD6F46" w:rsidRDefault="003D4E83" w:rsidP="003D4E83">
      <w:pPr>
        <w:pStyle w:val="PL"/>
      </w:pPr>
      <w:r w:rsidRPr="00BD6F46">
        <w:t xml:space="preserve">        default:</w:t>
      </w:r>
    </w:p>
    <w:p w14:paraId="070BA05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'TS29571_CommonData.yaml#/components/responses/default'</w:t>
      </w:r>
    </w:p>
    <w:p w14:paraId="641420FF" w14:textId="77777777" w:rsidR="003D4E83" w:rsidRPr="00BD6F46" w:rsidRDefault="003D4E83" w:rsidP="003D4E83">
      <w:pPr>
        <w:pStyle w:val="PL"/>
      </w:pPr>
      <w:r w:rsidRPr="00BD6F46">
        <w:t xml:space="preserve">      callbacks:</w:t>
      </w:r>
    </w:p>
    <w:p w14:paraId="7342B139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6095C8B2" w14:textId="77777777" w:rsidR="003D4E83" w:rsidRPr="00BD6F46" w:rsidRDefault="003D4E83" w:rsidP="003D4E83">
      <w:pPr>
        <w:pStyle w:val="PL"/>
      </w:pPr>
      <w:r w:rsidRPr="00BD6F46">
        <w:t xml:space="preserve">          '{$request.body#/notifyUri}':</w:t>
      </w:r>
    </w:p>
    <w:p w14:paraId="6D415191" w14:textId="77777777" w:rsidR="003D4E83" w:rsidRPr="00BD6F46" w:rsidRDefault="003D4E83" w:rsidP="003D4E83">
      <w:pPr>
        <w:pStyle w:val="PL"/>
      </w:pPr>
      <w:r w:rsidRPr="00BD6F46">
        <w:t xml:space="preserve">            post:</w:t>
      </w:r>
    </w:p>
    <w:p w14:paraId="7DE32002" w14:textId="77777777" w:rsidR="003D4E83" w:rsidRPr="00BD6F46" w:rsidRDefault="003D4E83" w:rsidP="003D4E83">
      <w:pPr>
        <w:pStyle w:val="PL"/>
      </w:pPr>
      <w:r w:rsidRPr="00BD6F46">
        <w:t xml:space="preserve">              requestBody:</w:t>
      </w:r>
    </w:p>
    <w:p w14:paraId="0D4FE225" w14:textId="77777777" w:rsidR="003D4E83" w:rsidRPr="00BD6F46" w:rsidRDefault="003D4E83" w:rsidP="003D4E83">
      <w:pPr>
        <w:pStyle w:val="PL"/>
      </w:pPr>
      <w:r w:rsidRPr="00BD6F46">
        <w:t xml:space="preserve">                required: true</w:t>
      </w:r>
    </w:p>
    <w:p w14:paraId="4CA34AD5" w14:textId="77777777" w:rsidR="003D4E83" w:rsidRPr="00BD6F46" w:rsidRDefault="003D4E83" w:rsidP="003D4E83">
      <w:pPr>
        <w:pStyle w:val="PL"/>
      </w:pPr>
      <w:r w:rsidRPr="00BD6F46">
        <w:t xml:space="preserve">                content:</w:t>
      </w:r>
    </w:p>
    <w:p w14:paraId="2F7A995C" w14:textId="77777777" w:rsidR="003D4E83" w:rsidRPr="00BD6F46" w:rsidRDefault="003D4E83" w:rsidP="003D4E83">
      <w:pPr>
        <w:pStyle w:val="PL"/>
      </w:pPr>
      <w:r w:rsidRPr="00BD6F46">
        <w:t xml:space="preserve">                  application/json:</w:t>
      </w:r>
    </w:p>
    <w:p w14:paraId="0D5A18F2" w14:textId="77777777" w:rsidR="003D4E83" w:rsidRPr="00BD6F46" w:rsidRDefault="003D4E83" w:rsidP="003D4E83">
      <w:pPr>
        <w:pStyle w:val="PL"/>
      </w:pPr>
      <w:r w:rsidRPr="00BD6F46">
        <w:t xml:space="preserve">                    schema:</w:t>
      </w:r>
    </w:p>
    <w:p w14:paraId="547BAA12" w14:textId="77777777" w:rsidR="003D4E83" w:rsidRPr="00BD6F46" w:rsidRDefault="003D4E83" w:rsidP="003D4E83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27384A2F" w14:textId="77777777" w:rsidR="003D4E83" w:rsidRPr="00BD6F46" w:rsidRDefault="003D4E83" w:rsidP="003D4E83">
      <w:pPr>
        <w:pStyle w:val="PL"/>
      </w:pPr>
      <w:r w:rsidRPr="00BD6F46">
        <w:t xml:space="preserve">              responses:</w:t>
      </w:r>
    </w:p>
    <w:p w14:paraId="3582B827" w14:textId="77777777" w:rsidR="003D4E83" w:rsidRPr="00BD6F46" w:rsidRDefault="003D4E83" w:rsidP="003D4E83">
      <w:pPr>
        <w:pStyle w:val="PL"/>
      </w:pPr>
      <w:r w:rsidRPr="00BD6F46">
        <w:t xml:space="preserve">                '204':</w:t>
      </w:r>
    </w:p>
    <w:p w14:paraId="72DF8A27" w14:textId="77777777" w:rsidR="003D4E83" w:rsidRPr="00BD6F46" w:rsidRDefault="003D4E83" w:rsidP="003D4E83">
      <w:pPr>
        <w:pStyle w:val="PL"/>
      </w:pPr>
      <w:r w:rsidRPr="00BD6F46">
        <w:t xml:space="preserve">                  description: 'No Content, Notification was succesfull'</w:t>
      </w:r>
    </w:p>
    <w:p w14:paraId="04C40025" w14:textId="77777777" w:rsidR="003D4E83" w:rsidRPr="00BD6F46" w:rsidRDefault="003D4E83" w:rsidP="003D4E83">
      <w:pPr>
        <w:pStyle w:val="PL"/>
      </w:pPr>
      <w:r w:rsidRPr="00BD6F46">
        <w:t xml:space="preserve">                '400':</w:t>
      </w:r>
    </w:p>
    <w:p w14:paraId="6E463639" w14:textId="77777777" w:rsidR="003D4E83" w:rsidRPr="00BD6F46" w:rsidRDefault="003D4E83" w:rsidP="003D4E83">
      <w:pPr>
        <w:pStyle w:val="PL"/>
      </w:pPr>
      <w:r w:rsidRPr="00BD6F46">
        <w:t xml:space="preserve">                  description: Bad request</w:t>
      </w:r>
    </w:p>
    <w:p w14:paraId="169B1E0C" w14:textId="77777777" w:rsidR="003D4E83" w:rsidRPr="00BD6F46" w:rsidRDefault="003D4E83" w:rsidP="003D4E83">
      <w:pPr>
        <w:pStyle w:val="PL"/>
      </w:pPr>
      <w:r w:rsidRPr="00BD6F46">
        <w:t xml:space="preserve">                  content:</w:t>
      </w:r>
    </w:p>
    <w:p w14:paraId="57DC7738" w14:textId="77777777" w:rsidR="003D4E83" w:rsidRPr="00BD6F46" w:rsidRDefault="003D4E83" w:rsidP="003D4E83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3FD67669" w14:textId="77777777" w:rsidR="003D4E83" w:rsidRPr="00BD6F46" w:rsidRDefault="003D4E83" w:rsidP="003D4E83">
      <w:pPr>
        <w:pStyle w:val="PL"/>
      </w:pPr>
      <w:r w:rsidRPr="00BD6F46">
        <w:t xml:space="preserve">                      schema:</w:t>
      </w:r>
    </w:p>
    <w:p w14:paraId="21897689" w14:textId="77777777" w:rsidR="003D4E83" w:rsidRPr="00BD6F46" w:rsidRDefault="003D4E83" w:rsidP="003D4E83">
      <w:pPr>
        <w:pStyle w:val="PL"/>
      </w:pPr>
      <w:r w:rsidRPr="00BD6F46">
        <w:t xml:space="preserve">                        $ref: &gt;-</w:t>
      </w:r>
    </w:p>
    <w:p w14:paraId="319517D3" w14:textId="77777777" w:rsidR="003D4E83" w:rsidRPr="00BD6F46" w:rsidRDefault="003D4E83" w:rsidP="003D4E83">
      <w:pPr>
        <w:pStyle w:val="PL"/>
      </w:pPr>
      <w:r w:rsidRPr="00BD6F46">
        <w:t xml:space="preserve">                          TS29571_CommonData.yaml#/components/schemas/ProblemDetails</w:t>
      </w:r>
    </w:p>
    <w:p w14:paraId="3FBFBA04" w14:textId="77777777" w:rsidR="003D4E83" w:rsidRPr="00BD6F46" w:rsidRDefault="003D4E83" w:rsidP="003D4E83">
      <w:pPr>
        <w:pStyle w:val="PL"/>
      </w:pPr>
      <w:r w:rsidRPr="00BD6F46">
        <w:t xml:space="preserve">                default:</w:t>
      </w:r>
    </w:p>
    <w:p w14:paraId="3950066B" w14:textId="77777777" w:rsidR="003D4E83" w:rsidRPr="00BD6F46" w:rsidRDefault="003D4E83" w:rsidP="003D4E83">
      <w:pPr>
        <w:pStyle w:val="PL"/>
      </w:pPr>
      <w:r w:rsidRPr="00BD6F46">
        <w:t xml:space="preserve">                  $ref: 'TS29571_CommonData.yaml#/components/responses/default'</w:t>
      </w:r>
    </w:p>
    <w:p w14:paraId="4E12FDFA" w14:textId="77777777" w:rsidR="003D4E83" w:rsidRPr="00BD6F46" w:rsidRDefault="003D4E83" w:rsidP="003D4E83">
      <w:pPr>
        <w:pStyle w:val="PL"/>
      </w:pPr>
      <w:r w:rsidRPr="00BD6F46">
        <w:t xml:space="preserve">  '/chargingdata/{ChargingDataRef}/update':</w:t>
      </w:r>
    </w:p>
    <w:p w14:paraId="49A6481F" w14:textId="77777777" w:rsidR="003D4E83" w:rsidRPr="00BD6F46" w:rsidRDefault="003D4E83" w:rsidP="003D4E83">
      <w:pPr>
        <w:pStyle w:val="PL"/>
      </w:pPr>
      <w:r w:rsidRPr="00BD6F46">
        <w:t xml:space="preserve">    post:</w:t>
      </w:r>
    </w:p>
    <w:p w14:paraId="0B29A11C" w14:textId="77777777" w:rsidR="003D4E83" w:rsidRPr="00BD6F46" w:rsidRDefault="003D4E83" w:rsidP="003D4E83">
      <w:pPr>
        <w:pStyle w:val="PL"/>
      </w:pPr>
      <w:r w:rsidRPr="00BD6F46">
        <w:t xml:space="preserve">      requestBody:</w:t>
      </w:r>
    </w:p>
    <w:p w14:paraId="57166C76" w14:textId="77777777" w:rsidR="003D4E83" w:rsidRPr="00BD6F46" w:rsidRDefault="003D4E83" w:rsidP="003D4E83">
      <w:pPr>
        <w:pStyle w:val="PL"/>
      </w:pPr>
      <w:r w:rsidRPr="00BD6F46">
        <w:t xml:space="preserve">        required: true</w:t>
      </w:r>
    </w:p>
    <w:p w14:paraId="124BDB0A" w14:textId="77777777" w:rsidR="003D4E83" w:rsidRPr="00BD6F46" w:rsidRDefault="003D4E83" w:rsidP="003D4E83">
      <w:pPr>
        <w:pStyle w:val="PL"/>
      </w:pPr>
      <w:r w:rsidRPr="00BD6F46">
        <w:t xml:space="preserve">        content:</w:t>
      </w:r>
    </w:p>
    <w:p w14:paraId="031EBEE4" w14:textId="77777777" w:rsidR="003D4E83" w:rsidRPr="00BD6F46" w:rsidRDefault="003D4E83" w:rsidP="003D4E83">
      <w:pPr>
        <w:pStyle w:val="PL"/>
      </w:pPr>
      <w:r w:rsidRPr="00BD6F46">
        <w:t xml:space="preserve">          application/json:</w:t>
      </w:r>
    </w:p>
    <w:p w14:paraId="4D8DE367" w14:textId="77777777" w:rsidR="003D4E83" w:rsidRPr="00BD6F46" w:rsidRDefault="003D4E83" w:rsidP="003D4E83">
      <w:pPr>
        <w:pStyle w:val="PL"/>
      </w:pPr>
      <w:r w:rsidRPr="00BD6F46">
        <w:t xml:space="preserve">            schema:</w:t>
      </w:r>
    </w:p>
    <w:p w14:paraId="5759D790" w14:textId="77777777" w:rsidR="003D4E83" w:rsidRPr="00BD6F46" w:rsidRDefault="003D4E83" w:rsidP="003D4E83">
      <w:pPr>
        <w:pStyle w:val="PL"/>
      </w:pPr>
      <w:r w:rsidRPr="00BD6F46">
        <w:t xml:space="preserve">              $ref: '#/components/schemas/ChargingDataRequest'</w:t>
      </w:r>
    </w:p>
    <w:p w14:paraId="2CAF846F" w14:textId="77777777" w:rsidR="003D4E83" w:rsidRPr="00BD6F46" w:rsidRDefault="003D4E83" w:rsidP="003D4E83">
      <w:pPr>
        <w:pStyle w:val="PL"/>
      </w:pPr>
      <w:r w:rsidRPr="00BD6F46">
        <w:t xml:space="preserve">      parameters:</w:t>
      </w:r>
    </w:p>
    <w:p w14:paraId="647856FC" w14:textId="77777777" w:rsidR="003D4E83" w:rsidRPr="00BD6F46" w:rsidRDefault="003D4E83" w:rsidP="003D4E83">
      <w:pPr>
        <w:pStyle w:val="PL"/>
      </w:pPr>
      <w:r w:rsidRPr="00BD6F46">
        <w:t xml:space="preserve">        - name: ChargingDataRef</w:t>
      </w:r>
    </w:p>
    <w:p w14:paraId="77ADF861" w14:textId="77777777" w:rsidR="003D4E83" w:rsidRPr="00BD6F46" w:rsidRDefault="003D4E83" w:rsidP="003D4E83">
      <w:pPr>
        <w:pStyle w:val="PL"/>
      </w:pPr>
      <w:r w:rsidRPr="00BD6F46">
        <w:lastRenderedPageBreak/>
        <w:t xml:space="preserve">          in: path</w:t>
      </w:r>
    </w:p>
    <w:p w14:paraId="681EA496" w14:textId="77777777" w:rsidR="003D4E83" w:rsidRPr="00BD6F46" w:rsidRDefault="003D4E83" w:rsidP="003D4E83">
      <w:pPr>
        <w:pStyle w:val="PL"/>
      </w:pPr>
      <w:r w:rsidRPr="00BD6F46">
        <w:t xml:space="preserve">          description: a unique identifier for a charging data resource in a PLMN</w:t>
      </w:r>
    </w:p>
    <w:p w14:paraId="7A9CF85D" w14:textId="77777777" w:rsidR="003D4E83" w:rsidRPr="00BD6F46" w:rsidRDefault="003D4E83" w:rsidP="003D4E83">
      <w:pPr>
        <w:pStyle w:val="PL"/>
      </w:pPr>
      <w:r w:rsidRPr="00BD6F46">
        <w:t xml:space="preserve">          required: true</w:t>
      </w:r>
    </w:p>
    <w:p w14:paraId="72F0FADF" w14:textId="77777777" w:rsidR="003D4E83" w:rsidRPr="00BD6F46" w:rsidRDefault="003D4E83" w:rsidP="003D4E83">
      <w:pPr>
        <w:pStyle w:val="PL"/>
      </w:pPr>
      <w:r w:rsidRPr="00BD6F46">
        <w:t xml:space="preserve">          schema:</w:t>
      </w:r>
    </w:p>
    <w:p w14:paraId="21D53D37" w14:textId="77777777" w:rsidR="003D4E83" w:rsidRPr="00BD6F46" w:rsidRDefault="003D4E83" w:rsidP="003D4E83">
      <w:pPr>
        <w:pStyle w:val="PL"/>
      </w:pPr>
      <w:r w:rsidRPr="00BD6F46">
        <w:t xml:space="preserve">            type: string</w:t>
      </w:r>
    </w:p>
    <w:p w14:paraId="0C9A38BB" w14:textId="77777777" w:rsidR="003D4E83" w:rsidRPr="00BD6F46" w:rsidRDefault="003D4E83" w:rsidP="003D4E83">
      <w:pPr>
        <w:pStyle w:val="PL"/>
      </w:pPr>
      <w:r w:rsidRPr="00BD6F46">
        <w:t xml:space="preserve">      responses:</w:t>
      </w:r>
    </w:p>
    <w:p w14:paraId="137F17EE" w14:textId="77777777" w:rsidR="003D4E83" w:rsidRPr="00BD6F46" w:rsidRDefault="003D4E83" w:rsidP="003D4E83">
      <w:pPr>
        <w:pStyle w:val="PL"/>
      </w:pPr>
      <w:r w:rsidRPr="00BD6F46">
        <w:t xml:space="preserve">        '200':</w:t>
      </w:r>
    </w:p>
    <w:p w14:paraId="0DC5CF92" w14:textId="77777777" w:rsidR="003D4E83" w:rsidRPr="00BD6F46" w:rsidRDefault="003D4E83" w:rsidP="003D4E83">
      <w:pPr>
        <w:pStyle w:val="PL"/>
      </w:pPr>
      <w:r w:rsidRPr="00BD6F46">
        <w:t xml:space="preserve">          description: OK. Updated Charging Data resource is returned</w:t>
      </w:r>
    </w:p>
    <w:p w14:paraId="78B8B9CD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61BCDC4A" w14:textId="77777777" w:rsidR="003D4E83" w:rsidRPr="00BD6F46" w:rsidRDefault="003D4E83" w:rsidP="003D4E83">
      <w:pPr>
        <w:pStyle w:val="PL"/>
      </w:pPr>
      <w:r w:rsidRPr="00BD6F46">
        <w:t xml:space="preserve">            application/json:</w:t>
      </w:r>
    </w:p>
    <w:p w14:paraId="255BF59A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53E9CBF1" w14:textId="77777777" w:rsidR="003D4E83" w:rsidRPr="00BD6F46" w:rsidRDefault="003D4E83" w:rsidP="003D4E83">
      <w:pPr>
        <w:pStyle w:val="PL"/>
      </w:pPr>
      <w:r w:rsidRPr="00BD6F46">
        <w:t xml:space="preserve">                $ref: '#/components/schemas/ChargingDataResponse'</w:t>
      </w:r>
    </w:p>
    <w:p w14:paraId="4B41C2D4" w14:textId="77777777" w:rsidR="003D4E83" w:rsidRPr="00BD6F46" w:rsidRDefault="003D4E83" w:rsidP="003D4E83">
      <w:pPr>
        <w:pStyle w:val="PL"/>
      </w:pPr>
      <w:r w:rsidRPr="00BD6F46">
        <w:t xml:space="preserve">        '400':</w:t>
      </w:r>
    </w:p>
    <w:p w14:paraId="34DC1688" w14:textId="77777777" w:rsidR="003D4E83" w:rsidRPr="00BD6F46" w:rsidRDefault="003D4E83" w:rsidP="003D4E83">
      <w:pPr>
        <w:pStyle w:val="PL"/>
      </w:pPr>
      <w:r w:rsidRPr="00BD6F46">
        <w:t xml:space="preserve">          description: Bad request</w:t>
      </w:r>
    </w:p>
    <w:p w14:paraId="7A593F3C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4CDBED36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C2819BE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197061CC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07648570" w14:textId="77777777" w:rsidR="003D4E83" w:rsidRPr="00BD6F46" w:rsidRDefault="003D4E83" w:rsidP="003D4E83">
      <w:pPr>
        <w:pStyle w:val="PL"/>
      </w:pPr>
      <w:r w:rsidRPr="00BD6F46">
        <w:t xml:space="preserve">        '403':</w:t>
      </w:r>
    </w:p>
    <w:p w14:paraId="365FC140" w14:textId="77777777" w:rsidR="003D4E83" w:rsidRPr="00BD6F46" w:rsidRDefault="003D4E83" w:rsidP="003D4E83">
      <w:pPr>
        <w:pStyle w:val="PL"/>
      </w:pPr>
      <w:r w:rsidRPr="00BD6F46">
        <w:t xml:space="preserve">          description: Forbidden</w:t>
      </w:r>
    </w:p>
    <w:p w14:paraId="12858A7F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281EE03D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38D3D2E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1C70F052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33C02EC4" w14:textId="77777777" w:rsidR="003D4E83" w:rsidRPr="00BD6F46" w:rsidRDefault="003D4E83" w:rsidP="003D4E83">
      <w:pPr>
        <w:pStyle w:val="PL"/>
      </w:pPr>
      <w:r w:rsidRPr="00BD6F46">
        <w:t xml:space="preserve">        '404':</w:t>
      </w:r>
    </w:p>
    <w:p w14:paraId="6ECED8C9" w14:textId="77777777" w:rsidR="003D4E83" w:rsidRPr="00BD6F46" w:rsidRDefault="003D4E83" w:rsidP="003D4E83">
      <w:pPr>
        <w:pStyle w:val="PL"/>
      </w:pPr>
      <w:r w:rsidRPr="00BD6F46">
        <w:t xml:space="preserve">          description: Not Found</w:t>
      </w:r>
    </w:p>
    <w:p w14:paraId="105F9115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3D4D820F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1835276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05FF70FB" w14:textId="77777777" w:rsidR="003D4E83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339E072E" w14:textId="77777777" w:rsidR="003D4E83" w:rsidRPr="00BD6F46" w:rsidRDefault="003D4E83" w:rsidP="003D4E83">
      <w:pPr>
        <w:pStyle w:val="PL"/>
      </w:pPr>
      <w:r>
        <w:t xml:space="preserve">        '401</w:t>
      </w:r>
      <w:r w:rsidRPr="00BD6F46">
        <w:t>':</w:t>
      </w:r>
    </w:p>
    <w:p w14:paraId="508639D0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4864D30E" w14:textId="77777777" w:rsidR="003D4E83" w:rsidRPr="00BD6F46" w:rsidRDefault="003D4E83" w:rsidP="003D4E83">
      <w:pPr>
        <w:pStyle w:val="PL"/>
      </w:pPr>
      <w:r>
        <w:t xml:space="preserve">        '410</w:t>
      </w:r>
      <w:r w:rsidRPr="00BD6F46">
        <w:t>':</w:t>
      </w:r>
    </w:p>
    <w:p w14:paraId="5F01888A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58E008C6" w14:textId="77777777" w:rsidR="003D4E83" w:rsidRPr="00BD6F46" w:rsidRDefault="003D4E83" w:rsidP="003D4E83">
      <w:pPr>
        <w:pStyle w:val="PL"/>
      </w:pPr>
      <w:r>
        <w:t xml:space="preserve">        '411</w:t>
      </w:r>
      <w:r w:rsidRPr="00BD6F46">
        <w:t>':</w:t>
      </w:r>
    </w:p>
    <w:p w14:paraId="25BD6A53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6EA4B62F" w14:textId="77777777" w:rsidR="003D4E83" w:rsidRPr="00BD6F46" w:rsidRDefault="003D4E83" w:rsidP="003D4E83">
      <w:pPr>
        <w:pStyle w:val="PL"/>
      </w:pPr>
      <w:r>
        <w:t xml:space="preserve">        '413</w:t>
      </w:r>
      <w:r w:rsidRPr="00BD6F46">
        <w:t>':</w:t>
      </w:r>
    </w:p>
    <w:p w14:paraId="3FEE2694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2E4ADF32" w14:textId="77777777" w:rsidR="003D4E83" w:rsidRPr="00BD6F46" w:rsidRDefault="003D4E83" w:rsidP="003D4E83">
      <w:pPr>
        <w:pStyle w:val="PL"/>
      </w:pPr>
      <w:r>
        <w:t xml:space="preserve">        '500</w:t>
      </w:r>
      <w:r w:rsidRPr="00BD6F46">
        <w:t>':</w:t>
      </w:r>
    </w:p>
    <w:p w14:paraId="09615C6E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7723A493" w14:textId="77777777" w:rsidR="003D4E83" w:rsidRPr="00BD6F46" w:rsidRDefault="003D4E83" w:rsidP="003D4E83">
      <w:pPr>
        <w:pStyle w:val="PL"/>
      </w:pPr>
      <w:r>
        <w:t xml:space="preserve">        '503</w:t>
      </w:r>
      <w:r w:rsidRPr="00BD6F46">
        <w:t>':</w:t>
      </w:r>
    </w:p>
    <w:p w14:paraId="2D6D9995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60A9BE78" w14:textId="77777777" w:rsidR="003D4E83" w:rsidRPr="00BD6F46" w:rsidRDefault="003D4E83" w:rsidP="003D4E83">
      <w:pPr>
        <w:pStyle w:val="PL"/>
      </w:pPr>
      <w:r w:rsidRPr="00BD6F46">
        <w:t xml:space="preserve">        default:</w:t>
      </w:r>
    </w:p>
    <w:p w14:paraId="6AFCFD86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'TS29571_CommonData.yaml#/components/responses/default'</w:t>
      </w:r>
    </w:p>
    <w:p w14:paraId="0696E828" w14:textId="77777777" w:rsidR="003D4E83" w:rsidRPr="00BD6F46" w:rsidRDefault="003D4E83" w:rsidP="003D4E83">
      <w:pPr>
        <w:pStyle w:val="PL"/>
      </w:pPr>
      <w:r w:rsidRPr="00BD6F46">
        <w:t xml:space="preserve">  '/chargingdata/{ChargingDataRef}/release':</w:t>
      </w:r>
    </w:p>
    <w:p w14:paraId="6654FE5A" w14:textId="77777777" w:rsidR="003D4E83" w:rsidRPr="00BD6F46" w:rsidRDefault="003D4E83" w:rsidP="003D4E83">
      <w:pPr>
        <w:pStyle w:val="PL"/>
      </w:pPr>
      <w:r w:rsidRPr="00BD6F46">
        <w:t xml:space="preserve">    post:</w:t>
      </w:r>
    </w:p>
    <w:p w14:paraId="65AEA8E5" w14:textId="77777777" w:rsidR="003D4E83" w:rsidRPr="00BD6F46" w:rsidRDefault="003D4E83" w:rsidP="003D4E83">
      <w:pPr>
        <w:pStyle w:val="PL"/>
      </w:pPr>
      <w:r w:rsidRPr="00BD6F46">
        <w:t xml:space="preserve">      requestBody:</w:t>
      </w:r>
    </w:p>
    <w:p w14:paraId="78925019" w14:textId="77777777" w:rsidR="003D4E83" w:rsidRPr="00BD6F46" w:rsidRDefault="003D4E83" w:rsidP="003D4E83">
      <w:pPr>
        <w:pStyle w:val="PL"/>
      </w:pPr>
      <w:r w:rsidRPr="00BD6F46">
        <w:t xml:space="preserve">        required: true</w:t>
      </w:r>
    </w:p>
    <w:p w14:paraId="2017D967" w14:textId="77777777" w:rsidR="003D4E83" w:rsidRPr="00BD6F46" w:rsidRDefault="003D4E83" w:rsidP="003D4E83">
      <w:pPr>
        <w:pStyle w:val="PL"/>
      </w:pPr>
      <w:r w:rsidRPr="00BD6F46">
        <w:t xml:space="preserve">        content:</w:t>
      </w:r>
    </w:p>
    <w:p w14:paraId="4DFC03E2" w14:textId="77777777" w:rsidR="003D4E83" w:rsidRPr="00BD6F46" w:rsidRDefault="003D4E83" w:rsidP="003D4E83">
      <w:pPr>
        <w:pStyle w:val="PL"/>
      </w:pPr>
      <w:r w:rsidRPr="00BD6F46">
        <w:t xml:space="preserve">          application/json:</w:t>
      </w:r>
    </w:p>
    <w:p w14:paraId="582DC92C" w14:textId="77777777" w:rsidR="003D4E83" w:rsidRPr="00BD6F46" w:rsidRDefault="003D4E83" w:rsidP="003D4E83">
      <w:pPr>
        <w:pStyle w:val="PL"/>
      </w:pPr>
      <w:r w:rsidRPr="00BD6F46">
        <w:t xml:space="preserve">            schema:</w:t>
      </w:r>
    </w:p>
    <w:p w14:paraId="6F8B6F2E" w14:textId="77777777" w:rsidR="003D4E83" w:rsidRPr="00BD6F46" w:rsidRDefault="003D4E83" w:rsidP="003D4E83">
      <w:pPr>
        <w:pStyle w:val="PL"/>
      </w:pPr>
      <w:r w:rsidRPr="00BD6F46">
        <w:t xml:space="preserve">              $ref: '#/components/schemas/ChargingDataRequest'</w:t>
      </w:r>
    </w:p>
    <w:p w14:paraId="53351B84" w14:textId="77777777" w:rsidR="003D4E83" w:rsidRPr="00BD6F46" w:rsidRDefault="003D4E83" w:rsidP="003D4E83">
      <w:pPr>
        <w:pStyle w:val="PL"/>
      </w:pPr>
      <w:r w:rsidRPr="00BD6F46">
        <w:t xml:space="preserve">      parameters:</w:t>
      </w:r>
    </w:p>
    <w:p w14:paraId="376D6EB2" w14:textId="77777777" w:rsidR="003D4E83" w:rsidRPr="00BD6F46" w:rsidRDefault="003D4E83" w:rsidP="003D4E83">
      <w:pPr>
        <w:pStyle w:val="PL"/>
      </w:pPr>
      <w:r w:rsidRPr="00BD6F46">
        <w:t xml:space="preserve">        - name: ChargingDataRef</w:t>
      </w:r>
    </w:p>
    <w:p w14:paraId="7C3C7109" w14:textId="77777777" w:rsidR="003D4E83" w:rsidRPr="00BD6F46" w:rsidRDefault="003D4E83" w:rsidP="003D4E83">
      <w:pPr>
        <w:pStyle w:val="PL"/>
      </w:pPr>
      <w:r w:rsidRPr="00BD6F46">
        <w:t xml:space="preserve">          in: path</w:t>
      </w:r>
    </w:p>
    <w:p w14:paraId="35C96653" w14:textId="77777777" w:rsidR="003D4E83" w:rsidRPr="00BD6F46" w:rsidRDefault="003D4E83" w:rsidP="003D4E83">
      <w:pPr>
        <w:pStyle w:val="PL"/>
      </w:pPr>
      <w:r w:rsidRPr="00BD6F46">
        <w:t xml:space="preserve">          description: a unique identifier for a charging data resource in a PLMN</w:t>
      </w:r>
    </w:p>
    <w:p w14:paraId="0A6741F7" w14:textId="77777777" w:rsidR="003D4E83" w:rsidRPr="00BD6F46" w:rsidRDefault="003D4E83" w:rsidP="003D4E83">
      <w:pPr>
        <w:pStyle w:val="PL"/>
      </w:pPr>
      <w:r w:rsidRPr="00BD6F46">
        <w:t xml:space="preserve">          required: true</w:t>
      </w:r>
    </w:p>
    <w:p w14:paraId="365A62F8" w14:textId="77777777" w:rsidR="003D4E83" w:rsidRPr="00BD6F46" w:rsidRDefault="003D4E83" w:rsidP="003D4E83">
      <w:pPr>
        <w:pStyle w:val="PL"/>
      </w:pPr>
      <w:r w:rsidRPr="00BD6F46">
        <w:t xml:space="preserve">          schema:</w:t>
      </w:r>
    </w:p>
    <w:p w14:paraId="44938D73" w14:textId="77777777" w:rsidR="003D4E83" w:rsidRPr="00BD6F46" w:rsidRDefault="003D4E83" w:rsidP="003D4E83">
      <w:pPr>
        <w:pStyle w:val="PL"/>
      </w:pPr>
      <w:r w:rsidRPr="00BD6F46">
        <w:t xml:space="preserve">            type: string</w:t>
      </w:r>
    </w:p>
    <w:p w14:paraId="6BA647F2" w14:textId="77777777" w:rsidR="003D4E83" w:rsidRPr="00BD6F46" w:rsidRDefault="003D4E83" w:rsidP="003D4E83">
      <w:pPr>
        <w:pStyle w:val="PL"/>
      </w:pPr>
      <w:r w:rsidRPr="00BD6F46">
        <w:t xml:space="preserve">      responses:</w:t>
      </w:r>
    </w:p>
    <w:p w14:paraId="65230094" w14:textId="77777777" w:rsidR="003D4E83" w:rsidRPr="00BD6F46" w:rsidRDefault="003D4E83" w:rsidP="003D4E83">
      <w:pPr>
        <w:pStyle w:val="PL"/>
      </w:pPr>
      <w:r w:rsidRPr="00BD6F46">
        <w:t xml:space="preserve">        '204':</w:t>
      </w:r>
    </w:p>
    <w:p w14:paraId="0ADA1CBD" w14:textId="77777777" w:rsidR="003D4E83" w:rsidRPr="00BD6F46" w:rsidRDefault="003D4E83" w:rsidP="003D4E83">
      <w:pPr>
        <w:pStyle w:val="PL"/>
      </w:pPr>
      <w:r w:rsidRPr="00BD6F46">
        <w:t xml:space="preserve">          description: No Content.</w:t>
      </w:r>
    </w:p>
    <w:p w14:paraId="6C8D3282" w14:textId="77777777" w:rsidR="003D4E83" w:rsidRPr="00BD6F46" w:rsidRDefault="003D4E83" w:rsidP="003D4E83">
      <w:pPr>
        <w:pStyle w:val="PL"/>
      </w:pPr>
      <w:r w:rsidRPr="00BD6F46">
        <w:t xml:space="preserve">        '404':</w:t>
      </w:r>
    </w:p>
    <w:p w14:paraId="7FD799BD" w14:textId="77777777" w:rsidR="003D4E83" w:rsidRPr="00BD6F46" w:rsidRDefault="003D4E83" w:rsidP="003D4E83">
      <w:pPr>
        <w:pStyle w:val="PL"/>
      </w:pPr>
      <w:r w:rsidRPr="00BD6F46">
        <w:t xml:space="preserve">          description: Not Found</w:t>
      </w:r>
    </w:p>
    <w:p w14:paraId="0D31D2E3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4B73FF3E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C13D0E1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5F411C08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5FDD4602" w14:textId="77777777" w:rsidR="003D4E83" w:rsidRPr="00BD6F46" w:rsidRDefault="003D4E83" w:rsidP="003D4E83">
      <w:pPr>
        <w:pStyle w:val="PL"/>
      </w:pPr>
      <w:r>
        <w:t xml:space="preserve">        '401</w:t>
      </w:r>
      <w:r w:rsidRPr="00BD6F46">
        <w:t>':</w:t>
      </w:r>
    </w:p>
    <w:p w14:paraId="46D3922B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3D9B547D" w14:textId="77777777" w:rsidR="003D4E83" w:rsidRPr="00BD6F46" w:rsidRDefault="003D4E83" w:rsidP="003D4E83">
      <w:pPr>
        <w:pStyle w:val="PL"/>
      </w:pPr>
      <w:r>
        <w:t xml:space="preserve">        '410</w:t>
      </w:r>
      <w:r w:rsidRPr="00BD6F46">
        <w:t>':</w:t>
      </w:r>
    </w:p>
    <w:p w14:paraId="0B050339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5A5963F1" w14:textId="77777777" w:rsidR="003D4E83" w:rsidRPr="00BD6F46" w:rsidRDefault="003D4E83" w:rsidP="003D4E83">
      <w:pPr>
        <w:pStyle w:val="PL"/>
      </w:pPr>
      <w:r>
        <w:t xml:space="preserve">        '411</w:t>
      </w:r>
      <w:r w:rsidRPr="00BD6F46">
        <w:t>':</w:t>
      </w:r>
    </w:p>
    <w:p w14:paraId="325C0445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F1C9E3D" w14:textId="77777777" w:rsidR="003D4E83" w:rsidRPr="00BD6F46" w:rsidRDefault="003D4E83" w:rsidP="003D4E83">
      <w:pPr>
        <w:pStyle w:val="PL"/>
      </w:pPr>
      <w:r>
        <w:t xml:space="preserve">        '413</w:t>
      </w:r>
      <w:r w:rsidRPr="00BD6F46">
        <w:t>':</w:t>
      </w:r>
    </w:p>
    <w:p w14:paraId="57EF5576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13AE7EC4" w14:textId="77777777" w:rsidR="003D4E83" w:rsidRPr="00BD6F46" w:rsidRDefault="003D4E83" w:rsidP="003D4E83">
      <w:pPr>
        <w:pStyle w:val="PL"/>
      </w:pPr>
      <w:r>
        <w:t xml:space="preserve">        '500</w:t>
      </w:r>
      <w:r w:rsidRPr="00BD6F46">
        <w:t>':</w:t>
      </w:r>
    </w:p>
    <w:p w14:paraId="2841D216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00256845" w14:textId="77777777" w:rsidR="003D4E83" w:rsidRPr="00BD6F46" w:rsidRDefault="003D4E83" w:rsidP="003D4E83">
      <w:pPr>
        <w:pStyle w:val="PL"/>
      </w:pPr>
      <w:r>
        <w:lastRenderedPageBreak/>
        <w:t xml:space="preserve">        '503</w:t>
      </w:r>
      <w:r w:rsidRPr="00BD6F46">
        <w:t>':</w:t>
      </w:r>
    </w:p>
    <w:p w14:paraId="361DBD1D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2DECD528" w14:textId="77777777" w:rsidR="003D4E83" w:rsidRPr="00BD6F46" w:rsidRDefault="003D4E83" w:rsidP="003D4E83">
      <w:pPr>
        <w:pStyle w:val="PL"/>
      </w:pPr>
      <w:r w:rsidRPr="00BD6F46">
        <w:t xml:space="preserve">        default:</w:t>
      </w:r>
    </w:p>
    <w:p w14:paraId="71BA3CA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'TS29571_CommonData.yaml#/components/responses/default'</w:t>
      </w:r>
    </w:p>
    <w:p w14:paraId="10B63D7F" w14:textId="77777777" w:rsidR="003D4E83" w:rsidRDefault="003D4E83" w:rsidP="003D4E83">
      <w:pPr>
        <w:pStyle w:val="PL"/>
      </w:pPr>
      <w:r w:rsidRPr="00BD6F46">
        <w:t>components:</w:t>
      </w:r>
    </w:p>
    <w:p w14:paraId="3A61EECE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</w:t>
      </w:r>
      <w:proofErr w:type="spellStart"/>
      <w:proofErr w:type="gramStart"/>
      <w:r w:rsidRPr="001E7573">
        <w:rPr>
          <w:noProof w:val="0"/>
        </w:rPr>
        <w:t>securitySchemes</w:t>
      </w:r>
      <w:proofErr w:type="spellEnd"/>
      <w:proofErr w:type="gramEnd"/>
      <w:r w:rsidRPr="001E7573">
        <w:rPr>
          <w:noProof w:val="0"/>
        </w:rPr>
        <w:t>:</w:t>
      </w:r>
    </w:p>
    <w:p w14:paraId="5A131B1E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2A043646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  </w:t>
      </w:r>
      <w:proofErr w:type="gramStart"/>
      <w:r w:rsidRPr="001E7573">
        <w:rPr>
          <w:noProof w:val="0"/>
        </w:rPr>
        <w:t>type</w:t>
      </w:r>
      <w:proofErr w:type="gramEnd"/>
      <w:r w:rsidRPr="001E7573">
        <w:rPr>
          <w:noProof w:val="0"/>
        </w:rPr>
        <w:t>: oauth2</w:t>
      </w:r>
    </w:p>
    <w:p w14:paraId="7EA2F63D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  </w:t>
      </w:r>
      <w:proofErr w:type="gramStart"/>
      <w:r w:rsidRPr="001E7573">
        <w:rPr>
          <w:noProof w:val="0"/>
        </w:rPr>
        <w:t>flows</w:t>
      </w:r>
      <w:proofErr w:type="gramEnd"/>
      <w:r w:rsidRPr="001E7573">
        <w:rPr>
          <w:noProof w:val="0"/>
        </w:rPr>
        <w:t>:</w:t>
      </w:r>
    </w:p>
    <w:p w14:paraId="4CCD880E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    </w:t>
      </w:r>
      <w:proofErr w:type="spellStart"/>
      <w:proofErr w:type="gramStart"/>
      <w:r w:rsidRPr="001E7573">
        <w:rPr>
          <w:noProof w:val="0"/>
        </w:rPr>
        <w:t>clientCredentials</w:t>
      </w:r>
      <w:proofErr w:type="spellEnd"/>
      <w:proofErr w:type="gramEnd"/>
      <w:r w:rsidRPr="001E7573">
        <w:rPr>
          <w:noProof w:val="0"/>
        </w:rPr>
        <w:t>:</w:t>
      </w:r>
    </w:p>
    <w:p w14:paraId="03E971B5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spellStart"/>
      <w:proofErr w:type="gramStart"/>
      <w:r w:rsidRPr="001E7573">
        <w:rPr>
          <w:noProof w:val="0"/>
        </w:rPr>
        <w:t>tokenUrl</w:t>
      </w:r>
      <w:proofErr w:type="spellEnd"/>
      <w:proofErr w:type="gramEnd"/>
      <w:r w:rsidRPr="001E7573">
        <w:rPr>
          <w:noProof w:val="0"/>
        </w:rPr>
        <w:t>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2DBBE075" w14:textId="77777777" w:rsidR="003D4E8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gramStart"/>
      <w:r w:rsidRPr="001E7573">
        <w:rPr>
          <w:noProof w:val="0"/>
        </w:rPr>
        <w:t>scopes</w:t>
      </w:r>
      <w:proofErr w:type="gramEnd"/>
      <w:r w:rsidRPr="001E7573">
        <w:rPr>
          <w:noProof w:val="0"/>
        </w:rPr>
        <w:t>:</w:t>
      </w:r>
    </w:p>
    <w:p w14:paraId="1B9EA8B8" w14:textId="77777777" w:rsidR="003D4E83" w:rsidRPr="00BD6F46" w:rsidRDefault="003D4E83" w:rsidP="003D4E83">
      <w:pPr>
        <w:pStyle w:val="PL"/>
      </w:pPr>
      <w:r>
        <w:rPr>
          <w:noProof w:val="0"/>
        </w:rPr>
        <w:t xml:space="preserve">            </w:t>
      </w:r>
      <w:proofErr w:type="spellStart"/>
      <w:proofErr w:type="gram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proofErr w:type="gramEnd"/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30BB67DF" w14:textId="77777777" w:rsidR="003D4E83" w:rsidRPr="00BD6F46" w:rsidRDefault="003D4E83" w:rsidP="003D4E83">
      <w:pPr>
        <w:pStyle w:val="PL"/>
      </w:pPr>
      <w:r w:rsidRPr="00BD6F46">
        <w:t xml:space="preserve">  schemas:</w:t>
      </w:r>
    </w:p>
    <w:p w14:paraId="208CA55D" w14:textId="77777777" w:rsidR="003D4E83" w:rsidRPr="00BD6F46" w:rsidRDefault="003D4E83" w:rsidP="003D4E83">
      <w:pPr>
        <w:pStyle w:val="PL"/>
      </w:pPr>
      <w:r w:rsidRPr="00BD6F46">
        <w:t xml:space="preserve">    ChargingDataRequest:</w:t>
      </w:r>
    </w:p>
    <w:p w14:paraId="4EB0A1F9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942A858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3D411E79" w14:textId="77777777" w:rsidR="003D4E83" w:rsidRPr="00BD6F46" w:rsidRDefault="003D4E83" w:rsidP="003D4E83">
      <w:pPr>
        <w:pStyle w:val="PL"/>
      </w:pPr>
      <w:r w:rsidRPr="00BD6F46">
        <w:t xml:space="preserve">        subscriberIdentifier:</w:t>
      </w:r>
    </w:p>
    <w:p w14:paraId="063ACE05" w14:textId="77777777" w:rsidR="003D4E83" w:rsidRDefault="003D4E83" w:rsidP="003D4E83">
      <w:pPr>
        <w:pStyle w:val="PL"/>
      </w:pPr>
      <w:r w:rsidRPr="00BD6F46">
        <w:t xml:space="preserve">          $ref: 'TS29571_CommonData.yaml#/components/schemas/Supi'</w:t>
      </w:r>
    </w:p>
    <w:p w14:paraId="18FE42ED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6D5A3EE8" w14:textId="77777777" w:rsidR="003D4E83" w:rsidRDefault="003D4E83" w:rsidP="003D4E83">
      <w:pPr>
        <w:pStyle w:val="PL"/>
      </w:pPr>
      <w:r w:rsidRPr="00BD6F46">
        <w:t xml:space="preserve">          </w:t>
      </w:r>
      <w:r w:rsidRPr="00F267AF">
        <w:t>type: string</w:t>
      </w:r>
    </w:p>
    <w:p w14:paraId="3A2C4F0E" w14:textId="77777777" w:rsidR="003D4E83" w:rsidRPr="00BD6F46" w:rsidRDefault="003D4E83" w:rsidP="003D4E83">
      <w:pPr>
        <w:pStyle w:val="PL"/>
      </w:pPr>
      <w:r w:rsidRPr="00BD6F46">
        <w:t xml:space="preserve">        chargingId:</w:t>
      </w:r>
    </w:p>
    <w:p w14:paraId="50E1A0D4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7AE3CF8F" w14:textId="77777777" w:rsidR="003D4E83" w:rsidRPr="00BD6F46" w:rsidRDefault="003D4E83" w:rsidP="003D4E83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109EAC65" w14:textId="77777777" w:rsidR="003D4E83" w:rsidRPr="00BD6F46" w:rsidRDefault="003D4E83" w:rsidP="003D4E83">
      <w:pPr>
        <w:pStyle w:val="PL"/>
      </w:pPr>
      <w:r w:rsidRPr="00BD6F46">
        <w:t xml:space="preserve">          </w:t>
      </w:r>
      <w:r w:rsidRPr="00F267AF">
        <w:t>type: string</w:t>
      </w:r>
    </w:p>
    <w:p w14:paraId="32485384" w14:textId="77777777" w:rsidR="003D4E83" w:rsidRPr="00BD6F46" w:rsidRDefault="003D4E83" w:rsidP="003D4E83">
      <w:pPr>
        <w:pStyle w:val="PL"/>
      </w:pPr>
      <w:r w:rsidRPr="00BD6F46">
        <w:t xml:space="preserve">        nfConsumerIdentification:</w:t>
      </w:r>
    </w:p>
    <w:p w14:paraId="1BB8CAF8" w14:textId="77777777" w:rsidR="003D4E83" w:rsidRPr="00BD6F46" w:rsidRDefault="003D4E83" w:rsidP="003D4E83">
      <w:pPr>
        <w:pStyle w:val="PL"/>
      </w:pPr>
      <w:r w:rsidRPr="00BD6F46">
        <w:t xml:space="preserve">          $ref: '#/components/schemas/NFIdentification'</w:t>
      </w:r>
    </w:p>
    <w:p w14:paraId="1B4F41AC" w14:textId="77777777" w:rsidR="003D4E83" w:rsidRPr="00BD6F46" w:rsidRDefault="003D4E83" w:rsidP="003D4E83">
      <w:pPr>
        <w:pStyle w:val="PL"/>
      </w:pPr>
      <w:r w:rsidRPr="00BD6F46">
        <w:t xml:space="preserve">        invocationTimeStamp:</w:t>
      </w:r>
    </w:p>
    <w:p w14:paraId="4A97121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209DD573" w14:textId="77777777" w:rsidR="003D4E83" w:rsidRPr="00BD6F46" w:rsidRDefault="003D4E83" w:rsidP="003D4E83">
      <w:pPr>
        <w:pStyle w:val="PL"/>
      </w:pPr>
      <w:r w:rsidRPr="00BD6F46">
        <w:t xml:space="preserve">        invocationSequenceNumber:</w:t>
      </w:r>
    </w:p>
    <w:p w14:paraId="62124F21" w14:textId="77777777" w:rsidR="003D4E83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73728139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0AD4588D" w14:textId="77777777" w:rsidR="003D4E83" w:rsidRDefault="003D4E83" w:rsidP="003D4E83">
      <w:pPr>
        <w:pStyle w:val="PL"/>
      </w:pPr>
      <w:r w:rsidRPr="00BD6F46">
        <w:t xml:space="preserve">          type: boolean</w:t>
      </w:r>
    </w:p>
    <w:p w14:paraId="0F55E1FB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6CCB1BF8" w14:textId="77777777" w:rsidR="003D4E83" w:rsidRPr="00BD6F46" w:rsidRDefault="003D4E83" w:rsidP="003D4E83">
      <w:pPr>
        <w:pStyle w:val="PL"/>
      </w:pPr>
      <w:r w:rsidRPr="00BD6F46">
        <w:t xml:space="preserve">          type: boolean</w:t>
      </w:r>
    </w:p>
    <w:p w14:paraId="46FCE55D" w14:textId="77777777" w:rsidR="003D4E83" w:rsidRDefault="003D4E83" w:rsidP="003D4E83">
      <w:pPr>
        <w:pStyle w:val="PL"/>
      </w:pPr>
      <w:r>
        <w:t xml:space="preserve">        oneTimeEventType:</w:t>
      </w:r>
    </w:p>
    <w:p w14:paraId="6EF80CC1" w14:textId="77777777" w:rsidR="003D4E83" w:rsidRDefault="003D4E83" w:rsidP="003D4E83">
      <w:pPr>
        <w:pStyle w:val="PL"/>
      </w:pPr>
      <w:r>
        <w:t xml:space="preserve">          $ref: '#/components/schemas/oneTimeEventType'</w:t>
      </w:r>
    </w:p>
    <w:p w14:paraId="3D0E3E80" w14:textId="77777777" w:rsidR="003D4E83" w:rsidRPr="00BD6F46" w:rsidRDefault="003D4E83" w:rsidP="003D4E83">
      <w:pPr>
        <w:pStyle w:val="PL"/>
      </w:pPr>
      <w:r w:rsidRPr="00BD6F46">
        <w:t xml:space="preserve">        notifyUri:</w:t>
      </w:r>
    </w:p>
    <w:p w14:paraId="66808E0A" w14:textId="77777777" w:rsidR="003D4E83" w:rsidRDefault="003D4E83" w:rsidP="003D4E83">
      <w:pPr>
        <w:pStyle w:val="PL"/>
      </w:pPr>
      <w:r w:rsidRPr="00BD6F46">
        <w:t xml:space="preserve">          $ref: 'TS29571_CommonData.yaml#/components/schemas/Uri'</w:t>
      </w:r>
    </w:p>
    <w:p w14:paraId="6CD5F1CB" w14:textId="77777777" w:rsidR="003D4E83" w:rsidRDefault="003D4E83" w:rsidP="003D4E83">
      <w:pPr>
        <w:pStyle w:val="PL"/>
      </w:pPr>
      <w:r>
        <w:t xml:space="preserve">        supportedFeatures:</w:t>
      </w:r>
    </w:p>
    <w:p w14:paraId="66A9E29E" w14:textId="77777777" w:rsidR="003D4E83" w:rsidRDefault="003D4E83" w:rsidP="003D4E83">
      <w:pPr>
        <w:pStyle w:val="PL"/>
      </w:pPr>
      <w:r>
        <w:t xml:space="preserve">          $ref: 'TS29571_CommonData.yaml#/components/schemas/SupportedFeatures'</w:t>
      </w:r>
    </w:p>
    <w:p w14:paraId="1E67BA91" w14:textId="77777777" w:rsidR="003D4E83" w:rsidRDefault="003D4E83" w:rsidP="003D4E83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0C6D0720" w14:textId="77777777" w:rsidR="003D4E83" w:rsidRPr="00BD6F46" w:rsidRDefault="003D4E83" w:rsidP="003D4E83">
      <w:pPr>
        <w:pStyle w:val="PL"/>
      </w:pPr>
      <w:r>
        <w:t xml:space="preserve">          type: string</w:t>
      </w:r>
    </w:p>
    <w:p w14:paraId="4DB6FDD0" w14:textId="77777777" w:rsidR="003D4E83" w:rsidRPr="00BD6F46" w:rsidRDefault="003D4E83" w:rsidP="003D4E83">
      <w:pPr>
        <w:pStyle w:val="PL"/>
      </w:pPr>
      <w:r w:rsidRPr="00BD6F46">
        <w:t xml:space="preserve">        multipleUnitUsage:</w:t>
      </w:r>
    </w:p>
    <w:p w14:paraId="0033EE55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634AD738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492F5CDB" w14:textId="77777777" w:rsidR="003D4E83" w:rsidRPr="00BD6F46" w:rsidRDefault="003D4E83" w:rsidP="003D4E83">
      <w:pPr>
        <w:pStyle w:val="PL"/>
      </w:pPr>
      <w:r w:rsidRPr="00BD6F46">
        <w:t xml:space="preserve">            $ref: '#/components/schemas/MultipleUnitUsage'</w:t>
      </w:r>
    </w:p>
    <w:p w14:paraId="390A19CC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538C7196" w14:textId="77777777" w:rsidR="003D4E83" w:rsidRPr="00BD6F46" w:rsidRDefault="003D4E83" w:rsidP="003D4E83">
      <w:pPr>
        <w:pStyle w:val="PL"/>
      </w:pPr>
      <w:r w:rsidRPr="00BD6F46">
        <w:t xml:space="preserve">        triggers:</w:t>
      </w:r>
    </w:p>
    <w:p w14:paraId="4DEE7676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50436715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44D65EC7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6EFEE370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43683626" w14:textId="77777777" w:rsidR="003D4E83" w:rsidRPr="00BD6F46" w:rsidRDefault="003D4E83" w:rsidP="003D4E83">
      <w:pPr>
        <w:pStyle w:val="PL"/>
      </w:pPr>
      <w:r w:rsidRPr="00BD6F46">
        <w:t xml:space="preserve">        pDUSessionChargingInformation:</w:t>
      </w:r>
    </w:p>
    <w:p w14:paraId="0FF23064" w14:textId="77777777" w:rsidR="003D4E83" w:rsidRPr="00BD6F46" w:rsidRDefault="003D4E83" w:rsidP="003D4E83">
      <w:pPr>
        <w:pStyle w:val="PL"/>
      </w:pPr>
      <w:r w:rsidRPr="00BD6F46">
        <w:t xml:space="preserve">          $ref: '#/components/schemas/PDUSessionChargingInformation'</w:t>
      </w:r>
    </w:p>
    <w:p w14:paraId="593724F9" w14:textId="77777777" w:rsidR="003D4E83" w:rsidRPr="00BD6F46" w:rsidRDefault="003D4E83" w:rsidP="003D4E83">
      <w:pPr>
        <w:pStyle w:val="PL"/>
      </w:pPr>
      <w:r w:rsidRPr="00BD6F46">
        <w:t xml:space="preserve">        roamingQBCInformation:</w:t>
      </w:r>
    </w:p>
    <w:p w14:paraId="33924A96" w14:textId="77777777" w:rsidR="003D4E83" w:rsidRDefault="003D4E83" w:rsidP="003D4E83">
      <w:pPr>
        <w:pStyle w:val="PL"/>
      </w:pPr>
      <w:r w:rsidRPr="00BD6F46">
        <w:t xml:space="preserve">          $ref: '#/components/schemas/RoamingQBCInformation'</w:t>
      </w:r>
    </w:p>
    <w:p w14:paraId="0E442613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6775689D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1E3B3457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6053B742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06AA4E06" w14:textId="77777777" w:rsidR="003D4E83" w:rsidRPr="00BD6F46" w:rsidRDefault="003D4E83" w:rsidP="003D4E83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4E7FF6FF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1E338508" w14:textId="77777777" w:rsidR="003D4E83" w:rsidRPr="00BD6F46" w:rsidRDefault="003D4E83" w:rsidP="003D4E83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39834911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7C96DDC0" w14:textId="77777777" w:rsidR="003D4E83" w:rsidRPr="00BD6F46" w:rsidRDefault="003D4E83" w:rsidP="003D4E83">
      <w:pPr>
        <w:pStyle w:val="PL"/>
      </w:pPr>
      <w:r>
        <w:t xml:space="preserve">        locationReportingChargingInformation:</w:t>
      </w:r>
    </w:p>
    <w:p w14:paraId="42C60104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4121D071" w14:textId="77777777" w:rsidR="003D4E83" w:rsidRDefault="003D4E83" w:rsidP="003D4E83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49465EA9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2BAA4A8B" w14:textId="77777777" w:rsidR="003D4E83" w:rsidRPr="00BD6F46" w:rsidRDefault="003D4E83" w:rsidP="003D4E83">
      <w:pPr>
        <w:pStyle w:val="PL"/>
      </w:pPr>
      <w:r>
        <w:t xml:space="preserve">        nSMChargingInformation:</w:t>
      </w:r>
    </w:p>
    <w:p w14:paraId="3EFA8579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2BDF37AB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2D676441" w14:textId="77777777" w:rsidR="003D4E83" w:rsidRPr="00BD6F46" w:rsidRDefault="003D4E83" w:rsidP="003D4E83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727DCFE0" w14:textId="77777777" w:rsidR="003D4E83" w:rsidRPr="00BD6F46" w:rsidRDefault="003D4E83" w:rsidP="003D4E83">
      <w:pPr>
        <w:pStyle w:val="PL"/>
      </w:pPr>
      <w:r w:rsidRPr="00BD6F46">
        <w:t xml:space="preserve">        - invocationTimeStamp</w:t>
      </w:r>
    </w:p>
    <w:p w14:paraId="5F9CC267" w14:textId="77777777" w:rsidR="003D4E83" w:rsidRPr="00BD6F46" w:rsidRDefault="003D4E83" w:rsidP="003D4E83">
      <w:pPr>
        <w:pStyle w:val="PL"/>
      </w:pPr>
      <w:r w:rsidRPr="00BD6F46">
        <w:t xml:space="preserve">        - invocationSequenceNumber</w:t>
      </w:r>
    </w:p>
    <w:p w14:paraId="1BDAD757" w14:textId="77777777" w:rsidR="003D4E83" w:rsidRPr="00BD6F46" w:rsidRDefault="003D4E83" w:rsidP="003D4E83">
      <w:pPr>
        <w:pStyle w:val="PL"/>
      </w:pPr>
      <w:r w:rsidRPr="00BD6F46">
        <w:t xml:space="preserve">    ChargingDataResponse:</w:t>
      </w:r>
    </w:p>
    <w:p w14:paraId="3583E9FD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0B47065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548923B" w14:textId="77777777" w:rsidR="003D4E83" w:rsidRPr="00BD6F46" w:rsidRDefault="003D4E83" w:rsidP="003D4E83">
      <w:pPr>
        <w:pStyle w:val="PL"/>
      </w:pPr>
      <w:r w:rsidRPr="00BD6F46">
        <w:lastRenderedPageBreak/>
        <w:t xml:space="preserve">        invocationTimeStamp:</w:t>
      </w:r>
    </w:p>
    <w:p w14:paraId="0C1EBC7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12313C09" w14:textId="77777777" w:rsidR="003D4E83" w:rsidRPr="00BD6F46" w:rsidRDefault="003D4E83" w:rsidP="003D4E83">
      <w:pPr>
        <w:pStyle w:val="PL"/>
      </w:pPr>
      <w:r w:rsidRPr="00BD6F46">
        <w:t xml:space="preserve">        invocationSequenceNumber:</w:t>
      </w:r>
    </w:p>
    <w:p w14:paraId="05D8E31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6C8C9736" w14:textId="77777777" w:rsidR="003D4E83" w:rsidRPr="00BD6F46" w:rsidRDefault="003D4E83" w:rsidP="003D4E83">
      <w:pPr>
        <w:pStyle w:val="PL"/>
      </w:pPr>
      <w:r w:rsidRPr="00BD6F46">
        <w:t xml:space="preserve">        invocationResult:</w:t>
      </w:r>
    </w:p>
    <w:p w14:paraId="6891D2BF" w14:textId="77777777" w:rsidR="003D4E83" w:rsidRPr="00BD6F46" w:rsidRDefault="003D4E83" w:rsidP="003D4E83">
      <w:pPr>
        <w:pStyle w:val="PL"/>
      </w:pPr>
      <w:r w:rsidRPr="00BD6F46">
        <w:t xml:space="preserve">          $ref: '#/components/schemas/InvocationResult'</w:t>
      </w:r>
    </w:p>
    <w:p w14:paraId="3D4EEB63" w14:textId="77777777" w:rsidR="003D4E83" w:rsidRPr="00BD6F46" w:rsidRDefault="003D4E83" w:rsidP="003D4E83">
      <w:pPr>
        <w:pStyle w:val="PL"/>
      </w:pPr>
      <w:r w:rsidRPr="00BD6F46">
        <w:t xml:space="preserve">        sessionFailover:</w:t>
      </w:r>
    </w:p>
    <w:p w14:paraId="17A9146D" w14:textId="77777777" w:rsidR="003D4E83" w:rsidRPr="00BD6F46" w:rsidRDefault="003D4E83" w:rsidP="003D4E83">
      <w:pPr>
        <w:pStyle w:val="PL"/>
      </w:pPr>
      <w:r w:rsidRPr="00BD6F46">
        <w:t xml:space="preserve">          $ref: '#/components/schemas/SessionFailover'</w:t>
      </w:r>
    </w:p>
    <w:p w14:paraId="4C815CCF" w14:textId="77777777" w:rsidR="003D4E83" w:rsidRDefault="003D4E83" w:rsidP="003D4E83">
      <w:pPr>
        <w:pStyle w:val="PL"/>
      </w:pPr>
      <w:r>
        <w:t xml:space="preserve">        supportedFeatures:</w:t>
      </w:r>
    </w:p>
    <w:p w14:paraId="19D2486B" w14:textId="77777777" w:rsidR="003D4E83" w:rsidRDefault="003D4E83" w:rsidP="003D4E83">
      <w:pPr>
        <w:pStyle w:val="PL"/>
      </w:pPr>
      <w:r>
        <w:t xml:space="preserve">          $ref: 'TS29571_CommonData.yaml#/components/schemas/SupportedFeatures'</w:t>
      </w:r>
    </w:p>
    <w:p w14:paraId="3330F4D5" w14:textId="77777777" w:rsidR="003D4E83" w:rsidRPr="00BD6F46" w:rsidRDefault="003D4E83" w:rsidP="003D4E83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782D5F8D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7FB78BB2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3F772606" w14:textId="77777777" w:rsidR="003D4E83" w:rsidRPr="00BD6F46" w:rsidRDefault="003D4E83" w:rsidP="003D4E83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58FA7F7B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1CF98094" w14:textId="77777777" w:rsidR="003D4E83" w:rsidRPr="00BD6F46" w:rsidRDefault="003D4E83" w:rsidP="003D4E83">
      <w:pPr>
        <w:pStyle w:val="PL"/>
      </w:pPr>
      <w:r w:rsidRPr="00BD6F46">
        <w:t xml:space="preserve">        triggers:</w:t>
      </w:r>
    </w:p>
    <w:p w14:paraId="2AC68103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1C50225D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49430E32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2C8467C9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6E8E58C4" w14:textId="77777777" w:rsidR="003D4E83" w:rsidRPr="00BD6F46" w:rsidRDefault="003D4E83" w:rsidP="003D4E83">
      <w:pPr>
        <w:pStyle w:val="PL"/>
      </w:pPr>
      <w:r w:rsidRPr="00BD6F46">
        <w:t xml:space="preserve">        pDUSessionChargingInformation:</w:t>
      </w:r>
    </w:p>
    <w:p w14:paraId="65F053BB" w14:textId="77777777" w:rsidR="003D4E83" w:rsidRPr="00BD6F46" w:rsidRDefault="003D4E83" w:rsidP="003D4E83">
      <w:pPr>
        <w:pStyle w:val="PL"/>
      </w:pPr>
      <w:r w:rsidRPr="00BD6F46">
        <w:t xml:space="preserve">          $ref: '#/components/schemas/PDUSessionChargingInformation'</w:t>
      </w:r>
    </w:p>
    <w:p w14:paraId="4FC928F0" w14:textId="77777777" w:rsidR="003D4E83" w:rsidRPr="00BD6F46" w:rsidRDefault="003D4E83" w:rsidP="003D4E83">
      <w:pPr>
        <w:pStyle w:val="PL"/>
      </w:pPr>
      <w:r w:rsidRPr="00BD6F46">
        <w:t xml:space="preserve">        roamingQBCInformation:</w:t>
      </w:r>
    </w:p>
    <w:p w14:paraId="733470A0" w14:textId="77777777" w:rsidR="003D4E83" w:rsidRDefault="003D4E83" w:rsidP="003D4E83">
      <w:pPr>
        <w:pStyle w:val="PL"/>
      </w:pPr>
      <w:r w:rsidRPr="00BD6F46">
        <w:t xml:space="preserve">          $ref: '#/components/schemas/RoamingQBCInformation'</w:t>
      </w:r>
    </w:p>
    <w:p w14:paraId="3DD1AA7A" w14:textId="77777777" w:rsidR="003D4E83" w:rsidRDefault="003D4E83" w:rsidP="003D4E83">
      <w:pPr>
        <w:pStyle w:val="PL"/>
      </w:pPr>
      <w:r>
        <w:t xml:space="preserve">        locationReportingChargingInformation:</w:t>
      </w:r>
    </w:p>
    <w:p w14:paraId="2F85EA01" w14:textId="77777777" w:rsidR="003D4E83" w:rsidRPr="00BD6F46" w:rsidRDefault="003D4E83" w:rsidP="003D4E83">
      <w:pPr>
        <w:pStyle w:val="PL"/>
      </w:pPr>
      <w:r>
        <w:t xml:space="preserve">          $ref: '#/components/schemas/LocationReportingChargingInformation'</w:t>
      </w:r>
    </w:p>
    <w:p w14:paraId="3F6F007B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2072398A" w14:textId="77777777" w:rsidR="003D4E83" w:rsidRPr="00BD6F46" w:rsidRDefault="003D4E83" w:rsidP="003D4E83">
      <w:pPr>
        <w:pStyle w:val="PL"/>
      </w:pPr>
      <w:r w:rsidRPr="00BD6F46">
        <w:t xml:space="preserve">        - invocationTimeStamp</w:t>
      </w:r>
    </w:p>
    <w:p w14:paraId="59162837" w14:textId="77777777" w:rsidR="003D4E83" w:rsidRPr="00BD6F46" w:rsidRDefault="003D4E83" w:rsidP="003D4E83">
      <w:pPr>
        <w:pStyle w:val="PL"/>
      </w:pPr>
      <w:r w:rsidRPr="00BD6F46">
        <w:t xml:space="preserve">        - invocationSequenceNumber</w:t>
      </w:r>
    </w:p>
    <w:p w14:paraId="4211B1F4" w14:textId="77777777" w:rsidR="003D4E83" w:rsidRPr="00BD6F46" w:rsidRDefault="003D4E83" w:rsidP="003D4E83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3BE4ADAA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4EE72C4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159B3BC6" w14:textId="77777777" w:rsidR="003D4E83" w:rsidRPr="00BD6F46" w:rsidRDefault="003D4E83" w:rsidP="003D4E83">
      <w:pPr>
        <w:pStyle w:val="PL"/>
      </w:pPr>
      <w:r w:rsidRPr="00BD6F46">
        <w:t xml:space="preserve">        notificationType:</w:t>
      </w:r>
    </w:p>
    <w:p w14:paraId="7F50DE70" w14:textId="77777777" w:rsidR="003D4E83" w:rsidRPr="00BD6F46" w:rsidRDefault="003D4E83" w:rsidP="003D4E83">
      <w:pPr>
        <w:pStyle w:val="PL"/>
      </w:pPr>
      <w:r w:rsidRPr="00BD6F46">
        <w:t xml:space="preserve">          $ref: '#/components/schemas/NotificationType'</w:t>
      </w:r>
    </w:p>
    <w:p w14:paraId="5C7261C7" w14:textId="77777777" w:rsidR="003D4E83" w:rsidRPr="00BD6F46" w:rsidRDefault="003D4E83" w:rsidP="003D4E83">
      <w:pPr>
        <w:pStyle w:val="PL"/>
      </w:pPr>
      <w:r w:rsidRPr="00BD6F46">
        <w:t xml:space="preserve">        reauthorizationDetails:</w:t>
      </w:r>
    </w:p>
    <w:p w14:paraId="2B1DE922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35858F06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5FCCB291" w14:textId="77777777" w:rsidR="003D4E83" w:rsidRPr="00BD6F46" w:rsidRDefault="003D4E83" w:rsidP="003D4E83">
      <w:pPr>
        <w:pStyle w:val="PL"/>
      </w:pPr>
      <w:r w:rsidRPr="00BD6F46">
        <w:t xml:space="preserve">            $ref: '#/components/schemas/ReauthorizationDetails'</w:t>
      </w:r>
    </w:p>
    <w:p w14:paraId="4AEB5944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41CC5175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565DC17B" w14:textId="77777777" w:rsidR="003D4E83" w:rsidRDefault="003D4E83" w:rsidP="003D4E83">
      <w:pPr>
        <w:pStyle w:val="PL"/>
      </w:pPr>
      <w:r w:rsidRPr="00BD6F46">
        <w:t xml:space="preserve">        - notificationType</w:t>
      </w:r>
    </w:p>
    <w:p w14:paraId="65D46C90" w14:textId="77777777" w:rsidR="003D4E83" w:rsidRDefault="003D4E83" w:rsidP="003D4E83">
      <w:pPr>
        <w:pStyle w:val="PL"/>
      </w:pPr>
      <w:r w:rsidRPr="00BD6F46">
        <w:t xml:space="preserve">    </w:t>
      </w:r>
      <w:r>
        <w:t>ChargingNotifyResponse:</w:t>
      </w:r>
    </w:p>
    <w:p w14:paraId="2155CB32" w14:textId="77777777" w:rsidR="003D4E83" w:rsidRDefault="003D4E83" w:rsidP="003D4E83">
      <w:pPr>
        <w:pStyle w:val="PL"/>
      </w:pPr>
      <w:r>
        <w:t xml:space="preserve">      type: object</w:t>
      </w:r>
    </w:p>
    <w:p w14:paraId="736112CE" w14:textId="77777777" w:rsidR="003D4E83" w:rsidRDefault="003D4E83" w:rsidP="003D4E83">
      <w:pPr>
        <w:pStyle w:val="PL"/>
      </w:pPr>
      <w:r>
        <w:t xml:space="preserve">      properties:</w:t>
      </w:r>
    </w:p>
    <w:p w14:paraId="6E1B5A46" w14:textId="77777777" w:rsidR="003D4E83" w:rsidRPr="0015021B" w:rsidRDefault="003D4E83" w:rsidP="003D4E83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2A632FEF" w14:textId="77777777" w:rsidR="003D4E83" w:rsidRPr="00BD6F46" w:rsidRDefault="003D4E83" w:rsidP="003D4E83">
      <w:pPr>
        <w:pStyle w:val="PL"/>
      </w:pPr>
      <w:r>
        <w:t xml:space="preserve">          $ref: '#/components/schemas/InvocationResult'</w:t>
      </w:r>
    </w:p>
    <w:p w14:paraId="3A32AB15" w14:textId="77777777" w:rsidR="003D4E83" w:rsidRPr="00BD6F46" w:rsidRDefault="003D4E83" w:rsidP="003D4E83">
      <w:pPr>
        <w:pStyle w:val="PL"/>
      </w:pPr>
      <w:r w:rsidRPr="00BD6F46">
        <w:t xml:space="preserve">    NFIdentification:</w:t>
      </w:r>
    </w:p>
    <w:p w14:paraId="44DA1481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7D516476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36880DA3" w14:textId="77777777" w:rsidR="003D4E83" w:rsidRPr="00BD6F46" w:rsidRDefault="003D4E83" w:rsidP="003D4E83">
      <w:pPr>
        <w:pStyle w:val="PL"/>
      </w:pPr>
      <w:r w:rsidRPr="00BD6F46">
        <w:t xml:space="preserve">        nFName:</w:t>
      </w:r>
    </w:p>
    <w:p w14:paraId="1C7FE8F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'TS29571_CommonData.yaml#/components/schemas/NfInstanceId'</w:t>
      </w:r>
    </w:p>
    <w:p w14:paraId="72199296" w14:textId="77777777" w:rsidR="003D4E83" w:rsidRPr="00BD6F46" w:rsidRDefault="003D4E83" w:rsidP="003D4E83">
      <w:pPr>
        <w:pStyle w:val="PL"/>
      </w:pPr>
      <w:r w:rsidRPr="00BD6F46">
        <w:t xml:space="preserve">        nFIPv4Address:</w:t>
      </w:r>
    </w:p>
    <w:p w14:paraId="5A19878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'TS29571_CommonData.yaml#/components/schemas/Ipv4Addr'</w:t>
      </w:r>
    </w:p>
    <w:p w14:paraId="2071AD80" w14:textId="77777777" w:rsidR="003D4E83" w:rsidRPr="00BD6F46" w:rsidRDefault="003D4E83" w:rsidP="003D4E83">
      <w:pPr>
        <w:pStyle w:val="PL"/>
      </w:pPr>
      <w:r w:rsidRPr="00BD6F46">
        <w:t xml:space="preserve">        nFIPv6Address:</w:t>
      </w:r>
    </w:p>
    <w:p w14:paraId="4419BE59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'TS29571_CommonData.yaml#/components/schemas/Ipv6Addr'</w:t>
      </w:r>
    </w:p>
    <w:p w14:paraId="2AA834AD" w14:textId="77777777" w:rsidR="003D4E83" w:rsidRPr="00BD6F46" w:rsidRDefault="003D4E83" w:rsidP="003D4E83">
      <w:pPr>
        <w:pStyle w:val="PL"/>
      </w:pPr>
      <w:r w:rsidRPr="00BD6F46">
        <w:t xml:space="preserve">        nFPLMNID:</w:t>
      </w:r>
    </w:p>
    <w:p w14:paraId="11F98A3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'TS29571_CommonData.yaml#/components/schemas/PlmnId'</w:t>
      </w:r>
    </w:p>
    <w:p w14:paraId="2D394B9C" w14:textId="77777777" w:rsidR="003D4E83" w:rsidRPr="00BD6F46" w:rsidRDefault="003D4E83" w:rsidP="003D4E83">
      <w:pPr>
        <w:pStyle w:val="PL"/>
      </w:pPr>
      <w:r w:rsidRPr="00BD6F46">
        <w:t xml:space="preserve">        nodeFunctionality:</w:t>
      </w:r>
    </w:p>
    <w:p w14:paraId="0A166668" w14:textId="77777777" w:rsidR="003D4E83" w:rsidRDefault="003D4E83" w:rsidP="003D4E83">
      <w:pPr>
        <w:pStyle w:val="PL"/>
      </w:pPr>
      <w:r w:rsidRPr="00BD6F46">
        <w:t xml:space="preserve">          $ref: '#/components/schemas/NodeFunctionality'</w:t>
      </w:r>
    </w:p>
    <w:p w14:paraId="1863693E" w14:textId="77777777" w:rsidR="003D4E83" w:rsidRPr="00BD6F46" w:rsidRDefault="003D4E83" w:rsidP="003D4E83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38C9319C" w14:textId="77777777" w:rsidR="003D4E83" w:rsidRPr="00BD6F46" w:rsidRDefault="003D4E83" w:rsidP="003D4E83">
      <w:pPr>
        <w:pStyle w:val="PL"/>
      </w:pPr>
      <w:r w:rsidRPr="00BD6F46">
        <w:t xml:space="preserve">          </w:t>
      </w:r>
      <w:r w:rsidRPr="00F267AF">
        <w:t>type: string</w:t>
      </w:r>
    </w:p>
    <w:p w14:paraId="19810F75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073AB08F" w14:textId="77777777" w:rsidR="003D4E83" w:rsidRPr="00BD6F46" w:rsidRDefault="003D4E83" w:rsidP="003D4E83">
      <w:pPr>
        <w:pStyle w:val="PL"/>
      </w:pPr>
      <w:r w:rsidRPr="00BD6F46">
        <w:t xml:space="preserve">        - nodeFunctionality</w:t>
      </w:r>
    </w:p>
    <w:p w14:paraId="71940223" w14:textId="77777777" w:rsidR="003D4E83" w:rsidRPr="00BD6F46" w:rsidRDefault="003D4E83" w:rsidP="003D4E83">
      <w:pPr>
        <w:pStyle w:val="PL"/>
      </w:pPr>
      <w:r w:rsidRPr="00BD6F46">
        <w:t xml:space="preserve">    MultipleUnitUsage:</w:t>
      </w:r>
    </w:p>
    <w:p w14:paraId="5622EEA7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52A52EA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13BB911C" w14:textId="77777777" w:rsidR="003D4E83" w:rsidRPr="00BD6F46" w:rsidRDefault="003D4E83" w:rsidP="003D4E83">
      <w:pPr>
        <w:pStyle w:val="PL"/>
      </w:pPr>
      <w:r w:rsidRPr="00BD6F46">
        <w:t xml:space="preserve">        ratingGroup:</w:t>
      </w:r>
    </w:p>
    <w:p w14:paraId="1DBA9832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1A6D7269" w14:textId="77777777" w:rsidR="003D4E83" w:rsidRPr="00BD6F46" w:rsidRDefault="003D4E83" w:rsidP="003D4E83">
      <w:pPr>
        <w:pStyle w:val="PL"/>
      </w:pPr>
      <w:r w:rsidRPr="00BD6F46">
        <w:t xml:space="preserve">        requestedUnit:</w:t>
      </w:r>
    </w:p>
    <w:p w14:paraId="73CADB1E" w14:textId="77777777" w:rsidR="003D4E83" w:rsidRPr="00BD6F46" w:rsidRDefault="003D4E83" w:rsidP="003D4E83">
      <w:pPr>
        <w:pStyle w:val="PL"/>
      </w:pPr>
      <w:r w:rsidRPr="00BD6F46">
        <w:t xml:space="preserve">          $ref: '#/components/schemas/RequestedUnit'</w:t>
      </w:r>
    </w:p>
    <w:p w14:paraId="4844F7D9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18E513AE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2730B781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12FC99AC" w14:textId="77777777" w:rsidR="003D4E83" w:rsidRPr="00BD6F46" w:rsidRDefault="003D4E83" w:rsidP="003D4E83">
      <w:pPr>
        <w:pStyle w:val="PL"/>
      </w:pPr>
      <w:r w:rsidRPr="00BD6F46">
        <w:t xml:space="preserve">            $ref: '#/components/schemas/UsedUnitContainer'</w:t>
      </w:r>
    </w:p>
    <w:p w14:paraId="7FA00BBC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39EF2A9A" w14:textId="77777777" w:rsidR="003D4E83" w:rsidRPr="00BD6F46" w:rsidRDefault="003D4E83" w:rsidP="003D4E83">
      <w:pPr>
        <w:pStyle w:val="PL"/>
      </w:pPr>
      <w:r w:rsidRPr="00BD6F46">
        <w:t xml:space="preserve">        uPFID:</w:t>
      </w:r>
    </w:p>
    <w:p w14:paraId="274220CD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'TS29571_CommonData.yaml#/components/schemas/NfInstanceId'</w:t>
      </w:r>
    </w:p>
    <w:p w14:paraId="2EF11D8F" w14:textId="77777777" w:rsidR="003D4E83" w:rsidRDefault="003D4E83" w:rsidP="003D4E83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7307BC8E" w14:textId="77777777" w:rsidR="003D4E83" w:rsidRDefault="003D4E83" w:rsidP="003D4E83">
      <w:pPr>
        <w:pStyle w:val="PL"/>
      </w:pPr>
      <w:r>
        <w:lastRenderedPageBreak/>
        <w:t xml:space="preserve">          $ref: '#/components/schemas/PDUAddress'</w:t>
      </w:r>
    </w:p>
    <w:p w14:paraId="0AD989FA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568EEEFF" w14:textId="77777777" w:rsidR="003D4E83" w:rsidRPr="00BD6F46" w:rsidRDefault="003D4E83" w:rsidP="003D4E83">
      <w:pPr>
        <w:pStyle w:val="PL"/>
      </w:pPr>
      <w:r w:rsidRPr="00BD6F46">
        <w:t xml:space="preserve">        - ratingGroup</w:t>
      </w:r>
    </w:p>
    <w:p w14:paraId="447388CC" w14:textId="77777777" w:rsidR="003D4E83" w:rsidRPr="00BD6F46" w:rsidRDefault="003D4E83" w:rsidP="003D4E83">
      <w:pPr>
        <w:pStyle w:val="PL"/>
      </w:pPr>
      <w:r w:rsidRPr="00BD6F46">
        <w:t xml:space="preserve">    InvocationResult:</w:t>
      </w:r>
    </w:p>
    <w:p w14:paraId="1F53E3FC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705E0745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249E244" w14:textId="77777777" w:rsidR="003D4E83" w:rsidRPr="00BD6F46" w:rsidRDefault="003D4E83" w:rsidP="003D4E83">
      <w:pPr>
        <w:pStyle w:val="PL"/>
      </w:pPr>
      <w:r w:rsidRPr="00BD6F46">
        <w:t xml:space="preserve">        error:</w:t>
      </w:r>
    </w:p>
    <w:p w14:paraId="477A42D0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'TS29571_CommonData.yaml#/components/schemas/ProblemDetails'</w:t>
      </w:r>
    </w:p>
    <w:p w14:paraId="386205EC" w14:textId="77777777" w:rsidR="003D4E83" w:rsidRPr="00BD6F46" w:rsidRDefault="003D4E83" w:rsidP="003D4E83">
      <w:pPr>
        <w:pStyle w:val="PL"/>
      </w:pPr>
      <w:r w:rsidRPr="00BD6F46">
        <w:t xml:space="preserve">        failureHandling:</w:t>
      </w:r>
    </w:p>
    <w:p w14:paraId="2389F8D7" w14:textId="77777777" w:rsidR="003D4E83" w:rsidRPr="00BD6F46" w:rsidRDefault="003D4E83" w:rsidP="003D4E83">
      <w:pPr>
        <w:pStyle w:val="PL"/>
      </w:pPr>
      <w:r w:rsidRPr="00BD6F46">
        <w:t xml:space="preserve">          $ref: '#/components/schemas/FailureHandling'</w:t>
      </w:r>
    </w:p>
    <w:p w14:paraId="7F1C1C3B" w14:textId="77777777" w:rsidR="003D4E83" w:rsidRPr="00BD6F46" w:rsidRDefault="003D4E83" w:rsidP="003D4E83">
      <w:pPr>
        <w:pStyle w:val="PL"/>
      </w:pPr>
      <w:r w:rsidRPr="00BD6F46">
        <w:t xml:space="preserve">    Trigger:</w:t>
      </w:r>
    </w:p>
    <w:p w14:paraId="7473F240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F2173F8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16AA82A" w14:textId="77777777" w:rsidR="003D4E83" w:rsidRPr="00BD6F46" w:rsidRDefault="003D4E83" w:rsidP="003D4E83">
      <w:pPr>
        <w:pStyle w:val="PL"/>
      </w:pPr>
      <w:r w:rsidRPr="00BD6F46">
        <w:t xml:space="preserve">        triggerType:</w:t>
      </w:r>
    </w:p>
    <w:p w14:paraId="53C24081" w14:textId="77777777" w:rsidR="003D4E83" w:rsidRPr="00BD6F46" w:rsidRDefault="003D4E83" w:rsidP="003D4E83">
      <w:pPr>
        <w:pStyle w:val="PL"/>
      </w:pPr>
      <w:r w:rsidRPr="00BD6F46">
        <w:t xml:space="preserve">          $ref: '#/components/schemas/TriggerType'</w:t>
      </w:r>
    </w:p>
    <w:p w14:paraId="5E316842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28798C30" w14:textId="77777777" w:rsidR="003D4E83" w:rsidRPr="00BD6F46" w:rsidRDefault="003D4E83" w:rsidP="003D4E83">
      <w:pPr>
        <w:pStyle w:val="PL"/>
      </w:pPr>
      <w:r w:rsidRPr="00BD6F46">
        <w:t xml:space="preserve">          $ref: '#/components/schemas/TriggerCategory'</w:t>
      </w:r>
    </w:p>
    <w:p w14:paraId="5A03C99B" w14:textId="77777777" w:rsidR="003D4E83" w:rsidRPr="00BD6F46" w:rsidRDefault="003D4E83" w:rsidP="003D4E83">
      <w:pPr>
        <w:pStyle w:val="PL"/>
      </w:pPr>
      <w:r w:rsidRPr="00BD6F46">
        <w:t xml:space="preserve">        timeLimit:</w:t>
      </w:r>
    </w:p>
    <w:p w14:paraId="5E5A13AD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'TS29571_CommonData.yaml#/components/schemas/DurationSec'</w:t>
      </w:r>
    </w:p>
    <w:p w14:paraId="40B1C1EB" w14:textId="77777777" w:rsidR="003D4E83" w:rsidRPr="00BD6F46" w:rsidRDefault="003D4E83" w:rsidP="003D4E83">
      <w:pPr>
        <w:pStyle w:val="PL"/>
      </w:pPr>
      <w:r w:rsidRPr="00BD6F46">
        <w:t xml:space="preserve">        volumeLimit:</w:t>
      </w:r>
    </w:p>
    <w:p w14:paraId="7E6927B0" w14:textId="77777777" w:rsidR="003D4E83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23248A8B" w14:textId="77777777" w:rsidR="003D4E83" w:rsidRPr="00BD6F46" w:rsidRDefault="003D4E83" w:rsidP="003D4E83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4BE3B6DC" w14:textId="77777777" w:rsidR="003D4E83" w:rsidRDefault="003D4E83" w:rsidP="003D4E83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79EAF0E2" w14:textId="77777777" w:rsidR="003D4E83" w:rsidRDefault="003D4E83" w:rsidP="003D4E83">
      <w:pPr>
        <w:pStyle w:val="PL"/>
      </w:pPr>
      <w:r>
        <w:t xml:space="preserve">        eventLimit:</w:t>
      </w:r>
    </w:p>
    <w:p w14:paraId="4527FB92" w14:textId="77777777" w:rsidR="003D4E83" w:rsidRPr="00BD6F46" w:rsidRDefault="003D4E83" w:rsidP="003D4E83">
      <w:pPr>
        <w:pStyle w:val="PL"/>
      </w:pPr>
      <w:r>
        <w:t xml:space="preserve">          $ref: 'TS29571_CommonData.yaml#/components/schemas/Uint32'</w:t>
      </w:r>
    </w:p>
    <w:p w14:paraId="29EAF86A" w14:textId="77777777" w:rsidR="003D4E83" w:rsidRPr="00BD6F46" w:rsidRDefault="003D4E83" w:rsidP="003D4E83">
      <w:pPr>
        <w:pStyle w:val="PL"/>
      </w:pPr>
      <w:r w:rsidRPr="00BD6F46">
        <w:t xml:space="preserve">        maxNumberOfccc:</w:t>
      </w:r>
    </w:p>
    <w:p w14:paraId="3648D552" w14:textId="77777777" w:rsidR="003D4E83" w:rsidRPr="005F76DA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232C8A53" w14:textId="77777777" w:rsidR="003D4E83" w:rsidRPr="005F76DA" w:rsidRDefault="003D4E83" w:rsidP="003D4E83">
      <w:pPr>
        <w:pStyle w:val="PL"/>
      </w:pPr>
      <w:r w:rsidRPr="005F76DA">
        <w:t xml:space="preserve">        tariffTimeChange:</w:t>
      </w:r>
    </w:p>
    <w:p w14:paraId="7EC35C54" w14:textId="77777777" w:rsidR="003D4E83" w:rsidRPr="005F76DA" w:rsidRDefault="003D4E83" w:rsidP="003D4E83">
      <w:pPr>
        <w:pStyle w:val="PL"/>
      </w:pPr>
      <w:r w:rsidRPr="005F76DA">
        <w:t xml:space="preserve">          $ref: 'TS29571_CommonData.yaml#/components/schemas/DateTime'</w:t>
      </w:r>
    </w:p>
    <w:p w14:paraId="27B9FBFA" w14:textId="77777777" w:rsidR="003D4E83" w:rsidRPr="00BD6F46" w:rsidRDefault="003D4E83" w:rsidP="003D4E83">
      <w:pPr>
        <w:pStyle w:val="PL"/>
      </w:pPr>
    </w:p>
    <w:p w14:paraId="25046A3B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356C2D0E" w14:textId="77777777" w:rsidR="003D4E83" w:rsidRPr="00BD6F46" w:rsidRDefault="003D4E83" w:rsidP="003D4E83">
      <w:pPr>
        <w:pStyle w:val="PL"/>
      </w:pPr>
      <w:r w:rsidRPr="00BD6F46">
        <w:t xml:space="preserve">        - triggerType</w:t>
      </w:r>
    </w:p>
    <w:p w14:paraId="120940D7" w14:textId="77777777" w:rsidR="003D4E83" w:rsidRPr="00BD6F46" w:rsidRDefault="003D4E83" w:rsidP="003D4E83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080927EA" w14:textId="77777777" w:rsidR="003D4E83" w:rsidRPr="00BD6F46" w:rsidRDefault="003D4E83" w:rsidP="003D4E83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624CEB23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BE58138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E9B2392" w14:textId="77777777" w:rsidR="003D4E83" w:rsidRPr="00BD6F46" w:rsidRDefault="003D4E83" w:rsidP="003D4E83">
      <w:pPr>
        <w:pStyle w:val="PL"/>
      </w:pPr>
      <w:r w:rsidRPr="00BD6F46">
        <w:t xml:space="preserve">        resultCode:</w:t>
      </w:r>
    </w:p>
    <w:p w14:paraId="50B09D43" w14:textId="77777777" w:rsidR="003D4E83" w:rsidRPr="00BD6F46" w:rsidRDefault="003D4E83" w:rsidP="003D4E83">
      <w:pPr>
        <w:pStyle w:val="PL"/>
      </w:pPr>
      <w:r w:rsidRPr="00BD6F46">
        <w:t xml:space="preserve">          $ref: '#/components/schemas/ResultCode'</w:t>
      </w:r>
    </w:p>
    <w:p w14:paraId="228DEBAF" w14:textId="77777777" w:rsidR="003D4E83" w:rsidRPr="00BD6F46" w:rsidRDefault="003D4E83" w:rsidP="003D4E83">
      <w:pPr>
        <w:pStyle w:val="PL"/>
      </w:pPr>
      <w:r w:rsidRPr="00BD6F46">
        <w:t xml:space="preserve">        ratingGroup:</w:t>
      </w:r>
    </w:p>
    <w:p w14:paraId="399751F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7D30762D" w14:textId="77777777" w:rsidR="003D4E83" w:rsidRPr="00BD6F46" w:rsidRDefault="003D4E83" w:rsidP="003D4E83">
      <w:pPr>
        <w:pStyle w:val="PL"/>
      </w:pPr>
      <w:r w:rsidRPr="00BD6F46">
        <w:t xml:space="preserve">        grantedUnit:</w:t>
      </w:r>
    </w:p>
    <w:p w14:paraId="47328971" w14:textId="77777777" w:rsidR="003D4E83" w:rsidRPr="00BD6F46" w:rsidRDefault="003D4E83" w:rsidP="003D4E83">
      <w:pPr>
        <w:pStyle w:val="PL"/>
      </w:pPr>
      <w:r w:rsidRPr="00BD6F46">
        <w:t xml:space="preserve">          $ref: '#/components/schemas/GrantedUnit'</w:t>
      </w:r>
    </w:p>
    <w:p w14:paraId="78CF9FDF" w14:textId="77777777" w:rsidR="003D4E83" w:rsidRPr="00BD6F46" w:rsidRDefault="003D4E83" w:rsidP="003D4E83">
      <w:pPr>
        <w:pStyle w:val="PL"/>
      </w:pPr>
      <w:r w:rsidRPr="00BD6F46">
        <w:t xml:space="preserve">        triggers:</w:t>
      </w:r>
    </w:p>
    <w:p w14:paraId="50351676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1FAB8ECD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13921176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65B49E2D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5D251B08" w14:textId="77777777" w:rsidR="003D4E83" w:rsidRPr="00BD6F46" w:rsidRDefault="003D4E83" w:rsidP="003D4E83">
      <w:pPr>
        <w:pStyle w:val="PL"/>
      </w:pPr>
      <w:r w:rsidRPr="00BD6F46">
        <w:t xml:space="preserve">        validityTime:</w:t>
      </w:r>
    </w:p>
    <w:p w14:paraId="738AF75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353ED078" w14:textId="77777777" w:rsidR="003D4E83" w:rsidRPr="00BD6F46" w:rsidRDefault="003D4E83" w:rsidP="003D4E83">
      <w:pPr>
        <w:pStyle w:val="PL"/>
      </w:pPr>
      <w:r w:rsidRPr="00BD6F46">
        <w:t xml:space="preserve">        quotaHoldingTime:</w:t>
      </w:r>
    </w:p>
    <w:p w14:paraId="45D050C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'TS29571_CommonData.yaml#/components/schemas/DurationSec'</w:t>
      </w:r>
    </w:p>
    <w:p w14:paraId="63B6C8B0" w14:textId="77777777" w:rsidR="003D4E83" w:rsidRPr="00BD6F46" w:rsidRDefault="003D4E83" w:rsidP="003D4E83">
      <w:pPr>
        <w:pStyle w:val="PL"/>
      </w:pPr>
      <w:r w:rsidRPr="00BD6F46">
        <w:t xml:space="preserve">        finalUnitIndication:</w:t>
      </w:r>
    </w:p>
    <w:p w14:paraId="763DFA33" w14:textId="77777777" w:rsidR="003D4E83" w:rsidRPr="00BD6F46" w:rsidRDefault="003D4E83" w:rsidP="003D4E83">
      <w:pPr>
        <w:pStyle w:val="PL"/>
      </w:pPr>
      <w:r w:rsidRPr="00BD6F46">
        <w:t xml:space="preserve">          $ref: '#/components/schemas/FinalUnitIndication'</w:t>
      </w:r>
    </w:p>
    <w:p w14:paraId="42B476CE" w14:textId="77777777" w:rsidR="003D4E83" w:rsidRPr="00BD6F46" w:rsidRDefault="003D4E83" w:rsidP="003D4E83">
      <w:pPr>
        <w:pStyle w:val="PL"/>
      </w:pPr>
      <w:r w:rsidRPr="00BD6F46">
        <w:t xml:space="preserve">        timeQuotaThreshold:</w:t>
      </w:r>
    </w:p>
    <w:p w14:paraId="203E957A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1BF93E97" w14:textId="77777777" w:rsidR="003D4E83" w:rsidRPr="00BD6F46" w:rsidRDefault="003D4E83" w:rsidP="003D4E83">
      <w:pPr>
        <w:pStyle w:val="PL"/>
      </w:pPr>
      <w:r w:rsidRPr="00BD6F46">
        <w:t xml:space="preserve">        volumeQuotaThreshold:</w:t>
      </w:r>
    </w:p>
    <w:p w14:paraId="43E2F57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74EF51BB" w14:textId="77777777" w:rsidR="003D4E83" w:rsidRPr="00BD6F46" w:rsidRDefault="003D4E83" w:rsidP="003D4E83">
      <w:pPr>
        <w:pStyle w:val="PL"/>
      </w:pPr>
      <w:r w:rsidRPr="00BD6F46">
        <w:t xml:space="preserve">        unitQuotaThreshold:</w:t>
      </w:r>
    </w:p>
    <w:p w14:paraId="1C1F7709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7E2650BC" w14:textId="77777777" w:rsidR="003D4E83" w:rsidRPr="00BD6F46" w:rsidRDefault="003D4E83" w:rsidP="003D4E83">
      <w:pPr>
        <w:pStyle w:val="PL"/>
      </w:pPr>
      <w:r w:rsidRPr="00BD6F46">
        <w:t xml:space="preserve">        uPFID:</w:t>
      </w:r>
    </w:p>
    <w:p w14:paraId="1EF42C8B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'TS29571_CommonData.yaml#/components/schemas/NfInstanceId'</w:t>
      </w:r>
    </w:p>
    <w:p w14:paraId="185D87DF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57323267" w14:textId="77777777" w:rsidR="003D4E83" w:rsidRPr="00BD6F46" w:rsidRDefault="003D4E83" w:rsidP="003D4E83">
      <w:pPr>
        <w:pStyle w:val="PL"/>
      </w:pPr>
      <w:r w:rsidRPr="00BD6F46">
        <w:t xml:space="preserve">        - ratingGroup</w:t>
      </w:r>
    </w:p>
    <w:p w14:paraId="3BC482B1" w14:textId="77777777" w:rsidR="003D4E83" w:rsidRPr="00BD6F46" w:rsidRDefault="003D4E83" w:rsidP="003D4E83">
      <w:pPr>
        <w:pStyle w:val="PL"/>
      </w:pPr>
      <w:r w:rsidRPr="00BD6F46">
        <w:t xml:space="preserve">    RequestedUnit:</w:t>
      </w:r>
    </w:p>
    <w:p w14:paraId="7CD6A201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111FB2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39DD95BC" w14:textId="77777777" w:rsidR="003D4E83" w:rsidRPr="00BD6F46" w:rsidRDefault="003D4E83" w:rsidP="003D4E83">
      <w:pPr>
        <w:pStyle w:val="PL"/>
      </w:pPr>
      <w:r w:rsidRPr="00BD6F46">
        <w:t xml:space="preserve">        time:</w:t>
      </w:r>
    </w:p>
    <w:p w14:paraId="04C6237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404B61B9" w14:textId="77777777" w:rsidR="003D4E83" w:rsidRPr="00BD6F46" w:rsidRDefault="003D4E83" w:rsidP="003D4E83">
      <w:pPr>
        <w:pStyle w:val="PL"/>
      </w:pPr>
      <w:r w:rsidRPr="00BD6F46">
        <w:t xml:space="preserve">        totalVolume:</w:t>
      </w:r>
    </w:p>
    <w:p w14:paraId="26F0D9B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00DCFD5A" w14:textId="77777777" w:rsidR="003D4E83" w:rsidRPr="00BD6F46" w:rsidRDefault="003D4E83" w:rsidP="003D4E83">
      <w:pPr>
        <w:pStyle w:val="PL"/>
      </w:pPr>
      <w:r w:rsidRPr="00BD6F46">
        <w:t xml:space="preserve">        uplinkVolume:</w:t>
      </w:r>
    </w:p>
    <w:p w14:paraId="38F01E3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6EC315FD" w14:textId="77777777" w:rsidR="003D4E83" w:rsidRPr="00BD6F46" w:rsidRDefault="003D4E83" w:rsidP="003D4E83">
      <w:pPr>
        <w:pStyle w:val="PL"/>
      </w:pPr>
      <w:r w:rsidRPr="00BD6F46">
        <w:t xml:space="preserve">        downlinkVolume:</w:t>
      </w:r>
    </w:p>
    <w:p w14:paraId="4D2F8E8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347CE355" w14:textId="77777777" w:rsidR="003D4E83" w:rsidRPr="00BD6F46" w:rsidRDefault="003D4E83" w:rsidP="003D4E83">
      <w:pPr>
        <w:pStyle w:val="PL"/>
      </w:pPr>
      <w:r w:rsidRPr="00BD6F46">
        <w:t xml:space="preserve">        serviceSpecificUnits:</w:t>
      </w:r>
    </w:p>
    <w:p w14:paraId="362A167C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07AD6E63" w14:textId="77777777" w:rsidR="003D4E83" w:rsidRPr="00BD6F46" w:rsidRDefault="003D4E83" w:rsidP="003D4E83">
      <w:pPr>
        <w:pStyle w:val="PL"/>
      </w:pPr>
      <w:r w:rsidRPr="00BD6F46">
        <w:t xml:space="preserve">    UsedUnitContainer:</w:t>
      </w:r>
    </w:p>
    <w:p w14:paraId="23708F8D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03FE7EB" w14:textId="77777777" w:rsidR="003D4E83" w:rsidRPr="00BD6F46" w:rsidRDefault="003D4E83" w:rsidP="003D4E83">
      <w:pPr>
        <w:pStyle w:val="PL"/>
      </w:pPr>
      <w:r w:rsidRPr="00BD6F46">
        <w:lastRenderedPageBreak/>
        <w:t xml:space="preserve">      properties:</w:t>
      </w:r>
    </w:p>
    <w:p w14:paraId="1EB0F817" w14:textId="77777777" w:rsidR="003D4E83" w:rsidRPr="00BD6F46" w:rsidRDefault="003D4E83" w:rsidP="003D4E83">
      <w:pPr>
        <w:pStyle w:val="PL"/>
      </w:pPr>
      <w:r w:rsidRPr="00BD6F46">
        <w:t xml:space="preserve">        serviceId:</w:t>
      </w:r>
    </w:p>
    <w:p w14:paraId="062A5C6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2227B14A" w14:textId="77777777" w:rsidR="003D4E83" w:rsidRPr="007E77F7" w:rsidRDefault="003D4E83" w:rsidP="003D4E83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67C91D80" w14:textId="77777777" w:rsidR="003D4E83" w:rsidRPr="007E77F7" w:rsidRDefault="003D4E83" w:rsidP="003D4E83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297DAB7E" w14:textId="77777777" w:rsidR="003D4E83" w:rsidRPr="00BD6F46" w:rsidRDefault="003D4E83" w:rsidP="003D4E83">
      <w:pPr>
        <w:pStyle w:val="PL"/>
      </w:pPr>
      <w:r w:rsidRPr="007E77F7">
        <w:rPr>
          <w:lang w:val="fr-FR"/>
        </w:rPr>
        <w:t xml:space="preserve">        </w:t>
      </w:r>
      <w:r w:rsidRPr="00BD6F46">
        <w:t>triggers:</w:t>
      </w:r>
    </w:p>
    <w:p w14:paraId="5528BB24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16A04107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1CEB6111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0CF79382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10E29CE6" w14:textId="77777777" w:rsidR="003D4E83" w:rsidRPr="00BD6F46" w:rsidRDefault="003D4E83" w:rsidP="003D4E83">
      <w:pPr>
        <w:pStyle w:val="PL"/>
      </w:pPr>
      <w:r w:rsidRPr="00BD6F46">
        <w:t xml:space="preserve">        triggerTimestamp:</w:t>
      </w:r>
    </w:p>
    <w:p w14:paraId="60A9DFA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6FF5B0B4" w14:textId="77777777" w:rsidR="003D4E83" w:rsidRPr="00BD6F46" w:rsidRDefault="003D4E83" w:rsidP="003D4E83">
      <w:pPr>
        <w:pStyle w:val="PL"/>
      </w:pPr>
      <w:r w:rsidRPr="00BD6F46">
        <w:t xml:space="preserve">        time:</w:t>
      </w:r>
    </w:p>
    <w:p w14:paraId="3F88DB9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005CB614" w14:textId="77777777" w:rsidR="003D4E83" w:rsidRPr="00BD6F46" w:rsidRDefault="003D4E83" w:rsidP="003D4E83">
      <w:pPr>
        <w:pStyle w:val="PL"/>
      </w:pPr>
      <w:r w:rsidRPr="00BD6F46">
        <w:t xml:space="preserve">        totalVolume:</w:t>
      </w:r>
    </w:p>
    <w:p w14:paraId="7FC1D3A9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49E1F5A7" w14:textId="77777777" w:rsidR="003D4E83" w:rsidRPr="00BD6F46" w:rsidRDefault="003D4E83" w:rsidP="003D4E83">
      <w:pPr>
        <w:pStyle w:val="PL"/>
      </w:pPr>
      <w:r w:rsidRPr="00BD6F46">
        <w:t xml:space="preserve">        uplinkVolume:</w:t>
      </w:r>
    </w:p>
    <w:p w14:paraId="7C99E83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376FBE43" w14:textId="77777777" w:rsidR="003D4E83" w:rsidRPr="00BD6F46" w:rsidRDefault="003D4E83" w:rsidP="003D4E83">
      <w:pPr>
        <w:pStyle w:val="PL"/>
      </w:pPr>
      <w:r w:rsidRPr="00BD6F46">
        <w:t xml:space="preserve">        downlinkVolume:</w:t>
      </w:r>
    </w:p>
    <w:p w14:paraId="54E2D01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1C566564" w14:textId="77777777" w:rsidR="003D4E83" w:rsidRPr="00BD6F46" w:rsidRDefault="003D4E83" w:rsidP="003D4E83">
      <w:pPr>
        <w:pStyle w:val="PL"/>
      </w:pPr>
      <w:r w:rsidRPr="00BD6F46">
        <w:t xml:space="preserve">        serviceSpecificUnits:</w:t>
      </w:r>
    </w:p>
    <w:p w14:paraId="397C6F0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75BCB7EF" w14:textId="77777777" w:rsidR="003D4E83" w:rsidRPr="00BD6F46" w:rsidRDefault="003D4E83" w:rsidP="003D4E83">
      <w:pPr>
        <w:pStyle w:val="PL"/>
      </w:pPr>
      <w:r w:rsidRPr="00BD6F46">
        <w:t xml:space="preserve">        eventTimeStamps:</w:t>
      </w:r>
    </w:p>
    <w:p w14:paraId="63E93BD7" w14:textId="77777777" w:rsidR="003D4E83" w:rsidRPr="00BD6F46" w:rsidRDefault="003D4E83" w:rsidP="003D4E83">
      <w:pPr>
        <w:pStyle w:val="PL"/>
      </w:pPr>
      <w:r w:rsidRPr="00BD6F46">
        <w:t xml:space="preserve">          </w:t>
      </w:r>
    </w:p>
    <w:p w14:paraId="05A9963A" w14:textId="77777777" w:rsidR="003D4E83" w:rsidRDefault="003D4E83" w:rsidP="003D4E83">
      <w:pPr>
        <w:pStyle w:val="PL"/>
      </w:pPr>
      <w:r>
        <w:t xml:space="preserve">          type: array</w:t>
      </w:r>
    </w:p>
    <w:p w14:paraId="55F4F0DB" w14:textId="77777777" w:rsidR="003D4E83" w:rsidRDefault="003D4E83" w:rsidP="003D4E83">
      <w:pPr>
        <w:pStyle w:val="PL"/>
      </w:pPr>
    </w:p>
    <w:p w14:paraId="30C8EDD5" w14:textId="77777777" w:rsidR="003D4E83" w:rsidRDefault="003D4E83" w:rsidP="003D4E83">
      <w:pPr>
        <w:pStyle w:val="PL"/>
      </w:pPr>
      <w:r>
        <w:t xml:space="preserve">          items:</w:t>
      </w:r>
    </w:p>
    <w:p w14:paraId="2758C9EA" w14:textId="77777777" w:rsidR="003D4E83" w:rsidRDefault="003D4E83" w:rsidP="003D4E83">
      <w:pPr>
        <w:pStyle w:val="PL"/>
      </w:pPr>
      <w:r>
        <w:t xml:space="preserve">            $ref: 'TS29571_CommonData.yaml#/components/schemas/DateTime'</w:t>
      </w:r>
    </w:p>
    <w:p w14:paraId="1446DF11" w14:textId="77777777" w:rsidR="003D4E83" w:rsidRDefault="003D4E83" w:rsidP="003D4E83">
      <w:pPr>
        <w:pStyle w:val="PL"/>
      </w:pPr>
      <w:r>
        <w:t xml:space="preserve">          minItems: 0</w:t>
      </w:r>
    </w:p>
    <w:p w14:paraId="7DE84678" w14:textId="77777777" w:rsidR="003D4E83" w:rsidRPr="00BD6F46" w:rsidRDefault="003D4E83" w:rsidP="003D4E83">
      <w:pPr>
        <w:pStyle w:val="PL"/>
      </w:pPr>
      <w:r w:rsidRPr="00BD6F46">
        <w:t xml:space="preserve">        localSequenceNumber:</w:t>
      </w:r>
    </w:p>
    <w:p w14:paraId="52E46BBE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2006457F" w14:textId="77777777" w:rsidR="003D4E83" w:rsidRPr="00BD6F46" w:rsidRDefault="003D4E83" w:rsidP="003D4E83">
      <w:pPr>
        <w:pStyle w:val="PL"/>
      </w:pPr>
      <w:r w:rsidRPr="00BD6F46">
        <w:t xml:space="preserve">        pDUContainerInformation:</w:t>
      </w:r>
    </w:p>
    <w:p w14:paraId="2BA4DB13" w14:textId="77777777" w:rsidR="003D4E83" w:rsidRDefault="003D4E83" w:rsidP="003D4E83">
      <w:pPr>
        <w:pStyle w:val="PL"/>
      </w:pPr>
      <w:r w:rsidRPr="00BD6F46">
        <w:t xml:space="preserve">          $ref: '#/components/schemas/PDUContainerInformation'</w:t>
      </w:r>
    </w:p>
    <w:p w14:paraId="6E753BB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2281F20B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6E2F59F3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299AA3D5" w14:textId="77777777" w:rsidR="003D4E83" w:rsidRPr="00BD6F46" w:rsidRDefault="003D4E83" w:rsidP="003D4E83">
      <w:pPr>
        <w:pStyle w:val="PL"/>
      </w:pPr>
      <w:r w:rsidRPr="00BD6F46">
        <w:t xml:space="preserve">        - localSequenceNumber</w:t>
      </w:r>
    </w:p>
    <w:p w14:paraId="2C8BF33A" w14:textId="77777777" w:rsidR="003D4E83" w:rsidRPr="00BD6F46" w:rsidRDefault="003D4E83" w:rsidP="003D4E83">
      <w:pPr>
        <w:pStyle w:val="PL"/>
      </w:pPr>
      <w:r w:rsidRPr="00BD6F46">
        <w:t xml:space="preserve">    GrantedUnit:</w:t>
      </w:r>
    </w:p>
    <w:p w14:paraId="0FFED18A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DB949F7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0857505E" w14:textId="77777777" w:rsidR="003D4E83" w:rsidRPr="00BD6F46" w:rsidRDefault="003D4E83" w:rsidP="003D4E83">
      <w:pPr>
        <w:pStyle w:val="PL"/>
      </w:pPr>
      <w:r w:rsidRPr="00BD6F46">
        <w:t xml:space="preserve">        tariffTimeChange:</w:t>
      </w:r>
    </w:p>
    <w:p w14:paraId="18B2CC24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1E4E3814" w14:textId="77777777" w:rsidR="003D4E83" w:rsidRPr="00BD6F46" w:rsidRDefault="003D4E83" w:rsidP="003D4E83">
      <w:pPr>
        <w:pStyle w:val="PL"/>
      </w:pPr>
      <w:r w:rsidRPr="00BD6F46">
        <w:t xml:space="preserve">        time:</w:t>
      </w:r>
    </w:p>
    <w:p w14:paraId="39CA172E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18E8173B" w14:textId="77777777" w:rsidR="003D4E83" w:rsidRPr="00BD6F46" w:rsidRDefault="003D4E83" w:rsidP="003D4E83">
      <w:pPr>
        <w:pStyle w:val="PL"/>
      </w:pPr>
      <w:r w:rsidRPr="00BD6F46">
        <w:t xml:space="preserve">        totalVolume:</w:t>
      </w:r>
    </w:p>
    <w:p w14:paraId="1ACFEBE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3599E2F9" w14:textId="77777777" w:rsidR="003D4E83" w:rsidRPr="00BD6F46" w:rsidRDefault="003D4E83" w:rsidP="003D4E83">
      <w:pPr>
        <w:pStyle w:val="PL"/>
      </w:pPr>
      <w:r w:rsidRPr="00BD6F46">
        <w:t xml:space="preserve">        uplinkVolume:</w:t>
      </w:r>
    </w:p>
    <w:p w14:paraId="6BA52D1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3ABED15F" w14:textId="77777777" w:rsidR="003D4E83" w:rsidRPr="00BD6F46" w:rsidRDefault="003D4E83" w:rsidP="003D4E83">
      <w:pPr>
        <w:pStyle w:val="PL"/>
      </w:pPr>
      <w:r w:rsidRPr="00BD6F46">
        <w:t xml:space="preserve">        downlinkVolume:</w:t>
      </w:r>
    </w:p>
    <w:p w14:paraId="45730E7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69FDD23A" w14:textId="77777777" w:rsidR="003D4E83" w:rsidRPr="00BD6F46" w:rsidRDefault="003D4E83" w:rsidP="003D4E83">
      <w:pPr>
        <w:pStyle w:val="PL"/>
      </w:pPr>
      <w:r w:rsidRPr="00BD6F46">
        <w:t xml:space="preserve">        serviceSpecificUnits:</w:t>
      </w:r>
    </w:p>
    <w:p w14:paraId="4976D85B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6F56FA5D" w14:textId="77777777" w:rsidR="003D4E83" w:rsidRPr="00BD6F46" w:rsidRDefault="003D4E83" w:rsidP="003D4E83">
      <w:pPr>
        <w:pStyle w:val="PL"/>
      </w:pPr>
      <w:r w:rsidRPr="00BD6F46">
        <w:t xml:space="preserve">    FinalUnitIndication:</w:t>
      </w:r>
    </w:p>
    <w:p w14:paraId="76CFC3C8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B96D58E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048B72D8" w14:textId="77777777" w:rsidR="003D4E83" w:rsidRPr="00BD6F46" w:rsidRDefault="003D4E83" w:rsidP="003D4E83">
      <w:pPr>
        <w:pStyle w:val="PL"/>
      </w:pPr>
      <w:r w:rsidRPr="00BD6F46">
        <w:t xml:space="preserve">        finalUnitAction:</w:t>
      </w:r>
    </w:p>
    <w:p w14:paraId="74C17C2B" w14:textId="77777777" w:rsidR="003D4E83" w:rsidRPr="00BD6F46" w:rsidRDefault="003D4E83" w:rsidP="003D4E83">
      <w:pPr>
        <w:pStyle w:val="PL"/>
      </w:pPr>
      <w:r w:rsidRPr="00BD6F46">
        <w:t xml:space="preserve">          $ref: '#/components/schemas/FinalUnitAction'</w:t>
      </w:r>
    </w:p>
    <w:p w14:paraId="3DC56433" w14:textId="77777777" w:rsidR="003D4E83" w:rsidRPr="00BD6F46" w:rsidRDefault="003D4E83" w:rsidP="003D4E83">
      <w:pPr>
        <w:pStyle w:val="PL"/>
      </w:pPr>
      <w:r w:rsidRPr="00BD6F46">
        <w:t xml:space="preserve">        restrictionFilterRule:</w:t>
      </w:r>
    </w:p>
    <w:p w14:paraId="58A1C5A1" w14:textId="77777777" w:rsidR="003D4E83" w:rsidRPr="00BD6F46" w:rsidRDefault="003D4E83" w:rsidP="003D4E83">
      <w:pPr>
        <w:pStyle w:val="PL"/>
      </w:pPr>
      <w:r w:rsidRPr="00BD6F46">
        <w:t xml:space="preserve">          $ref: '#/components/schemas/IPFilterRule'</w:t>
      </w:r>
    </w:p>
    <w:p w14:paraId="512787CE" w14:textId="77777777" w:rsidR="003D4E83" w:rsidRPr="00BD6F46" w:rsidRDefault="003D4E83" w:rsidP="003D4E83">
      <w:pPr>
        <w:pStyle w:val="PL"/>
      </w:pPr>
      <w:r w:rsidRPr="00BD6F46">
        <w:t xml:space="preserve">        filterId:</w:t>
      </w:r>
    </w:p>
    <w:p w14:paraId="7491CD43" w14:textId="77777777" w:rsidR="003D4E83" w:rsidRPr="00BD6F46" w:rsidRDefault="003D4E83" w:rsidP="003D4E83">
      <w:pPr>
        <w:pStyle w:val="PL"/>
      </w:pPr>
      <w:r w:rsidRPr="00BD6F46">
        <w:t xml:space="preserve">          type: string</w:t>
      </w:r>
    </w:p>
    <w:p w14:paraId="187C84F8" w14:textId="77777777" w:rsidR="003D4E83" w:rsidRPr="00BD6F46" w:rsidRDefault="003D4E83" w:rsidP="003D4E83">
      <w:pPr>
        <w:pStyle w:val="PL"/>
      </w:pPr>
      <w:r w:rsidRPr="00BD6F46">
        <w:t xml:space="preserve">        redirectServer:</w:t>
      </w:r>
    </w:p>
    <w:p w14:paraId="7C05DADB" w14:textId="77777777" w:rsidR="003D4E83" w:rsidRPr="00BD6F46" w:rsidRDefault="003D4E83" w:rsidP="003D4E83">
      <w:pPr>
        <w:pStyle w:val="PL"/>
      </w:pPr>
      <w:r w:rsidRPr="00BD6F46">
        <w:t xml:space="preserve">          $ref: '#/components/schemas/RedirectServer'</w:t>
      </w:r>
    </w:p>
    <w:p w14:paraId="07AA0FAE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22282D1A" w14:textId="77777777" w:rsidR="003D4E83" w:rsidRPr="00BD6F46" w:rsidRDefault="003D4E83" w:rsidP="003D4E83">
      <w:pPr>
        <w:pStyle w:val="PL"/>
      </w:pPr>
      <w:r w:rsidRPr="00BD6F46">
        <w:t xml:space="preserve">        - finalUnitAction</w:t>
      </w:r>
    </w:p>
    <w:p w14:paraId="7A56FC55" w14:textId="77777777" w:rsidR="003D4E83" w:rsidRPr="00BD6F46" w:rsidRDefault="003D4E83" w:rsidP="003D4E83">
      <w:pPr>
        <w:pStyle w:val="PL"/>
      </w:pPr>
      <w:r w:rsidRPr="00BD6F46">
        <w:t xml:space="preserve">    RedirectServer:</w:t>
      </w:r>
    </w:p>
    <w:p w14:paraId="761B4A6D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0033A0D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6D6C156" w14:textId="77777777" w:rsidR="003D4E83" w:rsidRPr="00BD6F46" w:rsidRDefault="003D4E83" w:rsidP="003D4E83">
      <w:pPr>
        <w:pStyle w:val="PL"/>
      </w:pPr>
      <w:r w:rsidRPr="00BD6F46">
        <w:t xml:space="preserve">        redirectAddressType:</w:t>
      </w:r>
    </w:p>
    <w:p w14:paraId="57C3FE6C" w14:textId="77777777" w:rsidR="003D4E83" w:rsidRPr="00BD6F46" w:rsidRDefault="003D4E83" w:rsidP="003D4E83">
      <w:pPr>
        <w:pStyle w:val="PL"/>
      </w:pPr>
      <w:r w:rsidRPr="00BD6F46">
        <w:t xml:space="preserve">          $ref: '#/components/schemas/RedirectAddressType'</w:t>
      </w:r>
    </w:p>
    <w:p w14:paraId="15044A95" w14:textId="77777777" w:rsidR="003D4E83" w:rsidRPr="00BD6F46" w:rsidRDefault="003D4E83" w:rsidP="003D4E83">
      <w:pPr>
        <w:pStyle w:val="PL"/>
      </w:pPr>
      <w:r w:rsidRPr="00BD6F46">
        <w:t xml:space="preserve">        redirectServerAddress:</w:t>
      </w:r>
    </w:p>
    <w:p w14:paraId="60ADE555" w14:textId="77777777" w:rsidR="003D4E83" w:rsidRPr="00BD6F46" w:rsidRDefault="003D4E83" w:rsidP="003D4E83">
      <w:pPr>
        <w:pStyle w:val="PL"/>
      </w:pPr>
      <w:r w:rsidRPr="00BD6F46">
        <w:t xml:space="preserve">          type: string</w:t>
      </w:r>
    </w:p>
    <w:p w14:paraId="0A43D85B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67CFD2CE" w14:textId="77777777" w:rsidR="003D4E83" w:rsidRPr="00BD6F46" w:rsidRDefault="003D4E83" w:rsidP="003D4E83">
      <w:pPr>
        <w:pStyle w:val="PL"/>
      </w:pPr>
      <w:r w:rsidRPr="00BD6F46">
        <w:t xml:space="preserve">        - redirectAddressType</w:t>
      </w:r>
    </w:p>
    <w:p w14:paraId="2AD70812" w14:textId="77777777" w:rsidR="003D4E83" w:rsidRPr="00BD6F46" w:rsidRDefault="003D4E83" w:rsidP="003D4E83">
      <w:pPr>
        <w:pStyle w:val="PL"/>
      </w:pPr>
      <w:r w:rsidRPr="00BD6F46">
        <w:t xml:space="preserve">        - redirectServerAddress</w:t>
      </w:r>
    </w:p>
    <w:p w14:paraId="165D6F36" w14:textId="77777777" w:rsidR="003D4E83" w:rsidRPr="00BD6F46" w:rsidRDefault="003D4E83" w:rsidP="003D4E83">
      <w:pPr>
        <w:pStyle w:val="PL"/>
      </w:pPr>
      <w:r w:rsidRPr="00BD6F46">
        <w:t xml:space="preserve">    ReauthorizationDetails:</w:t>
      </w:r>
    </w:p>
    <w:p w14:paraId="198027D6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484FF94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5D4DAB81" w14:textId="77777777" w:rsidR="003D4E83" w:rsidRPr="00BD6F46" w:rsidRDefault="003D4E83" w:rsidP="003D4E83">
      <w:pPr>
        <w:pStyle w:val="PL"/>
      </w:pPr>
      <w:r w:rsidRPr="00BD6F46">
        <w:lastRenderedPageBreak/>
        <w:t xml:space="preserve">        serviceId:</w:t>
      </w:r>
    </w:p>
    <w:p w14:paraId="07B94C6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6AB5E642" w14:textId="77777777" w:rsidR="003D4E83" w:rsidRPr="00BD6F46" w:rsidRDefault="003D4E83" w:rsidP="003D4E83">
      <w:pPr>
        <w:pStyle w:val="PL"/>
      </w:pPr>
      <w:r w:rsidRPr="00BD6F46">
        <w:t xml:space="preserve">        ratingGroup:</w:t>
      </w:r>
    </w:p>
    <w:p w14:paraId="5F4F6B0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04CB0CAC" w14:textId="77777777" w:rsidR="003D4E83" w:rsidRPr="007E77F7" w:rsidRDefault="003D4E83" w:rsidP="003D4E83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7CB1DD60" w14:textId="77777777" w:rsidR="003D4E83" w:rsidRPr="007E77F7" w:rsidRDefault="003D4E83" w:rsidP="003D4E83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4E86A33C" w14:textId="77777777" w:rsidR="003D4E83" w:rsidRPr="00BD6F46" w:rsidRDefault="003D4E83" w:rsidP="003D4E83">
      <w:pPr>
        <w:pStyle w:val="PL"/>
      </w:pPr>
      <w:r w:rsidRPr="007E77F7">
        <w:rPr>
          <w:lang w:val="fr-FR"/>
        </w:rPr>
        <w:t xml:space="preserve">    </w:t>
      </w:r>
      <w:r w:rsidRPr="00BD6F46">
        <w:t>PDUSessionChargingInformation:</w:t>
      </w:r>
    </w:p>
    <w:p w14:paraId="1E311C46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D167D59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2D3A9F5" w14:textId="77777777" w:rsidR="003D4E83" w:rsidRPr="00BD6F46" w:rsidRDefault="003D4E83" w:rsidP="003D4E83">
      <w:pPr>
        <w:pStyle w:val="PL"/>
      </w:pPr>
      <w:r w:rsidRPr="00BD6F46">
        <w:t xml:space="preserve">        chargingId:</w:t>
      </w:r>
    </w:p>
    <w:p w14:paraId="4D2BE1B0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277DF3EE" w14:textId="77777777" w:rsidR="003D4E83" w:rsidRDefault="003D4E83" w:rsidP="003D4E83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2603C6E2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79F18246" w14:textId="77777777" w:rsidR="003D4E83" w:rsidRPr="00BD6F46" w:rsidRDefault="003D4E83" w:rsidP="003D4E83">
      <w:pPr>
        <w:pStyle w:val="PL"/>
      </w:pPr>
      <w:r w:rsidRPr="00BD6F46">
        <w:t xml:space="preserve">        userInformation:</w:t>
      </w:r>
    </w:p>
    <w:p w14:paraId="411F9DC8" w14:textId="77777777" w:rsidR="003D4E83" w:rsidRPr="00BD6F46" w:rsidRDefault="003D4E83" w:rsidP="003D4E83">
      <w:pPr>
        <w:pStyle w:val="PL"/>
      </w:pPr>
      <w:r w:rsidRPr="00BD6F46">
        <w:t xml:space="preserve">          $ref: '#/components/schemas/UserInformation'</w:t>
      </w:r>
    </w:p>
    <w:p w14:paraId="74F4E04A" w14:textId="77777777" w:rsidR="003D4E83" w:rsidRPr="00BD6F46" w:rsidRDefault="003D4E83" w:rsidP="003D4E83">
      <w:pPr>
        <w:pStyle w:val="PL"/>
      </w:pPr>
      <w:r w:rsidRPr="00BD6F46">
        <w:t xml:space="preserve">        userLocationinfo:</w:t>
      </w:r>
    </w:p>
    <w:p w14:paraId="714D6087" w14:textId="77777777" w:rsidR="003D4E83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407D1FB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1B3789E0" w14:textId="77777777" w:rsidR="003D4E83" w:rsidRDefault="003D4E83" w:rsidP="003D4E83">
      <w:pPr>
        <w:pStyle w:val="PL"/>
        <w:rPr>
          <w:ins w:id="92" w:author="Huawei" w:date="2021-09-28T14:35:00Z"/>
        </w:rPr>
      </w:pPr>
      <w:r w:rsidRPr="00BD6F46">
        <w:t xml:space="preserve">          $ref: 'TS29571_CommonData.yaml#/components/schemas/UserLocation'</w:t>
      </w:r>
    </w:p>
    <w:p w14:paraId="63ADA79E" w14:textId="736070CE" w:rsidR="00847DEB" w:rsidRDefault="00847DEB" w:rsidP="00847DEB">
      <w:pPr>
        <w:pStyle w:val="PL"/>
        <w:rPr>
          <w:ins w:id="93" w:author="Huawei" w:date="2021-09-28T14:36:00Z"/>
          <w:rFonts w:eastAsia="等线"/>
        </w:rPr>
      </w:pPr>
      <w:ins w:id="94" w:author="Huawei" w:date="2021-09-28T14:35:00Z">
        <w:r w:rsidRPr="00BD6F46">
          <w:t xml:space="preserve">        </w:t>
        </w:r>
      </w:ins>
      <w:ins w:id="95" w:author="Huawei" w:date="2021-09-28T14:36:00Z">
        <w:r w:rsidR="005B3199">
          <w:rPr>
            <w:rFonts w:eastAsia="等线"/>
          </w:rPr>
          <w:t>u</w:t>
        </w:r>
      </w:ins>
      <w:ins w:id="96" w:author="Huawei" w:date="2021-09-28T14:35:00Z">
        <w:r w:rsidRPr="00847DEB">
          <w:rPr>
            <w:rFonts w:eastAsia="等线"/>
          </w:rPr>
          <w:t>serLocationTime</w:t>
        </w:r>
      </w:ins>
      <w:ins w:id="97" w:author="Huawei" w:date="2021-09-28T14:36:00Z">
        <w:r w:rsidR="003E509E">
          <w:rPr>
            <w:rFonts w:eastAsia="等线"/>
          </w:rPr>
          <w:t>:</w:t>
        </w:r>
      </w:ins>
    </w:p>
    <w:p w14:paraId="332BED99" w14:textId="77777777" w:rsidR="00847DEB" w:rsidRPr="00BD6F46" w:rsidRDefault="00847DEB" w:rsidP="00847DEB">
      <w:pPr>
        <w:pStyle w:val="PL"/>
        <w:rPr>
          <w:ins w:id="98" w:author="Huawei" w:date="2021-09-28T14:36:00Z"/>
        </w:rPr>
      </w:pPr>
      <w:ins w:id="99" w:author="Huawei" w:date="2021-09-28T14:36:00Z">
        <w:r w:rsidRPr="00BD6F46">
          <w:t xml:space="preserve">          $ref: 'TS29571_CommonData.yaml#/components/schemas/DateTime'</w:t>
        </w:r>
      </w:ins>
    </w:p>
    <w:p w14:paraId="64B6663C" w14:textId="5202781C" w:rsidR="00847DEB" w:rsidRDefault="00847DEB" w:rsidP="00847DEB">
      <w:pPr>
        <w:pStyle w:val="PL"/>
        <w:rPr>
          <w:ins w:id="100" w:author="Huawei" w:date="2021-09-28T14:36:00Z"/>
          <w:rFonts w:eastAsia="等线"/>
        </w:rPr>
      </w:pPr>
      <w:ins w:id="101" w:author="Huawei" w:date="2021-09-28T14:35:00Z">
        <w:r w:rsidRPr="00BD6F46">
          <w:t xml:space="preserve">        </w:t>
        </w:r>
        <w:r w:rsidRPr="00847DEB">
          <w:rPr>
            <w:rFonts w:eastAsia="等线"/>
          </w:rPr>
          <w:t>mAPDUNon3GPPUserLocationTime</w:t>
        </w:r>
      </w:ins>
      <w:ins w:id="102" w:author="Huawei" w:date="2021-09-28T14:36:00Z">
        <w:r w:rsidR="003E509E">
          <w:rPr>
            <w:rFonts w:eastAsia="等线"/>
          </w:rPr>
          <w:t>:</w:t>
        </w:r>
      </w:ins>
    </w:p>
    <w:p w14:paraId="69760C00" w14:textId="1BDE93A7" w:rsidR="00847DEB" w:rsidRPr="00847DEB" w:rsidRDefault="00847DEB" w:rsidP="00847DEB">
      <w:pPr>
        <w:pStyle w:val="PL"/>
      </w:pPr>
      <w:ins w:id="103" w:author="Huawei" w:date="2021-09-28T14:36:00Z">
        <w:r w:rsidRPr="00BD6F46">
          <w:t xml:space="preserve">          $ref: 'TS29571_CommonData.yaml#/components/schemas/DateTime'</w:t>
        </w:r>
      </w:ins>
    </w:p>
    <w:p w14:paraId="3CB125A6" w14:textId="77777777" w:rsidR="003D4E83" w:rsidRPr="00BD6F46" w:rsidRDefault="003D4E83" w:rsidP="003D4E83">
      <w:pPr>
        <w:pStyle w:val="PL"/>
      </w:pPr>
      <w:r w:rsidRPr="00BD6F46">
        <w:t xml:space="preserve">        presenceReportingAreaInformation:</w:t>
      </w:r>
    </w:p>
    <w:p w14:paraId="72FE31E2" w14:textId="77777777" w:rsidR="003D4E83" w:rsidRPr="00BD6F46" w:rsidRDefault="003D4E83" w:rsidP="003D4E83">
      <w:pPr>
        <w:pStyle w:val="PL"/>
      </w:pPr>
      <w:r w:rsidRPr="00BD6F46">
        <w:t xml:space="preserve">          type: object</w:t>
      </w:r>
    </w:p>
    <w:p w14:paraId="1CCCB07A" w14:textId="77777777" w:rsidR="003D4E83" w:rsidRPr="00BD6F46" w:rsidRDefault="003D4E83" w:rsidP="003D4E83">
      <w:pPr>
        <w:pStyle w:val="PL"/>
      </w:pPr>
      <w:r w:rsidRPr="00BD6F46">
        <w:t xml:space="preserve">          additionalProperties:</w:t>
      </w:r>
    </w:p>
    <w:p w14:paraId="739AF815" w14:textId="77777777" w:rsidR="003D4E83" w:rsidRPr="00BD6F46" w:rsidRDefault="003D4E83" w:rsidP="003D4E8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1B2C2D93" w14:textId="77777777" w:rsidR="003D4E83" w:rsidRPr="00BD6F46" w:rsidRDefault="003D4E83" w:rsidP="003D4E83">
      <w:pPr>
        <w:pStyle w:val="PL"/>
      </w:pPr>
      <w:r w:rsidRPr="00BD6F46">
        <w:t xml:space="preserve">          minProperties: 0</w:t>
      </w:r>
    </w:p>
    <w:p w14:paraId="08DD2245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2678579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71C4B08A" w14:textId="77777777" w:rsidR="003D4E83" w:rsidRPr="00BD6F46" w:rsidRDefault="003D4E83" w:rsidP="003D4E83">
      <w:pPr>
        <w:pStyle w:val="PL"/>
      </w:pPr>
      <w:r w:rsidRPr="00BD6F46">
        <w:t xml:space="preserve">        pduSessionInformation:</w:t>
      </w:r>
    </w:p>
    <w:p w14:paraId="21B58DEE" w14:textId="77777777" w:rsidR="003D4E83" w:rsidRPr="00BD6F46" w:rsidRDefault="003D4E83" w:rsidP="003D4E83">
      <w:pPr>
        <w:pStyle w:val="PL"/>
      </w:pPr>
      <w:r w:rsidRPr="00BD6F46">
        <w:t xml:space="preserve">          $ref: '#/components/schemas/PDUSessionInformation'</w:t>
      </w:r>
    </w:p>
    <w:p w14:paraId="4D12973C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5D40C657" w14:textId="77777777" w:rsidR="003D4E83" w:rsidRDefault="003D4E83" w:rsidP="003D4E83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1905E6E0" w14:textId="77777777" w:rsidR="003D4E83" w:rsidRPr="00BD6F46" w:rsidRDefault="003D4E83" w:rsidP="003D4E83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1276EF1A" w14:textId="77777777" w:rsidR="003D4E83" w:rsidRPr="00BD6F46" w:rsidRDefault="003D4E83" w:rsidP="003D4E83">
      <w:pPr>
        <w:pStyle w:val="PL"/>
      </w:pPr>
      <w:r w:rsidRPr="00BD6F46">
        <w:t xml:space="preserve">    UserInformation:</w:t>
      </w:r>
    </w:p>
    <w:p w14:paraId="77BF761C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0722FCD2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449C673" w14:textId="77777777" w:rsidR="003D4E83" w:rsidRPr="00BD6F46" w:rsidRDefault="003D4E83" w:rsidP="003D4E83">
      <w:pPr>
        <w:pStyle w:val="PL"/>
      </w:pPr>
      <w:r w:rsidRPr="00BD6F46">
        <w:t xml:space="preserve">        servedGPSI:</w:t>
      </w:r>
    </w:p>
    <w:p w14:paraId="7D4F1286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'TS29571_CommonData.yaml#/components/schemas/Gpsi'</w:t>
      </w:r>
    </w:p>
    <w:p w14:paraId="5D869C55" w14:textId="77777777" w:rsidR="003D4E83" w:rsidRPr="00BD6F46" w:rsidRDefault="003D4E83" w:rsidP="003D4E83">
      <w:pPr>
        <w:pStyle w:val="PL"/>
      </w:pPr>
      <w:r w:rsidRPr="00BD6F46">
        <w:t xml:space="preserve">        servedPEI:</w:t>
      </w:r>
    </w:p>
    <w:p w14:paraId="10285A40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'TS29571_CommonData.yaml#/components/schemas/Pei'</w:t>
      </w:r>
    </w:p>
    <w:p w14:paraId="771AF5E7" w14:textId="77777777" w:rsidR="003D4E83" w:rsidRPr="00BD6F46" w:rsidRDefault="003D4E83" w:rsidP="003D4E83">
      <w:pPr>
        <w:pStyle w:val="PL"/>
      </w:pPr>
      <w:r w:rsidRPr="00BD6F46">
        <w:t xml:space="preserve">        unauthenticatedFlag:</w:t>
      </w:r>
    </w:p>
    <w:p w14:paraId="6058A902" w14:textId="77777777" w:rsidR="003D4E83" w:rsidRPr="00BD6F46" w:rsidRDefault="003D4E83" w:rsidP="003D4E83">
      <w:pPr>
        <w:pStyle w:val="PL"/>
      </w:pPr>
      <w:r w:rsidRPr="00BD6F46">
        <w:t xml:space="preserve">          type: boolean</w:t>
      </w:r>
    </w:p>
    <w:p w14:paraId="4458A8F0" w14:textId="77777777" w:rsidR="003D4E83" w:rsidRPr="00BD6F46" w:rsidRDefault="003D4E83" w:rsidP="003D4E83">
      <w:pPr>
        <w:pStyle w:val="PL"/>
      </w:pPr>
      <w:r w:rsidRPr="00BD6F46">
        <w:t xml:space="preserve">        roamerInOut:</w:t>
      </w:r>
    </w:p>
    <w:p w14:paraId="1855D8A8" w14:textId="77777777" w:rsidR="003D4E83" w:rsidRPr="00BD6F46" w:rsidRDefault="003D4E83" w:rsidP="003D4E83">
      <w:pPr>
        <w:pStyle w:val="PL"/>
      </w:pPr>
      <w:r w:rsidRPr="00BD6F46">
        <w:t xml:space="preserve">          $ref: '#/components/schemas/RoamerInOut'</w:t>
      </w:r>
    </w:p>
    <w:p w14:paraId="306553DD" w14:textId="77777777" w:rsidR="003D4E83" w:rsidRPr="00BD6F46" w:rsidRDefault="003D4E83" w:rsidP="003D4E83">
      <w:pPr>
        <w:pStyle w:val="PL"/>
      </w:pPr>
      <w:r w:rsidRPr="00BD6F46">
        <w:t xml:space="preserve">    PDUSessionInformation:</w:t>
      </w:r>
    </w:p>
    <w:p w14:paraId="3A4F0CEB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05AF5FBA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33F81992" w14:textId="77777777" w:rsidR="003D4E83" w:rsidRPr="00BD6F46" w:rsidRDefault="003D4E83" w:rsidP="003D4E83">
      <w:pPr>
        <w:pStyle w:val="PL"/>
      </w:pPr>
      <w:r w:rsidRPr="00BD6F46">
        <w:t xml:space="preserve">        networkSlicingInfo:</w:t>
      </w:r>
    </w:p>
    <w:p w14:paraId="4FF9B5F4" w14:textId="77777777" w:rsidR="003D4E83" w:rsidRPr="00BD6F46" w:rsidRDefault="003D4E83" w:rsidP="003D4E83">
      <w:pPr>
        <w:pStyle w:val="PL"/>
      </w:pPr>
      <w:r w:rsidRPr="00BD6F46">
        <w:t xml:space="preserve">          $ref: '#/components/schemas/NetworkSlicingInfo'</w:t>
      </w:r>
    </w:p>
    <w:p w14:paraId="39C62928" w14:textId="77777777" w:rsidR="003D4E83" w:rsidRPr="00BD6F46" w:rsidRDefault="003D4E83" w:rsidP="003D4E83">
      <w:pPr>
        <w:pStyle w:val="PL"/>
      </w:pPr>
      <w:r w:rsidRPr="00BD6F46">
        <w:t xml:space="preserve">        pduSessionID:</w:t>
      </w:r>
    </w:p>
    <w:p w14:paraId="0225C35E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'TS29571_CommonData.yaml#/components/schemas/PduSessionId'</w:t>
      </w:r>
    </w:p>
    <w:p w14:paraId="7DC4ACD6" w14:textId="77777777" w:rsidR="003D4E83" w:rsidRPr="00BD6F46" w:rsidRDefault="003D4E83" w:rsidP="003D4E83">
      <w:pPr>
        <w:pStyle w:val="PL"/>
      </w:pPr>
      <w:r w:rsidRPr="00BD6F46">
        <w:t xml:space="preserve">        pduType:</w:t>
      </w:r>
    </w:p>
    <w:p w14:paraId="7D2776B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'TS29571_CommonData.yaml#/components/schemas/PduSessionType'</w:t>
      </w:r>
    </w:p>
    <w:p w14:paraId="6E024DAD" w14:textId="77777777" w:rsidR="003D4E83" w:rsidRPr="00BD6F46" w:rsidRDefault="003D4E83" w:rsidP="003D4E83">
      <w:pPr>
        <w:pStyle w:val="PL"/>
      </w:pPr>
      <w:r w:rsidRPr="00BD6F46">
        <w:t xml:space="preserve">        sscMode:</w:t>
      </w:r>
    </w:p>
    <w:p w14:paraId="696AE82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'TS29571_CommonData.yaml#/components/schemas/SscMode'</w:t>
      </w:r>
    </w:p>
    <w:p w14:paraId="4558CED9" w14:textId="77777777" w:rsidR="003D4E83" w:rsidRPr="00BD6F46" w:rsidRDefault="003D4E83" w:rsidP="003D4E83">
      <w:pPr>
        <w:pStyle w:val="PL"/>
      </w:pPr>
      <w:r w:rsidRPr="00BD6F46">
        <w:t xml:space="preserve">        hPlmnId:</w:t>
      </w:r>
    </w:p>
    <w:p w14:paraId="7B043AE3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'TS29571_CommonData.yaml#/components/schemas/PlmnId'</w:t>
      </w:r>
    </w:p>
    <w:p w14:paraId="6C54116B" w14:textId="77777777" w:rsidR="003D4E83" w:rsidRPr="00BD6F46" w:rsidRDefault="003D4E83" w:rsidP="003D4E83">
      <w:pPr>
        <w:pStyle w:val="PL"/>
      </w:pPr>
      <w:r w:rsidRPr="00BD6F46">
        <w:t xml:space="preserve">        servingNetworkFunctionID:</w:t>
      </w:r>
    </w:p>
    <w:p w14:paraId="702D38EB" w14:textId="77777777" w:rsidR="003D4E83" w:rsidRPr="00BD6F46" w:rsidRDefault="003D4E83" w:rsidP="003D4E83">
      <w:pPr>
        <w:pStyle w:val="PL"/>
      </w:pPr>
      <w:r w:rsidRPr="00BD6F46">
        <w:t xml:space="preserve">          $ref: '#/components/schemas/ServingNetworkFunctionID'</w:t>
      </w:r>
    </w:p>
    <w:p w14:paraId="11ED83BD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5FE3A095" w14:textId="77777777" w:rsidR="003D4E83" w:rsidRDefault="003D4E83" w:rsidP="003D4E83">
      <w:pPr>
        <w:pStyle w:val="PL"/>
      </w:pPr>
      <w:r w:rsidRPr="00BD6F46">
        <w:t xml:space="preserve">          $ref: 'TS29571_CommonData.yaml#/components/schemas/RatType'</w:t>
      </w:r>
    </w:p>
    <w:p w14:paraId="3A945370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6751CB53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'TS29571_CommonData.yaml#/components/schemas/RatType'</w:t>
      </w:r>
    </w:p>
    <w:p w14:paraId="47F20E9C" w14:textId="77777777" w:rsidR="003D4E83" w:rsidRPr="00BD6F46" w:rsidRDefault="003D4E83" w:rsidP="003D4E83">
      <w:pPr>
        <w:pStyle w:val="PL"/>
      </w:pPr>
      <w:r w:rsidRPr="00BD6F46">
        <w:t xml:space="preserve">        dnnId:</w:t>
      </w:r>
    </w:p>
    <w:p w14:paraId="2C27603F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7DA4281A" w14:textId="77777777" w:rsidR="003D4E83" w:rsidRDefault="003D4E83" w:rsidP="003D4E83">
      <w:pPr>
        <w:pStyle w:val="PL"/>
      </w:pPr>
      <w:r>
        <w:t xml:space="preserve">        dnnSelectionMode:</w:t>
      </w:r>
    </w:p>
    <w:p w14:paraId="1DA357C5" w14:textId="77777777" w:rsidR="003D4E83" w:rsidRPr="00BD6F46" w:rsidRDefault="003D4E83" w:rsidP="003D4E83">
      <w:pPr>
        <w:pStyle w:val="PL"/>
      </w:pPr>
      <w:r>
        <w:t xml:space="preserve">          $ref: '#/components/schemas/dnnSelectionMode'</w:t>
      </w:r>
    </w:p>
    <w:p w14:paraId="1E6AF0D1" w14:textId="77777777" w:rsidR="003D4E83" w:rsidRPr="00BD6F46" w:rsidRDefault="003D4E83" w:rsidP="003D4E83">
      <w:pPr>
        <w:pStyle w:val="PL"/>
      </w:pPr>
      <w:r w:rsidRPr="00BD6F46">
        <w:t xml:space="preserve">        chargingCharacteristics:</w:t>
      </w:r>
    </w:p>
    <w:p w14:paraId="07A54A03" w14:textId="77777777" w:rsidR="003D4E83" w:rsidRDefault="003D4E83" w:rsidP="003D4E83">
      <w:pPr>
        <w:pStyle w:val="PL"/>
      </w:pPr>
      <w:r w:rsidRPr="00BD6F46">
        <w:t xml:space="preserve">          type: string</w:t>
      </w:r>
    </w:p>
    <w:p w14:paraId="6B14FE86" w14:textId="77777777" w:rsidR="003D4E83" w:rsidRPr="00BD6F46" w:rsidRDefault="003D4E83" w:rsidP="003D4E83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1F7545AE" w14:textId="77777777" w:rsidR="003D4E83" w:rsidRPr="00BD6F46" w:rsidRDefault="003D4E83" w:rsidP="003D4E83">
      <w:pPr>
        <w:pStyle w:val="PL"/>
      </w:pPr>
      <w:r w:rsidRPr="00BD6F46">
        <w:t xml:space="preserve">        chargingCharacteristicsSelectionMode:</w:t>
      </w:r>
    </w:p>
    <w:p w14:paraId="70FEE65F" w14:textId="77777777" w:rsidR="003D4E83" w:rsidRPr="00BD6F46" w:rsidRDefault="003D4E83" w:rsidP="003D4E83">
      <w:pPr>
        <w:pStyle w:val="PL"/>
      </w:pPr>
      <w:r w:rsidRPr="00BD6F46">
        <w:t xml:space="preserve">          $ref: '#/components/schemas/ChargingCharacteristicsSelectionMode'</w:t>
      </w:r>
    </w:p>
    <w:p w14:paraId="7DD8B342" w14:textId="77777777" w:rsidR="003D4E83" w:rsidRPr="00BD6F46" w:rsidRDefault="003D4E83" w:rsidP="003D4E83">
      <w:pPr>
        <w:pStyle w:val="PL"/>
      </w:pPr>
      <w:r w:rsidRPr="00BD6F46">
        <w:t xml:space="preserve">        startTime:</w:t>
      </w:r>
    </w:p>
    <w:p w14:paraId="7D61E8C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302C1999" w14:textId="77777777" w:rsidR="003D4E83" w:rsidRPr="00BD6F46" w:rsidRDefault="003D4E83" w:rsidP="003D4E83">
      <w:pPr>
        <w:pStyle w:val="PL"/>
      </w:pPr>
      <w:r w:rsidRPr="00BD6F46">
        <w:t xml:space="preserve">        stopTime:</w:t>
      </w:r>
    </w:p>
    <w:p w14:paraId="26DECD70" w14:textId="77777777" w:rsidR="003D4E83" w:rsidRPr="00BD6F46" w:rsidRDefault="003D4E83" w:rsidP="003D4E83">
      <w:pPr>
        <w:pStyle w:val="PL"/>
      </w:pPr>
      <w:r w:rsidRPr="00BD6F46">
        <w:lastRenderedPageBreak/>
        <w:t xml:space="preserve">          $ref: 'TS29571_CommonData.yaml#/components/schemas/DateTime'</w:t>
      </w:r>
    </w:p>
    <w:p w14:paraId="4C7C06C5" w14:textId="77777777" w:rsidR="003D4E83" w:rsidRPr="00BD6F46" w:rsidRDefault="003D4E83" w:rsidP="003D4E83">
      <w:pPr>
        <w:pStyle w:val="PL"/>
      </w:pPr>
      <w:r w:rsidRPr="00BD6F46">
        <w:t xml:space="preserve">        3gppPSDataOffStatus:</w:t>
      </w:r>
    </w:p>
    <w:p w14:paraId="4D1C9F8A" w14:textId="77777777" w:rsidR="003D4E83" w:rsidRPr="00BD6F46" w:rsidRDefault="003D4E83" w:rsidP="003D4E83">
      <w:pPr>
        <w:pStyle w:val="PL"/>
      </w:pPr>
      <w:r w:rsidRPr="00BD6F46">
        <w:t xml:space="preserve">          $ref: '#/components/schemas/3GPPPSDataOffStatus'</w:t>
      </w:r>
    </w:p>
    <w:p w14:paraId="5E214128" w14:textId="77777777" w:rsidR="003D4E83" w:rsidRPr="00BD6F46" w:rsidRDefault="003D4E83" w:rsidP="003D4E83">
      <w:pPr>
        <w:pStyle w:val="PL"/>
      </w:pPr>
      <w:r w:rsidRPr="00BD6F46">
        <w:t xml:space="preserve">        sessionStopIndicator:</w:t>
      </w:r>
    </w:p>
    <w:p w14:paraId="3CCD7512" w14:textId="77777777" w:rsidR="003D4E83" w:rsidRPr="00BD6F46" w:rsidRDefault="003D4E83" w:rsidP="003D4E83">
      <w:pPr>
        <w:pStyle w:val="PL"/>
      </w:pPr>
      <w:r w:rsidRPr="00BD6F46">
        <w:t xml:space="preserve">          type: boolean</w:t>
      </w:r>
    </w:p>
    <w:p w14:paraId="31110FB4" w14:textId="77777777" w:rsidR="003D4E83" w:rsidRPr="00BD6F46" w:rsidRDefault="003D4E83" w:rsidP="003D4E83">
      <w:pPr>
        <w:pStyle w:val="PL"/>
      </w:pPr>
      <w:r w:rsidRPr="00BD6F46">
        <w:t xml:space="preserve">        pduAddress:</w:t>
      </w:r>
    </w:p>
    <w:p w14:paraId="76942FE6" w14:textId="77777777" w:rsidR="003D4E83" w:rsidRPr="00BD6F46" w:rsidRDefault="003D4E83" w:rsidP="003D4E83">
      <w:pPr>
        <w:pStyle w:val="PL"/>
      </w:pPr>
      <w:r w:rsidRPr="00BD6F46">
        <w:t xml:space="preserve">          $ref: '#/components/schemas/PDUAddress'</w:t>
      </w:r>
    </w:p>
    <w:p w14:paraId="2DFE7DA5" w14:textId="77777777" w:rsidR="003D4E83" w:rsidRPr="00BD6F46" w:rsidRDefault="003D4E83" w:rsidP="003D4E83">
      <w:pPr>
        <w:pStyle w:val="PL"/>
      </w:pPr>
      <w:r w:rsidRPr="00BD6F46">
        <w:t xml:space="preserve">        diagnostics:</w:t>
      </w:r>
    </w:p>
    <w:p w14:paraId="1726FCC9" w14:textId="77777777" w:rsidR="003D4E83" w:rsidRPr="00BD6F46" w:rsidRDefault="003D4E83" w:rsidP="003D4E83">
      <w:pPr>
        <w:pStyle w:val="PL"/>
      </w:pPr>
      <w:r w:rsidRPr="00BD6F46">
        <w:t xml:space="preserve">          $ref: '#/components/schemas/Diagnostics'</w:t>
      </w:r>
    </w:p>
    <w:p w14:paraId="4DBC565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4D48ADE8" w14:textId="77777777" w:rsidR="003D4E83" w:rsidRPr="00BD6F46" w:rsidRDefault="003D4E83" w:rsidP="003D4E83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78446B81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73DD25FA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0606DA3D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4FEF17B9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226DEB93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6DF3384C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26C3A9E8" w14:textId="77777777" w:rsidR="003D4E83" w:rsidRPr="00BD6F46" w:rsidRDefault="003D4E83" w:rsidP="003D4E83">
      <w:pPr>
        <w:pStyle w:val="PL"/>
      </w:pPr>
      <w:r w:rsidRPr="00BD6F46">
        <w:t xml:space="preserve">        servingCNPlmnId:</w:t>
      </w:r>
    </w:p>
    <w:p w14:paraId="3B59EB25" w14:textId="77777777" w:rsidR="003D4E83" w:rsidRDefault="003D4E83" w:rsidP="003D4E83">
      <w:pPr>
        <w:pStyle w:val="PL"/>
      </w:pPr>
      <w:r w:rsidRPr="00BD6F46">
        <w:t xml:space="preserve">          $ref: 'TS29571_CommonData.yaml#/components/schemas/PlmnId'</w:t>
      </w:r>
    </w:p>
    <w:p w14:paraId="039EB752" w14:textId="77777777" w:rsidR="003D4E83" w:rsidRPr="00BD6F46" w:rsidRDefault="003D4E83" w:rsidP="003D4E83">
      <w:pPr>
        <w:pStyle w:val="PL"/>
      </w:pPr>
      <w:r w:rsidRPr="00BD6F46">
        <w:t xml:space="preserve">        </w:t>
      </w:r>
      <w:proofErr w:type="spellStart"/>
      <w:proofErr w:type="gram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proofErr w:type="gramEnd"/>
      <w:r w:rsidRPr="00BD6F46">
        <w:t>:</w:t>
      </w:r>
    </w:p>
    <w:p w14:paraId="7AEB8633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'</w:t>
      </w:r>
    </w:p>
    <w:p w14:paraId="38884252" w14:textId="77777777" w:rsidR="003D4E83" w:rsidRDefault="003D4E83" w:rsidP="003D4E83">
      <w:pPr>
        <w:pStyle w:val="PL"/>
      </w:pPr>
      <w:r>
        <w:t xml:space="preserve">        enhancedDiagnostics:</w:t>
      </w:r>
    </w:p>
    <w:p w14:paraId="5E651DED" w14:textId="77777777" w:rsidR="003D4E83" w:rsidRDefault="003D4E83" w:rsidP="003D4E83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6839FAA4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135154DA" w14:textId="77777777" w:rsidR="003D4E83" w:rsidRPr="00BD6F46" w:rsidRDefault="003D4E83" w:rsidP="003D4E83">
      <w:pPr>
        <w:pStyle w:val="PL"/>
      </w:pPr>
      <w:r w:rsidRPr="00BD6F46">
        <w:t xml:space="preserve">        - pduSessionID</w:t>
      </w:r>
    </w:p>
    <w:p w14:paraId="3230D88F" w14:textId="77777777" w:rsidR="003D4E83" w:rsidRPr="00BD6F46" w:rsidRDefault="003D4E83" w:rsidP="003D4E83">
      <w:pPr>
        <w:pStyle w:val="PL"/>
      </w:pPr>
      <w:r w:rsidRPr="00BD6F46">
        <w:t xml:space="preserve">        - dnnId</w:t>
      </w:r>
    </w:p>
    <w:p w14:paraId="16F0A39E" w14:textId="77777777" w:rsidR="003D4E83" w:rsidRPr="00BD6F46" w:rsidRDefault="003D4E83" w:rsidP="003D4E83">
      <w:pPr>
        <w:pStyle w:val="PL"/>
      </w:pPr>
      <w:r w:rsidRPr="00BD6F46">
        <w:t xml:space="preserve">    PDUContainerInformation:</w:t>
      </w:r>
    </w:p>
    <w:p w14:paraId="28C1AAAF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8BDBD96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121EFE4F" w14:textId="77777777" w:rsidR="003D4E83" w:rsidRPr="00BD6F46" w:rsidRDefault="003D4E83" w:rsidP="003D4E83">
      <w:pPr>
        <w:pStyle w:val="PL"/>
      </w:pPr>
      <w:r w:rsidRPr="00BD6F46">
        <w:t xml:space="preserve">        timeofFirstUsage:</w:t>
      </w:r>
    </w:p>
    <w:p w14:paraId="4A0ED5D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362F9631" w14:textId="77777777" w:rsidR="003D4E83" w:rsidRPr="00BD6F46" w:rsidRDefault="003D4E83" w:rsidP="003D4E83">
      <w:pPr>
        <w:pStyle w:val="PL"/>
      </w:pPr>
      <w:r w:rsidRPr="00BD6F46">
        <w:t xml:space="preserve">        timeofLastUsage:</w:t>
      </w:r>
    </w:p>
    <w:p w14:paraId="5AA1A8E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06D943E5" w14:textId="77777777" w:rsidR="003D4E83" w:rsidRPr="00BD6F46" w:rsidRDefault="003D4E83" w:rsidP="003D4E83">
      <w:pPr>
        <w:pStyle w:val="PL"/>
      </w:pPr>
      <w:r w:rsidRPr="00BD6F46">
        <w:t xml:space="preserve">        qoSInformation:</w:t>
      </w:r>
    </w:p>
    <w:p w14:paraId="580E4E7B" w14:textId="77777777" w:rsidR="003D4E83" w:rsidRDefault="003D4E83" w:rsidP="003D4E83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37E5978E" w14:textId="77777777" w:rsidR="003D4E83" w:rsidRDefault="003D4E83" w:rsidP="003D4E83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7DF3F860" w14:textId="77777777" w:rsidR="003D4E83" w:rsidRPr="00BD6F46" w:rsidRDefault="003D4E83" w:rsidP="003D4E83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138C7A42" w14:textId="77777777" w:rsidR="003D4E83" w:rsidRPr="00F701ED" w:rsidRDefault="003D4E83" w:rsidP="003D4E83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proofErr w:type="gramStart"/>
      <w:r w:rsidRPr="00F701ED">
        <w:rPr>
          <w:noProof w:val="0"/>
        </w:rPr>
        <w:t>afChargingIdentifier</w:t>
      </w:r>
      <w:proofErr w:type="spellEnd"/>
      <w:proofErr w:type="gramEnd"/>
      <w:r w:rsidRPr="00F701ED">
        <w:rPr>
          <w:noProof w:val="0"/>
        </w:rPr>
        <w:t>:</w:t>
      </w:r>
    </w:p>
    <w:p w14:paraId="0F3AE15D" w14:textId="77777777" w:rsidR="003D4E83" w:rsidRDefault="003D4E83" w:rsidP="003D4E83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60E466C7" w14:textId="77777777" w:rsidR="003D4E83" w:rsidRPr="00F701ED" w:rsidRDefault="003D4E83" w:rsidP="003D4E83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proofErr w:type="gramStart"/>
      <w:r w:rsidRPr="00F701ED">
        <w:rPr>
          <w:noProof w:val="0"/>
        </w:rPr>
        <w:t>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proofErr w:type="spellEnd"/>
      <w:proofErr w:type="gramEnd"/>
      <w:r w:rsidRPr="00F701ED">
        <w:rPr>
          <w:noProof w:val="0"/>
        </w:rPr>
        <w:t>:</w:t>
      </w:r>
    </w:p>
    <w:p w14:paraId="3547D0C3" w14:textId="77777777" w:rsidR="003D4E83" w:rsidRPr="00F701ED" w:rsidRDefault="003D4E83" w:rsidP="003D4E83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1F2094F8" w14:textId="77777777" w:rsidR="003D4E83" w:rsidRPr="00BD6F46" w:rsidRDefault="003D4E83" w:rsidP="003D4E83">
      <w:pPr>
        <w:pStyle w:val="PL"/>
      </w:pPr>
      <w:r w:rsidRPr="00BD6F46">
        <w:t xml:space="preserve">        userLocationInformation:</w:t>
      </w:r>
    </w:p>
    <w:p w14:paraId="3FFFB68D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500B0B80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52C503E4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6B332C39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2534843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'TS29571_CommonData.yaml#/components/schemas/RatType'</w:t>
      </w:r>
    </w:p>
    <w:p w14:paraId="6AC0EF0B" w14:textId="77777777" w:rsidR="003D4E83" w:rsidRPr="00BD6F46" w:rsidRDefault="003D4E83" w:rsidP="003D4E83">
      <w:pPr>
        <w:pStyle w:val="PL"/>
      </w:pPr>
      <w:r w:rsidRPr="00BD6F46">
        <w:t xml:space="preserve">        servingNodeID:</w:t>
      </w:r>
    </w:p>
    <w:p w14:paraId="069F7AA0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2F3008BE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60CC38D6" w14:textId="77777777" w:rsidR="003D4E83" w:rsidRPr="00BD6F46" w:rsidRDefault="003D4E83" w:rsidP="003D4E83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15AD6574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3819C259" w14:textId="77777777" w:rsidR="003D4E83" w:rsidRPr="00BD6F46" w:rsidRDefault="003D4E83" w:rsidP="003D4E83">
      <w:pPr>
        <w:pStyle w:val="PL"/>
      </w:pPr>
      <w:r w:rsidRPr="00BD6F46">
        <w:t xml:space="preserve">        presenceReportingAreaInformation:</w:t>
      </w:r>
    </w:p>
    <w:p w14:paraId="4F419471" w14:textId="77777777" w:rsidR="003D4E83" w:rsidRPr="00BD6F46" w:rsidRDefault="003D4E83" w:rsidP="003D4E83">
      <w:pPr>
        <w:pStyle w:val="PL"/>
      </w:pPr>
      <w:r w:rsidRPr="00BD6F46">
        <w:t xml:space="preserve">          type: object</w:t>
      </w:r>
    </w:p>
    <w:p w14:paraId="21E8912A" w14:textId="77777777" w:rsidR="003D4E83" w:rsidRPr="00BD6F46" w:rsidRDefault="003D4E83" w:rsidP="003D4E83">
      <w:pPr>
        <w:pStyle w:val="PL"/>
      </w:pPr>
      <w:r w:rsidRPr="00BD6F46">
        <w:t xml:space="preserve">          additionalProperties:</w:t>
      </w:r>
    </w:p>
    <w:p w14:paraId="7215B120" w14:textId="77777777" w:rsidR="003D4E83" w:rsidRPr="00BD6F46" w:rsidRDefault="003D4E83" w:rsidP="003D4E8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453913A8" w14:textId="77777777" w:rsidR="003D4E83" w:rsidRPr="00BD6F46" w:rsidRDefault="003D4E83" w:rsidP="003D4E83">
      <w:pPr>
        <w:pStyle w:val="PL"/>
      </w:pPr>
      <w:r w:rsidRPr="00BD6F46">
        <w:t xml:space="preserve">          minProperties: 0</w:t>
      </w:r>
    </w:p>
    <w:p w14:paraId="39B3F7C3" w14:textId="77777777" w:rsidR="003D4E83" w:rsidRPr="00BD6F46" w:rsidRDefault="003D4E83" w:rsidP="003D4E83">
      <w:pPr>
        <w:pStyle w:val="PL"/>
      </w:pPr>
      <w:r w:rsidRPr="00BD6F46">
        <w:t xml:space="preserve">        3gppPSDataOffStatus:</w:t>
      </w:r>
    </w:p>
    <w:p w14:paraId="4834C49D" w14:textId="77777777" w:rsidR="003D4E83" w:rsidRPr="00BD6F46" w:rsidRDefault="003D4E83" w:rsidP="003D4E83">
      <w:pPr>
        <w:pStyle w:val="PL"/>
      </w:pPr>
      <w:r w:rsidRPr="00BD6F46">
        <w:t xml:space="preserve">          $ref: '#/components/schemas/3GPPPSDataOffStatus'</w:t>
      </w:r>
    </w:p>
    <w:p w14:paraId="2B678D88" w14:textId="77777777" w:rsidR="003D4E83" w:rsidRPr="00BD6F46" w:rsidRDefault="003D4E83" w:rsidP="003D4E83">
      <w:pPr>
        <w:pStyle w:val="PL"/>
      </w:pPr>
      <w:r w:rsidRPr="00BD6F46">
        <w:t xml:space="preserve">        sponsorIdentity:</w:t>
      </w:r>
    </w:p>
    <w:p w14:paraId="3EAD73B9" w14:textId="77777777" w:rsidR="003D4E83" w:rsidRPr="00BD6F46" w:rsidRDefault="003D4E83" w:rsidP="003D4E83">
      <w:pPr>
        <w:pStyle w:val="PL"/>
      </w:pPr>
      <w:r w:rsidRPr="00BD6F46">
        <w:t xml:space="preserve">          type: string</w:t>
      </w:r>
    </w:p>
    <w:p w14:paraId="1F3D4777" w14:textId="77777777" w:rsidR="003D4E83" w:rsidRPr="00BD6F46" w:rsidRDefault="003D4E83" w:rsidP="003D4E83">
      <w:pPr>
        <w:pStyle w:val="PL"/>
      </w:pPr>
      <w:r w:rsidRPr="00BD6F46">
        <w:t xml:space="preserve">        applicationserviceProviderIdentity:</w:t>
      </w:r>
    </w:p>
    <w:p w14:paraId="0CEB701C" w14:textId="77777777" w:rsidR="003D4E83" w:rsidRPr="00BD6F46" w:rsidRDefault="003D4E83" w:rsidP="003D4E83">
      <w:pPr>
        <w:pStyle w:val="PL"/>
      </w:pPr>
      <w:r w:rsidRPr="00BD6F46">
        <w:t xml:space="preserve">          type: string</w:t>
      </w:r>
    </w:p>
    <w:p w14:paraId="3F388769" w14:textId="77777777" w:rsidR="003D4E83" w:rsidRPr="00BD6F46" w:rsidRDefault="003D4E83" w:rsidP="003D4E83">
      <w:pPr>
        <w:pStyle w:val="PL"/>
      </w:pPr>
      <w:r w:rsidRPr="00BD6F46">
        <w:t xml:space="preserve">        chargingRuleBaseName:</w:t>
      </w:r>
    </w:p>
    <w:p w14:paraId="76AFAB8C" w14:textId="77777777" w:rsidR="003D4E83" w:rsidRDefault="003D4E83" w:rsidP="003D4E83">
      <w:pPr>
        <w:pStyle w:val="PL"/>
      </w:pPr>
      <w:r w:rsidRPr="00BD6F46">
        <w:t xml:space="preserve">          type: string</w:t>
      </w:r>
    </w:p>
    <w:p w14:paraId="4C5502FC" w14:textId="77777777" w:rsidR="003D4E83" w:rsidRDefault="003D4E83" w:rsidP="003D4E83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74605164" w14:textId="77777777" w:rsidR="003D4E83" w:rsidRDefault="003D4E83" w:rsidP="003D4E83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2E1F4CFC" w14:textId="77777777" w:rsidR="003D4E83" w:rsidRDefault="003D4E83" w:rsidP="003D4E83">
      <w:pPr>
        <w:pStyle w:val="PL"/>
      </w:pPr>
      <w:r>
        <w:t xml:space="preserve">        </w:t>
      </w: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proofErr w:type="gramEnd"/>
      <w:r>
        <w:t>:</w:t>
      </w:r>
    </w:p>
    <w:p w14:paraId="01D92981" w14:textId="77777777" w:rsidR="003D4E83" w:rsidRDefault="003D4E83" w:rsidP="003D4E83">
      <w:pPr>
        <w:pStyle w:val="PL"/>
      </w:pPr>
      <w:r>
        <w:t xml:space="preserve">          $ref: 'TS29512_Npcf_SMPolicyControl.yaml#/components/schemas/SteeringMode'</w:t>
      </w:r>
    </w:p>
    <w:p w14:paraId="0319F80F" w14:textId="77777777" w:rsidR="003D4E83" w:rsidRDefault="003D4E83" w:rsidP="003D4E83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164E01CA" w14:textId="77777777" w:rsidR="003D4E83" w:rsidRPr="00BD6F46" w:rsidRDefault="003D4E83" w:rsidP="003D4E83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49A75E8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34E2ED9B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latency</w:t>
      </w:r>
      <w:r w:rsidRPr="00BD6F46">
        <w:t>:</w:t>
      </w:r>
    </w:p>
    <w:p w14:paraId="00C22549" w14:textId="77777777" w:rsidR="003D4E83" w:rsidRDefault="003D4E83" w:rsidP="003D4E83">
      <w:pPr>
        <w:pStyle w:val="PL"/>
      </w:pPr>
      <w:r w:rsidRPr="00BD6F46">
        <w:t xml:space="preserve">          type: </w:t>
      </w:r>
      <w:r>
        <w:t>integer</w:t>
      </w:r>
    </w:p>
    <w:p w14:paraId="331D0A0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throughput</w:t>
      </w:r>
      <w:r w:rsidRPr="00BD6F46">
        <w:t>:</w:t>
      </w:r>
    </w:p>
    <w:p w14:paraId="7C179F30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3142F38E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maximumPacketLossRate</w:t>
      </w:r>
      <w:r w:rsidRPr="00BD6F46">
        <w:t>:</w:t>
      </w:r>
    </w:p>
    <w:p w14:paraId="70865B3C" w14:textId="77777777" w:rsidR="003D4E83" w:rsidRDefault="003D4E83" w:rsidP="003D4E83">
      <w:pPr>
        <w:pStyle w:val="PL"/>
      </w:pPr>
      <w:r w:rsidRPr="00BD6F46">
        <w:t xml:space="preserve">          type: string</w:t>
      </w:r>
    </w:p>
    <w:p w14:paraId="6D670607" w14:textId="77777777" w:rsidR="003D4E83" w:rsidRPr="00BD6F46" w:rsidRDefault="003D4E83" w:rsidP="003D4E83">
      <w:pPr>
        <w:pStyle w:val="PL"/>
      </w:pPr>
      <w:r w:rsidRPr="00BD6F46">
        <w:lastRenderedPageBreak/>
        <w:t xml:space="preserve">        </w:t>
      </w:r>
      <w:r>
        <w:rPr>
          <w:rFonts w:eastAsia="Times New Roman"/>
          <w:lang w:val="x-none"/>
        </w:rPr>
        <w:t>serviceExperienceStatisticsData</w:t>
      </w:r>
      <w:r w:rsidRPr="00BD6F46">
        <w:t>:</w:t>
      </w:r>
    </w:p>
    <w:p w14:paraId="245F36DA" w14:textId="77777777" w:rsidR="003D4E83" w:rsidRDefault="003D4E83" w:rsidP="003D4E83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73C809DB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theNumberOfPDUSessions</w:t>
      </w:r>
      <w:r w:rsidRPr="00BD6F46">
        <w:t>:</w:t>
      </w:r>
    </w:p>
    <w:p w14:paraId="5C2F0D65" w14:textId="77777777" w:rsidR="003D4E83" w:rsidRDefault="003D4E83" w:rsidP="003D4E83">
      <w:pPr>
        <w:pStyle w:val="PL"/>
      </w:pPr>
      <w:r w:rsidRPr="00BD6F46">
        <w:t xml:space="preserve">          type: </w:t>
      </w:r>
      <w:r>
        <w:t>integer</w:t>
      </w:r>
    </w:p>
    <w:p w14:paraId="1421B8D5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</w:t>
      </w:r>
      <w:r w:rsidRPr="002A0051">
        <w:rPr>
          <w:rFonts w:eastAsia="Times New Roman"/>
          <w:lang w:val="x-none"/>
        </w:rPr>
        <w:t>he</w:t>
      </w:r>
      <w:r>
        <w:rPr>
          <w:rFonts w:eastAsia="Times New Roman"/>
          <w:lang w:val="x-none"/>
        </w:rPr>
        <w:t>N</w:t>
      </w:r>
      <w:r w:rsidRPr="002A0051">
        <w:rPr>
          <w:rFonts w:eastAsia="Times New Roman"/>
          <w:lang w:val="x-none"/>
        </w:rPr>
        <w:t>umber</w:t>
      </w:r>
      <w:r>
        <w:rPr>
          <w:rFonts w:eastAsia="Times New Roman"/>
          <w:lang w:val="x-none"/>
        </w:rPr>
        <w:t>O</w:t>
      </w:r>
      <w:r w:rsidRPr="002A0051">
        <w:rPr>
          <w:rFonts w:eastAsia="Times New Roman"/>
          <w:lang w:val="x-none"/>
        </w:rPr>
        <w:t>f</w:t>
      </w:r>
      <w:r>
        <w:rPr>
          <w:rFonts w:eastAsia="Times New Roman"/>
          <w:lang w:val="x-none"/>
        </w:rPr>
        <w:t>RegisteredSubscribers</w:t>
      </w:r>
      <w:r w:rsidRPr="00BD6F46">
        <w:t>:</w:t>
      </w:r>
    </w:p>
    <w:p w14:paraId="6CBC6E63" w14:textId="77777777" w:rsidR="003D4E83" w:rsidRDefault="003D4E83" w:rsidP="003D4E83">
      <w:pPr>
        <w:pStyle w:val="PL"/>
      </w:pPr>
      <w:r w:rsidRPr="00BD6F46">
        <w:t xml:space="preserve">          type: </w:t>
      </w:r>
      <w:r>
        <w:t>integer</w:t>
      </w:r>
    </w:p>
    <w:p w14:paraId="13E3AFD9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loadLevel</w:t>
      </w:r>
      <w:r w:rsidRPr="00BD6F46">
        <w:t>:</w:t>
      </w:r>
    </w:p>
    <w:p w14:paraId="20DDD041" w14:textId="77777777" w:rsidR="003D4E83" w:rsidRDefault="003D4E83" w:rsidP="003D4E83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788B1ED5" w14:textId="77777777" w:rsidR="003D4E83" w:rsidRDefault="003D4E83" w:rsidP="003D4E83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0C2ACDB0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1219999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10E796B" w14:textId="77777777" w:rsidR="003D4E83" w:rsidRPr="00BD6F46" w:rsidRDefault="003D4E83" w:rsidP="003D4E83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0354DADC" w14:textId="77777777" w:rsidR="003D4E83" w:rsidRDefault="003D4E83" w:rsidP="003D4E83">
      <w:pPr>
        <w:pStyle w:val="PL"/>
      </w:pPr>
      <w:r w:rsidRPr="00BD6F46">
        <w:t xml:space="preserve">          $ref: 'TS29571_CommonData.yaml#/components/schemas/Snssai'</w:t>
      </w:r>
    </w:p>
    <w:p w14:paraId="695CED5B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2D0AA82F" w14:textId="77777777" w:rsidR="003D4E83" w:rsidRPr="00BD6F46" w:rsidRDefault="003D4E83" w:rsidP="003D4E83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0CE2E1AD" w14:textId="77777777" w:rsidR="003D4E83" w:rsidRPr="00BD6F46" w:rsidRDefault="003D4E83" w:rsidP="003D4E83">
      <w:pPr>
        <w:pStyle w:val="PL"/>
      </w:pPr>
      <w:r w:rsidRPr="00BD6F46">
        <w:t xml:space="preserve">    NetworkSlicingInfo:</w:t>
      </w:r>
    </w:p>
    <w:p w14:paraId="76F87213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43D4701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2DD9ADD5" w14:textId="77777777" w:rsidR="003D4E83" w:rsidRPr="00BD6F46" w:rsidRDefault="003D4E83" w:rsidP="003D4E83">
      <w:pPr>
        <w:pStyle w:val="PL"/>
      </w:pPr>
      <w:r w:rsidRPr="00BD6F46">
        <w:t xml:space="preserve">        sNSSAI:</w:t>
      </w:r>
    </w:p>
    <w:p w14:paraId="12EE8E43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'TS29571_CommonData.yaml#/components/schemas/Snssai'</w:t>
      </w:r>
    </w:p>
    <w:p w14:paraId="64D4578F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41300422" w14:textId="77777777" w:rsidR="003D4E83" w:rsidRPr="00BD6F46" w:rsidRDefault="003D4E83" w:rsidP="003D4E83">
      <w:pPr>
        <w:pStyle w:val="PL"/>
      </w:pPr>
      <w:r w:rsidRPr="00BD6F46">
        <w:t xml:space="preserve">        - sNSSAI</w:t>
      </w:r>
    </w:p>
    <w:p w14:paraId="6A1B5781" w14:textId="77777777" w:rsidR="003D4E83" w:rsidRPr="00BD6F46" w:rsidRDefault="003D4E83" w:rsidP="003D4E83">
      <w:pPr>
        <w:pStyle w:val="PL"/>
      </w:pPr>
      <w:r w:rsidRPr="00BD6F46">
        <w:t xml:space="preserve">    PDUAddress:</w:t>
      </w:r>
    </w:p>
    <w:p w14:paraId="35F8D0D2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56FE3C7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50821AD0" w14:textId="77777777" w:rsidR="003D4E83" w:rsidRPr="00BD6F46" w:rsidRDefault="003D4E83" w:rsidP="003D4E83">
      <w:pPr>
        <w:pStyle w:val="PL"/>
      </w:pPr>
      <w:r w:rsidRPr="00BD6F46">
        <w:t xml:space="preserve">        pduIPv4Address:</w:t>
      </w:r>
    </w:p>
    <w:p w14:paraId="2A4B8F61" w14:textId="77777777" w:rsidR="003D4E83" w:rsidRPr="00BD6F46" w:rsidRDefault="003D4E83" w:rsidP="003D4E83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2FC852B5" w14:textId="77777777" w:rsidR="003D4E83" w:rsidRPr="00BD6F46" w:rsidRDefault="003D4E83" w:rsidP="003D4E83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3319B4C2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'TS29571_CommonData.yaml#/components/schemas/Ipv6Addr'</w:t>
      </w:r>
    </w:p>
    <w:p w14:paraId="7C38497E" w14:textId="77777777" w:rsidR="003D4E83" w:rsidRPr="00BD6F46" w:rsidRDefault="003D4E83" w:rsidP="003D4E83">
      <w:pPr>
        <w:pStyle w:val="PL"/>
      </w:pPr>
      <w:r w:rsidRPr="00BD6F46">
        <w:t xml:space="preserve">        pduAddressprefixlength:</w:t>
      </w:r>
    </w:p>
    <w:p w14:paraId="166870DF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3FBEC57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14AB729B" w14:textId="77777777" w:rsidR="003D4E83" w:rsidRPr="00BD6F46" w:rsidRDefault="003D4E83" w:rsidP="003D4E83">
      <w:pPr>
        <w:pStyle w:val="PL"/>
      </w:pPr>
      <w:r w:rsidRPr="00BD6F46">
        <w:t xml:space="preserve">          type: boolean</w:t>
      </w:r>
    </w:p>
    <w:p w14:paraId="1058532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277A53B6" w14:textId="77777777" w:rsidR="003D4E83" w:rsidRDefault="003D4E83" w:rsidP="003D4E83">
      <w:pPr>
        <w:pStyle w:val="PL"/>
      </w:pPr>
      <w:r w:rsidRPr="00BD6F46">
        <w:t xml:space="preserve">          type: boolean</w:t>
      </w:r>
    </w:p>
    <w:p w14:paraId="1AEA3979" w14:textId="77777777" w:rsidR="003D4E83" w:rsidRDefault="003D4E83" w:rsidP="003D4E83">
      <w:pPr>
        <w:pStyle w:val="PL"/>
      </w:pPr>
      <w:r>
        <w:t xml:space="preserve">        addIpv6AddrPrefixes:</w:t>
      </w:r>
    </w:p>
    <w:p w14:paraId="26AB8DF5" w14:textId="77777777" w:rsidR="003D4E83" w:rsidRPr="00BD6F46" w:rsidRDefault="003D4E83" w:rsidP="003D4E83">
      <w:pPr>
        <w:pStyle w:val="PL"/>
      </w:pPr>
      <w:r>
        <w:t xml:space="preserve">          $ref: 'TS29571_CommonData.yaml#/components/schemas/Ipv6Prefix'</w:t>
      </w:r>
    </w:p>
    <w:p w14:paraId="1E71AFEC" w14:textId="77777777" w:rsidR="003D4E83" w:rsidRPr="00BD6F46" w:rsidRDefault="003D4E83" w:rsidP="003D4E83">
      <w:pPr>
        <w:pStyle w:val="PL"/>
      </w:pPr>
      <w:r w:rsidRPr="00BD6F46">
        <w:t xml:space="preserve">    ServingNetworkFunctionID:</w:t>
      </w:r>
    </w:p>
    <w:p w14:paraId="0A76A1E4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042D614D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5BFA86A9" w14:textId="77777777" w:rsidR="003D4E83" w:rsidRPr="00BD6F46" w:rsidRDefault="003D4E83" w:rsidP="003D4E83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350CEA5F" w14:textId="77777777" w:rsidR="003D4E83" w:rsidRDefault="003D4E83" w:rsidP="003D4E83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4B880458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3C1B88E6" w14:textId="77777777" w:rsidR="003D4E83" w:rsidRDefault="003D4E83" w:rsidP="003D4E83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075FACBC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7C725F37" w14:textId="77777777" w:rsidR="003D4E83" w:rsidRPr="00BD6F46" w:rsidRDefault="003D4E83" w:rsidP="003D4E83">
      <w:pPr>
        <w:pStyle w:val="PL"/>
      </w:pPr>
      <w:r w:rsidRPr="00BD6F46">
        <w:t xml:space="preserve">        - servingNetworkFunction</w:t>
      </w:r>
      <w:r>
        <w:t>Information</w:t>
      </w:r>
    </w:p>
    <w:p w14:paraId="4ABBC6A7" w14:textId="77777777" w:rsidR="003D4E83" w:rsidRPr="00BD6F46" w:rsidRDefault="003D4E83" w:rsidP="003D4E83">
      <w:pPr>
        <w:pStyle w:val="PL"/>
      </w:pPr>
      <w:r w:rsidRPr="00BD6F46">
        <w:t xml:space="preserve">    RoamingQBCInformation:</w:t>
      </w:r>
    </w:p>
    <w:p w14:paraId="20C0D04F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0041FC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59449852" w14:textId="77777777" w:rsidR="003D4E83" w:rsidRPr="00BD6F46" w:rsidRDefault="003D4E83" w:rsidP="003D4E83">
      <w:pPr>
        <w:pStyle w:val="PL"/>
      </w:pPr>
      <w:r w:rsidRPr="00BD6F46">
        <w:t xml:space="preserve">        multipleQFIcontainer:</w:t>
      </w:r>
    </w:p>
    <w:p w14:paraId="37945902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512765B0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6F74E11C" w14:textId="77777777" w:rsidR="003D4E83" w:rsidRPr="00BD6F46" w:rsidRDefault="003D4E83" w:rsidP="003D4E83">
      <w:pPr>
        <w:pStyle w:val="PL"/>
      </w:pPr>
      <w:r w:rsidRPr="00BD6F46">
        <w:t xml:space="preserve">            $ref: '#/components/schemas/MultipleQFIcontainer'</w:t>
      </w:r>
    </w:p>
    <w:p w14:paraId="71ECD6A5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25F3724D" w14:textId="77777777" w:rsidR="003D4E83" w:rsidRPr="00BD6F46" w:rsidRDefault="003D4E83" w:rsidP="003D4E83">
      <w:pPr>
        <w:pStyle w:val="PL"/>
      </w:pPr>
      <w:r w:rsidRPr="00BD6F46">
        <w:t xml:space="preserve">        uPFID:</w:t>
      </w:r>
    </w:p>
    <w:p w14:paraId="0774BF4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'TS29571_CommonData.yaml#/components/schemas/NfInstanceId'</w:t>
      </w:r>
    </w:p>
    <w:p w14:paraId="24DACF53" w14:textId="77777777" w:rsidR="003D4E83" w:rsidRPr="00BD6F46" w:rsidRDefault="003D4E83" w:rsidP="003D4E83">
      <w:pPr>
        <w:pStyle w:val="PL"/>
      </w:pPr>
      <w:r w:rsidRPr="00BD6F46">
        <w:t xml:space="preserve">        roamingChargingProfile:</w:t>
      </w:r>
    </w:p>
    <w:p w14:paraId="79507665" w14:textId="77777777" w:rsidR="003D4E83" w:rsidRPr="00BD6F46" w:rsidRDefault="003D4E83" w:rsidP="003D4E83">
      <w:pPr>
        <w:pStyle w:val="PL"/>
      </w:pPr>
      <w:r w:rsidRPr="00BD6F46">
        <w:t xml:space="preserve">          $ref: '#/components/schemas/RoamingChargingProfile'</w:t>
      </w:r>
    </w:p>
    <w:p w14:paraId="1EDAF954" w14:textId="77777777" w:rsidR="003D4E83" w:rsidRPr="00BD6F46" w:rsidRDefault="003D4E83" w:rsidP="003D4E83">
      <w:pPr>
        <w:pStyle w:val="PL"/>
      </w:pPr>
      <w:r w:rsidRPr="00BD6F46">
        <w:t xml:space="preserve">    MultipleQFIcontainer:</w:t>
      </w:r>
    </w:p>
    <w:p w14:paraId="519BD013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18A4A75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11575761" w14:textId="77777777" w:rsidR="003D4E83" w:rsidRPr="00BD6F46" w:rsidRDefault="003D4E83" w:rsidP="003D4E83">
      <w:pPr>
        <w:pStyle w:val="PL"/>
      </w:pPr>
      <w:r w:rsidRPr="00BD6F46">
        <w:t xml:space="preserve">        triggers:</w:t>
      </w:r>
    </w:p>
    <w:p w14:paraId="5EBFD4CA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00533E33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1485E4D3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6FA83244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229D4B14" w14:textId="77777777" w:rsidR="003D4E83" w:rsidRPr="00BD6F46" w:rsidRDefault="003D4E83" w:rsidP="003D4E83">
      <w:pPr>
        <w:pStyle w:val="PL"/>
      </w:pPr>
      <w:r w:rsidRPr="00BD6F46">
        <w:t xml:space="preserve">        triggerTimestamp:</w:t>
      </w:r>
    </w:p>
    <w:p w14:paraId="07560B5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0AFEEB78" w14:textId="77777777" w:rsidR="003D4E83" w:rsidRPr="00BD6F46" w:rsidRDefault="003D4E83" w:rsidP="003D4E83">
      <w:pPr>
        <w:pStyle w:val="PL"/>
      </w:pPr>
      <w:r w:rsidRPr="00BD6F46">
        <w:t xml:space="preserve">        time:</w:t>
      </w:r>
    </w:p>
    <w:p w14:paraId="709C17A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2F4489A9" w14:textId="77777777" w:rsidR="003D4E83" w:rsidRPr="00BD6F46" w:rsidRDefault="003D4E83" w:rsidP="003D4E83">
      <w:pPr>
        <w:pStyle w:val="PL"/>
      </w:pPr>
      <w:r w:rsidRPr="00BD6F46">
        <w:t xml:space="preserve">        totalVolume:</w:t>
      </w:r>
    </w:p>
    <w:p w14:paraId="7361D529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0B3B6BA7" w14:textId="77777777" w:rsidR="003D4E83" w:rsidRPr="00BD6F46" w:rsidRDefault="003D4E83" w:rsidP="003D4E83">
      <w:pPr>
        <w:pStyle w:val="PL"/>
      </w:pPr>
      <w:r w:rsidRPr="00BD6F46">
        <w:t xml:space="preserve">        uplinkVolume:</w:t>
      </w:r>
    </w:p>
    <w:p w14:paraId="019D8C8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142607D8" w14:textId="77777777" w:rsidR="003D4E83" w:rsidRPr="00BD6F46" w:rsidRDefault="003D4E83" w:rsidP="003D4E83">
      <w:pPr>
        <w:pStyle w:val="PL"/>
      </w:pPr>
      <w:r w:rsidRPr="00BD6F46">
        <w:t xml:space="preserve">        downlinkVolume:</w:t>
      </w:r>
    </w:p>
    <w:p w14:paraId="12079E4C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49508AC2" w14:textId="77777777" w:rsidR="003D4E83" w:rsidRPr="00BD6F46" w:rsidRDefault="003D4E83" w:rsidP="003D4E83">
      <w:pPr>
        <w:pStyle w:val="PL"/>
      </w:pPr>
      <w:r w:rsidRPr="00BD6F46">
        <w:t xml:space="preserve">        localSequenceNumber:</w:t>
      </w:r>
    </w:p>
    <w:p w14:paraId="31E81F10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30FC7E3B" w14:textId="77777777" w:rsidR="003D4E83" w:rsidRPr="00BD6F46" w:rsidRDefault="003D4E83" w:rsidP="003D4E83">
      <w:pPr>
        <w:pStyle w:val="PL"/>
      </w:pPr>
      <w:r w:rsidRPr="00BD6F46">
        <w:lastRenderedPageBreak/>
        <w:t xml:space="preserve">        qFIContainerInformation:</w:t>
      </w:r>
    </w:p>
    <w:p w14:paraId="618379F8" w14:textId="77777777" w:rsidR="003D4E83" w:rsidRPr="00BD6F46" w:rsidRDefault="003D4E83" w:rsidP="003D4E83">
      <w:pPr>
        <w:pStyle w:val="PL"/>
      </w:pPr>
      <w:r w:rsidRPr="00BD6F46">
        <w:t xml:space="preserve">          $ref: '#/components/schemas/QFIContainerInformation'</w:t>
      </w:r>
    </w:p>
    <w:p w14:paraId="0BEB0573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523CC4E6" w14:textId="77777777" w:rsidR="003D4E83" w:rsidRPr="00BD6F46" w:rsidRDefault="003D4E83" w:rsidP="003D4E83">
      <w:pPr>
        <w:pStyle w:val="PL"/>
      </w:pPr>
      <w:r w:rsidRPr="00BD6F46">
        <w:t xml:space="preserve">        - localSequenceNumber</w:t>
      </w:r>
    </w:p>
    <w:p w14:paraId="005A8745" w14:textId="77777777" w:rsidR="003D4E83" w:rsidRPr="00AA3D43" w:rsidRDefault="003D4E83" w:rsidP="003D4E83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2C042222" w14:textId="77777777" w:rsidR="003D4E83" w:rsidRPr="00AA3D43" w:rsidRDefault="003D4E83" w:rsidP="003D4E83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359E3172" w14:textId="77777777" w:rsidR="003D4E83" w:rsidRPr="00AA3D43" w:rsidRDefault="003D4E83" w:rsidP="003D4E83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10DBA208" w14:textId="77777777" w:rsidR="003D4E83" w:rsidRPr="00AA3D43" w:rsidRDefault="003D4E83" w:rsidP="003D4E83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54E3C88C" w14:textId="77777777" w:rsidR="003D4E83" w:rsidRPr="00BD6F46" w:rsidRDefault="003D4E83" w:rsidP="003D4E83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4191932D" w14:textId="77777777" w:rsidR="003D4E83" w:rsidRDefault="003D4E83" w:rsidP="003D4E83">
      <w:pPr>
        <w:pStyle w:val="PL"/>
      </w:pPr>
      <w:r>
        <w:t xml:space="preserve">        reportTime:</w:t>
      </w:r>
    </w:p>
    <w:p w14:paraId="08C809E8" w14:textId="77777777" w:rsidR="003D4E83" w:rsidRDefault="003D4E83" w:rsidP="003D4E83">
      <w:pPr>
        <w:pStyle w:val="PL"/>
      </w:pPr>
      <w:r>
        <w:t xml:space="preserve">          $ref: 'TS29571_CommonData.yaml#/components/schemas/DateTime'</w:t>
      </w:r>
    </w:p>
    <w:p w14:paraId="7D30B39D" w14:textId="77777777" w:rsidR="003D4E83" w:rsidRPr="00BD6F46" w:rsidRDefault="003D4E83" w:rsidP="003D4E83">
      <w:pPr>
        <w:pStyle w:val="PL"/>
      </w:pPr>
      <w:r w:rsidRPr="00BD6F46">
        <w:t xml:space="preserve">        timeofFirstUsage:</w:t>
      </w:r>
    </w:p>
    <w:p w14:paraId="50677FED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2DA38489" w14:textId="77777777" w:rsidR="003D4E83" w:rsidRPr="00BD6F46" w:rsidRDefault="003D4E83" w:rsidP="003D4E83">
      <w:pPr>
        <w:pStyle w:val="PL"/>
      </w:pPr>
      <w:r w:rsidRPr="00BD6F46">
        <w:t xml:space="preserve">        timeofLastUsage:</w:t>
      </w:r>
    </w:p>
    <w:p w14:paraId="752042A6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71A9D40F" w14:textId="77777777" w:rsidR="003D4E83" w:rsidRPr="00BD6F46" w:rsidRDefault="003D4E83" w:rsidP="003D4E83">
      <w:pPr>
        <w:pStyle w:val="PL"/>
      </w:pPr>
      <w:r w:rsidRPr="00BD6F46">
        <w:t xml:space="preserve">        qoSInformation:</w:t>
      </w:r>
    </w:p>
    <w:p w14:paraId="1B394A19" w14:textId="77777777" w:rsidR="003D4E83" w:rsidRDefault="003D4E83" w:rsidP="003D4E83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7FDC644A" w14:textId="77777777" w:rsidR="003D4E83" w:rsidRDefault="003D4E83" w:rsidP="003D4E83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45006876" w14:textId="77777777" w:rsidR="003D4E83" w:rsidRPr="00BD6F46" w:rsidRDefault="003D4E83" w:rsidP="003D4E83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3BB46131" w14:textId="77777777" w:rsidR="003D4E83" w:rsidRPr="00BD6F46" w:rsidRDefault="003D4E83" w:rsidP="003D4E83">
      <w:pPr>
        <w:pStyle w:val="PL"/>
      </w:pPr>
      <w:r w:rsidRPr="00BD6F46">
        <w:t xml:space="preserve">        userLocationInformation:</w:t>
      </w:r>
    </w:p>
    <w:p w14:paraId="120164F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5A8B8BEF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368423B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065C1AA6" w14:textId="77777777" w:rsidR="003D4E83" w:rsidRPr="00BD6F46" w:rsidRDefault="003D4E83" w:rsidP="003D4E83">
      <w:pPr>
        <w:pStyle w:val="PL"/>
      </w:pPr>
      <w:r w:rsidRPr="00BD6F46">
        <w:t xml:space="preserve">        presenceReportingAreaInformation:</w:t>
      </w:r>
    </w:p>
    <w:p w14:paraId="167717FE" w14:textId="77777777" w:rsidR="003D4E83" w:rsidRPr="00BD6F46" w:rsidRDefault="003D4E83" w:rsidP="003D4E83">
      <w:pPr>
        <w:pStyle w:val="PL"/>
      </w:pPr>
      <w:r w:rsidRPr="00BD6F46">
        <w:t xml:space="preserve">          type: object</w:t>
      </w:r>
    </w:p>
    <w:p w14:paraId="71E01BE6" w14:textId="77777777" w:rsidR="003D4E83" w:rsidRPr="00BD6F46" w:rsidRDefault="003D4E83" w:rsidP="003D4E83">
      <w:pPr>
        <w:pStyle w:val="PL"/>
      </w:pPr>
      <w:r w:rsidRPr="00BD6F46">
        <w:t xml:space="preserve">          additionalProperties:</w:t>
      </w:r>
    </w:p>
    <w:p w14:paraId="3D9B4256" w14:textId="77777777" w:rsidR="003D4E83" w:rsidRPr="00BD6F46" w:rsidRDefault="003D4E83" w:rsidP="003D4E8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084CB9C8" w14:textId="77777777" w:rsidR="003D4E83" w:rsidRPr="00BD6F46" w:rsidRDefault="003D4E83" w:rsidP="003D4E83">
      <w:pPr>
        <w:pStyle w:val="PL"/>
      </w:pPr>
      <w:r w:rsidRPr="00BD6F46">
        <w:t xml:space="preserve">          minProperties: 0</w:t>
      </w:r>
    </w:p>
    <w:p w14:paraId="027FEDA6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00CCB16E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'TS29571_CommonData.yaml#/components/schemas/RatType'</w:t>
      </w:r>
    </w:p>
    <w:p w14:paraId="47BF7E50" w14:textId="77777777" w:rsidR="003D4E83" w:rsidRPr="00BD6F46" w:rsidRDefault="003D4E83" w:rsidP="003D4E83">
      <w:pPr>
        <w:pStyle w:val="PL"/>
      </w:pPr>
      <w:r w:rsidRPr="00BD6F46">
        <w:t xml:space="preserve">        servingNetworkFunctionID:</w:t>
      </w:r>
    </w:p>
    <w:p w14:paraId="185D9A20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59EE86E7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2EBA3E7C" w14:textId="77777777" w:rsidR="003D4E83" w:rsidRPr="00BD6F46" w:rsidRDefault="003D4E83" w:rsidP="003D4E83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39FBEA79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105EEC1E" w14:textId="77777777" w:rsidR="003D4E83" w:rsidRPr="00BD6F46" w:rsidRDefault="003D4E83" w:rsidP="003D4E83">
      <w:pPr>
        <w:pStyle w:val="PL"/>
      </w:pPr>
      <w:r w:rsidRPr="00BD6F46">
        <w:t xml:space="preserve">        3gppPSDataOffStatus:</w:t>
      </w:r>
    </w:p>
    <w:p w14:paraId="2494EB4E" w14:textId="77777777" w:rsidR="003D4E83" w:rsidRDefault="003D4E83" w:rsidP="003D4E83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0013CFDA" w14:textId="77777777" w:rsidR="003D4E83" w:rsidRDefault="003D4E83" w:rsidP="003D4E83">
      <w:pPr>
        <w:pStyle w:val="PL"/>
      </w:pPr>
      <w:r>
        <w:t xml:space="preserve">        3gppChargingId:</w:t>
      </w:r>
    </w:p>
    <w:p w14:paraId="1319A0BC" w14:textId="77777777" w:rsidR="003D4E83" w:rsidRDefault="003D4E83" w:rsidP="003D4E83">
      <w:pPr>
        <w:pStyle w:val="PL"/>
      </w:pPr>
      <w:r>
        <w:t xml:space="preserve">          $ref: 'TS29571_CommonData.yaml#/components/schemas/ChargingId'</w:t>
      </w:r>
    </w:p>
    <w:p w14:paraId="59380B29" w14:textId="77777777" w:rsidR="003D4E83" w:rsidRDefault="003D4E83" w:rsidP="003D4E83">
      <w:pPr>
        <w:pStyle w:val="PL"/>
      </w:pPr>
      <w:r>
        <w:t xml:space="preserve">        diagnostics:</w:t>
      </w:r>
    </w:p>
    <w:p w14:paraId="56111A99" w14:textId="77777777" w:rsidR="003D4E83" w:rsidRDefault="003D4E83" w:rsidP="003D4E83">
      <w:pPr>
        <w:pStyle w:val="PL"/>
      </w:pPr>
      <w:r>
        <w:t xml:space="preserve">          $ref: '#/components/schemas/Diagnostics'</w:t>
      </w:r>
    </w:p>
    <w:p w14:paraId="69364D20" w14:textId="77777777" w:rsidR="003D4E83" w:rsidRDefault="003D4E83" w:rsidP="003D4E83">
      <w:pPr>
        <w:pStyle w:val="PL"/>
      </w:pPr>
      <w:r>
        <w:t xml:space="preserve">        enhancedDiagnostics:</w:t>
      </w:r>
    </w:p>
    <w:p w14:paraId="6339B3E4" w14:textId="77777777" w:rsidR="003D4E83" w:rsidRDefault="003D4E83" w:rsidP="003D4E83">
      <w:pPr>
        <w:pStyle w:val="PL"/>
      </w:pPr>
      <w:r>
        <w:t xml:space="preserve">          type: array</w:t>
      </w:r>
    </w:p>
    <w:p w14:paraId="37B727EA" w14:textId="77777777" w:rsidR="003D4E83" w:rsidRDefault="003D4E83" w:rsidP="003D4E83">
      <w:pPr>
        <w:pStyle w:val="PL"/>
      </w:pPr>
      <w:r>
        <w:t xml:space="preserve">          items:</w:t>
      </w:r>
    </w:p>
    <w:p w14:paraId="0883200A" w14:textId="77777777" w:rsidR="003D4E83" w:rsidRPr="008E7798" w:rsidRDefault="003D4E83" w:rsidP="003D4E83">
      <w:pPr>
        <w:pStyle w:val="PL"/>
        <w:rPr>
          <w:noProof w:val="0"/>
        </w:rPr>
      </w:pPr>
      <w:r>
        <w:t xml:space="preserve">            type: string</w:t>
      </w:r>
    </w:p>
    <w:p w14:paraId="2970E5EB" w14:textId="77777777" w:rsidR="003D4E83" w:rsidRPr="008E7798" w:rsidRDefault="003D4E83" w:rsidP="003D4E83">
      <w:pPr>
        <w:pStyle w:val="PL"/>
        <w:rPr>
          <w:noProof w:val="0"/>
        </w:rPr>
      </w:pPr>
      <w:r w:rsidRPr="008E7798">
        <w:rPr>
          <w:noProof w:val="0"/>
        </w:rPr>
        <w:t xml:space="preserve">      </w:t>
      </w:r>
      <w:proofErr w:type="gramStart"/>
      <w:r w:rsidRPr="008E7798">
        <w:rPr>
          <w:noProof w:val="0"/>
        </w:rPr>
        <w:t>required</w:t>
      </w:r>
      <w:proofErr w:type="gramEnd"/>
      <w:r w:rsidRPr="008E7798">
        <w:rPr>
          <w:noProof w:val="0"/>
        </w:rPr>
        <w:t>:</w:t>
      </w:r>
    </w:p>
    <w:p w14:paraId="6B312A61" w14:textId="77777777" w:rsidR="003D4E83" w:rsidRPr="00BD6F46" w:rsidRDefault="003D4E83" w:rsidP="003D4E83">
      <w:pPr>
        <w:pStyle w:val="PL"/>
      </w:pPr>
      <w:r w:rsidRPr="008E7798">
        <w:rPr>
          <w:noProof w:val="0"/>
        </w:rPr>
        <w:t xml:space="preserve">        - </w:t>
      </w:r>
      <w:proofErr w:type="spellStart"/>
      <w:proofErr w:type="gramStart"/>
      <w:r w:rsidRPr="008E7798">
        <w:rPr>
          <w:noProof w:val="0"/>
        </w:rPr>
        <w:t>reportTime</w:t>
      </w:r>
      <w:proofErr w:type="spellEnd"/>
      <w:proofErr w:type="gramEnd"/>
    </w:p>
    <w:p w14:paraId="5833CC6A" w14:textId="77777777" w:rsidR="003D4E83" w:rsidRPr="00BD6F46" w:rsidRDefault="003D4E83" w:rsidP="003D4E83">
      <w:pPr>
        <w:pStyle w:val="PL"/>
      </w:pPr>
      <w:r w:rsidRPr="00BD6F46">
        <w:t xml:space="preserve">    RoamingChargingProfile:</w:t>
      </w:r>
    </w:p>
    <w:p w14:paraId="5635DE0A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B94162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2B238F72" w14:textId="77777777" w:rsidR="003D4E83" w:rsidRPr="00BD6F46" w:rsidRDefault="003D4E83" w:rsidP="003D4E83">
      <w:pPr>
        <w:pStyle w:val="PL"/>
      </w:pPr>
      <w:r w:rsidRPr="00BD6F46">
        <w:t xml:space="preserve">        triggers:</w:t>
      </w:r>
    </w:p>
    <w:p w14:paraId="0E42CCD4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33B88E46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4A36E22E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368FD4E1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46E6913B" w14:textId="77777777" w:rsidR="003D4E83" w:rsidRPr="00BD6F46" w:rsidRDefault="003D4E83" w:rsidP="003D4E83">
      <w:pPr>
        <w:pStyle w:val="PL"/>
      </w:pPr>
      <w:r w:rsidRPr="00BD6F46">
        <w:t xml:space="preserve">        partialRecordMethod:</w:t>
      </w:r>
    </w:p>
    <w:p w14:paraId="165E67F1" w14:textId="77777777" w:rsidR="003D4E83" w:rsidRDefault="003D4E83" w:rsidP="003D4E83">
      <w:pPr>
        <w:pStyle w:val="PL"/>
      </w:pPr>
      <w:r w:rsidRPr="00BD6F46">
        <w:t xml:space="preserve">          $ref: '#/components/schemas/PartialRecordMethod'</w:t>
      </w:r>
    </w:p>
    <w:p w14:paraId="3EC6446B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573B9BBB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4D22D20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2E19F673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35105ABE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4F75F101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7AABA63A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2614EA5F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0B6FF630" w14:textId="77777777" w:rsidR="003D4E83" w:rsidRDefault="003D4E83" w:rsidP="003D4E83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61444157" w14:textId="77777777" w:rsidR="003D4E83" w:rsidRDefault="003D4E83" w:rsidP="003D4E83">
      <w:pPr>
        <w:pStyle w:val="PL"/>
      </w:pPr>
      <w:r>
        <w:t xml:space="preserve">          minItems: 0</w:t>
      </w:r>
    </w:p>
    <w:p w14:paraId="128B7F66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0CA328E6" w14:textId="77777777" w:rsidR="003D4E83" w:rsidRPr="00BD6F46" w:rsidRDefault="003D4E83" w:rsidP="003D4E83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6A64C5E9" w14:textId="77777777" w:rsidR="003D4E83" w:rsidRPr="00BD6F46" w:rsidRDefault="003D4E83" w:rsidP="003D4E83">
      <w:pPr>
        <w:pStyle w:val="PL"/>
      </w:pPr>
      <w:r w:rsidRPr="00BD6F46">
        <w:t xml:space="preserve">        roamerInOut:</w:t>
      </w:r>
    </w:p>
    <w:p w14:paraId="37096AFD" w14:textId="77777777" w:rsidR="003D4E83" w:rsidRPr="00BD6F46" w:rsidRDefault="003D4E83" w:rsidP="003D4E83">
      <w:pPr>
        <w:pStyle w:val="PL"/>
      </w:pPr>
      <w:r w:rsidRPr="00BD6F46">
        <w:t xml:space="preserve">          $ref: '#/components/schemas/RoamerInOut'</w:t>
      </w:r>
    </w:p>
    <w:p w14:paraId="7F5A4299" w14:textId="77777777" w:rsidR="003D4E83" w:rsidRPr="00BD6F46" w:rsidRDefault="003D4E83" w:rsidP="003D4E83">
      <w:pPr>
        <w:pStyle w:val="PL"/>
      </w:pPr>
      <w:r w:rsidRPr="00BD6F46">
        <w:t xml:space="preserve">        userLocationinfo:</w:t>
      </w:r>
    </w:p>
    <w:p w14:paraId="44B9EDDB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2BE6B138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4C296FD5" w14:textId="77777777" w:rsidR="003D4E83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6CB42AF3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56E08DAF" w14:textId="77777777" w:rsidR="003D4E83" w:rsidRDefault="003D4E83" w:rsidP="003D4E8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FA85181" w14:textId="77777777" w:rsidR="003D4E83" w:rsidRPr="00BD6F46" w:rsidRDefault="003D4E83" w:rsidP="003D4E83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774BC762" w14:textId="77777777" w:rsidR="003D4E83" w:rsidRDefault="003D4E83" w:rsidP="003D4E83">
      <w:pPr>
        <w:pStyle w:val="PL"/>
      </w:pPr>
      <w:r w:rsidRPr="00BD6F46">
        <w:lastRenderedPageBreak/>
        <w:t xml:space="preserve">          typ</w:t>
      </w:r>
      <w:r>
        <w:t>e: string</w:t>
      </w:r>
    </w:p>
    <w:p w14:paraId="312CEED1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23D29747" w14:textId="77777777" w:rsidR="003D4E83" w:rsidRDefault="003D4E83" w:rsidP="003D4E83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61023FF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2E5D5B13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4E7BA80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78EA740D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5573108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3A4EFEEA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03961CF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30E308C7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10D47F3B" w14:textId="77777777" w:rsidR="003D4E83" w:rsidRDefault="003D4E83" w:rsidP="003D4E83">
      <w:pPr>
        <w:pStyle w:val="PL"/>
      </w:pPr>
      <w:r>
        <w:rPr>
          <w:lang w:eastAsia="zh-CN"/>
        </w:rPr>
        <w:t xml:space="preserve">          pattern: '^[0-7]?[0-9a-fA-F]$'</w:t>
      </w:r>
    </w:p>
    <w:p w14:paraId="4321B21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7EBA8E12" w14:textId="77777777" w:rsidR="003D4E83" w:rsidRDefault="003D4E83" w:rsidP="003D4E83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55E947B1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71703494" w14:textId="77777777" w:rsidR="003D4E83" w:rsidRDefault="003D4E83" w:rsidP="003D4E8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789E0574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61441E5C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0D4DACE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77EFE373" w14:textId="77777777" w:rsidR="003D4E83" w:rsidRDefault="003D4E83" w:rsidP="003D4E8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48F5AD6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140B6281" w14:textId="77777777" w:rsidR="003D4E83" w:rsidRDefault="003D4E83" w:rsidP="003D4E8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13CEA6E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79E60D63" w14:textId="77777777" w:rsidR="003D4E83" w:rsidRDefault="003D4E83" w:rsidP="003D4E83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099C798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52EE7BD1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2210E9F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7DECE89E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04A4FC93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487A3A97" w14:textId="77777777" w:rsidR="003D4E83" w:rsidRDefault="003D4E83" w:rsidP="003D4E8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14268C9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25ED7A78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228004B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2442BAE0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2F07F2A7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5EF4AAE3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B4CA579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7674F915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00848AA7" w14:textId="77777777" w:rsidR="003D4E83" w:rsidRDefault="003D4E83" w:rsidP="003D4E83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77C7CB0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46C5E69A" w14:textId="77777777" w:rsidR="003D4E83" w:rsidRDefault="003D4E83" w:rsidP="003D4E83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312C7365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1153AE2E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524DCEE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0E0897D2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7AB50377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0D52E492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40175DB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5B73743F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773F8042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5A2848FB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56849954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37FB04AE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3EF66E5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024B3750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1A959C8E" w14:textId="77777777" w:rsidR="003D4E83" w:rsidRDefault="003D4E83" w:rsidP="003D4E83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78A3B8A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3BF07B19" w14:textId="77777777" w:rsidR="003D4E83" w:rsidRDefault="003D4E83" w:rsidP="003D4E83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13AF350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43929AFF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6A5104B9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412F101D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589F962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5930FE11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478FA75E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6D14AF24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4D8FEAC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252F4B2F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226410F5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73EB5A65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6F7DB44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0DA37BE0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53D3EE61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046CED50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61D8C305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53BE700E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4BDDAFBD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12ABB9A8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60FE2D42" w14:textId="77777777" w:rsidR="003D4E83" w:rsidRPr="00BD6F46" w:rsidRDefault="003D4E83" w:rsidP="003D4E83">
      <w:pPr>
        <w:pStyle w:val="PL"/>
      </w:pPr>
      <w:r w:rsidRPr="00BD6F46">
        <w:lastRenderedPageBreak/>
        <w:t xml:space="preserve">      type: object</w:t>
      </w:r>
    </w:p>
    <w:p w14:paraId="121B24E8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36638949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2396876B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60D5DBCD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075E2FB4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4358B2E7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3CD42FB2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3368918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4E3637D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1109BA1B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3D3566B7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44B24A34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06D590EC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4A257404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9E0A5D5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5A4690D4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602EF48C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04688F68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3A523584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7EDBCD49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515F5C89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26DC6B7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586D373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70ED1A6A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531B4CF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5965891C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2749D309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5631CE45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4FC30A47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086E1E23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0386DE1D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6803B741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719A25B5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1A57C93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04A8FBEE" w14:textId="77777777" w:rsidR="003D4E83" w:rsidRDefault="003D4E83" w:rsidP="003D4E83">
      <w:pPr>
        <w:pStyle w:val="PL"/>
      </w:pPr>
      <w:r w:rsidRPr="00BD6F46">
        <w:t xml:space="preserve">          $ref: 'TS29571_CommonData.yaml#/components/schemas/RatType'</w:t>
      </w:r>
    </w:p>
    <w:p w14:paraId="61D59BD8" w14:textId="77777777" w:rsidR="003D4E83" w:rsidRDefault="003D4E83" w:rsidP="003D4E83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5AC8AB1F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5F59B58D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0F96D4A4" w14:textId="77777777" w:rsidR="003D4E83" w:rsidRPr="00BD6F46" w:rsidRDefault="003D4E83" w:rsidP="003D4E8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28685911" w14:textId="77777777" w:rsidR="003D4E83" w:rsidRPr="00BD6F46" w:rsidRDefault="003D4E83" w:rsidP="003D4E83">
      <w:pPr>
        <w:pStyle w:val="PL"/>
      </w:pPr>
      <w:r w:rsidRPr="00BD6F46">
        <w:t xml:space="preserve">    Diagnostics:</w:t>
      </w:r>
    </w:p>
    <w:p w14:paraId="462DB193" w14:textId="77777777" w:rsidR="003D4E83" w:rsidRPr="00BD6F46" w:rsidRDefault="003D4E83" w:rsidP="003D4E83">
      <w:pPr>
        <w:pStyle w:val="PL"/>
      </w:pPr>
      <w:r w:rsidRPr="00BD6F46">
        <w:t xml:space="preserve">      type: integer</w:t>
      </w:r>
    </w:p>
    <w:p w14:paraId="62022A6B" w14:textId="77777777" w:rsidR="003D4E83" w:rsidRPr="00BD6F46" w:rsidRDefault="003D4E83" w:rsidP="003D4E83">
      <w:pPr>
        <w:pStyle w:val="PL"/>
      </w:pPr>
      <w:r w:rsidRPr="00BD6F46">
        <w:t xml:space="preserve">    IPFilterRule:</w:t>
      </w:r>
    </w:p>
    <w:p w14:paraId="082238CB" w14:textId="77777777" w:rsidR="003D4E83" w:rsidRDefault="003D4E83" w:rsidP="003D4E83">
      <w:pPr>
        <w:pStyle w:val="PL"/>
      </w:pPr>
      <w:r w:rsidRPr="00BD6F46">
        <w:t xml:space="preserve">      type: string</w:t>
      </w:r>
    </w:p>
    <w:p w14:paraId="23E98922" w14:textId="77777777" w:rsidR="003D4E83" w:rsidRDefault="003D4E83" w:rsidP="003D4E83">
      <w:pPr>
        <w:pStyle w:val="PL"/>
      </w:pPr>
      <w:r w:rsidRPr="00BD6F46">
        <w:t xml:space="preserve">    </w:t>
      </w:r>
      <w:r>
        <w:t>QosFlowsUsageReport:</w:t>
      </w:r>
    </w:p>
    <w:p w14:paraId="513E9878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96C197E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731AF82C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6CAFA46C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'TS29571_CommonData.yaml#/components/schemas/Qfi'</w:t>
      </w:r>
    </w:p>
    <w:p w14:paraId="2943A791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2380218C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0593B05C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0DE16B4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1BDC4813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6CC5C1DD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79AB27A1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361C3E8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7496ADCE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5396BAF6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88F4469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0B405035" w14:textId="77777777" w:rsidR="003D4E83" w:rsidRDefault="003D4E83" w:rsidP="003D4E83">
      <w:pPr>
        <w:pStyle w:val="PL"/>
      </w:pPr>
      <w:r>
        <w:t xml:space="preserve">        externalIndividualIdentifier:</w:t>
      </w:r>
    </w:p>
    <w:p w14:paraId="3D51AF7C" w14:textId="77777777" w:rsidR="003D4E83" w:rsidRDefault="003D4E83" w:rsidP="003D4E83">
      <w:pPr>
        <w:pStyle w:val="PL"/>
      </w:pPr>
      <w:r>
        <w:t xml:space="preserve">          $ref: 'TS29571_CommonData.yaml#/components/schemas/Gpsi'</w:t>
      </w:r>
    </w:p>
    <w:p w14:paraId="01C604AA" w14:textId="77777777" w:rsidR="003D4E83" w:rsidRDefault="003D4E83" w:rsidP="003D4E83">
      <w:pPr>
        <w:pStyle w:val="PL"/>
      </w:pPr>
      <w:r>
        <w:t xml:space="preserve">        externalGroupIdentifier:</w:t>
      </w:r>
    </w:p>
    <w:p w14:paraId="24AD8E5B" w14:textId="77777777" w:rsidR="003D4E83" w:rsidRPr="00BD6F46" w:rsidRDefault="003D4E83" w:rsidP="003D4E83">
      <w:pPr>
        <w:pStyle w:val="PL"/>
      </w:pPr>
      <w:r>
        <w:t xml:space="preserve">          $ref: 'TS29571_CommonData.yaml#/components/schemas/ExternalGroupId'</w:t>
      </w:r>
    </w:p>
    <w:p w14:paraId="313AED10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3CA54B8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2C4FC6F9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0B911022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57249B60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3269A677" w14:textId="77777777" w:rsidR="003D4E83" w:rsidRPr="00BD6F46" w:rsidRDefault="003D4E83" w:rsidP="003D4E83">
      <w:pPr>
        <w:pStyle w:val="PL"/>
      </w:pPr>
      <w:r w:rsidRPr="00BD6F46">
        <w:t xml:space="preserve">          $ref: '#/components/schemas/NFIdentification'</w:t>
      </w:r>
    </w:p>
    <w:p w14:paraId="1A23EEFC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6F940586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1CA4C691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786256E7" w14:textId="77777777" w:rsidR="003D4E83" w:rsidRPr="00BD6F46" w:rsidRDefault="003D4E83" w:rsidP="003D4E83">
      <w:pPr>
        <w:pStyle w:val="PL"/>
      </w:pPr>
      <w:r w:rsidRPr="00BD6F46">
        <w:t xml:space="preserve">          </w:t>
      </w:r>
      <w:r w:rsidRPr="00F267AF">
        <w:t>type: string</w:t>
      </w:r>
    </w:p>
    <w:p w14:paraId="6FACDEE4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55EFBE26" w14:textId="77777777" w:rsidR="003D4E83" w:rsidRDefault="003D4E83" w:rsidP="003D4E83">
      <w:pPr>
        <w:pStyle w:val="PL"/>
      </w:pPr>
      <w:r>
        <w:t xml:space="preserve">          $ref: 'TS29571_CommonData.yaml#/components/schemas/Uri'</w:t>
      </w:r>
    </w:p>
    <w:p w14:paraId="695E923E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6C1D3794" w14:textId="77777777" w:rsidR="003D4E83" w:rsidRDefault="003D4E83" w:rsidP="003D4E83">
      <w:pPr>
        <w:pStyle w:val="PL"/>
      </w:pPr>
      <w:r w:rsidRPr="00BD6F46">
        <w:t xml:space="preserve">          </w:t>
      </w:r>
      <w:r w:rsidRPr="00F267AF">
        <w:t>type: string</w:t>
      </w:r>
    </w:p>
    <w:p w14:paraId="37EA078D" w14:textId="77777777" w:rsidR="003D4E83" w:rsidRPr="00BD6F46" w:rsidRDefault="003D4E83" w:rsidP="003D4E83">
      <w:pPr>
        <w:pStyle w:val="PL"/>
      </w:pPr>
      <w:r w:rsidRPr="00BD6F46">
        <w:lastRenderedPageBreak/>
        <w:t xml:space="preserve">      required:</w:t>
      </w:r>
    </w:p>
    <w:p w14:paraId="28307D86" w14:textId="77777777" w:rsidR="003D4E83" w:rsidRDefault="003D4E83" w:rsidP="003D4E83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674C343A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717C77E6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4F10A2C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C4249D8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2617C63A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791C61FA" w14:textId="77777777" w:rsidR="003D4E83" w:rsidRPr="00BD6F46" w:rsidRDefault="003D4E83" w:rsidP="003D4E83">
      <w:pPr>
        <w:pStyle w:val="PL"/>
      </w:pPr>
      <w:r w:rsidRPr="007770FE">
        <w:t xml:space="preserve">        userInformation:</w:t>
      </w:r>
    </w:p>
    <w:p w14:paraId="50E7BBE4" w14:textId="77777777" w:rsidR="003D4E83" w:rsidRPr="00BD6F46" w:rsidRDefault="003D4E83" w:rsidP="003D4E83">
      <w:pPr>
        <w:pStyle w:val="PL"/>
      </w:pPr>
      <w:r w:rsidRPr="00BD6F46">
        <w:t xml:space="preserve">          $ref: '#/components/schemas/UserInformation'</w:t>
      </w:r>
    </w:p>
    <w:p w14:paraId="651FEE45" w14:textId="77777777" w:rsidR="003D4E83" w:rsidRPr="00BD6F46" w:rsidRDefault="003D4E83" w:rsidP="003D4E83">
      <w:pPr>
        <w:pStyle w:val="PL"/>
      </w:pPr>
      <w:r w:rsidRPr="00BD6F46">
        <w:t xml:space="preserve">        userLocationinfo:</w:t>
      </w:r>
    </w:p>
    <w:p w14:paraId="1504C21B" w14:textId="77777777" w:rsidR="003D4E83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72975501" w14:textId="77777777" w:rsidR="003D4E83" w:rsidRDefault="003D4E83" w:rsidP="003D4E83">
      <w:pPr>
        <w:pStyle w:val="PL"/>
      </w:pPr>
      <w:r>
        <w:t xml:space="preserve">        pSCellInformation:</w:t>
      </w:r>
    </w:p>
    <w:p w14:paraId="32A50758" w14:textId="77777777" w:rsidR="003D4E83" w:rsidRPr="00BD6F46" w:rsidRDefault="003D4E83" w:rsidP="003D4E83">
      <w:pPr>
        <w:pStyle w:val="PL"/>
      </w:pPr>
      <w:r>
        <w:t xml:space="preserve">          $ref: '#/components/schemas/PSCellInformation'</w:t>
      </w:r>
    </w:p>
    <w:p w14:paraId="001777BD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1F594D0D" w14:textId="77777777" w:rsidR="003D4E83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3FEDB8D3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1DD85A9C" w14:textId="77777777" w:rsidR="003D4E83" w:rsidRPr="00BD6F46" w:rsidRDefault="003D4E83" w:rsidP="003D4E8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1018D1FD" w14:textId="77777777" w:rsidR="003D4E83" w:rsidRPr="003B2883" w:rsidRDefault="003D4E83" w:rsidP="003D4E83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233C9D0C" w14:textId="77777777" w:rsidR="003D4E83" w:rsidRPr="003B2883" w:rsidRDefault="003D4E83" w:rsidP="003D4E83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6761896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23E24A62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3B4C4A06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78C09966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0FC9DA5D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4DCAE273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7B5E263F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65EE423C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006FE1AD" w14:textId="77777777" w:rsidR="003D4E83" w:rsidRDefault="003D4E83" w:rsidP="003D4E83">
      <w:pPr>
        <w:pStyle w:val="PL"/>
      </w:pPr>
      <w:r>
        <w:t xml:space="preserve">          minItems: 0</w:t>
      </w:r>
    </w:p>
    <w:p w14:paraId="5F315036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01DF0176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6347C2A3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5302DEF4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'TS29571_CommonData.yaml#/components/schemas/ServiceAreaRestriction'</w:t>
      </w:r>
    </w:p>
    <w:p w14:paraId="30300B29" w14:textId="77777777" w:rsidR="003D4E83" w:rsidRDefault="003D4E83" w:rsidP="003D4E83">
      <w:pPr>
        <w:pStyle w:val="PL"/>
      </w:pPr>
      <w:r w:rsidRPr="00BD6F46">
        <w:t xml:space="preserve">          minItems: 0</w:t>
      </w:r>
    </w:p>
    <w:p w14:paraId="3E28F98A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44F9EE36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4334679B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4C7784EB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2032FC85" w14:textId="77777777" w:rsidR="003D4E83" w:rsidRDefault="003D4E83" w:rsidP="003D4E83">
      <w:pPr>
        <w:pStyle w:val="PL"/>
      </w:pPr>
      <w:r>
        <w:t xml:space="preserve">          minItems: 0</w:t>
      </w:r>
    </w:p>
    <w:p w14:paraId="5F0E494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421E86F5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282C2E23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41F2B2FB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16C91EDA" w14:textId="77777777" w:rsidR="003D4E83" w:rsidRPr="00BD6F46" w:rsidRDefault="003D4E83" w:rsidP="003D4E83">
      <w:pPr>
        <w:pStyle w:val="PL"/>
      </w:pPr>
      <w:r>
        <w:t xml:space="preserve">          minItems: 0</w:t>
      </w:r>
    </w:p>
    <w:p w14:paraId="3CB1589A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7AA0E9C1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0A347AD7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1A5948F9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E513B24" w14:textId="77777777" w:rsidR="003D4E83" w:rsidRDefault="003D4E83" w:rsidP="003D4E83">
      <w:pPr>
        <w:pStyle w:val="PL"/>
      </w:pPr>
      <w:r>
        <w:t xml:space="preserve">          minItems: 0</w:t>
      </w:r>
      <w:bookmarkStart w:id="104" w:name="_Hlk68183573"/>
    </w:p>
    <w:p w14:paraId="3D56C73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45267668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6F99484C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6677879D" w14:textId="77777777" w:rsidR="003D4E83" w:rsidRDefault="003D4E83" w:rsidP="003D4E8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129A838E" w14:textId="77777777" w:rsidR="003D4E83" w:rsidRPr="00BD6F46" w:rsidRDefault="003D4E83" w:rsidP="003D4E83">
      <w:pPr>
        <w:pStyle w:val="PL"/>
      </w:pPr>
      <w:r>
        <w:t xml:space="preserve">          minItems: 0</w:t>
      </w:r>
    </w:p>
    <w:p w14:paraId="4CB5992E" w14:textId="77777777" w:rsidR="003D4E83" w:rsidRPr="003B2883" w:rsidRDefault="003D4E83" w:rsidP="003D4E83">
      <w:pPr>
        <w:pStyle w:val="PL"/>
      </w:pPr>
      <w:bookmarkStart w:id="105" w:name="_Hlk68183587"/>
      <w:bookmarkEnd w:id="104"/>
      <w:r w:rsidRPr="003B2883">
        <w:t xml:space="preserve">    </w:t>
      </w:r>
      <w:r>
        <w:t xml:space="preserve">    amfUeNgapId</w:t>
      </w:r>
      <w:r w:rsidRPr="003B2883">
        <w:t>:</w:t>
      </w:r>
    </w:p>
    <w:p w14:paraId="6DC25532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534B570C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0C57592E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0E04E9D1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6D8AC1ED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bookmarkEnd w:id="105"/>
    <w:p w14:paraId="7F3E9A7A" w14:textId="77777777" w:rsidR="003D4E83" w:rsidRPr="003B2883" w:rsidRDefault="003D4E83" w:rsidP="003D4E83">
      <w:pPr>
        <w:pStyle w:val="PL"/>
      </w:pPr>
      <w:r w:rsidRPr="003B2883">
        <w:t xml:space="preserve">      required:</w:t>
      </w:r>
    </w:p>
    <w:p w14:paraId="1FB9446A" w14:textId="77777777" w:rsidR="003D4E83" w:rsidRDefault="003D4E83" w:rsidP="003D4E83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2182675C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22C3E786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095D4DF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1F145D02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6B40E214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332DF6A1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055B3E8E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187B8CAE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56D0A070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CA7CF7E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CCFD057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7B7882F4" w14:textId="77777777" w:rsidR="003D4E83" w:rsidRDefault="003D4E83" w:rsidP="003D4E83">
      <w:pPr>
        <w:pStyle w:val="PL"/>
      </w:pPr>
      <w:r w:rsidRPr="00BD6F46">
        <w:t xml:space="preserve">          $ref: 'TS29571_CommonData.yaml#/components/schemas/Snssai'</w:t>
      </w:r>
    </w:p>
    <w:p w14:paraId="5944B377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3BA5BA91" w14:textId="77777777" w:rsidR="003D4E83" w:rsidRDefault="003D4E83" w:rsidP="003D4E83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5FF31A73" w14:textId="77777777" w:rsidR="003D4E83" w:rsidRPr="003B2883" w:rsidRDefault="003D4E83" w:rsidP="003D4E83">
      <w:pPr>
        <w:pStyle w:val="PL"/>
      </w:pPr>
      <w:r w:rsidRPr="003B2883">
        <w:t xml:space="preserve">      required:</w:t>
      </w:r>
    </w:p>
    <w:p w14:paraId="0C4A9C73" w14:textId="77777777" w:rsidR="003D4E83" w:rsidRDefault="003D4E83" w:rsidP="003D4E83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2560A61F" w14:textId="77777777" w:rsidR="003D4E83" w:rsidRDefault="003D4E83" w:rsidP="003D4E83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07D1AB89" w14:textId="77777777" w:rsidR="003D4E83" w:rsidRPr="00BD6F46" w:rsidRDefault="003D4E83" w:rsidP="003D4E83">
      <w:pPr>
        <w:pStyle w:val="PL"/>
      </w:pPr>
      <w:r w:rsidRPr="00BD6F46">
        <w:lastRenderedPageBreak/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11AE6A0F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B277945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464324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72E9519D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7BECD7FC" w14:textId="77777777" w:rsidR="003D4E83" w:rsidRPr="00BD6F46" w:rsidRDefault="003D4E83" w:rsidP="003D4E83">
      <w:pPr>
        <w:pStyle w:val="PL"/>
      </w:pPr>
      <w:r w:rsidRPr="00805E6E">
        <w:t xml:space="preserve">        userInformation:</w:t>
      </w:r>
    </w:p>
    <w:p w14:paraId="4826EABD" w14:textId="77777777" w:rsidR="003D4E83" w:rsidRPr="00BD6F46" w:rsidRDefault="003D4E83" w:rsidP="003D4E83">
      <w:pPr>
        <w:pStyle w:val="PL"/>
      </w:pPr>
      <w:r w:rsidRPr="00BD6F46">
        <w:t xml:space="preserve">          $ref: '#/components/schemas/UserInformation'</w:t>
      </w:r>
    </w:p>
    <w:p w14:paraId="180828CF" w14:textId="77777777" w:rsidR="003D4E83" w:rsidRPr="00BD6F46" w:rsidRDefault="003D4E83" w:rsidP="003D4E83">
      <w:pPr>
        <w:pStyle w:val="PL"/>
      </w:pPr>
      <w:r w:rsidRPr="00BD6F46">
        <w:t xml:space="preserve">        userLocationinfo:</w:t>
      </w:r>
    </w:p>
    <w:p w14:paraId="0C124001" w14:textId="77777777" w:rsidR="003D4E83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332E1FAF" w14:textId="77777777" w:rsidR="003D4E83" w:rsidRDefault="003D4E83" w:rsidP="003D4E83">
      <w:pPr>
        <w:pStyle w:val="PL"/>
      </w:pPr>
      <w:r>
        <w:t xml:space="preserve">        pSCellInformation:</w:t>
      </w:r>
    </w:p>
    <w:p w14:paraId="0B8254B2" w14:textId="77777777" w:rsidR="003D4E83" w:rsidRPr="00BD6F46" w:rsidRDefault="003D4E83" w:rsidP="003D4E83">
      <w:pPr>
        <w:pStyle w:val="PL"/>
      </w:pPr>
      <w:r>
        <w:t xml:space="preserve">          $ref: '#/components/schemas/PSCellInformation'</w:t>
      </w:r>
    </w:p>
    <w:p w14:paraId="21F7D528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3BB9249E" w14:textId="77777777" w:rsidR="003D4E83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48BE8702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504E27C0" w14:textId="77777777" w:rsidR="003D4E83" w:rsidRPr="00BD6F46" w:rsidRDefault="003D4E83" w:rsidP="003D4E8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157CA4A" w14:textId="77777777" w:rsidR="003D4E83" w:rsidRPr="003B2883" w:rsidRDefault="003D4E83" w:rsidP="003D4E83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7FF8550B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74E370DE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546DE7D0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1762F773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4ABBA4E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1BB33A78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45D6D8AC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5E431879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4F0EB991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'TS29571_CommonData.yaml#/components/schemas/RatType'</w:t>
      </w:r>
    </w:p>
    <w:p w14:paraId="02F1C0D4" w14:textId="77777777" w:rsidR="003D4E83" w:rsidRDefault="003D4E83" w:rsidP="003D4E83">
      <w:pPr>
        <w:pStyle w:val="PL"/>
      </w:pPr>
      <w:r>
        <w:t xml:space="preserve">          minItems: 0</w:t>
      </w:r>
    </w:p>
    <w:p w14:paraId="0F7F2DA1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1D063E34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138D0AAA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24DED0F5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13031F7F" w14:textId="77777777" w:rsidR="003D4E83" w:rsidRDefault="003D4E83" w:rsidP="003D4E83">
      <w:pPr>
        <w:pStyle w:val="PL"/>
      </w:pPr>
      <w:r>
        <w:t xml:space="preserve">          minItems: 0</w:t>
      </w:r>
    </w:p>
    <w:p w14:paraId="79DC1277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0ABD5C70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1D8FFC3F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37CCC245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'TS29571_CommonData.yaml#/components/schemas/ServiceAreaRestriction'</w:t>
      </w:r>
    </w:p>
    <w:p w14:paraId="4545B28C" w14:textId="77777777" w:rsidR="003D4E83" w:rsidRDefault="003D4E83" w:rsidP="003D4E83">
      <w:pPr>
        <w:pStyle w:val="PL"/>
      </w:pPr>
      <w:r w:rsidRPr="00BD6F46">
        <w:t xml:space="preserve">          minItems: 0</w:t>
      </w:r>
    </w:p>
    <w:p w14:paraId="1DDF8AC4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23DB35E1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2BAEC6D1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6B0DFDBD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'TS29571_CommonData.yaml#/components/schemas/CoreNetworkType'</w:t>
      </w:r>
    </w:p>
    <w:p w14:paraId="12CC363F" w14:textId="77777777" w:rsidR="003D4E83" w:rsidRDefault="003D4E83" w:rsidP="003D4E83">
      <w:pPr>
        <w:pStyle w:val="PL"/>
      </w:pPr>
      <w:r>
        <w:t xml:space="preserve">          minItems: 0</w:t>
      </w:r>
    </w:p>
    <w:p w14:paraId="3F49C8A8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0CA3B099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7EBA8FB5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56280073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57A6129E" w14:textId="77777777" w:rsidR="003D4E83" w:rsidRDefault="003D4E83" w:rsidP="003D4E83">
      <w:pPr>
        <w:pStyle w:val="PL"/>
      </w:pPr>
      <w:r>
        <w:t xml:space="preserve">          minItems: 0</w:t>
      </w:r>
    </w:p>
    <w:p w14:paraId="1925253F" w14:textId="77777777" w:rsidR="003D4E83" w:rsidRPr="003B2883" w:rsidRDefault="003D4E83" w:rsidP="003D4E83">
      <w:pPr>
        <w:pStyle w:val="PL"/>
      </w:pPr>
      <w:r w:rsidRPr="003B2883">
        <w:t xml:space="preserve">        rrcEstCause:</w:t>
      </w:r>
    </w:p>
    <w:p w14:paraId="4112A04D" w14:textId="77777777" w:rsidR="003D4E83" w:rsidRPr="003B2883" w:rsidRDefault="003D4E83" w:rsidP="003D4E83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029C8F94" w14:textId="77777777" w:rsidR="003D4E83" w:rsidRDefault="003D4E83" w:rsidP="003D4E83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4B3CDFEE" w14:textId="77777777" w:rsidR="003D4E83" w:rsidRPr="003B2883" w:rsidRDefault="003D4E83" w:rsidP="003D4E83">
      <w:pPr>
        <w:pStyle w:val="PL"/>
      </w:pPr>
      <w:r w:rsidRPr="003B2883">
        <w:t xml:space="preserve">      required:</w:t>
      </w:r>
    </w:p>
    <w:p w14:paraId="79678C05" w14:textId="77777777" w:rsidR="003D4E83" w:rsidRDefault="003D4E83" w:rsidP="003D4E83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14739581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313B28BE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4596C150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382EE0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10F380AE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689C54C5" w14:textId="77777777" w:rsidR="003D4E83" w:rsidRPr="00BD6F46" w:rsidRDefault="003D4E83" w:rsidP="003D4E83">
      <w:pPr>
        <w:pStyle w:val="PL"/>
      </w:pPr>
      <w:r w:rsidRPr="00805E6E">
        <w:t xml:space="preserve">        userInformation:</w:t>
      </w:r>
    </w:p>
    <w:p w14:paraId="506D074C" w14:textId="77777777" w:rsidR="003D4E83" w:rsidRPr="00BD6F46" w:rsidRDefault="003D4E83" w:rsidP="003D4E83">
      <w:pPr>
        <w:pStyle w:val="PL"/>
      </w:pPr>
      <w:r w:rsidRPr="00BD6F46">
        <w:t xml:space="preserve">          $ref: '#/components/schemas/UserInformation'</w:t>
      </w:r>
    </w:p>
    <w:p w14:paraId="01BDC083" w14:textId="77777777" w:rsidR="003D4E83" w:rsidRPr="00BD6F46" w:rsidRDefault="003D4E83" w:rsidP="003D4E83">
      <w:pPr>
        <w:pStyle w:val="PL"/>
      </w:pPr>
      <w:r w:rsidRPr="00BD6F46">
        <w:t xml:space="preserve">        userLocationinfo:</w:t>
      </w:r>
    </w:p>
    <w:p w14:paraId="678F0328" w14:textId="77777777" w:rsidR="003D4E83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7478FDC2" w14:textId="77777777" w:rsidR="003D4E83" w:rsidRDefault="003D4E83" w:rsidP="003D4E83">
      <w:pPr>
        <w:pStyle w:val="PL"/>
      </w:pPr>
      <w:r>
        <w:t xml:space="preserve">        pSCellInformation:</w:t>
      </w:r>
    </w:p>
    <w:p w14:paraId="60ABDF5B" w14:textId="77777777" w:rsidR="003D4E83" w:rsidRPr="00BD6F46" w:rsidRDefault="003D4E83" w:rsidP="003D4E83">
      <w:pPr>
        <w:pStyle w:val="PL"/>
      </w:pPr>
      <w:r>
        <w:t xml:space="preserve">          $ref: '#/components/schemas/PSCellInformation'</w:t>
      </w:r>
    </w:p>
    <w:p w14:paraId="3CA484D8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0E8923B2" w14:textId="77777777" w:rsidR="003D4E83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3E2B133E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158E187A" w14:textId="77777777" w:rsidR="003D4E83" w:rsidRPr="00BD6F46" w:rsidRDefault="003D4E83" w:rsidP="003D4E8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074DC9D4" w14:textId="77777777" w:rsidR="003D4E83" w:rsidRPr="00BD6F46" w:rsidRDefault="003D4E83" w:rsidP="003D4E83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4E4484C2" w14:textId="77777777" w:rsidR="003D4E83" w:rsidRPr="00BD6F46" w:rsidRDefault="003D4E83" w:rsidP="003D4E83">
      <w:pPr>
        <w:pStyle w:val="PL"/>
      </w:pPr>
      <w:r w:rsidRPr="00BD6F46">
        <w:t xml:space="preserve">          type: object</w:t>
      </w:r>
    </w:p>
    <w:p w14:paraId="35A5EFE7" w14:textId="77777777" w:rsidR="003D4E83" w:rsidRPr="00BD6F46" w:rsidRDefault="003D4E83" w:rsidP="003D4E83">
      <w:pPr>
        <w:pStyle w:val="PL"/>
      </w:pPr>
      <w:r w:rsidRPr="00BD6F46">
        <w:t xml:space="preserve">          additionalProperties:</w:t>
      </w:r>
    </w:p>
    <w:p w14:paraId="39F13A33" w14:textId="77777777" w:rsidR="003D4E83" w:rsidRPr="00BD6F46" w:rsidRDefault="003D4E83" w:rsidP="003D4E8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65282BA" w14:textId="77777777" w:rsidR="003D4E83" w:rsidRPr="00BD6F46" w:rsidRDefault="003D4E83" w:rsidP="003D4E83">
      <w:pPr>
        <w:pStyle w:val="PL"/>
      </w:pPr>
      <w:r w:rsidRPr="00BD6F46">
        <w:t xml:space="preserve">          minProperties: 0</w:t>
      </w:r>
    </w:p>
    <w:p w14:paraId="566E0F5B" w14:textId="77777777" w:rsidR="003D4E83" w:rsidRPr="003B2883" w:rsidRDefault="003D4E83" w:rsidP="003D4E83">
      <w:pPr>
        <w:pStyle w:val="PL"/>
      </w:pPr>
      <w:r w:rsidRPr="003B2883">
        <w:t xml:space="preserve">      required:</w:t>
      </w:r>
    </w:p>
    <w:p w14:paraId="57500494" w14:textId="77777777" w:rsidR="003D4E83" w:rsidRDefault="003D4E83" w:rsidP="003D4E83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33CC7889" w14:textId="77777777" w:rsidR="003D4E83" w:rsidRPr="005D14F1" w:rsidRDefault="003D4E83" w:rsidP="003D4E83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4638E048" w14:textId="77777777" w:rsidR="003D4E83" w:rsidRDefault="003D4E83" w:rsidP="003D4E83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0F01130F" w14:textId="77777777" w:rsidR="003D4E83" w:rsidRPr="005D14F1" w:rsidRDefault="003D4E83" w:rsidP="003D4E83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3744E551" w14:textId="77777777" w:rsidR="003D4E83" w:rsidRDefault="003D4E83" w:rsidP="003D4E83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691E171C" w14:textId="77777777" w:rsidR="003D4E83" w:rsidRPr="00BD6F46" w:rsidRDefault="003D4E83" w:rsidP="003D4E83">
      <w:pPr>
        <w:pStyle w:val="PL"/>
      </w:pPr>
      <w:bookmarkStart w:id="106" w:name="_Hlk47630990"/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42698056" w14:textId="77777777" w:rsidR="003D4E83" w:rsidRPr="00BD6F46" w:rsidRDefault="003D4E83" w:rsidP="003D4E83">
      <w:pPr>
        <w:pStyle w:val="PL"/>
      </w:pPr>
      <w:r w:rsidRPr="00BD6F46">
        <w:lastRenderedPageBreak/>
        <w:t xml:space="preserve">      type: object</w:t>
      </w:r>
    </w:p>
    <w:p w14:paraId="646D440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ED87446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60F17B31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2B0FF7DF" w14:textId="77777777" w:rsidR="003D4E83" w:rsidRPr="00BD6F46" w:rsidRDefault="003D4E83" w:rsidP="003D4E83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1EA4DD29" w14:textId="77777777" w:rsidR="003D4E83" w:rsidRPr="00BD6F46" w:rsidRDefault="003D4E83" w:rsidP="003D4E83">
      <w:pPr>
        <w:pStyle w:val="PL"/>
      </w:pPr>
      <w:r>
        <w:t xml:space="preserve">          type: string</w:t>
      </w:r>
    </w:p>
    <w:p w14:paraId="35C53BB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6A91DDA9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78F17CF9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635461D4" w14:textId="77777777" w:rsidR="003D4E83" w:rsidRPr="00BD6F46" w:rsidRDefault="003D4E83" w:rsidP="003D4E8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3739E825" w14:textId="77777777" w:rsidR="003D4E83" w:rsidRDefault="003D4E83" w:rsidP="003D4E83">
      <w:pPr>
        <w:pStyle w:val="PL"/>
      </w:pPr>
      <w:r>
        <w:t xml:space="preserve">          minItems: 0</w:t>
      </w:r>
    </w:p>
    <w:p w14:paraId="438B9D05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5E13B0E4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34760022" w14:textId="77777777" w:rsidR="003D4E83" w:rsidRDefault="003D4E83" w:rsidP="003D4E83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2DEFE202" w14:textId="77777777" w:rsidR="003D4E83" w:rsidRPr="00BD6F46" w:rsidRDefault="003D4E83" w:rsidP="003D4E83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66BE2F68" w14:textId="77777777" w:rsidR="003D4E83" w:rsidRPr="00BD6F46" w:rsidRDefault="003D4E83" w:rsidP="003D4E83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292D89F7" w14:textId="77777777" w:rsidR="003D4E83" w:rsidRPr="00BD6F46" w:rsidRDefault="003D4E83" w:rsidP="003D4E83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531292C2" w14:textId="77777777" w:rsidR="003D4E83" w:rsidRPr="00BD6F46" w:rsidRDefault="003D4E83" w:rsidP="003D4E83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0A950801" w14:textId="77777777" w:rsidR="003D4E83" w:rsidRPr="003B2883" w:rsidRDefault="003D4E83" w:rsidP="003D4E83">
      <w:pPr>
        <w:pStyle w:val="PL"/>
      </w:pPr>
      <w:r w:rsidRPr="003B2883">
        <w:t xml:space="preserve">      required:</w:t>
      </w:r>
    </w:p>
    <w:p w14:paraId="1260B494" w14:textId="77777777" w:rsidR="003D4E83" w:rsidRDefault="003D4E83" w:rsidP="003D4E83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22FC5DAC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46A24309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9F288E9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87B27E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37B70A9C" w14:textId="77777777" w:rsidR="003D4E83" w:rsidRPr="00BD6F46" w:rsidRDefault="003D4E83" w:rsidP="003D4E83">
      <w:pPr>
        <w:pStyle w:val="PL"/>
      </w:pPr>
      <w:r>
        <w:t xml:space="preserve">            type: string</w:t>
      </w:r>
    </w:p>
    <w:p w14:paraId="041ECAE8" w14:textId="77777777" w:rsidR="003D4E83" w:rsidRPr="00BD6F46" w:rsidRDefault="003D4E83" w:rsidP="003D4E83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2C5ADDA8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34F6326D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63F94282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C7956EE" w14:textId="77777777" w:rsidR="003D4E83" w:rsidRDefault="003D4E83" w:rsidP="003D4E83">
      <w:pPr>
        <w:pStyle w:val="PL"/>
      </w:pPr>
      <w:r>
        <w:t xml:space="preserve">          minItems: 0</w:t>
      </w:r>
    </w:p>
    <w:p w14:paraId="0608E346" w14:textId="77777777" w:rsidR="003D4E83" w:rsidRDefault="003D4E83" w:rsidP="003D4E83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1E039CD2" w14:textId="77777777" w:rsidR="003D4E83" w:rsidRPr="00BD6F46" w:rsidRDefault="003D4E83" w:rsidP="003D4E83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0BA3D419" w14:textId="77777777" w:rsidR="003D4E83" w:rsidRDefault="003D4E83" w:rsidP="003D4E83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270C7237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23866520" w14:textId="77777777" w:rsidR="003D4E83" w:rsidRDefault="003D4E83" w:rsidP="003D4E83">
      <w:pPr>
        <w:pStyle w:val="PL"/>
      </w:pPr>
      <w:r>
        <w:t xml:space="preserve">          type: integer</w:t>
      </w:r>
    </w:p>
    <w:p w14:paraId="75E2387D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029E18A3" w14:textId="77777777" w:rsidR="003D4E83" w:rsidRDefault="003D4E83" w:rsidP="003D4E83">
      <w:pPr>
        <w:pStyle w:val="PL"/>
      </w:pPr>
      <w:r>
        <w:t xml:space="preserve">          type: number</w:t>
      </w:r>
    </w:p>
    <w:p w14:paraId="0623D732" w14:textId="77777777" w:rsidR="003D4E83" w:rsidRDefault="003D4E83" w:rsidP="003D4E83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28035290" w14:textId="77777777" w:rsidR="003D4E83" w:rsidRPr="00BD6F46" w:rsidRDefault="003D4E83" w:rsidP="003D4E83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22832E07" w14:textId="77777777" w:rsidR="003D4E83" w:rsidRDefault="003D4E83" w:rsidP="003D4E83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1D89975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427F2601" w14:textId="77777777" w:rsidR="003D4E83" w:rsidRDefault="003D4E83" w:rsidP="003D4E83">
      <w:pPr>
        <w:pStyle w:val="PL"/>
      </w:pPr>
      <w:r>
        <w:t xml:space="preserve">          type: integer</w:t>
      </w:r>
    </w:p>
    <w:p w14:paraId="22E1C43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4A30B3CA" w14:textId="77777777" w:rsidR="003D4E83" w:rsidRDefault="003D4E83" w:rsidP="003D4E83">
      <w:pPr>
        <w:pStyle w:val="PL"/>
      </w:pPr>
      <w:r>
        <w:t xml:space="preserve">          type: string</w:t>
      </w:r>
    </w:p>
    <w:p w14:paraId="496E2F5D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231BDA9A" w14:textId="77777777" w:rsidR="003D4E83" w:rsidRDefault="003D4E83" w:rsidP="003D4E83">
      <w:pPr>
        <w:pStyle w:val="PL"/>
      </w:pPr>
      <w:r>
        <w:t xml:space="preserve">          type: integer</w:t>
      </w:r>
    </w:p>
    <w:p w14:paraId="7E9E1B49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1289BB74" w14:textId="77777777" w:rsidR="003D4E83" w:rsidRDefault="003D4E83" w:rsidP="003D4E83">
      <w:pPr>
        <w:pStyle w:val="PL"/>
      </w:pPr>
      <w:r>
        <w:t xml:space="preserve">          type: string</w:t>
      </w:r>
    </w:p>
    <w:p w14:paraId="48E91566" w14:textId="77777777" w:rsidR="003D4E83" w:rsidRDefault="003D4E83" w:rsidP="003D4E83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30E6D61A" w14:textId="77777777" w:rsidR="003D4E83" w:rsidRPr="00BD6F46" w:rsidRDefault="003D4E83" w:rsidP="003D4E83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22B07A70" w14:textId="77777777" w:rsidR="003D4E83" w:rsidRPr="00D82186" w:rsidRDefault="003D4E83" w:rsidP="003D4E83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6755F01B" w14:textId="77777777" w:rsidR="003D4E83" w:rsidRPr="00D82186" w:rsidRDefault="003D4E83" w:rsidP="003D4E83">
      <w:pPr>
        <w:pStyle w:val="PL"/>
      </w:pPr>
      <w:r w:rsidRPr="00D82186">
        <w:t>#        delayToleranceIndicator:</w:t>
      </w:r>
    </w:p>
    <w:p w14:paraId="66E91858" w14:textId="77777777" w:rsidR="003D4E83" w:rsidRDefault="003D4E83" w:rsidP="003D4E83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1757CE53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1E92FE47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8319F25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72B30E81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5A405051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70560B2A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2FF73EF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3B38967A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4F197F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4360C4AA" w14:textId="77777777" w:rsidR="003D4E83" w:rsidRDefault="003D4E83" w:rsidP="003D4E83">
      <w:pPr>
        <w:pStyle w:val="PL"/>
      </w:pPr>
      <w:r>
        <w:t xml:space="preserve">          type: integer</w:t>
      </w:r>
    </w:p>
    <w:p w14:paraId="72657BFB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3A523E4D" w14:textId="77777777" w:rsidR="003D4E83" w:rsidRDefault="003D4E83" w:rsidP="003D4E83">
      <w:pPr>
        <w:pStyle w:val="PL"/>
      </w:pPr>
      <w:r>
        <w:t xml:space="preserve">          type: string</w:t>
      </w:r>
    </w:p>
    <w:p w14:paraId="002CDC07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5401BA08" w14:textId="77777777" w:rsidR="003D4E83" w:rsidRDefault="003D4E83" w:rsidP="003D4E83">
      <w:pPr>
        <w:pStyle w:val="PL"/>
      </w:pPr>
      <w:r>
        <w:t xml:space="preserve">          type: integer</w:t>
      </w:r>
    </w:p>
    <w:p w14:paraId="614A954E" w14:textId="77777777" w:rsidR="003D4E83" w:rsidRDefault="003D4E83" w:rsidP="003D4E83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054EB5BE" w14:textId="77777777" w:rsidR="003D4E83" w:rsidRPr="00D82186" w:rsidRDefault="003D4E83" w:rsidP="003D4E83">
      <w:pPr>
        <w:pStyle w:val="PL"/>
      </w:pPr>
      <w:r w:rsidRPr="00D82186">
        <w:t>#        v2XCommunicationModeIndicator:</w:t>
      </w:r>
    </w:p>
    <w:p w14:paraId="379EFCC9" w14:textId="77777777" w:rsidR="003D4E83" w:rsidRDefault="003D4E83" w:rsidP="003D4E83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69547ECA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6990E811" w14:textId="77777777" w:rsidR="003D4E83" w:rsidRDefault="003D4E83" w:rsidP="003D4E83">
      <w:pPr>
        <w:pStyle w:val="PL"/>
      </w:pPr>
      <w:r>
        <w:t xml:space="preserve">          type: string</w:t>
      </w:r>
    </w:p>
    <w:bookmarkEnd w:id="106"/>
    <w:p w14:paraId="7723C876" w14:textId="77777777" w:rsidR="003D4E83" w:rsidRDefault="003D4E83" w:rsidP="003D4E83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32CE5379" w14:textId="77777777" w:rsidR="003D4E83" w:rsidRDefault="003D4E83" w:rsidP="003D4E83">
      <w:pPr>
        <w:pStyle w:val="PL"/>
      </w:pPr>
      <w:r>
        <w:t xml:space="preserve">      type: object</w:t>
      </w:r>
    </w:p>
    <w:p w14:paraId="3065257F" w14:textId="77777777" w:rsidR="003D4E83" w:rsidRDefault="003D4E83" w:rsidP="003D4E83">
      <w:pPr>
        <w:pStyle w:val="PL"/>
      </w:pPr>
      <w:r>
        <w:t xml:space="preserve">      properties:</w:t>
      </w:r>
    </w:p>
    <w:p w14:paraId="335C3920" w14:textId="77777777" w:rsidR="003D4E83" w:rsidRDefault="003D4E83" w:rsidP="003D4E83">
      <w:pPr>
        <w:pStyle w:val="PL"/>
      </w:pPr>
      <w:r>
        <w:t xml:space="preserve">        guaranteedThpt:</w:t>
      </w:r>
    </w:p>
    <w:p w14:paraId="74085F1B" w14:textId="77777777" w:rsidR="003D4E83" w:rsidRPr="00D82186" w:rsidRDefault="003D4E83" w:rsidP="003D4E83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003590E3" w14:textId="77777777" w:rsidR="003D4E83" w:rsidRPr="00D82186" w:rsidRDefault="003D4E83" w:rsidP="003D4E83">
      <w:pPr>
        <w:pStyle w:val="PL"/>
      </w:pPr>
      <w:r w:rsidRPr="00D82186">
        <w:t xml:space="preserve">        maximumThpt:</w:t>
      </w:r>
    </w:p>
    <w:p w14:paraId="22041488" w14:textId="77777777" w:rsidR="003D4E83" w:rsidRDefault="003D4E83" w:rsidP="003D4E83">
      <w:pPr>
        <w:pStyle w:val="PL"/>
        <w:rPr>
          <w:lang w:eastAsia="zh-CN"/>
        </w:rPr>
      </w:pPr>
      <w:r>
        <w:lastRenderedPageBreak/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11946480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04E0421E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A55348B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21CD8274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64125A54" w14:textId="77777777" w:rsidR="003D4E83" w:rsidRPr="00BD6F46" w:rsidRDefault="003D4E83" w:rsidP="003D4E83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2F203F94" w14:textId="77777777" w:rsidR="003D4E83" w:rsidRPr="00BD6F46" w:rsidRDefault="003D4E83" w:rsidP="003D4E83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0333DC4C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779706AE" w14:textId="77777777" w:rsidR="003D4E83" w:rsidRDefault="003D4E83" w:rsidP="003D4E83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77E82E75" w14:textId="77777777" w:rsidR="003D4E83" w:rsidRDefault="003D4E83" w:rsidP="003D4E83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214B28FB" w14:textId="77777777" w:rsidR="003D4E83" w:rsidRDefault="003D4E83" w:rsidP="003D4E83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5B6FDD01" w14:textId="77777777" w:rsidR="003D4E83" w:rsidRDefault="003D4E83" w:rsidP="003D4E83">
      <w:pPr>
        <w:pStyle w:val="PL"/>
      </w:pPr>
      <w:r>
        <w:t xml:space="preserve">      type: array</w:t>
      </w:r>
    </w:p>
    <w:p w14:paraId="6D7E5590" w14:textId="77777777" w:rsidR="003D4E83" w:rsidRDefault="003D4E83" w:rsidP="003D4E83">
      <w:pPr>
        <w:pStyle w:val="PL"/>
      </w:pPr>
      <w:r>
        <w:t xml:space="preserve">      items:</w:t>
      </w:r>
    </w:p>
    <w:p w14:paraId="22A56C3A" w14:textId="77777777" w:rsidR="003D4E83" w:rsidRPr="003A6F10" w:rsidRDefault="003D4E83" w:rsidP="003D4E83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3F35AABD" w14:textId="77777777" w:rsidR="003D4E83" w:rsidRPr="00BD6F46" w:rsidRDefault="003D4E83" w:rsidP="003D4E83">
      <w:pPr>
        <w:pStyle w:val="PL"/>
      </w:pPr>
      <w:r>
        <w:t xml:space="preserve">    </w:t>
      </w:r>
      <w:r w:rsidRPr="00BD6F46">
        <w:t>NotificationType:</w:t>
      </w:r>
    </w:p>
    <w:p w14:paraId="08E3DAF2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285337ED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1B9559EA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BA71F2D" w14:textId="77777777" w:rsidR="003D4E83" w:rsidRPr="00BD6F46" w:rsidRDefault="003D4E83" w:rsidP="003D4E83">
      <w:pPr>
        <w:pStyle w:val="PL"/>
      </w:pPr>
      <w:r w:rsidRPr="00BD6F46">
        <w:t xml:space="preserve">            - REAUTHORIZATION</w:t>
      </w:r>
    </w:p>
    <w:p w14:paraId="6563F1E3" w14:textId="77777777" w:rsidR="003D4E83" w:rsidRPr="00BD6F46" w:rsidRDefault="003D4E83" w:rsidP="003D4E83">
      <w:pPr>
        <w:pStyle w:val="PL"/>
      </w:pPr>
      <w:r w:rsidRPr="00BD6F46">
        <w:t xml:space="preserve">            - ABORT_CHARGING</w:t>
      </w:r>
    </w:p>
    <w:p w14:paraId="46438AEC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8356A6F" w14:textId="77777777" w:rsidR="003D4E83" w:rsidRPr="00BD6F46" w:rsidRDefault="003D4E83" w:rsidP="003D4E83">
      <w:pPr>
        <w:pStyle w:val="PL"/>
      </w:pPr>
      <w:r w:rsidRPr="00BD6F46">
        <w:t xml:space="preserve">    NodeFunctionality:</w:t>
      </w:r>
    </w:p>
    <w:p w14:paraId="2440F0FA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A6979B0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6B6E5117" w14:textId="77777777" w:rsidR="003D4E83" w:rsidRDefault="003D4E83" w:rsidP="003D4E83">
      <w:pPr>
        <w:pStyle w:val="PL"/>
      </w:pPr>
      <w:r w:rsidRPr="00BD6F46">
        <w:t xml:space="preserve">          enum:</w:t>
      </w:r>
    </w:p>
    <w:p w14:paraId="0229DEBD" w14:textId="77777777" w:rsidR="003D4E83" w:rsidRPr="00BD6F46" w:rsidRDefault="003D4E83" w:rsidP="003D4E83">
      <w:pPr>
        <w:pStyle w:val="PL"/>
      </w:pPr>
      <w:r>
        <w:t xml:space="preserve">            - AMF</w:t>
      </w:r>
    </w:p>
    <w:p w14:paraId="1B52A40C" w14:textId="77777777" w:rsidR="003D4E83" w:rsidRDefault="003D4E83" w:rsidP="003D4E83">
      <w:pPr>
        <w:pStyle w:val="PL"/>
      </w:pPr>
      <w:r w:rsidRPr="00BD6F46">
        <w:t xml:space="preserve">            - SMF</w:t>
      </w:r>
    </w:p>
    <w:p w14:paraId="4C6C1A5B" w14:textId="77777777" w:rsidR="003D4E83" w:rsidRDefault="003D4E83" w:rsidP="003D4E83">
      <w:pPr>
        <w:pStyle w:val="PL"/>
      </w:pPr>
      <w:r w:rsidRPr="00BD6F46">
        <w:t xml:space="preserve">            - SM</w:t>
      </w:r>
      <w:r>
        <w:t>S</w:t>
      </w:r>
    </w:p>
    <w:p w14:paraId="6A3BF62A" w14:textId="77777777" w:rsidR="003D4E83" w:rsidRDefault="003D4E83" w:rsidP="003D4E83">
      <w:pPr>
        <w:pStyle w:val="PL"/>
      </w:pPr>
      <w:r w:rsidRPr="00BD6F46">
        <w:t xml:space="preserve">            - </w:t>
      </w:r>
      <w:r>
        <w:t>PGW_C_SMF</w:t>
      </w:r>
    </w:p>
    <w:p w14:paraId="195F92AF" w14:textId="77777777" w:rsidR="003D4E83" w:rsidRDefault="003D4E83" w:rsidP="003D4E83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028B0CDC" w14:textId="77777777" w:rsidR="003D4E83" w:rsidRDefault="003D4E83" w:rsidP="003D4E83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2B78F9C3" w14:textId="77777777" w:rsidR="003D4E83" w:rsidRDefault="003D4E83" w:rsidP="003D4E83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5B127D44" w14:textId="77777777" w:rsidR="003D4E83" w:rsidRDefault="003D4E83" w:rsidP="003D4E83">
      <w:pPr>
        <w:pStyle w:val="PL"/>
      </w:pPr>
      <w:r w:rsidRPr="00BD6F46">
        <w:t xml:space="preserve">            </w:t>
      </w:r>
      <w:r>
        <w:t>- ePDG</w:t>
      </w:r>
    </w:p>
    <w:p w14:paraId="6F5C78DC" w14:textId="77777777" w:rsidR="003D4E83" w:rsidRDefault="003D4E83" w:rsidP="003D4E83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499583FC" w14:textId="77777777" w:rsidR="003D4E83" w:rsidRDefault="003D4E83" w:rsidP="003D4E83">
      <w:pPr>
        <w:pStyle w:val="PL"/>
      </w:pPr>
      <w:r>
        <w:t xml:space="preserve">            - NEF</w:t>
      </w:r>
    </w:p>
    <w:p w14:paraId="07F54254" w14:textId="77777777" w:rsidR="003D4E83" w:rsidRPr="00BD6F46" w:rsidRDefault="003D4E83" w:rsidP="003D4E83">
      <w:pPr>
        <w:pStyle w:val="PL"/>
      </w:pPr>
      <w:r w:rsidRPr="008E7798">
        <w:rPr>
          <w:noProof w:val="0"/>
        </w:rPr>
        <w:t xml:space="preserve">           </w:t>
      </w:r>
      <w:r>
        <w:rPr>
          <w:noProof w:val="0"/>
        </w:rPr>
        <w:t xml:space="preserve"> </w:t>
      </w:r>
      <w:r>
        <w:rPr>
          <w:lang w:eastAsia="zh-CN"/>
        </w:rPr>
        <w:t>- MnS_Producer</w:t>
      </w:r>
    </w:p>
    <w:p w14:paraId="66FE3394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10DB545" w14:textId="77777777" w:rsidR="003D4E83" w:rsidRPr="00BD6F46" w:rsidRDefault="003D4E83" w:rsidP="003D4E83">
      <w:pPr>
        <w:pStyle w:val="PL"/>
      </w:pPr>
      <w:r w:rsidRPr="00BD6F46">
        <w:t xml:space="preserve">    ChargingCharacteristicsSelectionMode:</w:t>
      </w:r>
    </w:p>
    <w:p w14:paraId="45EFDF40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1E546328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66CC542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5D832A5" w14:textId="77777777" w:rsidR="003D4E83" w:rsidRPr="00BD6F46" w:rsidRDefault="003D4E83" w:rsidP="003D4E83">
      <w:pPr>
        <w:pStyle w:val="PL"/>
      </w:pPr>
      <w:r w:rsidRPr="00BD6F46">
        <w:t xml:space="preserve">            - HOME_DEFAULT</w:t>
      </w:r>
    </w:p>
    <w:p w14:paraId="421BAA39" w14:textId="77777777" w:rsidR="003D4E83" w:rsidRPr="00BD6F46" w:rsidRDefault="003D4E83" w:rsidP="003D4E83">
      <w:pPr>
        <w:pStyle w:val="PL"/>
      </w:pPr>
      <w:r w:rsidRPr="00BD6F46">
        <w:t xml:space="preserve">            - ROAMING_DEFAULT</w:t>
      </w:r>
    </w:p>
    <w:p w14:paraId="3A5E3515" w14:textId="77777777" w:rsidR="003D4E83" w:rsidRPr="00BD6F46" w:rsidRDefault="003D4E83" w:rsidP="003D4E83">
      <w:pPr>
        <w:pStyle w:val="PL"/>
      </w:pPr>
      <w:r w:rsidRPr="00BD6F46">
        <w:t xml:space="preserve">            - VISITING_DEFAULT</w:t>
      </w:r>
    </w:p>
    <w:p w14:paraId="4B274171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C066B96" w14:textId="77777777" w:rsidR="003D4E83" w:rsidRPr="00BD6F46" w:rsidRDefault="003D4E83" w:rsidP="003D4E83">
      <w:pPr>
        <w:pStyle w:val="PL"/>
      </w:pPr>
      <w:r w:rsidRPr="00BD6F46">
        <w:t xml:space="preserve">    TriggerType:</w:t>
      </w:r>
    </w:p>
    <w:p w14:paraId="5D5A23AB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6175094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77B2877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ACC29E2" w14:textId="77777777" w:rsidR="003D4E83" w:rsidRPr="00BD6F46" w:rsidRDefault="003D4E83" w:rsidP="003D4E83">
      <w:pPr>
        <w:pStyle w:val="PL"/>
      </w:pPr>
      <w:r w:rsidRPr="00BD6F46">
        <w:t xml:space="preserve">            - QUOTA_THRESHOLD</w:t>
      </w:r>
    </w:p>
    <w:p w14:paraId="456F95F9" w14:textId="77777777" w:rsidR="003D4E83" w:rsidRPr="00BD6F46" w:rsidRDefault="003D4E83" w:rsidP="003D4E83">
      <w:pPr>
        <w:pStyle w:val="PL"/>
      </w:pPr>
      <w:r w:rsidRPr="00BD6F46">
        <w:t xml:space="preserve">            - QHT</w:t>
      </w:r>
    </w:p>
    <w:p w14:paraId="64D9473F" w14:textId="77777777" w:rsidR="003D4E83" w:rsidRPr="00BD6F46" w:rsidRDefault="003D4E83" w:rsidP="003D4E83">
      <w:pPr>
        <w:pStyle w:val="PL"/>
      </w:pPr>
      <w:r w:rsidRPr="00BD6F46">
        <w:t xml:space="preserve">            - FINAL</w:t>
      </w:r>
    </w:p>
    <w:p w14:paraId="7E8F3B43" w14:textId="77777777" w:rsidR="003D4E83" w:rsidRPr="00BD6F46" w:rsidRDefault="003D4E83" w:rsidP="003D4E83">
      <w:pPr>
        <w:pStyle w:val="PL"/>
      </w:pPr>
      <w:r w:rsidRPr="00BD6F46">
        <w:t xml:space="preserve">            - QUOTA_EXHAUSTED</w:t>
      </w:r>
    </w:p>
    <w:p w14:paraId="57E17173" w14:textId="77777777" w:rsidR="003D4E83" w:rsidRPr="00BD6F46" w:rsidRDefault="003D4E83" w:rsidP="003D4E83">
      <w:pPr>
        <w:pStyle w:val="PL"/>
      </w:pPr>
      <w:r w:rsidRPr="00BD6F46">
        <w:t xml:space="preserve">            - VALIDITY_TIME</w:t>
      </w:r>
    </w:p>
    <w:p w14:paraId="7ECA2935" w14:textId="77777777" w:rsidR="003D4E83" w:rsidRPr="00BD6F46" w:rsidRDefault="003D4E83" w:rsidP="003D4E83">
      <w:pPr>
        <w:pStyle w:val="PL"/>
      </w:pPr>
      <w:r w:rsidRPr="00BD6F46">
        <w:t xml:space="preserve">            - OTHER_QUOTA_TYPE</w:t>
      </w:r>
    </w:p>
    <w:p w14:paraId="2C9BCDB1" w14:textId="77777777" w:rsidR="003D4E83" w:rsidRPr="00BD6F46" w:rsidRDefault="003D4E83" w:rsidP="003D4E83">
      <w:pPr>
        <w:pStyle w:val="PL"/>
      </w:pPr>
      <w:r w:rsidRPr="00BD6F46">
        <w:t xml:space="preserve">            - FORCED_REAUTHORISATION</w:t>
      </w:r>
    </w:p>
    <w:p w14:paraId="702EC774" w14:textId="77777777" w:rsidR="003D4E83" w:rsidRDefault="003D4E83" w:rsidP="003D4E83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4DA6AA45" w14:textId="77777777" w:rsidR="003D4E83" w:rsidRDefault="003D4E83" w:rsidP="003D4E83">
      <w:pPr>
        <w:pStyle w:val="PL"/>
      </w:pPr>
      <w:r>
        <w:t xml:space="preserve">            - </w:t>
      </w:r>
      <w:r w:rsidRPr="00BC031B">
        <w:t>UNIT_COUNT_INACTIVITY_TIMER</w:t>
      </w:r>
    </w:p>
    <w:p w14:paraId="0DDF0019" w14:textId="77777777" w:rsidR="003D4E83" w:rsidRPr="00BD6F46" w:rsidRDefault="003D4E83" w:rsidP="003D4E83">
      <w:pPr>
        <w:pStyle w:val="PL"/>
      </w:pPr>
      <w:r w:rsidRPr="00BD6F46">
        <w:t xml:space="preserve">            - ABNORMAL_RELEASE</w:t>
      </w:r>
    </w:p>
    <w:p w14:paraId="3F136931" w14:textId="77777777" w:rsidR="003D4E83" w:rsidRPr="00BD6F46" w:rsidRDefault="003D4E83" w:rsidP="003D4E83">
      <w:pPr>
        <w:pStyle w:val="PL"/>
      </w:pPr>
      <w:r w:rsidRPr="00BD6F46">
        <w:t xml:space="preserve">            - QOS_CHANGE</w:t>
      </w:r>
    </w:p>
    <w:p w14:paraId="66B759C9" w14:textId="77777777" w:rsidR="003D4E83" w:rsidRPr="00BD6F46" w:rsidRDefault="003D4E83" w:rsidP="003D4E83">
      <w:pPr>
        <w:pStyle w:val="PL"/>
      </w:pPr>
      <w:r w:rsidRPr="00BD6F46">
        <w:t xml:space="preserve">            - VOLUME_LIMIT</w:t>
      </w:r>
    </w:p>
    <w:p w14:paraId="22FC5DD2" w14:textId="77777777" w:rsidR="003D4E83" w:rsidRPr="00BD6F46" w:rsidRDefault="003D4E83" w:rsidP="003D4E83">
      <w:pPr>
        <w:pStyle w:val="PL"/>
      </w:pPr>
      <w:r w:rsidRPr="00BD6F46">
        <w:t xml:space="preserve">            - TIME_LIMIT</w:t>
      </w:r>
    </w:p>
    <w:p w14:paraId="46A8070C" w14:textId="77777777" w:rsidR="003D4E83" w:rsidRPr="00BD6F46" w:rsidRDefault="003D4E83" w:rsidP="003D4E83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37233552" w14:textId="77777777" w:rsidR="003D4E83" w:rsidRPr="00BD6F46" w:rsidRDefault="003D4E83" w:rsidP="003D4E83">
      <w:pPr>
        <w:pStyle w:val="PL"/>
      </w:pPr>
      <w:r w:rsidRPr="00BD6F46">
        <w:t xml:space="preserve">            - PLMN_CHANGE</w:t>
      </w:r>
    </w:p>
    <w:p w14:paraId="5CC15C16" w14:textId="77777777" w:rsidR="003D4E83" w:rsidRPr="00BD6F46" w:rsidRDefault="003D4E83" w:rsidP="003D4E83">
      <w:pPr>
        <w:pStyle w:val="PL"/>
      </w:pPr>
      <w:r w:rsidRPr="00BD6F46">
        <w:t xml:space="preserve">            - USER_LOCATION_CHANGE</w:t>
      </w:r>
    </w:p>
    <w:p w14:paraId="00F694E8" w14:textId="77777777" w:rsidR="003D4E83" w:rsidRDefault="003D4E83" w:rsidP="003D4E83">
      <w:pPr>
        <w:pStyle w:val="PL"/>
      </w:pPr>
      <w:r w:rsidRPr="00BD6F46">
        <w:t xml:space="preserve">            - RAT_CHANGE</w:t>
      </w:r>
    </w:p>
    <w:p w14:paraId="0EBB44C0" w14:textId="77777777" w:rsidR="003D4E83" w:rsidRPr="00BD6F46" w:rsidRDefault="003D4E83" w:rsidP="003D4E83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414943A1" w14:textId="77777777" w:rsidR="003D4E83" w:rsidRPr="00BD6F46" w:rsidRDefault="003D4E83" w:rsidP="003D4E83">
      <w:pPr>
        <w:pStyle w:val="PL"/>
      </w:pPr>
      <w:r w:rsidRPr="00BD6F46">
        <w:t xml:space="preserve">            - UE_TIMEZONE_CHANGE</w:t>
      </w:r>
    </w:p>
    <w:p w14:paraId="32B46094" w14:textId="77777777" w:rsidR="003D4E83" w:rsidRPr="00BD6F46" w:rsidRDefault="003D4E83" w:rsidP="003D4E83">
      <w:pPr>
        <w:pStyle w:val="PL"/>
      </w:pPr>
      <w:r w:rsidRPr="00BD6F46">
        <w:t xml:space="preserve">            - TARIFF_TIME_CHANGE</w:t>
      </w:r>
    </w:p>
    <w:p w14:paraId="4CE9CAE8" w14:textId="77777777" w:rsidR="003D4E83" w:rsidRPr="00BD6F46" w:rsidRDefault="003D4E83" w:rsidP="003D4E83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401A0883" w14:textId="77777777" w:rsidR="003D4E83" w:rsidRPr="00BD6F46" w:rsidRDefault="003D4E83" w:rsidP="003D4E83">
      <w:pPr>
        <w:pStyle w:val="PL"/>
      </w:pPr>
      <w:r w:rsidRPr="00BD6F46">
        <w:t xml:space="preserve">            - MANAGEMENT_INTERVENTION</w:t>
      </w:r>
    </w:p>
    <w:p w14:paraId="41C56873" w14:textId="77777777" w:rsidR="003D4E83" w:rsidRPr="00BD6F46" w:rsidRDefault="003D4E83" w:rsidP="003D4E83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4D44DBF8" w14:textId="77777777" w:rsidR="003D4E83" w:rsidRPr="00BD6F46" w:rsidRDefault="003D4E83" w:rsidP="003D4E83">
      <w:pPr>
        <w:pStyle w:val="PL"/>
      </w:pPr>
      <w:r w:rsidRPr="00BD6F46">
        <w:t xml:space="preserve">            - CHANGE_OF_3GPP_PS_DATA_OFF_STATUS</w:t>
      </w:r>
    </w:p>
    <w:p w14:paraId="65B78AEA" w14:textId="77777777" w:rsidR="003D4E83" w:rsidRPr="00BD6F46" w:rsidRDefault="003D4E83" w:rsidP="003D4E83">
      <w:pPr>
        <w:pStyle w:val="PL"/>
      </w:pPr>
      <w:r w:rsidRPr="00BD6F46">
        <w:t xml:space="preserve">            - SERVING_NODE_CHANGE</w:t>
      </w:r>
    </w:p>
    <w:p w14:paraId="4D591A55" w14:textId="77777777" w:rsidR="003D4E83" w:rsidRPr="00BD6F46" w:rsidRDefault="003D4E83" w:rsidP="003D4E83">
      <w:pPr>
        <w:pStyle w:val="PL"/>
      </w:pPr>
      <w:r w:rsidRPr="00BD6F46">
        <w:t xml:space="preserve">            - REMOVAL_OF_UPF</w:t>
      </w:r>
    </w:p>
    <w:p w14:paraId="6E541B39" w14:textId="77777777" w:rsidR="003D4E83" w:rsidRDefault="003D4E83" w:rsidP="003D4E83">
      <w:pPr>
        <w:pStyle w:val="PL"/>
      </w:pPr>
      <w:r w:rsidRPr="00BD6F46">
        <w:t xml:space="preserve">            - ADDITION_OF_UPF</w:t>
      </w:r>
    </w:p>
    <w:p w14:paraId="2BA54C93" w14:textId="77777777" w:rsidR="003D4E83" w:rsidRDefault="003D4E83" w:rsidP="003D4E83">
      <w:pPr>
        <w:pStyle w:val="PL"/>
      </w:pPr>
      <w:r w:rsidRPr="00BD6F46">
        <w:t xml:space="preserve">            </w:t>
      </w:r>
      <w:r>
        <w:t>- INSERTION_OF_ISMF</w:t>
      </w:r>
    </w:p>
    <w:p w14:paraId="7F776868" w14:textId="77777777" w:rsidR="003D4E83" w:rsidRDefault="003D4E83" w:rsidP="003D4E83">
      <w:pPr>
        <w:pStyle w:val="PL"/>
      </w:pPr>
      <w:r w:rsidRPr="00BD6F46">
        <w:t xml:space="preserve">            </w:t>
      </w:r>
      <w:r>
        <w:t>- REMOVAL_OF_ISMF</w:t>
      </w:r>
    </w:p>
    <w:p w14:paraId="22ED6926" w14:textId="77777777" w:rsidR="003D4E83" w:rsidRDefault="003D4E83" w:rsidP="003D4E83">
      <w:pPr>
        <w:pStyle w:val="PL"/>
      </w:pPr>
      <w:r w:rsidRPr="00BD6F46">
        <w:lastRenderedPageBreak/>
        <w:t xml:space="preserve">            </w:t>
      </w:r>
      <w:r>
        <w:t>- CHANGE_OF_ISMF</w:t>
      </w:r>
    </w:p>
    <w:p w14:paraId="08E7AAF4" w14:textId="77777777" w:rsidR="003D4E83" w:rsidRDefault="003D4E83" w:rsidP="003D4E83">
      <w:pPr>
        <w:pStyle w:val="PL"/>
      </w:pPr>
      <w:r>
        <w:t xml:space="preserve">            - </w:t>
      </w:r>
      <w:r w:rsidRPr="00746307">
        <w:t>START_OF_SERVICE_DATA_FLOW</w:t>
      </w:r>
    </w:p>
    <w:p w14:paraId="3A960571" w14:textId="77777777" w:rsidR="003D4E83" w:rsidRDefault="003D4E83" w:rsidP="003D4E83">
      <w:pPr>
        <w:pStyle w:val="PL"/>
      </w:pPr>
      <w:r>
        <w:t xml:space="preserve">            - ECGI_CHANGE</w:t>
      </w:r>
    </w:p>
    <w:p w14:paraId="285B9FBC" w14:textId="77777777" w:rsidR="003D4E83" w:rsidRDefault="003D4E83" w:rsidP="003D4E83">
      <w:pPr>
        <w:pStyle w:val="PL"/>
      </w:pPr>
      <w:r>
        <w:t xml:space="preserve">            - TAI_CHANGE</w:t>
      </w:r>
    </w:p>
    <w:p w14:paraId="5E0BC769" w14:textId="77777777" w:rsidR="003D4E83" w:rsidRDefault="003D4E83" w:rsidP="003D4E83">
      <w:pPr>
        <w:pStyle w:val="PL"/>
      </w:pPr>
      <w:r>
        <w:t xml:space="preserve">            - HANDOVER_CANCEL</w:t>
      </w:r>
    </w:p>
    <w:p w14:paraId="04EDF85D" w14:textId="77777777" w:rsidR="003D4E83" w:rsidRDefault="003D4E83" w:rsidP="003D4E83">
      <w:pPr>
        <w:pStyle w:val="PL"/>
      </w:pPr>
      <w:r>
        <w:t xml:space="preserve">            - HANDOVER_START</w:t>
      </w:r>
    </w:p>
    <w:p w14:paraId="385DCCDF" w14:textId="77777777" w:rsidR="003D4E83" w:rsidRDefault="003D4E83" w:rsidP="003D4E83">
      <w:pPr>
        <w:pStyle w:val="PL"/>
      </w:pPr>
      <w:r>
        <w:t xml:space="preserve">            - HANDOVER_COMPLETE</w:t>
      </w:r>
    </w:p>
    <w:p w14:paraId="01894CA0" w14:textId="77777777" w:rsidR="003D4E83" w:rsidRDefault="003D4E83" w:rsidP="003D4E83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0B4D3FCA" w14:textId="77777777" w:rsidR="003D4E83" w:rsidRPr="00912527" w:rsidRDefault="003D4E83" w:rsidP="003D4E83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2D94DB90" w14:textId="77777777" w:rsidR="003D4E83" w:rsidRDefault="003D4E83" w:rsidP="003D4E83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42B7E49D" w14:textId="77777777" w:rsidR="003D4E83" w:rsidRPr="00BD6F46" w:rsidRDefault="003D4E83" w:rsidP="003D4E83">
      <w:pPr>
        <w:pStyle w:val="PL"/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23CA2D32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1E34A458" w14:textId="77777777" w:rsidR="003D4E83" w:rsidRPr="00BD6F46" w:rsidRDefault="003D4E83" w:rsidP="003D4E83">
      <w:pPr>
        <w:pStyle w:val="PL"/>
      </w:pPr>
      <w:r w:rsidRPr="00BD6F46">
        <w:t xml:space="preserve">    FinalUnitAction:</w:t>
      </w:r>
    </w:p>
    <w:p w14:paraId="64917AE4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3C245C23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59EF865A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55020A27" w14:textId="77777777" w:rsidR="003D4E83" w:rsidRPr="00BD6F46" w:rsidRDefault="003D4E83" w:rsidP="003D4E83">
      <w:pPr>
        <w:pStyle w:val="PL"/>
      </w:pPr>
      <w:r w:rsidRPr="00BD6F46">
        <w:t xml:space="preserve">            - TERMINATE</w:t>
      </w:r>
    </w:p>
    <w:p w14:paraId="4A4C63BE" w14:textId="77777777" w:rsidR="003D4E83" w:rsidRPr="00BD6F46" w:rsidRDefault="003D4E83" w:rsidP="003D4E83">
      <w:pPr>
        <w:pStyle w:val="PL"/>
      </w:pPr>
      <w:r w:rsidRPr="00BD6F46">
        <w:t xml:space="preserve">            - REDIRECT</w:t>
      </w:r>
    </w:p>
    <w:p w14:paraId="6F9B473D" w14:textId="77777777" w:rsidR="003D4E83" w:rsidRPr="00BD6F46" w:rsidRDefault="003D4E83" w:rsidP="003D4E83">
      <w:pPr>
        <w:pStyle w:val="PL"/>
      </w:pPr>
      <w:r w:rsidRPr="00BD6F46">
        <w:t xml:space="preserve">            - RESTRICT_ACCESS</w:t>
      </w:r>
    </w:p>
    <w:p w14:paraId="3308D97C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58C3A4B" w14:textId="77777777" w:rsidR="003D4E83" w:rsidRPr="00BD6F46" w:rsidRDefault="003D4E83" w:rsidP="003D4E83">
      <w:pPr>
        <w:pStyle w:val="PL"/>
      </w:pPr>
      <w:r w:rsidRPr="00BD6F46">
        <w:t xml:space="preserve">    RedirectAddressType:</w:t>
      </w:r>
    </w:p>
    <w:p w14:paraId="1FA53DB1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213C7F40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8EA8CD3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9293492" w14:textId="77777777" w:rsidR="003D4E83" w:rsidRPr="00BD6F46" w:rsidRDefault="003D4E83" w:rsidP="003D4E83">
      <w:pPr>
        <w:pStyle w:val="PL"/>
      </w:pPr>
      <w:r w:rsidRPr="00BD6F46">
        <w:t xml:space="preserve">            - IPV4</w:t>
      </w:r>
    </w:p>
    <w:p w14:paraId="4CD2AE8A" w14:textId="77777777" w:rsidR="003D4E83" w:rsidRPr="00BD6F46" w:rsidRDefault="003D4E83" w:rsidP="003D4E83">
      <w:pPr>
        <w:pStyle w:val="PL"/>
      </w:pPr>
      <w:r w:rsidRPr="00BD6F46">
        <w:t xml:space="preserve">            - IPV6</w:t>
      </w:r>
    </w:p>
    <w:p w14:paraId="497EB461" w14:textId="77777777" w:rsidR="003D4E83" w:rsidRPr="00BD6F46" w:rsidRDefault="003D4E83" w:rsidP="003D4E83">
      <w:pPr>
        <w:pStyle w:val="PL"/>
      </w:pPr>
      <w:r w:rsidRPr="00BD6F46">
        <w:t xml:space="preserve">            - URL</w:t>
      </w:r>
    </w:p>
    <w:p w14:paraId="1CDADBAF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132A9860" w14:textId="77777777" w:rsidR="003D4E83" w:rsidRPr="00BD6F46" w:rsidRDefault="003D4E83" w:rsidP="003D4E83">
      <w:pPr>
        <w:pStyle w:val="PL"/>
      </w:pPr>
      <w:r w:rsidRPr="00BD6F46">
        <w:t xml:space="preserve">    TriggerCategory:</w:t>
      </w:r>
    </w:p>
    <w:p w14:paraId="64245F82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270E6C0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0513C81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678AD1CA" w14:textId="77777777" w:rsidR="003D4E83" w:rsidRPr="00BD6F46" w:rsidRDefault="003D4E83" w:rsidP="003D4E83">
      <w:pPr>
        <w:pStyle w:val="PL"/>
      </w:pPr>
      <w:r w:rsidRPr="00BD6F46">
        <w:t xml:space="preserve">            - IMMEDIATE_REPORT</w:t>
      </w:r>
    </w:p>
    <w:p w14:paraId="539F23AC" w14:textId="77777777" w:rsidR="003D4E83" w:rsidRPr="00BD6F46" w:rsidRDefault="003D4E83" w:rsidP="003D4E83">
      <w:pPr>
        <w:pStyle w:val="PL"/>
      </w:pPr>
      <w:r w:rsidRPr="00BD6F46">
        <w:t xml:space="preserve">            - DEFERRED_REPORT</w:t>
      </w:r>
    </w:p>
    <w:p w14:paraId="1B286FE7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959B267" w14:textId="77777777" w:rsidR="003D4E83" w:rsidRPr="00BD6F46" w:rsidRDefault="003D4E83" w:rsidP="003D4E83">
      <w:pPr>
        <w:pStyle w:val="PL"/>
      </w:pPr>
      <w:r w:rsidRPr="00BD6F46">
        <w:t xml:space="preserve">    QuotaManagementIndicator:</w:t>
      </w:r>
    </w:p>
    <w:p w14:paraId="011E102F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795F8ACD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615CCF5C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08BEF96" w14:textId="77777777" w:rsidR="003D4E83" w:rsidRPr="00BD6F46" w:rsidRDefault="003D4E83" w:rsidP="003D4E83">
      <w:pPr>
        <w:pStyle w:val="PL"/>
      </w:pPr>
      <w:r w:rsidRPr="00BD6F46">
        <w:t xml:space="preserve">            - ONLINE_CHARGING</w:t>
      </w:r>
    </w:p>
    <w:p w14:paraId="53732E4C" w14:textId="77777777" w:rsidR="003D4E83" w:rsidRDefault="003D4E83" w:rsidP="003D4E83">
      <w:pPr>
        <w:pStyle w:val="PL"/>
      </w:pPr>
      <w:r w:rsidRPr="00BD6F46">
        <w:t xml:space="preserve">            - OFFLINE_CHARGING</w:t>
      </w:r>
    </w:p>
    <w:p w14:paraId="04C40D87" w14:textId="77777777" w:rsidR="003D4E83" w:rsidRPr="00BD6F46" w:rsidRDefault="003D4E83" w:rsidP="003D4E83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7047A771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07EF8B1F" w14:textId="77777777" w:rsidR="003D4E83" w:rsidRPr="00BD6F46" w:rsidRDefault="003D4E83" w:rsidP="003D4E83">
      <w:pPr>
        <w:pStyle w:val="PL"/>
      </w:pPr>
      <w:r w:rsidRPr="00BD6F46">
        <w:t xml:space="preserve">    FailureHandling:</w:t>
      </w:r>
    </w:p>
    <w:p w14:paraId="0BB8DB7D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4DC8F8DD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20027CD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B03C46E" w14:textId="77777777" w:rsidR="003D4E83" w:rsidRPr="00BD6F46" w:rsidRDefault="003D4E83" w:rsidP="003D4E83">
      <w:pPr>
        <w:pStyle w:val="PL"/>
      </w:pPr>
      <w:r w:rsidRPr="00BD6F46">
        <w:t xml:space="preserve">            - TERMINATE</w:t>
      </w:r>
    </w:p>
    <w:p w14:paraId="6A938B72" w14:textId="77777777" w:rsidR="003D4E83" w:rsidRPr="00BD6F46" w:rsidRDefault="003D4E83" w:rsidP="003D4E83">
      <w:pPr>
        <w:pStyle w:val="PL"/>
      </w:pPr>
      <w:r w:rsidRPr="00BD6F46">
        <w:t xml:space="preserve">            - CONTINUE</w:t>
      </w:r>
    </w:p>
    <w:p w14:paraId="39598C4D" w14:textId="77777777" w:rsidR="003D4E83" w:rsidRPr="00BD6F46" w:rsidRDefault="003D4E83" w:rsidP="003D4E83">
      <w:pPr>
        <w:pStyle w:val="PL"/>
      </w:pPr>
      <w:r w:rsidRPr="00BD6F46">
        <w:t xml:space="preserve">            - RETRY_AND_TERMINATE</w:t>
      </w:r>
    </w:p>
    <w:p w14:paraId="3B68316D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73CF911" w14:textId="77777777" w:rsidR="003D4E83" w:rsidRPr="00BD6F46" w:rsidRDefault="003D4E83" w:rsidP="003D4E83">
      <w:pPr>
        <w:pStyle w:val="PL"/>
      </w:pPr>
      <w:r w:rsidRPr="00BD6F46">
        <w:t xml:space="preserve">    SessionFailover:</w:t>
      </w:r>
    </w:p>
    <w:p w14:paraId="692BCC2D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5044D3BB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B7B90A9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E699A88" w14:textId="77777777" w:rsidR="003D4E83" w:rsidRPr="00BD6F46" w:rsidRDefault="003D4E83" w:rsidP="003D4E83">
      <w:pPr>
        <w:pStyle w:val="PL"/>
      </w:pPr>
      <w:r w:rsidRPr="00BD6F46">
        <w:t xml:space="preserve">            - FAILOVER_NOT_SUPPORTED</w:t>
      </w:r>
    </w:p>
    <w:p w14:paraId="445A260D" w14:textId="77777777" w:rsidR="003D4E83" w:rsidRPr="00BD6F46" w:rsidRDefault="003D4E83" w:rsidP="003D4E83">
      <w:pPr>
        <w:pStyle w:val="PL"/>
      </w:pPr>
      <w:r w:rsidRPr="00BD6F46">
        <w:t xml:space="preserve">            - FAILOVER_SUPPORTED</w:t>
      </w:r>
    </w:p>
    <w:p w14:paraId="5172A7F9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6A2E0D6" w14:textId="77777777" w:rsidR="003D4E83" w:rsidRPr="00BD6F46" w:rsidRDefault="003D4E83" w:rsidP="003D4E83">
      <w:pPr>
        <w:pStyle w:val="PL"/>
      </w:pPr>
      <w:r w:rsidRPr="00BD6F46">
        <w:t xml:space="preserve">    3GPPPSDataOffStatus:</w:t>
      </w:r>
    </w:p>
    <w:p w14:paraId="2198425E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936D4B5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78B054F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2B579492" w14:textId="77777777" w:rsidR="003D4E83" w:rsidRPr="00BD6F46" w:rsidRDefault="003D4E83" w:rsidP="003D4E83">
      <w:pPr>
        <w:pStyle w:val="PL"/>
      </w:pPr>
      <w:r w:rsidRPr="00BD6F46">
        <w:t xml:space="preserve">            - ACTIVE</w:t>
      </w:r>
    </w:p>
    <w:p w14:paraId="59EB7C08" w14:textId="77777777" w:rsidR="003D4E83" w:rsidRPr="00BD6F46" w:rsidRDefault="003D4E83" w:rsidP="003D4E83">
      <w:pPr>
        <w:pStyle w:val="PL"/>
      </w:pPr>
      <w:r w:rsidRPr="00BD6F46">
        <w:t xml:space="preserve">            - INACTIVE</w:t>
      </w:r>
    </w:p>
    <w:p w14:paraId="3A021453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CD290AF" w14:textId="77777777" w:rsidR="003D4E83" w:rsidRPr="00BD6F46" w:rsidRDefault="003D4E83" w:rsidP="003D4E83">
      <w:pPr>
        <w:pStyle w:val="PL"/>
      </w:pPr>
      <w:r w:rsidRPr="00BD6F46">
        <w:t xml:space="preserve">    ResultCode:</w:t>
      </w:r>
    </w:p>
    <w:p w14:paraId="3505964A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32637385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C53789B" w14:textId="77777777" w:rsidR="003D4E83" w:rsidRDefault="003D4E83" w:rsidP="003D4E83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19468A22" w14:textId="77777777" w:rsidR="003D4E83" w:rsidRPr="00BD6F46" w:rsidRDefault="003D4E83" w:rsidP="003D4E83">
      <w:pPr>
        <w:pStyle w:val="PL"/>
      </w:pPr>
      <w:r>
        <w:t xml:space="preserve">            - SUCCESS</w:t>
      </w:r>
    </w:p>
    <w:p w14:paraId="422DFA31" w14:textId="77777777" w:rsidR="003D4E83" w:rsidRPr="00BD6F46" w:rsidRDefault="003D4E83" w:rsidP="003D4E83">
      <w:pPr>
        <w:pStyle w:val="PL"/>
      </w:pPr>
      <w:r w:rsidRPr="00BD6F46">
        <w:t xml:space="preserve">            - END_USER_SERVICE_DENIED</w:t>
      </w:r>
    </w:p>
    <w:p w14:paraId="78E3FA58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5D080C49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18CC325A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6CB45466" w14:textId="77777777" w:rsidR="003D4E83" w:rsidRPr="00BD6F46" w:rsidRDefault="003D4E83" w:rsidP="003D4E83">
      <w:pPr>
        <w:pStyle w:val="PL"/>
      </w:pPr>
      <w:r w:rsidRPr="00BD6F46">
        <w:t xml:space="preserve">            - USER_UNKNOWN</w:t>
      </w:r>
    </w:p>
    <w:p w14:paraId="5D16C59D" w14:textId="77777777" w:rsidR="003D4E83" w:rsidRDefault="003D4E83" w:rsidP="003D4E83">
      <w:pPr>
        <w:pStyle w:val="PL"/>
      </w:pPr>
      <w:r w:rsidRPr="00BD6F46">
        <w:t xml:space="preserve">            - RATING_FAILED</w:t>
      </w:r>
    </w:p>
    <w:p w14:paraId="4DA7FBEA" w14:textId="77777777" w:rsidR="003D4E83" w:rsidRPr="00BD6F46" w:rsidRDefault="003D4E83" w:rsidP="003D4E83">
      <w:pPr>
        <w:pStyle w:val="PL"/>
      </w:pPr>
      <w:r>
        <w:t xml:space="preserve">            - </w:t>
      </w:r>
      <w:r w:rsidRPr="00B46823">
        <w:t>QUOTA_MANAGEMENT</w:t>
      </w:r>
    </w:p>
    <w:p w14:paraId="40781EB8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5B3F4319" w14:textId="77777777" w:rsidR="003D4E83" w:rsidRPr="00BD6F46" w:rsidRDefault="003D4E83" w:rsidP="003D4E83">
      <w:pPr>
        <w:pStyle w:val="PL"/>
      </w:pPr>
      <w:r w:rsidRPr="00BD6F46">
        <w:lastRenderedPageBreak/>
        <w:t xml:space="preserve">    PartialRecordMethod:</w:t>
      </w:r>
    </w:p>
    <w:p w14:paraId="24FDF026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3CF2A205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33E66D8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BFC3BD1" w14:textId="77777777" w:rsidR="003D4E83" w:rsidRPr="00BD6F46" w:rsidRDefault="003D4E83" w:rsidP="003D4E83">
      <w:pPr>
        <w:pStyle w:val="PL"/>
      </w:pPr>
      <w:r w:rsidRPr="00BD6F46">
        <w:t xml:space="preserve">            - DEFAULT</w:t>
      </w:r>
    </w:p>
    <w:p w14:paraId="268FA87B" w14:textId="77777777" w:rsidR="003D4E83" w:rsidRPr="00BD6F46" w:rsidRDefault="003D4E83" w:rsidP="003D4E83">
      <w:pPr>
        <w:pStyle w:val="PL"/>
      </w:pPr>
      <w:r w:rsidRPr="00BD6F46">
        <w:t xml:space="preserve">            - INDIVIDUAL</w:t>
      </w:r>
    </w:p>
    <w:p w14:paraId="703F2B35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26976C2" w14:textId="77777777" w:rsidR="003D4E83" w:rsidRPr="00BD6F46" w:rsidRDefault="003D4E83" w:rsidP="003D4E83">
      <w:pPr>
        <w:pStyle w:val="PL"/>
      </w:pPr>
      <w:r w:rsidRPr="00BD6F46">
        <w:t xml:space="preserve">    RoamerInOut:</w:t>
      </w:r>
    </w:p>
    <w:p w14:paraId="62FDB688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3A50793E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C480056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141C1A7" w14:textId="77777777" w:rsidR="003D4E83" w:rsidRPr="00BD6F46" w:rsidRDefault="003D4E83" w:rsidP="003D4E83">
      <w:pPr>
        <w:pStyle w:val="PL"/>
      </w:pPr>
      <w:r w:rsidRPr="00BD6F46">
        <w:t xml:space="preserve">            - IN_BOUND</w:t>
      </w:r>
    </w:p>
    <w:p w14:paraId="42AEF869" w14:textId="77777777" w:rsidR="003D4E83" w:rsidRPr="00BD6F46" w:rsidRDefault="003D4E83" w:rsidP="003D4E83">
      <w:pPr>
        <w:pStyle w:val="PL"/>
      </w:pPr>
      <w:r w:rsidRPr="00BD6F46">
        <w:t xml:space="preserve">            - OUT_BOUND</w:t>
      </w:r>
    </w:p>
    <w:p w14:paraId="4D7CBEB1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5AC7161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0386715B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57B75EBD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0BA58B8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77EA5F6F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755C284C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6B82D8ED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15C8FCE7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5A9AE6AF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0390AD55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60563C9D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7604FB7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4DF02E8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2A7F7FE9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785ACA69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4E1403E6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70E65BCE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505CD217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13F497B2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296C4B40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A8FA9F2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4777EA2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6741DEE5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6510F36C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56575637" w14:textId="77777777" w:rsidR="003D4E83" w:rsidRPr="00BD6F46" w:rsidRDefault="003D4E83" w:rsidP="003D4E83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6F936FF8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063B5DD4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E8B54AD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23C2F57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t>UNKNOWN</w:t>
      </w:r>
    </w:p>
    <w:p w14:paraId="49F0E2D0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393A26F8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06F5D708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204706B4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5FD8F517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213F5B0F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169510EA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FB698E7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B14C317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768D15DB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t>PERSONAL</w:t>
      </w:r>
    </w:p>
    <w:p w14:paraId="1D8C5DDC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2CF97898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INFORMATIONAL</w:t>
      </w:r>
    </w:p>
    <w:p w14:paraId="7994377B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t>AUTO</w:t>
      </w:r>
    </w:p>
    <w:p w14:paraId="462168D6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0ABFBD07" w14:textId="77777777" w:rsidR="003D4E83" w:rsidRPr="00BD6F46" w:rsidRDefault="003D4E83" w:rsidP="003D4E83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78C35C81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79C0AC15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6F969F22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0063BEC9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t>EMAIL_ADDRESS</w:t>
      </w:r>
    </w:p>
    <w:p w14:paraId="0D9AD9FF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MSISDN</w:t>
      </w:r>
    </w:p>
    <w:p w14:paraId="08A9CF3A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757F9FC4" w14:textId="77777777" w:rsidR="003D4E83" w:rsidRDefault="003D4E83" w:rsidP="003D4E83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3C212157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NUMERIC_SHORTCODE</w:t>
      </w:r>
    </w:p>
    <w:p w14:paraId="5E08CB50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126CAB8F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OTHER</w:t>
      </w:r>
    </w:p>
    <w:p w14:paraId="6DFE4B36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4F9854A5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21F42BDD" w14:textId="77777777" w:rsidR="003D4E83" w:rsidRPr="00BD6F46" w:rsidRDefault="003D4E83" w:rsidP="003D4E83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2F4382AC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4BF8BB9A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041E8DA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1B8EA7DF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TO</w:t>
      </w:r>
    </w:p>
    <w:p w14:paraId="4ACAE416" w14:textId="77777777" w:rsidR="003D4E83" w:rsidRDefault="003D4E83" w:rsidP="003D4E83">
      <w:pPr>
        <w:pStyle w:val="PL"/>
      </w:pPr>
      <w:r w:rsidRPr="00BD6F46">
        <w:t xml:space="preserve">            - </w:t>
      </w:r>
      <w:r>
        <w:t>CC</w:t>
      </w:r>
    </w:p>
    <w:p w14:paraId="649D042B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76B5E033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3A670B06" w14:textId="77777777" w:rsidR="003D4E83" w:rsidRPr="00BD6F46" w:rsidRDefault="003D4E83" w:rsidP="003D4E83">
      <w:pPr>
        <w:pStyle w:val="PL"/>
      </w:pPr>
      <w:r>
        <w:lastRenderedPageBreak/>
        <w:t xml:space="preserve">    </w:t>
      </w:r>
      <w:r w:rsidRPr="00A87ADE">
        <w:t>SMServiceType</w:t>
      </w:r>
      <w:r w:rsidRPr="00BD6F46">
        <w:t>:</w:t>
      </w:r>
    </w:p>
    <w:p w14:paraId="1E1EC0D2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1CD7F163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354262D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6E496390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107D75A4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3816BE77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5B95A34F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16A703DD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204BF9EC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1DBF94E6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59BFFDF1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357DDDD8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38B47266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7D957F1A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6B3A16A8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2E8421F2" w14:textId="77777777" w:rsidR="003D4E83" w:rsidRPr="00BD6F46" w:rsidRDefault="003D4E83" w:rsidP="003D4E83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1E16FE95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73316069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84C8485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A84BD35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t>NO_REPLY_PATH_SET</w:t>
      </w:r>
    </w:p>
    <w:p w14:paraId="115B5A65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REPLY_PATH_SET</w:t>
      </w:r>
    </w:p>
    <w:p w14:paraId="78A79ABF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50E88B38" w14:textId="77777777" w:rsidR="003D4E83" w:rsidRDefault="003D4E83" w:rsidP="003D4E83">
      <w:pPr>
        <w:pStyle w:val="PL"/>
        <w:tabs>
          <w:tab w:val="clear" w:pos="384"/>
        </w:tabs>
      </w:pPr>
      <w:r>
        <w:t xml:space="preserve">    oneTimeEventType:</w:t>
      </w:r>
    </w:p>
    <w:p w14:paraId="0431CAAD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anyOf:</w:t>
      </w:r>
    </w:p>
    <w:p w14:paraId="0538EE79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- type: string</w:t>
      </w:r>
    </w:p>
    <w:p w14:paraId="74213E18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enum:</w:t>
      </w:r>
    </w:p>
    <w:p w14:paraId="3A580A04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IEC</w:t>
      </w:r>
    </w:p>
    <w:p w14:paraId="5E85197D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PEC</w:t>
      </w:r>
    </w:p>
    <w:p w14:paraId="332FA8AD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- type: string</w:t>
      </w:r>
    </w:p>
    <w:p w14:paraId="4666CDA3" w14:textId="77777777" w:rsidR="003D4E83" w:rsidRDefault="003D4E83" w:rsidP="003D4E83">
      <w:pPr>
        <w:pStyle w:val="PL"/>
        <w:tabs>
          <w:tab w:val="clear" w:pos="384"/>
        </w:tabs>
      </w:pPr>
      <w:r>
        <w:t xml:space="preserve">    dnnSelectionMode:</w:t>
      </w:r>
    </w:p>
    <w:p w14:paraId="70EBC96B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anyOf:</w:t>
      </w:r>
    </w:p>
    <w:p w14:paraId="209AFA98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- type: string</w:t>
      </w:r>
    </w:p>
    <w:p w14:paraId="748C6245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enum:</w:t>
      </w:r>
    </w:p>
    <w:p w14:paraId="48A2F517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VERIFIED</w:t>
      </w:r>
    </w:p>
    <w:p w14:paraId="2EA14F4B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UE_DNN_NOT_VERIFIED</w:t>
      </w:r>
    </w:p>
    <w:p w14:paraId="7D6BC536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NW_DNN_NOT_VERIFIED</w:t>
      </w:r>
    </w:p>
    <w:p w14:paraId="2A79A812" w14:textId="77777777" w:rsidR="003D4E83" w:rsidRDefault="003D4E83" w:rsidP="003D4E83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18319355" w14:textId="77777777" w:rsidR="003D4E83" w:rsidRDefault="003D4E83" w:rsidP="003D4E83">
      <w:pPr>
        <w:pStyle w:val="PL"/>
        <w:tabs>
          <w:tab w:val="clear" w:pos="384"/>
        </w:tabs>
      </w:pPr>
      <w:r>
        <w:t xml:space="preserve">    APIDirection:</w:t>
      </w:r>
    </w:p>
    <w:p w14:paraId="40EDE0B9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anyOf:</w:t>
      </w:r>
    </w:p>
    <w:p w14:paraId="00D2DF92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- type: string</w:t>
      </w:r>
    </w:p>
    <w:p w14:paraId="34D786A8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enum:</w:t>
      </w:r>
    </w:p>
    <w:p w14:paraId="4B55B1B9" w14:textId="77777777" w:rsidR="003D4E83" w:rsidRDefault="003D4E83" w:rsidP="003D4E83">
      <w:pPr>
        <w:pStyle w:val="PL"/>
      </w:pPr>
      <w:r>
        <w:t xml:space="preserve">            - INVOCATION</w:t>
      </w:r>
    </w:p>
    <w:p w14:paraId="318FF19E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NOTIFICATION</w:t>
      </w:r>
    </w:p>
    <w:p w14:paraId="7A350FAA" w14:textId="77777777" w:rsidR="003D4E83" w:rsidRDefault="003D4E83" w:rsidP="003D4E83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60A6E1B8" w14:textId="77777777" w:rsidR="003D4E83" w:rsidRPr="00BD6F46" w:rsidRDefault="003D4E83" w:rsidP="003D4E83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7D2E3E82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72210C4A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8E177E1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7CC0DC75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INITIAL</w:t>
      </w:r>
    </w:p>
    <w:p w14:paraId="0DD68019" w14:textId="77777777" w:rsidR="003D4E83" w:rsidRDefault="003D4E83" w:rsidP="003D4E83">
      <w:pPr>
        <w:pStyle w:val="PL"/>
      </w:pPr>
      <w:r w:rsidRPr="00BD6F46">
        <w:t xml:space="preserve">            - </w:t>
      </w:r>
      <w:r>
        <w:t>MOBILITY</w:t>
      </w:r>
    </w:p>
    <w:p w14:paraId="78FD01D7" w14:textId="77777777" w:rsidR="003D4E83" w:rsidRDefault="003D4E83" w:rsidP="003D4E83">
      <w:pPr>
        <w:pStyle w:val="PL"/>
      </w:pPr>
      <w:r w:rsidRPr="00BD6F46">
        <w:t xml:space="preserve">            - </w:t>
      </w:r>
      <w:r w:rsidRPr="007770FE">
        <w:t>PERIODIC</w:t>
      </w:r>
    </w:p>
    <w:p w14:paraId="1D3C8F3E" w14:textId="77777777" w:rsidR="003D4E83" w:rsidRDefault="003D4E83" w:rsidP="003D4E83">
      <w:pPr>
        <w:pStyle w:val="PL"/>
      </w:pPr>
      <w:r w:rsidRPr="00BD6F46">
        <w:t xml:space="preserve">            - </w:t>
      </w:r>
      <w:r w:rsidRPr="007770FE">
        <w:t>EMERGENCY</w:t>
      </w:r>
    </w:p>
    <w:p w14:paraId="374FF3FF" w14:textId="77777777" w:rsidR="003D4E83" w:rsidRDefault="003D4E83" w:rsidP="003D4E83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11505981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52865180" w14:textId="77777777" w:rsidR="003D4E83" w:rsidRPr="00BD6F46" w:rsidRDefault="003D4E83" w:rsidP="003D4E83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05F178B7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1BB0B676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65548643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76AF976C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MICO_MODE</w:t>
      </w:r>
    </w:p>
    <w:p w14:paraId="4950F754" w14:textId="77777777" w:rsidR="003D4E83" w:rsidRDefault="003D4E83" w:rsidP="003D4E83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422D3D56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5C96F4B1" w14:textId="77777777" w:rsidR="003D4E83" w:rsidRPr="00BD6F46" w:rsidRDefault="003D4E83" w:rsidP="003D4E83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26360C16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027A5D0C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B50398D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FBCA5CD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SMS_SUPPORTED</w:t>
      </w:r>
    </w:p>
    <w:p w14:paraId="43317035" w14:textId="77777777" w:rsidR="003D4E83" w:rsidRDefault="003D4E83" w:rsidP="003D4E83">
      <w:pPr>
        <w:pStyle w:val="PL"/>
      </w:pPr>
      <w:r w:rsidRPr="00BD6F46">
        <w:t xml:space="preserve">            - </w:t>
      </w:r>
      <w:r>
        <w:t>SMS_NOT_SUPPORTED</w:t>
      </w:r>
    </w:p>
    <w:p w14:paraId="5AAA66B6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56333C91" w14:textId="77777777" w:rsidR="003D4E83" w:rsidRPr="00BD6F46" w:rsidRDefault="003D4E83" w:rsidP="003D4E83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06A76876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5F5F2BEA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6124A0EC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553E73AC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F378C3">
        <w:t>CreateMOI</w:t>
      </w:r>
    </w:p>
    <w:p w14:paraId="57E86393" w14:textId="77777777" w:rsidR="003D4E83" w:rsidRDefault="003D4E83" w:rsidP="003D4E83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0940F34B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C803A9">
        <w:t>DeleteMOI</w:t>
      </w:r>
    </w:p>
    <w:p w14:paraId="1BC24583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06F16E16" w14:textId="77777777" w:rsidR="003D4E83" w:rsidRPr="00BD6F46" w:rsidRDefault="003D4E83" w:rsidP="003D4E83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7718FE02" w14:textId="77777777" w:rsidR="003D4E83" w:rsidRPr="00BD6F46" w:rsidRDefault="003D4E83" w:rsidP="003D4E83">
      <w:pPr>
        <w:pStyle w:val="PL"/>
      </w:pPr>
      <w:r w:rsidRPr="00BD6F46">
        <w:lastRenderedPageBreak/>
        <w:t xml:space="preserve">      anyOf:</w:t>
      </w:r>
    </w:p>
    <w:p w14:paraId="14D57F87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5D8A07A0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13537E10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0517E5BC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C803A9">
        <w:t>OPERATION_FAILED</w:t>
      </w:r>
    </w:p>
    <w:p w14:paraId="00D52070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0B4A1293" w14:textId="77777777" w:rsidR="003D4E83" w:rsidRDefault="003D4E83" w:rsidP="003D4E83">
      <w:pPr>
        <w:pStyle w:val="PL"/>
        <w:tabs>
          <w:tab w:val="clear" w:pos="384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B53BB" w:rsidRPr="007215AA" w14:paraId="602A2B83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7B1EEFC" w14:textId="5D400855" w:rsidR="001B53BB" w:rsidRPr="007215AA" w:rsidRDefault="001B53BB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tbl>
    <w:p w14:paraId="0D2F921C" w14:textId="77777777" w:rsidR="003D4E83" w:rsidRPr="003D4E83" w:rsidRDefault="003D4E83" w:rsidP="00776D57">
      <w:pPr>
        <w:rPr>
          <w:lang w:eastAsia="zh-CN"/>
        </w:rPr>
      </w:pPr>
    </w:p>
    <w:sectPr w:rsidR="003D4E83" w:rsidRPr="003D4E8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B62C01" w14:textId="77777777" w:rsidR="000A07BE" w:rsidRDefault="000A07BE">
      <w:r>
        <w:separator/>
      </w:r>
    </w:p>
  </w:endnote>
  <w:endnote w:type="continuationSeparator" w:id="0">
    <w:p w14:paraId="6C7E7731" w14:textId="77777777" w:rsidR="000A07BE" w:rsidRDefault="000A0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3C909" w14:textId="77777777" w:rsidR="000A07BE" w:rsidRDefault="000A07BE">
      <w:r>
        <w:separator/>
      </w:r>
    </w:p>
  </w:footnote>
  <w:footnote w:type="continuationSeparator" w:id="0">
    <w:p w14:paraId="5FC03573" w14:textId="77777777" w:rsidR="000A07BE" w:rsidRDefault="000A07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087BC9" w:rsidRDefault="00087BC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087BC9" w:rsidRDefault="00087BC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087BC9" w:rsidRDefault="00087BC9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087BC9" w:rsidRDefault="00087B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2"/>
  </w:num>
  <w:num w:numId="13">
    <w:abstractNumId w:val="28"/>
  </w:num>
  <w:num w:numId="14">
    <w:abstractNumId w:val="13"/>
  </w:num>
  <w:num w:numId="15">
    <w:abstractNumId w:val="23"/>
  </w:num>
  <w:num w:numId="16">
    <w:abstractNumId w:val="22"/>
  </w:num>
  <w:num w:numId="17">
    <w:abstractNumId w:val="10"/>
  </w:num>
  <w:num w:numId="18">
    <w:abstractNumId w:val="12"/>
  </w:num>
  <w:num w:numId="19">
    <w:abstractNumId w:val="34"/>
  </w:num>
  <w:num w:numId="20">
    <w:abstractNumId w:val="27"/>
  </w:num>
  <w:num w:numId="21">
    <w:abstractNumId w:val="31"/>
  </w:num>
  <w:num w:numId="22">
    <w:abstractNumId w:val="15"/>
  </w:num>
  <w:num w:numId="23">
    <w:abstractNumId w:val="26"/>
  </w:num>
  <w:num w:numId="24">
    <w:abstractNumId w:val="18"/>
  </w:num>
  <w:num w:numId="25">
    <w:abstractNumId w:val="33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29"/>
  </w:num>
  <w:num w:numId="32">
    <w:abstractNumId w:val="19"/>
  </w:num>
  <w:num w:numId="33">
    <w:abstractNumId w:val="17"/>
  </w:num>
  <w:num w:numId="34">
    <w:abstractNumId w:val="21"/>
  </w:num>
  <w:num w:numId="35">
    <w:abstractNumId w:val="24"/>
  </w:num>
  <w:num w:numId="36">
    <w:abstractNumId w:val="25"/>
  </w:num>
  <w:num w:numId="37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3906"/>
    <w:rsid w:val="0000421B"/>
    <w:rsid w:val="00007A35"/>
    <w:rsid w:val="00011264"/>
    <w:rsid w:val="0001142A"/>
    <w:rsid w:val="00012647"/>
    <w:rsid w:val="000133E2"/>
    <w:rsid w:val="00014817"/>
    <w:rsid w:val="00022E4A"/>
    <w:rsid w:val="0003125B"/>
    <w:rsid w:val="00031935"/>
    <w:rsid w:val="0003353A"/>
    <w:rsid w:val="000342FB"/>
    <w:rsid w:val="0003541E"/>
    <w:rsid w:val="000436D5"/>
    <w:rsid w:val="000438C7"/>
    <w:rsid w:val="0004612D"/>
    <w:rsid w:val="0004777E"/>
    <w:rsid w:val="000478EA"/>
    <w:rsid w:val="00047E2F"/>
    <w:rsid w:val="00052638"/>
    <w:rsid w:val="00057608"/>
    <w:rsid w:val="000632A7"/>
    <w:rsid w:val="00080844"/>
    <w:rsid w:val="0008259A"/>
    <w:rsid w:val="000877C7"/>
    <w:rsid w:val="00087B3E"/>
    <w:rsid w:val="00087BC9"/>
    <w:rsid w:val="000A05B1"/>
    <w:rsid w:val="000A07BE"/>
    <w:rsid w:val="000A3B1C"/>
    <w:rsid w:val="000A6394"/>
    <w:rsid w:val="000B0CD8"/>
    <w:rsid w:val="000B5ACB"/>
    <w:rsid w:val="000B66D4"/>
    <w:rsid w:val="000B6841"/>
    <w:rsid w:val="000B7FED"/>
    <w:rsid w:val="000C038A"/>
    <w:rsid w:val="000C1F6A"/>
    <w:rsid w:val="000C6598"/>
    <w:rsid w:val="000D0D3D"/>
    <w:rsid w:val="000D5CB3"/>
    <w:rsid w:val="000E0C8C"/>
    <w:rsid w:val="000E1083"/>
    <w:rsid w:val="000E1F18"/>
    <w:rsid w:val="000E30B7"/>
    <w:rsid w:val="000E3A19"/>
    <w:rsid w:val="000E3AAF"/>
    <w:rsid w:val="000E40A7"/>
    <w:rsid w:val="000E5F36"/>
    <w:rsid w:val="000F0657"/>
    <w:rsid w:val="000F3125"/>
    <w:rsid w:val="000F43A3"/>
    <w:rsid w:val="000F45BF"/>
    <w:rsid w:val="000F7E31"/>
    <w:rsid w:val="00100FEE"/>
    <w:rsid w:val="00103204"/>
    <w:rsid w:val="00103D1C"/>
    <w:rsid w:val="00114881"/>
    <w:rsid w:val="0011564A"/>
    <w:rsid w:val="00115ABA"/>
    <w:rsid w:val="0011726A"/>
    <w:rsid w:val="00117778"/>
    <w:rsid w:val="00117E44"/>
    <w:rsid w:val="00120046"/>
    <w:rsid w:val="0012096C"/>
    <w:rsid w:val="001230BC"/>
    <w:rsid w:val="001259A1"/>
    <w:rsid w:val="00126552"/>
    <w:rsid w:val="00127BA7"/>
    <w:rsid w:val="00133049"/>
    <w:rsid w:val="001349C3"/>
    <w:rsid w:val="00134D2D"/>
    <w:rsid w:val="0014203F"/>
    <w:rsid w:val="001426EF"/>
    <w:rsid w:val="0014470C"/>
    <w:rsid w:val="00144B32"/>
    <w:rsid w:val="00145D43"/>
    <w:rsid w:val="00153393"/>
    <w:rsid w:val="0015553E"/>
    <w:rsid w:val="0015707A"/>
    <w:rsid w:val="00162D7B"/>
    <w:rsid w:val="00163240"/>
    <w:rsid w:val="00170668"/>
    <w:rsid w:val="0017179B"/>
    <w:rsid w:val="001722CA"/>
    <w:rsid w:val="001724E3"/>
    <w:rsid w:val="001739DE"/>
    <w:rsid w:val="001771BC"/>
    <w:rsid w:val="00181AD7"/>
    <w:rsid w:val="0019271C"/>
    <w:rsid w:val="00192C46"/>
    <w:rsid w:val="001936C2"/>
    <w:rsid w:val="001944F6"/>
    <w:rsid w:val="001952BA"/>
    <w:rsid w:val="00196FAF"/>
    <w:rsid w:val="00197AF9"/>
    <w:rsid w:val="001A08B3"/>
    <w:rsid w:val="001A3BD1"/>
    <w:rsid w:val="001A7B60"/>
    <w:rsid w:val="001B1455"/>
    <w:rsid w:val="001B52F0"/>
    <w:rsid w:val="001B53BB"/>
    <w:rsid w:val="001B63E7"/>
    <w:rsid w:val="001B64B9"/>
    <w:rsid w:val="001B6E55"/>
    <w:rsid w:val="001B7A65"/>
    <w:rsid w:val="001C3B0E"/>
    <w:rsid w:val="001D0BC6"/>
    <w:rsid w:val="001D7A32"/>
    <w:rsid w:val="001D7C0D"/>
    <w:rsid w:val="001E41F3"/>
    <w:rsid w:val="001E62C4"/>
    <w:rsid w:val="001E7944"/>
    <w:rsid w:val="00202A20"/>
    <w:rsid w:val="002044B9"/>
    <w:rsid w:val="002055B3"/>
    <w:rsid w:val="00207C59"/>
    <w:rsid w:val="002105BA"/>
    <w:rsid w:val="00225872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5C89"/>
    <w:rsid w:val="002574A6"/>
    <w:rsid w:val="0026004D"/>
    <w:rsid w:val="002600F2"/>
    <w:rsid w:val="002640DD"/>
    <w:rsid w:val="0026751A"/>
    <w:rsid w:val="00270CD5"/>
    <w:rsid w:val="00271612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679C"/>
    <w:rsid w:val="00287732"/>
    <w:rsid w:val="002907F5"/>
    <w:rsid w:val="002913B5"/>
    <w:rsid w:val="00293E69"/>
    <w:rsid w:val="002954CF"/>
    <w:rsid w:val="00295C69"/>
    <w:rsid w:val="002A2510"/>
    <w:rsid w:val="002A2745"/>
    <w:rsid w:val="002A3EAE"/>
    <w:rsid w:val="002A4810"/>
    <w:rsid w:val="002A56BA"/>
    <w:rsid w:val="002A5FBB"/>
    <w:rsid w:val="002A74B5"/>
    <w:rsid w:val="002A763B"/>
    <w:rsid w:val="002B0B0F"/>
    <w:rsid w:val="002B1A54"/>
    <w:rsid w:val="002B42AB"/>
    <w:rsid w:val="002B5741"/>
    <w:rsid w:val="002B74A9"/>
    <w:rsid w:val="002C0D9D"/>
    <w:rsid w:val="002C2552"/>
    <w:rsid w:val="002C700F"/>
    <w:rsid w:val="002D01D7"/>
    <w:rsid w:val="002D07E8"/>
    <w:rsid w:val="002D20D8"/>
    <w:rsid w:val="002D4593"/>
    <w:rsid w:val="002D7B66"/>
    <w:rsid w:val="002E2A8F"/>
    <w:rsid w:val="002E4132"/>
    <w:rsid w:val="002E45B7"/>
    <w:rsid w:val="002F048C"/>
    <w:rsid w:val="002F24D5"/>
    <w:rsid w:val="00305409"/>
    <w:rsid w:val="00312E8F"/>
    <w:rsid w:val="003207EC"/>
    <w:rsid w:val="0032637D"/>
    <w:rsid w:val="003268BB"/>
    <w:rsid w:val="003308B1"/>
    <w:rsid w:val="00330A52"/>
    <w:rsid w:val="00330D2D"/>
    <w:rsid w:val="0033278E"/>
    <w:rsid w:val="00335C0D"/>
    <w:rsid w:val="0033795C"/>
    <w:rsid w:val="00337EC9"/>
    <w:rsid w:val="00341398"/>
    <w:rsid w:val="003424F5"/>
    <w:rsid w:val="0034313C"/>
    <w:rsid w:val="00345D8B"/>
    <w:rsid w:val="00347963"/>
    <w:rsid w:val="003534D7"/>
    <w:rsid w:val="00353A5C"/>
    <w:rsid w:val="0035655A"/>
    <w:rsid w:val="00356D6B"/>
    <w:rsid w:val="0036075D"/>
    <w:rsid w:val="003609EF"/>
    <w:rsid w:val="00361DE4"/>
    <w:rsid w:val="0036231A"/>
    <w:rsid w:val="00365754"/>
    <w:rsid w:val="003663F1"/>
    <w:rsid w:val="00367EF9"/>
    <w:rsid w:val="00371A98"/>
    <w:rsid w:val="00372F39"/>
    <w:rsid w:val="00374DD4"/>
    <w:rsid w:val="00376252"/>
    <w:rsid w:val="003768F8"/>
    <w:rsid w:val="00381956"/>
    <w:rsid w:val="00381E8D"/>
    <w:rsid w:val="00383E36"/>
    <w:rsid w:val="00383EE0"/>
    <w:rsid w:val="00384B62"/>
    <w:rsid w:val="00384ED0"/>
    <w:rsid w:val="00390E46"/>
    <w:rsid w:val="003912D6"/>
    <w:rsid w:val="00395F8A"/>
    <w:rsid w:val="00397925"/>
    <w:rsid w:val="003B280F"/>
    <w:rsid w:val="003B4A25"/>
    <w:rsid w:val="003B5EDB"/>
    <w:rsid w:val="003C0168"/>
    <w:rsid w:val="003C0F5D"/>
    <w:rsid w:val="003C1159"/>
    <w:rsid w:val="003C5B4A"/>
    <w:rsid w:val="003C60FE"/>
    <w:rsid w:val="003D3C3A"/>
    <w:rsid w:val="003D4E83"/>
    <w:rsid w:val="003E1A36"/>
    <w:rsid w:val="003E509E"/>
    <w:rsid w:val="003E59C6"/>
    <w:rsid w:val="003E6535"/>
    <w:rsid w:val="003F23CD"/>
    <w:rsid w:val="003F5B97"/>
    <w:rsid w:val="00405077"/>
    <w:rsid w:val="00407A63"/>
    <w:rsid w:val="00407DE0"/>
    <w:rsid w:val="00410371"/>
    <w:rsid w:val="00416B47"/>
    <w:rsid w:val="004171D1"/>
    <w:rsid w:val="004242F1"/>
    <w:rsid w:val="00424D89"/>
    <w:rsid w:val="004270FD"/>
    <w:rsid w:val="0042772C"/>
    <w:rsid w:val="00431A1D"/>
    <w:rsid w:val="004373C2"/>
    <w:rsid w:val="0044036A"/>
    <w:rsid w:val="00442F16"/>
    <w:rsid w:val="004433AD"/>
    <w:rsid w:val="0044366A"/>
    <w:rsid w:val="00445446"/>
    <w:rsid w:val="00445C41"/>
    <w:rsid w:val="00451630"/>
    <w:rsid w:val="00451F09"/>
    <w:rsid w:val="00454141"/>
    <w:rsid w:val="0046014A"/>
    <w:rsid w:val="00472CF5"/>
    <w:rsid w:val="004732F0"/>
    <w:rsid w:val="004742AE"/>
    <w:rsid w:val="004800D4"/>
    <w:rsid w:val="00481E63"/>
    <w:rsid w:val="00482204"/>
    <w:rsid w:val="00487D80"/>
    <w:rsid w:val="00496330"/>
    <w:rsid w:val="004A41D1"/>
    <w:rsid w:val="004A4C90"/>
    <w:rsid w:val="004B6621"/>
    <w:rsid w:val="004B75B7"/>
    <w:rsid w:val="004C0C73"/>
    <w:rsid w:val="004C1F29"/>
    <w:rsid w:val="004C3037"/>
    <w:rsid w:val="004D1CB9"/>
    <w:rsid w:val="004D236F"/>
    <w:rsid w:val="004D326A"/>
    <w:rsid w:val="004E32D8"/>
    <w:rsid w:val="004E3B44"/>
    <w:rsid w:val="004E7C48"/>
    <w:rsid w:val="004F5592"/>
    <w:rsid w:val="004F6135"/>
    <w:rsid w:val="004F6CC0"/>
    <w:rsid w:val="004F78FA"/>
    <w:rsid w:val="0050398C"/>
    <w:rsid w:val="0050485A"/>
    <w:rsid w:val="00506423"/>
    <w:rsid w:val="0050732E"/>
    <w:rsid w:val="00507469"/>
    <w:rsid w:val="00510B4D"/>
    <w:rsid w:val="005143EB"/>
    <w:rsid w:val="005143F8"/>
    <w:rsid w:val="005154A8"/>
    <w:rsid w:val="0051580D"/>
    <w:rsid w:val="00516BA8"/>
    <w:rsid w:val="0052180F"/>
    <w:rsid w:val="005227BA"/>
    <w:rsid w:val="00522846"/>
    <w:rsid w:val="00527C3B"/>
    <w:rsid w:val="00530939"/>
    <w:rsid w:val="00531B63"/>
    <w:rsid w:val="00533B34"/>
    <w:rsid w:val="00534249"/>
    <w:rsid w:val="0054057B"/>
    <w:rsid w:val="005450EE"/>
    <w:rsid w:val="00546102"/>
    <w:rsid w:val="00547111"/>
    <w:rsid w:val="0055412F"/>
    <w:rsid w:val="0055672B"/>
    <w:rsid w:val="00557920"/>
    <w:rsid w:val="00560FE0"/>
    <w:rsid w:val="00573DAD"/>
    <w:rsid w:val="00580035"/>
    <w:rsid w:val="005838FA"/>
    <w:rsid w:val="005860B8"/>
    <w:rsid w:val="0059106E"/>
    <w:rsid w:val="00592D74"/>
    <w:rsid w:val="005A1C3F"/>
    <w:rsid w:val="005A3021"/>
    <w:rsid w:val="005A33BA"/>
    <w:rsid w:val="005B3199"/>
    <w:rsid w:val="005B6B3C"/>
    <w:rsid w:val="005B74F1"/>
    <w:rsid w:val="005E04B9"/>
    <w:rsid w:val="005E1B98"/>
    <w:rsid w:val="005E203B"/>
    <w:rsid w:val="005E2C44"/>
    <w:rsid w:val="005F0177"/>
    <w:rsid w:val="005F7559"/>
    <w:rsid w:val="006018DB"/>
    <w:rsid w:val="006029AF"/>
    <w:rsid w:val="00610582"/>
    <w:rsid w:val="006106B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72F9"/>
    <w:rsid w:val="006344FB"/>
    <w:rsid w:val="00634844"/>
    <w:rsid w:val="0063493E"/>
    <w:rsid w:val="00635400"/>
    <w:rsid w:val="00643D98"/>
    <w:rsid w:val="0064458B"/>
    <w:rsid w:val="00651E00"/>
    <w:rsid w:val="006562E5"/>
    <w:rsid w:val="00657C92"/>
    <w:rsid w:val="00660AF5"/>
    <w:rsid w:val="0066203B"/>
    <w:rsid w:val="00663C79"/>
    <w:rsid w:val="00681CE3"/>
    <w:rsid w:val="006858D3"/>
    <w:rsid w:val="006915ED"/>
    <w:rsid w:val="0069568C"/>
    <w:rsid w:val="00695808"/>
    <w:rsid w:val="006970E6"/>
    <w:rsid w:val="006A06A7"/>
    <w:rsid w:val="006A278F"/>
    <w:rsid w:val="006B0845"/>
    <w:rsid w:val="006B1320"/>
    <w:rsid w:val="006B1348"/>
    <w:rsid w:val="006B46FB"/>
    <w:rsid w:val="006C1A83"/>
    <w:rsid w:val="006C2954"/>
    <w:rsid w:val="006C33F8"/>
    <w:rsid w:val="006C58A8"/>
    <w:rsid w:val="006D165F"/>
    <w:rsid w:val="006D1BBB"/>
    <w:rsid w:val="006D79BA"/>
    <w:rsid w:val="006E1A8B"/>
    <w:rsid w:val="006E21FB"/>
    <w:rsid w:val="006E3F29"/>
    <w:rsid w:val="006F2C05"/>
    <w:rsid w:val="006F5F6B"/>
    <w:rsid w:val="007002B3"/>
    <w:rsid w:val="00700AC4"/>
    <w:rsid w:val="0070265C"/>
    <w:rsid w:val="00703287"/>
    <w:rsid w:val="0071285F"/>
    <w:rsid w:val="00717F47"/>
    <w:rsid w:val="00724104"/>
    <w:rsid w:val="007252EB"/>
    <w:rsid w:val="00725FE9"/>
    <w:rsid w:val="007318B6"/>
    <w:rsid w:val="0073329E"/>
    <w:rsid w:val="00740CB4"/>
    <w:rsid w:val="00741605"/>
    <w:rsid w:val="00742809"/>
    <w:rsid w:val="00750318"/>
    <w:rsid w:val="0075042C"/>
    <w:rsid w:val="00751091"/>
    <w:rsid w:val="00751BFD"/>
    <w:rsid w:val="0075459D"/>
    <w:rsid w:val="00757706"/>
    <w:rsid w:val="00761B59"/>
    <w:rsid w:val="0076247B"/>
    <w:rsid w:val="00762C7B"/>
    <w:rsid w:val="00765F9C"/>
    <w:rsid w:val="00766BE8"/>
    <w:rsid w:val="00767069"/>
    <w:rsid w:val="00767F45"/>
    <w:rsid w:val="00770838"/>
    <w:rsid w:val="00771B16"/>
    <w:rsid w:val="00773AC1"/>
    <w:rsid w:val="00773DE4"/>
    <w:rsid w:val="00775062"/>
    <w:rsid w:val="00776D57"/>
    <w:rsid w:val="00777678"/>
    <w:rsid w:val="00777D32"/>
    <w:rsid w:val="0078161B"/>
    <w:rsid w:val="00784C68"/>
    <w:rsid w:val="0078558D"/>
    <w:rsid w:val="0078710C"/>
    <w:rsid w:val="00787696"/>
    <w:rsid w:val="007876AC"/>
    <w:rsid w:val="0078782E"/>
    <w:rsid w:val="00792342"/>
    <w:rsid w:val="007924F7"/>
    <w:rsid w:val="007931BA"/>
    <w:rsid w:val="00793DB6"/>
    <w:rsid w:val="00796C9C"/>
    <w:rsid w:val="007977A8"/>
    <w:rsid w:val="00797A05"/>
    <w:rsid w:val="007A2A1D"/>
    <w:rsid w:val="007B512A"/>
    <w:rsid w:val="007C2097"/>
    <w:rsid w:val="007C2DF3"/>
    <w:rsid w:val="007C33A4"/>
    <w:rsid w:val="007C70D9"/>
    <w:rsid w:val="007D42A6"/>
    <w:rsid w:val="007D4DBE"/>
    <w:rsid w:val="007D6A07"/>
    <w:rsid w:val="007D7258"/>
    <w:rsid w:val="007F2519"/>
    <w:rsid w:val="007F4118"/>
    <w:rsid w:val="007F4241"/>
    <w:rsid w:val="007F551D"/>
    <w:rsid w:val="007F7259"/>
    <w:rsid w:val="008008BC"/>
    <w:rsid w:val="00800E24"/>
    <w:rsid w:val="008022C1"/>
    <w:rsid w:val="00802E93"/>
    <w:rsid w:val="008040A8"/>
    <w:rsid w:val="00807376"/>
    <w:rsid w:val="008110BC"/>
    <w:rsid w:val="00814A7B"/>
    <w:rsid w:val="008279FA"/>
    <w:rsid w:val="00832867"/>
    <w:rsid w:val="00833F31"/>
    <w:rsid w:val="008343F3"/>
    <w:rsid w:val="00834420"/>
    <w:rsid w:val="00837136"/>
    <w:rsid w:val="00841CB4"/>
    <w:rsid w:val="0084203B"/>
    <w:rsid w:val="0084607A"/>
    <w:rsid w:val="00847926"/>
    <w:rsid w:val="00847DEB"/>
    <w:rsid w:val="00850022"/>
    <w:rsid w:val="008626E7"/>
    <w:rsid w:val="00870EE7"/>
    <w:rsid w:val="008725A2"/>
    <w:rsid w:val="008738FB"/>
    <w:rsid w:val="008775C0"/>
    <w:rsid w:val="008809D5"/>
    <w:rsid w:val="00886514"/>
    <w:rsid w:val="00887A1F"/>
    <w:rsid w:val="00894B4C"/>
    <w:rsid w:val="00895C84"/>
    <w:rsid w:val="00897FBB"/>
    <w:rsid w:val="008A1ABB"/>
    <w:rsid w:val="008A45A6"/>
    <w:rsid w:val="008A59E2"/>
    <w:rsid w:val="008B1B98"/>
    <w:rsid w:val="008B1C23"/>
    <w:rsid w:val="008B52BA"/>
    <w:rsid w:val="008B533D"/>
    <w:rsid w:val="008B7261"/>
    <w:rsid w:val="008B786B"/>
    <w:rsid w:val="008C538F"/>
    <w:rsid w:val="008D3690"/>
    <w:rsid w:val="008D45BF"/>
    <w:rsid w:val="008E13BF"/>
    <w:rsid w:val="008E3491"/>
    <w:rsid w:val="008E5459"/>
    <w:rsid w:val="008F301A"/>
    <w:rsid w:val="008F3878"/>
    <w:rsid w:val="008F686C"/>
    <w:rsid w:val="0090492C"/>
    <w:rsid w:val="009062C5"/>
    <w:rsid w:val="00912CFF"/>
    <w:rsid w:val="009148DE"/>
    <w:rsid w:val="00915FED"/>
    <w:rsid w:val="009208D6"/>
    <w:rsid w:val="0092279C"/>
    <w:rsid w:val="009305AD"/>
    <w:rsid w:val="00930F5C"/>
    <w:rsid w:val="009324F3"/>
    <w:rsid w:val="0094794B"/>
    <w:rsid w:val="00955B5B"/>
    <w:rsid w:val="00956CCC"/>
    <w:rsid w:val="00963EB1"/>
    <w:rsid w:val="00964DBF"/>
    <w:rsid w:val="00965DA1"/>
    <w:rsid w:val="009734D5"/>
    <w:rsid w:val="00974A7E"/>
    <w:rsid w:val="009777D9"/>
    <w:rsid w:val="00980E07"/>
    <w:rsid w:val="009815A3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BDE"/>
    <w:rsid w:val="009A0D25"/>
    <w:rsid w:val="009A5753"/>
    <w:rsid w:val="009A579D"/>
    <w:rsid w:val="009A638B"/>
    <w:rsid w:val="009B1EC4"/>
    <w:rsid w:val="009B345D"/>
    <w:rsid w:val="009B40DF"/>
    <w:rsid w:val="009B6A14"/>
    <w:rsid w:val="009B728A"/>
    <w:rsid w:val="009C57F5"/>
    <w:rsid w:val="009C5CA0"/>
    <w:rsid w:val="009D1123"/>
    <w:rsid w:val="009D1D3D"/>
    <w:rsid w:val="009D1F22"/>
    <w:rsid w:val="009D4996"/>
    <w:rsid w:val="009D545C"/>
    <w:rsid w:val="009D5585"/>
    <w:rsid w:val="009D5C94"/>
    <w:rsid w:val="009E207C"/>
    <w:rsid w:val="009E3297"/>
    <w:rsid w:val="009E5807"/>
    <w:rsid w:val="009E5DA7"/>
    <w:rsid w:val="009E6F64"/>
    <w:rsid w:val="009F734F"/>
    <w:rsid w:val="009F7516"/>
    <w:rsid w:val="00A01B80"/>
    <w:rsid w:val="00A15A76"/>
    <w:rsid w:val="00A202D6"/>
    <w:rsid w:val="00A21A98"/>
    <w:rsid w:val="00A21C9B"/>
    <w:rsid w:val="00A24261"/>
    <w:rsid w:val="00A246B6"/>
    <w:rsid w:val="00A31DB2"/>
    <w:rsid w:val="00A34625"/>
    <w:rsid w:val="00A35999"/>
    <w:rsid w:val="00A40D0E"/>
    <w:rsid w:val="00A40D59"/>
    <w:rsid w:val="00A4650E"/>
    <w:rsid w:val="00A47E70"/>
    <w:rsid w:val="00A50CF0"/>
    <w:rsid w:val="00A54A0E"/>
    <w:rsid w:val="00A56952"/>
    <w:rsid w:val="00A601FE"/>
    <w:rsid w:val="00A6265D"/>
    <w:rsid w:val="00A63978"/>
    <w:rsid w:val="00A63C80"/>
    <w:rsid w:val="00A64DC1"/>
    <w:rsid w:val="00A6573C"/>
    <w:rsid w:val="00A702C8"/>
    <w:rsid w:val="00A709D1"/>
    <w:rsid w:val="00A75C50"/>
    <w:rsid w:val="00A7671C"/>
    <w:rsid w:val="00A80AFD"/>
    <w:rsid w:val="00A81556"/>
    <w:rsid w:val="00A83DA7"/>
    <w:rsid w:val="00A873A3"/>
    <w:rsid w:val="00A914C6"/>
    <w:rsid w:val="00A914D9"/>
    <w:rsid w:val="00A9203F"/>
    <w:rsid w:val="00AA2CBC"/>
    <w:rsid w:val="00AA4424"/>
    <w:rsid w:val="00AA552A"/>
    <w:rsid w:val="00AB0F68"/>
    <w:rsid w:val="00AB1052"/>
    <w:rsid w:val="00AB3CC1"/>
    <w:rsid w:val="00AB5A3A"/>
    <w:rsid w:val="00AB7193"/>
    <w:rsid w:val="00AC3A37"/>
    <w:rsid w:val="00AC5820"/>
    <w:rsid w:val="00AC649F"/>
    <w:rsid w:val="00AD093C"/>
    <w:rsid w:val="00AD1CD8"/>
    <w:rsid w:val="00AD1EA3"/>
    <w:rsid w:val="00AE10EB"/>
    <w:rsid w:val="00AE1C27"/>
    <w:rsid w:val="00AE20CA"/>
    <w:rsid w:val="00AE40C1"/>
    <w:rsid w:val="00AF0206"/>
    <w:rsid w:val="00AF570A"/>
    <w:rsid w:val="00B00C8D"/>
    <w:rsid w:val="00B02219"/>
    <w:rsid w:val="00B027E1"/>
    <w:rsid w:val="00B16619"/>
    <w:rsid w:val="00B1675B"/>
    <w:rsid w:val="00B17543"/>
    <w:rsid w:val="00B21710"/>
    <w:rsid w:val="00B258BB"/>
    <w:rsid w:val="00B25E6E"/>
    <w:rsid w:val="00B264C4"/>
    <w:rsid w:val="00B279B4"/>
    <w:rsid w:val="00B32007"/>
    <w:rsid w:val="00B36085"/>
    <w:rsid w:val="00B40238"/>
    <w:rsid w:val="00B4255E"/>
    <w:rsid w:val="00B442AA"/>
    <w:rsid w:val="00B442C0"/>
    <w:rsid w:val="00B505B7"/>
    <w:rsid w:val="00B52CD2"/>
    <w:rsid w:val="00B530D2"/>
    <w:rsid w:val="00B53447"/>
    <w:rsid w:val="00B55B29"/>
    <w:rsid w:val="00B56564"/>
    <w:rsid w:val="00B61BC9"/>
    <w:rsid w:val="00B61EDC"/>
    <w:rsid w:val="00B6235C"/>
    <w:rsid w:val="00B628E8"/>
    <w:rsid w:val="00B65038"/>
    <w:rsid w:val="00B6513A"/>
    <w:rsid w:val="00B67075"/>
    <w:rsid w:val="00B67B97"/>
    <w:rsid w:val="00B7244C"/>
    <w:rsid w:val="00B753EB"/>
    <w:rsid w:val="00B80803"/>
    <w:rsid w:val="00B82A9A"/>
    <w:rsid w:val="00B8676C"/>
    <w:rsid w:val="00B95F09"/>
    <w:rsid w:val="00B96197"/>
    <w:rsid w:val="00B968C8"/>
    <w:rsid w:val="00B96E91"/>
    <w:rsid w:val="00BA2A2C"/>
    <w:rsid w:val="00BA3EC5"/>
    <w:rsid w:val="00BA51D9"/>
    <w:rsid w:val="00BB156F"/>
    <w:rsid w:val="00BB5DFC"/>
    <w:rsid w:val="00BB714A"/>
    <w:rsid w:val="00BC06CC"/>
    <w:rsid w:val="00BC4E2F"/>
    <w:rsid w:val="00BC4E7C"/>
    <w:rsid w:val="00BC649A"/>
    <w:rsid w:val="00BD11E6"/>
    <w:rsid w:val="00BD120F"/>
    <w:rsid w:val="00BD279D"/>
    <w:rsid w:val="00BD6BB8"/>
    <w:rsid w:val="00BD7D0E"/>
    <w:rsid w:val="00BE6D1C"/>
    <w:rsid w:val="00BE718F"/>
    <w:rsid w:val="00BF0440"/>
    <w:rsid w:val="00BF2065"/>
    <w:rsid w:val="00BF2255"/>
    <w:rsid w:val="00BF294A"/>
    <w:rsid w:val="00BF5E2F"/>
    <w:rsid w:val="00C0042D"/>
    <w:rsid w:val="00C1122C"/>
    <w:rsid w:val="00C15C01"/>
    <w:rsid w:val="00C20E7C"/>
    <w:rsid w:val="00C27BFF"/>
    <w:rsid w:val="00C337F3"/>
    <w:rsid w:val="00C33807"/>
    <w:rsid w:val="00C35D5D"/>
    <w:rsid w:val="00C44B4D"/>
    <w:rsid w:val="00C4536D"/>
    <w:rsid w:val="00C45985"/>
    <w:rsid w:val="00C525D3"/>
    <w:rsid w:val="00C5263B"/>
    <w:rsid w:val="00C56BE6"/>
    <w:rsid w:val="00C6305C"/>
    <w:rsid w:val="00C66BA2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309C"/>
    <w:rsid w:val="00CA494B"/>
    <w:rsid w:val="00CA536B"/>
    <w:rsid w:val="00CA5D9B"/>
    <w:rsid w:val="00CB081C"/>
    <w:rsid w:val="00CB32F1"/>
    <w:rsid w:val="00CC0367"/>
    <w:rsid w:val="00CC5026"/>
    <w:rsid w:val="00CC68D0"/>
    <w:rsid w:val="00CC6E81"/>
    <w:rsid w:val="00CC7228"/>
    <w:rsid w:val="00CD3A3C"/>
    <w:rsid w:val="00CD5DC3"/>
    <w:rsid w:val="00CE2926"/>
    <w:rsid w:val="00CE3AB2"/>
    <w:rsid w:val="00CE63C6"/>
    <w:rsid w:val="00CF22F2"/>
    <w:rsid w:val="00CF2432"/>
    <w:rsid w:val="00CF54C8"/>
    <w:rsid w:val="00CF5A8A"/>
    <w:rsid w:val="00D03F9A"/>
    <w:rsid w:val="00D05ECC"/>
    <w:rsid w:val="00D06D51"/>
    <w:rsid w:val="00D0732B"/>
    <w:rsid w:val="00D104EE"/>
    <w:rsid w:val="00D12CA6"/>
    <w:rsid w:val="00D12CD1"/>
    <w:rsid w:val="00D1391D"/>
    <w:rsid w:val="00D14557"/>
    <w:rsid w:val="00D24991"/>
    <w:rsid w:val="00D260E8"/>
    <w:rsid w:val="00D269DA"/>
    <w:rsid w:val="00D37153"/>
    <w:rsid w:val="00D37CFA"/>
    <w:rsid w:val="00D50255"/>
    <w:rsid w:val="00D563D8"/>
    <w:rsid w:val="00D60574"/>
    <w:rsid w:val="00D61512"/>
    <w:rsid w:val="00D619AA"/>
    <w:rsid w:val="00D63730"/>
    <w:rsid w:val="00D65E0D"/>
    <w:rsid w:val="00D66455"/>
    <w:rsid w:val="00D66D68"/>
    <w:rsid w:val="00D706EC"/>
    <w:rsid w:val="00D76913"/>
    <w:rsid w:val="00D77409"/>
    <w:rsid w:val="00D8194D"/>
    <w:rsid w:val="00D8220F"/>
    <w:rsid w:val="00D831FD"/>
    <w:rsid w:val="00D871EE"/>
    <w:rsid w:val="00D9356E"/>
    <w:rsid w:val="00D949F1"/>
    <w:rsid w:val="00DA227E"/>
    <w:rsid w:val="00DA3202"/>
    <w:rsid w:val="00DA6DDB"/>
    <w:rsid w:val="00DB0A9D"/>
    <w:rsid w:val="00DB309B"/>
    <w:rsid w:val="00DB30F9"/>
    <w:rsid w:val="00DB4E4B"/>
    <w:rsid w:val="00DB54CF"/>
    <w:rsid w:val="00DC0B3C"/>
    <w:rsid w:val="00DC23C0"/>
    <w:rsid w:val="00DC29C8"/>
    <w:rsid w:val="00DD0369"/>
    <w:rsid w:val="00DD33C9"/>
    <w:rsid w:val="00DD613F"/>
    <w:rsid w:val="00DE1BB0"/>
    <w:rsid w:val="00DE2BF2"/>
    <w:rsid w:val="00DE34CF"/>
    <w:rsid w:val="00DE6E72"/>
    <w:rsid w:val="00DF1A08"/>
    <w:rsid w:val="00DF54C0"/>
    <w:rsid w:val="00DF5BC7"/>
    <w:rsid w:val="00DF669C"/>
    <w:rsid w:val="00E122B1"/>
    <w:rsid w:val="00E12DED"/>
    <w:rsid w:val="00E13F3D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47F5"/>
    <w:rsid w:val="00E55629"/>
    <w:rsid w:val="00E564CD"/>
    <w:rsid w:val="00E61ECB"/>
    <w:rsid w:val="00E6377B"/>
    <w:rsid w:val="00E660CB"/>
    <w:rsid w:val="00E7446F"/>
    <w:rsid w:val="00E755CB"/>
    <w:rsid w:val="00E860E9"/>
    <w:rsid w:val="00E94AD5"/>
    <w:rsid w:val="00E97AAF"/>
    <w:rsid w:val="00EA3526"/>
    <w:rsid w:val="00EA364C"/>
    <w:rsid w:val="00EA4280"/>
    <w:rsid w:val="00EB09B7"/>
    <w:rsid w:val="00EB0B38"/>
    <w:rsid w:val="00EB221D"/>
    <w:rsid w:val="00EB42D9"/>
    <w:rsid w:val="00EB7BC8"/>
    <w:rsid w:val="00EC28B6"/>
    <w:rsid w:val="00EC584C"/>
    <w:rsid w:val="00EC588D"/>
    <w:rsid w:val="00EC5D76"/>
    <w:rsid w:val="00ED1338"/>
    <w:rsid w:val="00ED586F"/>
    <w:rsid w:val="00ED7A74"/>
    <w:rsid w:val="00EE2C8D"/>
    <w:rsid w:val="00EE5167"/>
    <w:rsid w:val="00EE5266"/>
    <w:rsid w:val="00EE71DE"/>
    <w:rsid w:val="00EE7D7C"/>
    <w:rsid w:val="00EE7E86"/>
    <w:rsid w:val="00EF1E7A"/>
    <w:rsid w:val="00EF214D"/>
    <w:rsid w:val="00EF4718"/>
    <w:rsid w:val="00EF5247"/>
    <w:rsid w:val="00F02CA6"/>
    <w:rsid w:val="00F03E7B"/>
    <w:rsid w:val="00F11040"/>
    <w:rsid w:val="00F13404"/>
    <w:rsid w:val="00F1350D"/>
    <w:rsid w:val="00F144D8"/>
    <w:rsid w:val="00F15E50"/>
    <w:rsid w:val="00F2578D"/>
    <w:rsid w:val="00F25D98"/>
    <w:rsid w:val="00F300FB"/>
    <w:rsid w:val="00F31A04"/>
    <w:rsid w:val="00F327B1"/>
    <w:rsid w:val="00F332E4"/>
    <w:rsid w:val="00F37EB6"/>
    <w:rsid w:val="00F60E5D"/>
    <w:rsid w:val="00F65D48"/>
    <w:rsid w:val="00F7126D"/>
    <w:rsid w:val="00F843EA"/>
    <w:rsid w:val="00F847EA"/>
    <w:rsid w:val="00F87CCE"/>
    <w:rsid w:val="00F87F88"/>
    <w:rsid w:val="00F9338A"/>
    <w:rsid w:val="00F93C33"/>
    <w:rsid w:val="00F9488F"/>
    <w:rsid w:val="00FA0D3F"/>
    <w:rsid w:val="00FA2DE6"/>
    <w:rsid w:val="00FA405F"/>
    <w:rsid w:val="00FA4B38"/>
    <w:rsid w:val="00FA4F3F"/>
    <w:rsid w:val="00FA7CBF"/>
    <w:rsid w:val="00FB0CDC"/>
    <w:rsid w:val="00FB17E9"/>
    <w:rsid w:val="00FB6386"/>
    <w:rsid w:val="00FB70DF"/>
    <w:rsid w:val="00FC4DB7"/>
    <w:rsid w:val="00FC63DD"/>
    <w:rsid w:val="00FD1CB3"/>
    <w:rsid w:val="00FD3B3D"/>
    <w:rsid w:val="00FD5B8C"/>
    <w:rsid w:val="00FD74E1"/>
    <w:rsid w:val="00FD7D9F"/>
    <w:rsid w:val="00FE473C"/>
    <w:rsid w:val="00FE4C98"/>
    <w:rsid w:val="00FE6186"/>
    <w:rsid w:val="00FE6C66"/>
    <w:rsid w:val="00FF0081"/>
    <w:rsid w:val="00FF35E4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A7194-58A0-47A2-AF5E-C619D27E0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30</Pages>
  <Words>10114</Words>
  <Characters>57651</Characters>
  <Application>Microsoft Office Word</Application>
  <DocSecurity>0</DocSecurity>
  <Lines>480</Lines>
  <Paragraphs>135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67630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</cp:lastModifiedBy>
  <cp:revision>5</cp:revision>
  <cp:lastPrinted>1899-12-31T23:00:00Z</cp:lastPrinted>
  <dcterms:created xsi:type="dcterms:W3CDTF">2021-10-19T03:50:00Z</dcterms:created>
  <dcterms:modified xsi:type="dcterms:W3CDTF">2021-10-19T06:19:00Z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(3)C8pUpFmqCpVIr5Tgnw3ZhfAJT3pHk+0WIrZ+29SveGskx/20w76KB7stEma+u0DUVH73dvEh
HfMOE+LPByx//orW1RJzA4dvt5TE37v+9aXlr6mJsTYBxQXzbtI2rgolGBNrcPA9y7p2sZ0a
/QmQbOOKQ+YCb6UUcslkcIQu7IXUGJKe31D/ChaZSRowBUfb+2nCwmmTAfYz0aVvKKMCrC0N
XreimT/HA9xdhJfyAh</vt:lpwstr>
  </property>
  <property fmtid="{D5CDD505-2E9C-101B-9397-08002B2CF9AE}" pid="22" name="_2015_ms_pID_7253431">
    <vt:lpwstr>ThiJKos/kzPjdtmbOq7Vftx1IkN4PqLtUzlCeEdFS0oCoUCQSgvMYt
vZeQtci1WoDKLFrtPLqJ6MB0ijI8ebT32n9PxjPu0mfCO13TxdQ7ZzLgFmvGqoB47yfoAEkC
ULRqNEyLLjPEJqbiaRSHOSWKBtljVCsWqnTR5NOQ6N71w0aOXQbDRG2dmyfsp0F+YGFLF3TH
31UHhrAZX6JMmNTsSrK3UuWY09CBfnOkpI9s</vt:lpwstr>
  </property>
  <property fmtid="{D5CDD505-2E9C-101B-9397-08002B2CF9AE}" pid="23" name="_2015_ms_pID_7253432">
    <vt:lpwstr>mN4+c0bRpF2YoSDKJy2OR2c=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1634460560</vt:lpwstr>
  </property>
</Properties>
</file>