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5CBC54E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47E2F" w:rsidRPr="00047E2F">
        <w:rPr>
          <w:b/>
          <w:i/>
          <w:noProof/>
          <w:sz w:val="28"/>
        </w:rPr>
        <w:t>S5-215315</w:t>
      </w:r>
    </w:p>
    <w:p w14:paraId="46399ADE" w14:textId="6D5D1E1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48D8718E" w:rsidR="00BA2A2C" w:rsidRPr="00410371" w:rsidRDefault="00EF1E7A" w:rsidP="00087BC9">
            <w:pPr>
              <w:pStyle w:val="CRCoverPage"/>
              <w:spacing w:after="0"/>
              <w:rPr>
                <w:noProof/>
              </w:rPr>
            </w:pPr>
            <w:r w:rsidRPr="00EF1E7A">
              <w:rPr>
                <w:b/>
                <w:noProof/>
                <w:sz w:val="28"/>
              </w:rPr>
              <w:t>0352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6C1AABC" w:rsidR="00BA2A2C" w:rsidRPr="00410371" w:rsidRDefault="00EF5247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FB31CC" w:rsidR="00BA2A2C" w:rsidRPr="00410371" w:rsidRDefault="00833F31" w:rsidP="005E1B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912D6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9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CDE8C8E" w:rsidR="00BA2A2C" w:rsidRDefault="0004777E" w:rsidP="00EF52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F5247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EF5247">
              <w:rPr>
                <w:noProof/>
              </w:rPr>
              <w:t>18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150ACFD" w:rsidR="00BA2A2C" w:rsidRDefault="002B74A9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25EB5BDA" w:rsidR="00BA2A2C" w:rsidRDefault="00271612" w:rsidP="002B74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16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FECD649" w:rsidR="000B66D4" w:rsidRPr="00AE1C27" w:rsidRDefault="000B66D4" w:rsidP="00AD09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 xml:space="preserve">PDU Session Charging </w:t>
            </w:r>
            <w:proofErr w:type="spellStart"/>
            <w:r w:rsidRPr="00043BAD">
              <w:rPr>
                <w:noProof/>
                <w:lang w:eastAsia="zh-CN"/>
              </w:rPr>
              <w:t>Information</w:t>
            </w:r>
            <w:r>
              <w:t>"</w:t>
            </w:r>
            <w:r w:rsidR="00AD093C">
              <w:rPr>
                <w:noProof/>
                <w:lang w:eastAsia="zh-CN"/>
              </w:rPr>
              <w:t>is</w:t>
            </w:r>
            <w:proofErr w:type="spellEnd"/>
            <w:r w:rsidR="00AD093C">
              <w:rPr>
                <w:noProof/>
                <w:lang w:eastAsia="zh-CN"/>
              </w:rPr>
              <w:t xml:space="preserve">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54C6F84" w:rsidR="000B66D4" w:rsidRDefault="000B66D4" w:rsidP="007241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and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46F8AA7" w:rsidR="00BA2A2C" w:rsidRDefault="00740CB4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6.1.6.2.2.6,7.2,A.2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2B8D748" w14:textId="77777777" w:rsidR="00EB7BC8" w:rsidRPr="00BD6F46" w:rsidRDefault="00EB7BC8" w:rsidP="00EB7BC8">
      <w:pPr>
        <w:pStyle w:val="6"/>
        <w:rPr>
          <w:lang w:eastAsia="zh-CN"/>
        </w:rPr>
      </w:pPr>
      <w:bookmarkStart w:id="0" w:name="_Toc20227303"/>
      <w:bookmarkStart w:id="1" w:name="_Toc27749535"/>
      <w:bookmarkStart w:id="2" w:name="_Toc28709462"/>
      <w:bookmarkStart w:id="3" w:name="_Toc44671081"/>
      <w:bookmarkStart w:id="4" w:name="_Toc51918989"/>
      <w:bookmarkStart w:id="5" w:name="_Toc75164366"/>
      <w:bookmarkStart w:id="6" w:name="_Toc20227432"/>
      <w:bookmarkStart w:id="7" w:name="_Toc27749677"/>
      <w:bookmarkStart w:id="8" w:name="_Toc28709604"/>
      <w:bookmarkStart w:id="9" w:name="_Toc44671224"/>
      <w:bookmarkStart w:id="10" w:name="_Toc51919147"/>
      <w:bookmarkStart w:id="11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PDUSessionChargingInformation</w:t>
      </w:r>
      <w:proofErr w:type="spellEnd"/>
    </w:p>
    <w:p w14:paraId="6827C044" w14:textId="77777777" w:rsidR="00EB7BC8" w:rsidRPr="00BD6F46" w:rsidRDefault="00EB7BC8" w:rsidP="00EB7BC8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EB7BC8" w:rsidRPr="00BD6F46" w14:paraId="7BAE050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07EC1C" w14:textId="77777777" w:rsidR="00EB7BC8" w:rsidRPr="00BD6F46" w:rsidRDefault="00EB7BC8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F9CE3B" w14:textId="77777777" w:rsidR="00EB7BC8" w:rsidRPr="00BD6F46" w:rsidRDefault="00EB7BC8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98208" w14:textId="77777777" w:rsidR="00EB7BC8" w:rsidRPr="00BD6F46" w:rsidRDefault="00EB7BC8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AE2327" w14:textId="77777777" w:rsidR="00EB7BC8" w:rsidRPr="00BD6F46" w:rsidRDefault="00EB7BC8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877C7D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BFA1C6" w14:textId="77777777" w:rsidR="00EB7BC8" w:rsidRPr="00BD6F46" w:rsidRDefault="00EB7BC8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EB7BC8" w:rsidRPr="00BD6F46" w14:paraId="6D67764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4D5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</w:rPr>
              <w:t>chargingId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345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>
              <w:t>C</w:t>
            </w:r>
            <w:r w:rsidRPr="00BD6F46">
              <w:rPr>
                <w:rFonts w:hint="eastAsia"/>
              </w:rPr>
              <w:t>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78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119A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89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21D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69C56C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868" w14:textId="77777777" w:rsidR="00EB7BC8" w:rsidRPr="00BD6F46" w:rsidRDefault="00EB7BC8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CF3" w14:textId="77777777" w:rsidR="00EB7BC8" w:rsidRDefault="00EB7BC8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E7A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AA4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185" w14:textId="77777777" w:rsidR="00EB7BC8" w:rsidRDefault="00EB7BC8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7125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58BF6F28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FA8" w14:textId="77777777" w:rsidR="00EB7BC8" w:rsidRPr="00BD6F46" w:rsidRDefault="00EB7BC8" w:rsidP="00650980">
            <w:pPr>
              <w:pStyle w:val="TAL"/>
              <w:rPr>
                <w:rFonts w:eastAsia="MS Mincho"/>
                <w:noProof/>
              </w:rPr>
            </w:pPr>
            <w:proofErr w:type="spellStart"/>
            <w:r w:rsidRPr="00BD6F46">
              <w:t>userInformation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FFB8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799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370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4C6" w14:textId="77777777" w:rsidR="00EB7BC8" w:rsidRPr="00BD6F46" w:rsidRDefault="00EB7BC8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58A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EB7BC8" w:rsidRPr="00BD6F46" w14:paraId="0A8F5983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12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DB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99B15E6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BA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2C9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454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3E8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813625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BFB" w14:textId="77777777" w:rsidR="00EB7BC8" w:rsidRPr="00BD6F46" w:rsidRDefault="00EB7BC8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829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UserLocation</w:t>
            </w:r>
            <w:proofErr w:type="spellEnd"/>
          </w:p>
          <w:p w14:paraId="5F52DDC6" w14:textId="77777777" w:rsidR="00EB7BC8" w:rsidRPr="00BD6F46" w:rsidRDefault="00EB7BC8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EFD1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435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054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56DF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751091" w:rsidRPr="00BD6F46" w:rsidDel="00CC149E" w14:paraId="4DE0A214" w14:textId="2ABEF92A" w:rsidTr="00650980">
        <w:trPr>
          <w:jc w:val="center"/>
          <w:ins w:id="12" w:author="Huawei" w:date="2021-09-28T14:31:00Z"/>
          <w:del w:id="13" w:author="Huawei-1" w:date="2021-10-18T17:06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2D3" w14:textId="451D2A59" w:rsidR="00751091" w:rsidRPr="00C5750B" w:rsidDel="00CC149E" w:rsidRDefault="00751091" w:rsidP="00751091">
            <w:pPr>
              <w:pStyle w:val="TAL"/>
              <w:rPr>
                <w:ins w:id="14" w:author="Huawei" w:date="2021-09-28T14:31:00Z"/>
                <w:del w:id="15" w:author="Huawei-1" w:date="2021-10-18T17:06:00Z"/>
              </w:rPr>
            </w:pPr>
            <w:ins w:id="16" w:author="Huawei" w:date="2021-09-28T14:31:00Z">
              <w:del w:id="17" w:author="Huawei-1" w:date="2021-10-18T17:06:00Z">
                <w:r w:rsidDel="00CC149E">
                  <w:delText>u</w:delText>
                </w:r>
                <w:r w:rsidRPr="009D5C94" w:rsidDel="00CC149E">
                  <w:delText>serLocationTime</w:delText>
                </w:r>
              </w:del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6156" w14:textId="78E3D08D" w:rsidR="00751091" w:rsidRPr="00BD6F46" w:rsidDel="00CC149E" w:rsidRDefault="00751091" w:rsidP="00751091">
            <w:pPr>
              <w:pStyle w:val="TAL"/>
              <w:rPr>
                <w:ins w:id="18" w:author="Huawei" w:date="2021-09-28T14:31:00Z"/>
                <w:del w:id="19" w:author="Huawei-1" w:date="2021-10-18T17:06:00Z"/>
              </w:rPr>
            </w:pPr>
            <w:ins w:id="20" w:author="Huawei" w:date="2021-09-28T14:31:00Z">
              <w:del w:id="21" w:author="Huawei-1" w:date="2021-10-18T17:06:00Z">
                <w:r w:rsidDel="00CC149E">
                  <w:rPr>
                    <w:lang w:eastAsia="zh-CN"/>
                  </w:rPr>
                  <w:delText>DateTime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DB0F" w14:textId="17864959" w:rsidR="00751091" w:rsidRPr="00BD6F46" w:rsidDel="00CC149E" w:rsidRDefault="00751091" w:rsidP="00751091">
            <w:pPr>
              <w:pStyle w:val="TAC"/>
              <w:rPr>
                <w:ins w:id="22" w:author="Huawei" w:date="2021-09-28T14:31:00Z"/>
                <w:del w:id="23" w:author="Huawei-1" w:date="2021-10-18T17:06:00Z"/>
                <w:lang w:bidi="ar-IQ"/>
              </w:rPr>
            </w:pPr>
            <w:ins w:id="24" w:author="Huawei" w:date="2021-09-28T14:31:00Z">
              <w:del w:id="25" w:author="Huawei-1" w:date="2021-10-18T17:06:00Z">
                <w:r w:rsidRPr="00BD6F46" w:rsidDel="00CC149E">
                  <w:rPr>
                    <w:lang w:bidi="ar-IQ"/>
                  </w:rPr>
                  <w:delText>O</w:delText>
                </w:r>
                <w:r w:rsidRPr="00BD6F46" w:rsidDel="00CC149E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ED8" w14:textId="14BD8027" w:rsidR="00751091" w:rsidRPr="00BD6F46" w:rsidDel="00CC149E" w:rsidRDefault="00751091" w:rsidP="00751091">
            <w:pPr>
              <w:pStyle w:val="TAL"/>
              <w:rPr>
                <w:ins w:id="26" w:author="Huawei" w:date="2021-09-28T14:31:00Z"/>
                <w:del w:id="27" w:author="Huawei-1" w:date="2021-10-18T17:06:00Z"/>
                <w:lang w:eastAsia="zh-CN" w:bidi="ar-IQ"/>
              </w:rPr>
            </w:pPr>
            <w:ins w:id="28" w:author="Huawei" w:date="2021-09-28T14:31:00Z">
              <w:del w:id="29" w:author="Huawei-1" w:date="2021-10-18T17:06:00Z">
                <w:r w:rsidRPr="00BD6F46" w:rsidDel="00CC149E">
                  <w:rPr>
                    <w:rFonts w:hint="eastAsia"/>
                    <w:lang w:eastAsia="zh-CN" w:bidi="ar-IQ"/>
                  </w:rPr>
                  <w:delText>0</w:delText>
                </w:r>
                <w:r w:rsidRPr="00BD6F46" w:rsidDel="00CC149E">
                  <w:rPr>
                    <w:lang w:eastAsia="zh-CN" w:bidi="ar-IQ"/>
                  </w:rPr>
                  <w:delText>..</w:delText>
                </w:r>
                <w:r w:rsidRPr="00BD6F46" w:rsidDel="00CC149E">
                  <w:rPr>
                    <w:rFonts w:hint="eastAsia"/>
                    <w:lang w:eastAsia="zh-CN" w:bidi="ar-IQ"/>
                  </w:rPr>
                  <w:delText>1</w:delText>
                </w:r>
              </w:del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9A0" w14:textId="41D0F130" w:rsidR="00751091" w:rsidRPr="00BD6F46" w:rsidDel="00CC149E" w:rsidRDefault="00126552" w:rsidP="0028679C">
            <w:pPr>
              <w:pStyle w:val="TAL"/>
              <w:rPr>
                <w:ins w:id="30" w:author="Huawei" w:date="2021-09-28T14:31:00Z"/>
                <w:del w:id="31" w:author="Huawei-1" w:date="2021-10-18T17:06:00Z"/>
                <w:noProof/>
                <w:szCs w:val="18"/>
              </w:rPr>
            </w:pPr>
            <w:ins w:id="32" w:author="Huawei" w:date="2021-09-28T14:31:00Z">
              <w:del w:id="33" w:author="Huawei-1" w:date="2021-10-18T17:06:00Z">
                <w:r w:rsidRPr="00BD6F46" w:rsidDel="00CC149E">
                  <w:rPr>
                    <w:noProof/>
                    <w:szCs w:val="18"/>
                  </w:rPr>
                  <w:delText>P</w:delText>
                </w:r>
                <w:r w:rsidR="00751091" w:rsidRPr="00BD6F46" w:rsidDel="00CC149E">
                  <w:rPr>
                    <w:noProof/>
                    <w:szCs w:val="18"/>
                  </w:rPr>
                  <w:delText xml:space="preserve">rovides information on the </w:delText>
                </w:r>
                <w:r w:rsidR="00751091" w:rsidRPr="00BD6F46" w:rsidDel="00CC149E">
                  <w:rPr>
                    <w:lang w:eastAsia="zh-CN" w:bidi="ar-IQ"/>
                  </w:rPr>
                  <w:delText>location</w:delText>
                </w:r>
              </w:del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210" w14:textId="07C1A40B" w:rsidR="00751091" w:rsidDel="00CC149E" w:rsidRDefault="00751091" w:rsidP="00751091">
            <w:pPr>
              <w:pStyle w:val="TAL"/>
              <w:rPr>
                <w:ins w:id="34" w:author="Huawei" w:date="2021-09-28T14:31:00Z"/>
                <w:del w:id="35" w:author="Huawei-1" w:date="2021-10-18T17:06:00Z"/>
                <w:rFonts w:cs="Arial"/>
                <w:szCs w:val="18"/>
                <w:lang w:eastAsia="zh-CN"/>
              </w:rPr>
            </w:pPr>
          </w:p>
        </w:tc>
      </w:tr>
      <w:tr w:rsidR="00751091" w:rsidRPr="00BD6F46" w14:paraId="63E3F38A" w14:textId="77777777" w:rsidTr="00650980">
        <w:trPr>
          <w:jc w:val="center"/>
          <w:ins w:id="36" w:author="Huawei" w:date="2021-09-28T14:3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3F1" w14:textId="243A371F" w:rsidR="00751091" w:rsidRPr="00C5750B" w:rsidRDefault="00751091" w:rsidP="00751091">
            <w:pPr>
              <w:pStyle w:val="TAL"/>
              <w:rPr>
                <w:ins w:id="37" w:author="Huawei" w:date="2021-09-28T14:31:00Z"/>
              </w:rPr>
            </w:pPr>
            <w:ins w:id="38" w:author="Huawei" w:date="2021-09-28T14:3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0E76" w14:textId="686156F5" w:rsidR="00751091" w:rsidRPr="00BD6F46" w:rsidRDefault="00751091" w:rsidP="00751091">
            <w:pPr>
              <w:pStyle w:val="TAL"/>
              <w:rPr>
                <w:ins w:id="39" w:author="Huawei" w:date="2021-09-28T14:31:00Z"/>
              </w:rPr>
            </w:pPr>
            <w:proofErr w:type="spellStart"/>
            <w:ins w:id="40" w:author="Huawei" w:date="2021-09-28T14:31:00Z">
              <w:r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CA6" w14:textId="7951E5C5" w:rsidR="00751091" w:rsidRPr="00BD6F46" w:rsidRDefault="00751091" w:rsidP="00751091">
            <w:pPr>
              <w:pStyle w:val="TAC"/>
              <w:rPr>
                <w:ins w:id="41" w:author="Huawei" w:date="2021-09-28T14:31:00Z"/>
                <w:lang w:bidi="ar-IQ"/>
              </w:rPr>
            </w:pPr>
            <w:ins w:id="42" w:author="Huawei" w:date="2021-09-28T14:3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697" w14:textId="55E89E91" w:rsidR="00751091" w:rsidRPr="00BD6F46" w:rsidRDefault="00751091" w:rsidP="00751091">
            <w:pPr>
              <w:pStyle w:val="TAL"/>
              <w:rPr>
                <w:ins w:id="43" w:author="Huawei" w:date="2021-09-28T14:31:00Z"/>
                <w:lang w:eastAsia="zh-CN" w:bidi="ar-IQ"/>
              </w:rPr>
            </w:pPr>
            <w:ins w:id="44" w:author="Huawei" w:date="2021-09-28T14:3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A57" w14:textId="784FD745" w:rsidR="00751091" w:rsidRPr="00BD6F46" w:rsidRDefault="00CC149E" w:rsidP="00751091">
            <w:pPr>
              <w:pStyle w:val="TAL"/>
              <w:rPr>
                <w:ins w:id="45" w:author="Huawei" w:date="2021-09-28T14:31:00Z"/>
                <w:noProof/>
                <w:szCs w:val="18"/>
              </w:rPr>
            </w:pPr>
            <w:ins w:id="46" w:author="Huawei-1" w:date="2021-10-18T17:07:00Z">
              <w:r>
                <w:rPr>
                  <w:rFonts w:cs="Arial"/>
                  <w:noProof/>
                  <w:szCs w:val="18"/>
                  <w:lang w:eastAsia="zh-CN"/>
                </w:rPr>
                <w:t>This field contains UTC time</w:t>
              </w:r>
              <w:r w:rsidRPr="00BD6F46">
                <w:rPr>
                  <w:noProof/>
                  <w:szCs w:val="18"/>
                </w:rPr>
                <w:t xml:space="preserve"> </w:t>
              </w:r>
              <w:r>
                <w:rPr>
                  <w:noProof/>
                  <w:szCs w:val="18"/>
                </w:rPr>
                <w:t xml:space="preserve">which </w:t>
              </w:r>
            </w:ins>
            <w:ins w:id="47" w:author="Huawei" w:date="2021-09-28T14:31:00Z">
              <w:r w:rsidR="00751091" w:rsidRPr="00BD6F46">
                <w:rPr>
                  <w:noProof/>
                  <w:szCs w:val="18"/>
                </w:rPr>
                <w:t xml:space="preserve">provides information on the </w:t>
              </w:r>
              <w:r w:rsidR="00751091" w:rsidRPr="00BD6F46">
                <w:rPr>
                  <w:lang w:eastAsia="zh-CN" w:bidi="ar-IQ"/>
                </w:rPr>
                <w:t>location</w:t>
              </w:r>
              <w:r w:rsidR="00751091" w:rsidRPr="00BD6F46">
                <w:rPr>
                  <w:noProof/>
                  <w:lang w:eastAsia="zh-CN"/>
                </w:rPr>
                <w:t xml:space="preserve"> </w:t>
              </w:r>
              <w:r w:rsidR="00751091">
                <w:rPr>
                  <w:noProof/>
                  <w:lang w:eastAsia="zh-CN"/>
                </w:rPr>
                <w:t>under the</w:t>
              </w:r>
              <w:r w:rsidR="00751091" w:rsidRPr="00BD6F46">
                <w:rPr>
                  <w:noProof/>
                  <w:lang w:eastAsia="zh-CN"/>
                </w:rPr>
                <w:t xml:space="preserve"> </w:t>
              </w:r>
              <w:r w:rsidR="00751091">
                <w:rPr>
                  <w:noProof/>
                  <w:lang w:eastAsia="zh-CN"/>
                </w:rPr>
                <w:t xml:space="preserve">non-3GPP access for </w:t>
              </w:r>
              <w:r w:rsidR="00751091" w:rsidRPr="00BD6F46">
                <w:rPr>
                  <w:noProof/>
                  <w:lang w:eastAsia="zh-CN"/>
                </w:rPr>
                <w:t xml:space="preserve">the </w:t>
              </w:r>
              <w:r w:rsidR="00751091">
                <w:rPr>
                  <w:noProof/>
                  <w:lang w:eastAsia="zh-CN"/>
                </w:rPr>
                <w:t>MA PDU session</w:t>
              </w:r>
            </w:ins>
            <w:ins w:id="48" w:author="Huawei-1" w:date="2021-10-18T17:07:00Z">
              <w:r>
                <w:rPr>
                  <w:noProof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C45" w14:textId="2B9EE3DE" w:rsidR="00751091" w:rsidRDefault="00751091" w:rsidP="00751091">
            <w:pPr>
              <w:pStyle w:val="TAL"/>
              <w:rPr>
                <w:ins w:id="49" w:author="Huawei" w:date="2021-09-28T14:31:00Z"/>
                <w:rFonts w:cs="Arial"/>
                <w:szCs w:val="18"/>
                <w:lang w:eastAsia="zh-CN"/>
              </w:rPr>
            </w:pPr>
            <w:ins w:id="50" w:author="Huawei" w:date="2021-09-28T14:3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EB7BC8" w:rsidRPr="00BD6F46" w14:paraId="743BFF9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EFE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77E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1DC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A88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36E" w14:textId="77777777" w:rsidR="00EB7BC8" w:rsidRPr="00BD6F46" w:rsidRDefault="00EB7BC8" w:rsidP="00650980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 w:rsidRPr="00C00A8B"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 w:rsidRPr="00BD6F46">
              <w:rPr>
                <w:rFonts w:hint="eastAsia"/>
                <w:lang w:eastAsia="zh-CN"/>
              </w:rPr>
              <w:t>eport</w:t>
            </w:r>
            <w:proofErr w:type="spellEnd"/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0A202C81" w14:textId="77777777" w:rsidR="00EB7BC8" w:rsidRDefault="00EB7BC8" w:rsidP="00650980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proofErr w:type="spellStart"/>
            <w:r w:rsidRPr="00BD6F46"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proofErr w:type="spellStart"/>
            <w:r w:rsidRPr="00C00A8B">
              <w:rPr>
                <w:lang w:val="en-US" w:eastAsia="zh-CN"/>
              </w:rPr>
              <w:t>PresenceInfo</w:t>
            </w:r>
            <w:proofErr w:type="spellEnd"/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0F5806AA" w14:textId="77777777" w:rsidR="00EB7BC8" w:rsidRDefault="00EB7BC8" w:rsidP="00650980">
            <w:pPr>
              <w:pStyle w:val="TAL"/>
              <w:rPr>
                <w:lang w:eastAsia="zh-CN"/>
              </w:rPr>
            </w:pPr>
          </w:p>
          <w:p w14:paraId="3F046B45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2CB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4887F486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EF2A" w14:textId="77777777" w:rsidR="00EB7BC8" w:rsidRPr="00BD6F46" w:rsidRDefault="00EB7BC8" w:rsidP="00650980">
            <w:pPr>
              <w:pStyle w:val="TAL"/>
            </w:pPr>
            <w:proofErr w:type="spellStart"/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F7CD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946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5F0" w14:textId="77777777" w:rsidR="00EB7BC8" w:rsidRPr="00BD6F46" w:rsidRDefault="00EB7BC8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B47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 xml:space="preserve">the UE </w:t>
            </w:r>
            <w:proofErr w:type="spellStart"/>
            <w:r w:rsidRPr="00BD6F46">
              <w:rPr>
                <w:szCs w:val="18"/>
              </w:rPr>
              <w:t>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</w:t>
            </w:r>
            <w:proofErr w:type="spellEnd"/>
            <w:r w:rsidRPr="00BD6F46">
              <w:rPr>
                <w:szCs w:val="18"/>
              </w:rPr>
              <w:t xml:space="preserve">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8CA2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31C12FC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212" w14:textId="77777777" w:rsidR="00EB7BC8" w:rsidRPr="00BD6F46" w:rsidRDefault="00EB7BC8" w:rsidP="00650980">
            <w:pPr>
              <w:pStyle w:val="TAL"/>
            </w:pPr>
            <w:proofErr w:type="spellStart"/>
            <w:r w:rsidRPr="00BD6F46">
              <w:t>pduSessionInformation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8AC4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4CF5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EFB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411" w14:textId="77777777" w:rsidR="00EB7BC8" w:rsidRDefault="00EB7BC8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2A89B4B2" w14:textId="77777777" w:rsidR="00EB7BC8" w:rsidRPr="00BD6F46" w:rsidRDefault="00EB7BC8" w:rsidP="00650980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64E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F07E18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BF6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C82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022" w14:textId="77777777" w:rsidR="00EB7BC8" w:rsidRPr="00BD6F46" w:rsidRDefault="00EB7BC8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813" w14:textId="77777777" w:rsidR="00EB7BC8" w:rsidRPr="00BD6F46" w:rsidRDefault="00EB7BC8" w:rsidP="00650980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4EF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5A08EB2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2333330E" w14:textId="77777777" w:rsidR="00EB7BC8" w:rsidRPr="00BD6F46" w:rsidRDefault="00EB7BC8" w:rsidP="00650980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7E3A76C6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034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B7BC8" w:rsidRPr="00BD6F46" w14:paraId="1AF0096F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CB7" w14:textId="77777777" w:rsidR="00EB7BC8" w:rsidRDefault="00EB7BC8" w:rsidP="0065098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DEB1" w14:textId="77777777" w:rsidR="00EB7BC8" w:rsidRPr="00BD6F46" w:rsidRDefault="00EB7BC8" w:rsidP="00650980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758" w14:textId="77777777" w:rsidR="00EB7BC8" w:rsidRPr="00BD6F46" w:rsidRDefault="00EB7BC8" w:rsidP="00650980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F9E8" w14:textId="77777777" w:rsidR="00EB7BC8" w:rsidRPr="00BD6F46" w:rsidRDefault="00EB7BC8" w:rsidP="00650980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213" w14:textId="77777777" w:rsidR="00EB7BC8" w:rsidRPr="00BD6F46" w:rsidRDefault="00EB7BC8" w:rsidP="00650980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6F7" w14:textId="77777777" w:rsidR="00EB7BC8" w:rsidRPr="00BD6F46" w:rsidDel="001F1D85" w:rsidRDefault="00EB7BC8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05A6A9CA" w14:textId="77777777" w:rsidR="00EB7BC8" w:rsidRDefault="00EB7BC8" w:rsidP="00EB7BC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52CD2" w:rsidRPr="007215AA" w14:paraId="78F7F58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A5E2681" w14:textId="4F1CA11B" w:rsidR="00B52CD2" w:rsidRPr="007215AA" w:rsidRDefault="00B52CD2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A30CC2" w14:textId="77777777" w:rsidR="003D4E83" w:rsidRPr="00BD6F46" w:rsidRDefault="003D4E83" w:rsidP="003D4E83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14:paraId="5D2D6ADB" w14:textId="77777777" w:rsidR="003D4E83" w:rsidRPr="00BD6F46" w:rsidRDefault="003D4E83" w:rsidP="003D4E83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3D4E83" w:rsidRPr="00BD6F46" w14:paraId="24A8C4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3269417B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0B01D112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5FBE5AA8" w14:textId="77777777" w:rsidR="003D4E83" w:rsidRPr="00BD6F46" w:rsidRDefault="003D4E83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3D4E83" w:rsidRPr="00BD6F46" w14:paraId="0F0227E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7997DFDC" w14:textId="77777777" w:rsidR="003D4E83" w:rsidRPr="00BD6F4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73EF5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44B280C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3D4E83" w:rsidRPr="00BD6F46" w:rsidDel="00966B4C" w14:paraId="01E33BF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60C1C72C" w14:textId="77777777" w:rsidR="003D4E83" w:rsidRPr="00BD6F46" w:rsidRDefault="003D4E83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502BF4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71980E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3D4E83" w:rsidRPr="00BD6F46" w:rsidDel="00966B4C" w14:paraId="0140CA6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57F1A6B" w14:textId="77777777" w:rsidR="003D4E83" w:rsidRPr="00BD6F46" w:rsidRDefault="003D4E83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78251F23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3286F40" w14:textId="77777777" w:rsidR="003D4E83" w:rsidRPr="00BD6F46" w:rsidDel="00966B4C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3D4E83" w:rsidRPr="00BD6F46" w:rsidDel="00966B4C" w14:paraId="19F98D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DA0ED2A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B73CC1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A26495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3D4E83" w:rsidRPr="00BD6F46" w:rsidDel="00966B4C" w14:paraId="7BAB2C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5BAD4B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7E7287" w14:textId="77777777" w:rsidR="003D4E83" w:rsidRPr="00BD6F46" w:rsidRDefault="003D4E83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CFC71E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3D4E83" w:rsidRPr="00BD6F46" w:rsidDel="00966B4C" w14:paraId="2461C775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0C9774F" w14:textId="77777777" w:rsidR="003D4E83" w:rsidRPr="00BD6F46" w:rsidRDefault="003D4E83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F2F2E1" w14:textId="77777777" w:rsidR="003D4E83" w:rsidRPr="00B54D35" w:rsidDel="00966B4C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25C9235" w14:textId="77777777" w:rsidR="003D4E83" w:rsidRPr="00BD6F46" w:rsidDel="00966B4C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3D4E83" w:rsidRPr="00BD6F46" w:rsidDel="00966B4C" w14:paraId="6996D22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2DA2ED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04C9E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18202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3D4E83" w:rsidRPr="00BD6F46" w:rsidDel="00966B4C" w14:paraId="06AAA951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084B4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3BBB7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942060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3D4E83" w:rsidRPr="00BD6F46" w:rsidDel="00966B4C" w14:paraId="27FF02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2E42DE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C8328F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4898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:rsidDel="00966B4C" w14:paraId="72ADC0C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D01245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DC2FF1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D2800A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315F73A3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AC39B" w14:textId="77777777" w:rsidR="003D4E83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ED546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8883E" w14:textId="77777777" w:rsidR="003D4E83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3D4E83" w:rsidRPr="00BD6F46" w:rsidDel="00966B4C" w14:paraId="4799B1D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E40823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18EAF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B3E81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3D4E83" w:rsidRPr="00BD6F46" w:rsidDel="00966B4C" w14:paraId="4128299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48F3F9" w14:textId="77777777" w:rsidR="003D4E83" w:rsidRPr="00BD6F46" w:rsidRDefault="003D4E83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C49A5A" w14:textId="77777777" w:rsidR="003D4E83" w:rsidRPr="00BD6F46" w:rsidRDefault="003D4E83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627B7D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3D4E83" w:rsidRPr="00BD6F46" w:rsidDel="00966B4C" w14:paraId="75FE479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CCFCAF6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AA220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E908AA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3D4E83" w:rsidRPr="00BD6F46" w:rsidDel="00966B4C" w14:paraId="5790F46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0D199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9A7BAA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86CDC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:rsidDel="00966B4C" w14:paraId="14A4577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FDEF15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EC9F1A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47E18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:rsidDel="00966B4C" w14:paraId="6B00991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BCD62F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A71B460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7217E8C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3D4E83" w:rsidRPr="00BD6F46" w:rsidDel="00966B4C" w14:paraId="0A1973E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0FF396B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4A7ACA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065564B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5055EFB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:rsidDel="00966B4C" w14:paraId="2A3D0D1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7FA7D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572E9C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CA3FD66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:rsidDel="00966B4C" w14:paraId="7D21B48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32C1FCC" w14:textId="77777777" w:rsidR="003D4E83" w:rsidRPr="00BD6F46" w:rsidRDefault="003D4E83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CC92ED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92D6252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3D4E83" w:rsidRPr="00BD6F46" w:rsidDel="00966B4C" w14:paraId="450C846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18CAD0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294096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C9FAF14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3D4E83" w:rsidRPr="00BD6F46" w:rsidDel="00966B4C" w14:paraId="7EB4519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C3F6FA8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AB4184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CFD5BB7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3D4E83" w:rsidRPr="00BD6F46" w:rsidDel="00966B4C" w14:paraId="324E758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AA42ED" w14:textId="77777777" w:rsidR="003D4E83" w:rsidRPr="00E22F28" w:rsidRDefault="003D4E83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2CD665BA" w14:textId="77777777" w:rsidR="003D4E83" w:rsidRPr="00602A47" w:rsidRDefault="003D4E83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8094C10" w14:textId="77777777" w:rsidR="003D4E83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57B7E431" w14:textId="77777777" w:rsidR="003D4E83" w:rsidRPr="000717B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BA1899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3D4E83" w:rsidRPr="00BD6F46" w:rsidDel="00966B4C" w14:paraId="203FBD2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6FFB4FB" w14:textId="77777777" w:rsidR="003D4E83" w:rsidRPr="00BD6F46" w:rsidRDefault="003D4E83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CEBB1B" w14:textId="77777777" w:rsidR="003D4E83" w:rsidRPr="00BD6F46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ECBDF3" w14:textId="77777777" w:rsidR="003D4E83" w:rsidRPr="00BD6F46" w:rsidRDefault="003D4E83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3D4E83" w:rsidRPr="00BD6F46" w14:paraId="1D918A0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848BC57" w14:textId="77777777" w:rsidR="003D4E83" w:rsidRPr="00BD6F46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96E2568" w14:textId="77777777" w:rsidR="003D4E83" w:rsidRPr="007F2678" w:rsidRDefault="003D4E83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019DCB6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6EBC83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693D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6F38D3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3D05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3D4E83" w:rsidRPr="00BD6F46" w14:paraId="3E7E65B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157205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C41DBB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4B568B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3D4E83" w:rsidRPr="00BD6F46" w14:paraId="266D196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119472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78A744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B5AAF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3D4E83" w:rsidRPr="00BD6F46" w14:paraId="3B5A911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74638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1A1299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483D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3D4E83" w:rsidRPr="00BD6F46" w14:paraId="6FDB8F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7CB46A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21FB8E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BC6780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3D4E83" w:rsidRPr="00BD6F46" w14:paraId="2A1486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1D71BA" w14:textId="77777777" w:rsidR="003D4E83" w:rsidRPr="00BD6F46" w:rsidDel="005808DB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A0BE04" w14:textId="77777777" w:rsidR="003D4E83" w:rsidRPr="00B54D35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A68A4D" w14:textId="77777777" w:rsidR="003D4E83" w:rsidRPr="00BD6F46" w:rsidDel="00396738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3D4E83" w:rsidRPr="00BD6F46" w14:paraId="2137871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7B0CF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BAC5018" w14:textId="77777777" w:rsidR="003D4E83" w:rsidRPr="00E12CDE" w:rsidRDefault="003D4E83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897AC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3D4E83" w:rsidRPr="00BD6F46" w14:paraId="2731A9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459D85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BB8EB4F" w14:textId="77777777" w:rsidR="003D4E83" w:rsidRPr="00602A47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27F01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3D4E83" w:rsidRPr="00BD6F46" w14:paraId="4FE1EB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31E826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A3C423" w14:textId="77777777" w:rsidR="003D4E83" w:rsidRPr="0062784C" w:rsidRDefault="003D4E83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82D61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C6305C" w:rsidRPr="00BD6F46" w:rsidDel="008A7435" w14:paraId="18E8B6DC" w14:textId="4684AF74" w:rsidTr="00650980">
        <w:trPr>
          <w:gridAfter w:val="1"/>
          <w:wAfter w:w="33" w:type="dxa"/>
          <w:tblHeader/>
          <w:jc w:val="center"/>
          <w:ins w:id="51" w:author="Huawei" w:date="2021-09-28T14:33:00Z"/>
          <w:del w:id="52" w:author="Huawei-1" w:date="2021-10-18T17:08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A6B637" w14:textId="0E6A0441" w:rsidR="00C6305C" w:rsidRPr="001A7DE2" w:rsidDel="008A7435" w:rsidRDefault="00C6305C" w:rsidP="00C6305C">
            <w:pPr>
              <w:pStyle w:val="TAL"/>
              <w:ind w:leftChars="100" w:left="200"/>
              <w:rPr>
                <w:ins w:id="53" w:author="Huawei" w:date="2021-09-28T14:33:00Z"/>
                <w:del w:id="54" w:author="Huawei-1" w:date="2021-10-18T17:08:00Z"/>
                <w:rFonts w:cs="Arial"/>
                <w:szCs w:val="18"/>
                <w:lang w:val="fr-FR"/>
              </w:rPr>
            </w:pPr>
            <w:ins w:id="55" w:author="Huawei" w:date="2021-09-28T14:34:00Z">
              <w:del w:id="56" w:author="Huawei-1" w:date="2021-10-18T17:08:00Z">
                <w:r w:rsidDel="008A7435">
                  <w:delText>U</w:delText>
                </w:r>
              </w:del>
            </w:ins>
            <w:ins w:id="57" w:author="Huawei" w:date="2021-09-28T14:33:00Z">
              <w:del w:id="58" w:author="Huawei-1" w:date="2021-10-18T17:08:00Z">
                <w:r w:rsidRPr="009D5C94" w:rsidDel="008A7435">
                  <w:delText>ser</w:delText>
                </w:r>
              </w:del>
            </w:ins>
            <w:ins w:id="59" w:author="Huawei" w:date="2021-09-28T14:34:00Z">
              <w:del w:id="60" w:author="Huawei-1" w:date="2021-10-18T17:08:00Z">
                <w:r w:rsidDel="008A7435">
                  <w:delText xml:space="preserve"> </w:delText>
                </w:r>
              </w:del>
            </w:ins>
            <w:ins w:id="61" w:author="Huawei" w:date="2021-09-28T14:33:00Z">
              <w:del w:id="62" w:author="Huawei-1" w:date="2021-10-18T17:08:00Z">
                <w:r w:rsidRPr="009D5C94" w:rsidDel="008A7435">
                  <w:delText>Location</w:delText>
                </w:r>
              </w:del>
            </w:ins>
            <w:ins w:id="63" w:author="Huawei" w:date="2021-09-28T14:34:00Z">
              <w:del w:id="64" w:author="Huawei-1" w:date="2021-10-18T17:08:00Z">
                <w:r w:rsidDel="008A7435">
                  <w:delText xml:space="preserve"> </w:delText>
                </w:r>
              </w:del>
            </w:ins>
            <w:ins w:id="65" w:author="Huawei" w:date="2021-09-28T14:33:00Z">
              <w:del w:id="66" w:author="Huawei-1" w:date="2021-10-18T17:08:00Z">
                <w:r w:rsidRPr="009D5C94" w:rsidDel="008A7435">
                  <w:delText>Time</w:delText>
                </w:r>
              </w:del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A9645A" w14:textId="08A4379F" w:rsidR="00C6305C" w:rsidRPr="00752CB5" w:rsidDel="008A7435" w:rsidRDefault="00C6305C" w:rsidP="00C6305C">
            <w:pPr>
              <w:pStyle w:val="TAL"/>
              <w:ind w:leftChars="100" w:left="200"/>
              <w:rPr>
                <w:ins w:id="67" w:author="Huawei" w:date="2021-09-28T14:33:00Z"/>
                <w:del w:id="68" w:author="Huawei-1" w:date="2021-10-18T17:08:00Z"/>
                <w:rFonts w:cs="Arial"/>
                <w:szCs w:val="18"/>
                <w:lang w:val="fr-FR"/>
              </w:rPr>
            </w:pPr>
            <w:ins w:id="69" w:author="Huawei" w:date="2021-09-28T14:33:00Z">
              <w:del w:id="70" w:author="Huawei-1" w:date="2021-10-18T17:08:00Z">
                <w:r w:rsidDel="008A7435">
                  <w:delText>U</w:delText>
                </w:r>
                <w:r w:rsidRPr="009D5C94" w:rsidDel="008A7435">
                  <w:delText>ser</w:delText>
                </w:r>
              </w:del>
            </w:ins>
            <w:ins w:id="71" w:author="Huawei" w:date="2021-09-28T14:34:00Z">
              <w:del w:id="72" w:author="Huawei-1" w:date="2021-10-18T17:08:00Z">
                <w:r w:rsidDel="008A7435">
                  <w:delText xml:space="preserve"> </w:delText>
                </w:r>
              </w:del>
            </w:ins>
            <w:ins w:id="73" w:author="Huawei" w:date="2021-09-28T14:33:00Z">
              <w:del w:id="74" w:author="Huawei-1" w:date="2021-10-18T17:08:00Z">
                <w:r w:rsidRPr="009D5C94" w:rsidDel="008A7435">
                  <w:delText>Location</w:delText>
                </w:r>
              </w:del>
            </w:ins>
            <w:ins w:id="75" w:author="Huawei" w:date="2021-09-28T14:34:00Z">
              <w:del w:id="76" w:author="Huawei-1" w:date="2021-10-18T17:08:00Z">
                <w:r w:rsidDel="008A7435">
                  <w:delText xml:space="preserve"> </w:delText>
                </w:r>
              </w:del>
            </w:ins>
            <w:ins w:id="77" w:author="Huawei" w:date="2021-09-28T14:33:00Z">
              <w:del w:id="78" w:author="Huawei-1" w:date="2021-10-18T17:08:00Z">
                <w:r w:rsidRPr="009D5C94" w:rsidDel="008A7435">
                  <w:delText>Time</w:delText>
                </w:r>
              </w:del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7B9AA6" w14:textId="686A0668" w:rsidR="00C6305C" w:rsidRPr="00BD6F46" w:rsidDel="008A7435" w:rsidRDefault="000342FB" w:rsidP="00C6305C">
            <w:pPr>
              <w:pStyle w:val="TAC"/>
              <w:jc w:val="left"/>
              <w:rPr>
                <w:ins w:id="79" w:author="Huawei" w:date="2021-09-28T14:33:00Z"/>
                <w:del w:id="80" w:author="Huawei-1" w:date="2021-10-18T17:08:00Z"/>
                <w:rFonts w:eastAsia="等线"/>
              </w:rPr>
            </w:pPr>
            <w:ins w:id="81" w:author="Huawei" w:date="2021-09-28T14:34:00Z">
              <w:del w:id="82" w:author="Huawei-1" w:date="2021-10-18T17:08:00Z">
                <w:r w:rsidRPr="00BD6F46" w:rsidDel="008A7435">
                  <w:rPr>
                    <w:rFonts w:eastAsia="等线"/>
                  </w:rPr>
                  <w:delText>/pDUSessionChargingInformation</w:delText>
                </w:r>
                <w:r w:rsidDel="008A7435">
                  <w:rPr>
                    <w:rFonts w:eastAsia="等线"/>
                  </w:rPr>
                  <w:delText>/</w:delText>
                </w:r>
              </w:del>
            </w:ins>
            <w:ins w:id="83" w:author="Huawei" w:date="2021-09-28T14:33:00Z">
              <w:del w:id="84" w:author="Huawei-1" w:date="2021-10-18T17:08:00Z">
                <w:r w:rsidR="00C6305C" w:rsidDel="008A7435">
                  <w:delText>u</w:delText>
                </w:r>
                <w:r w:rsidR="00C6305C" w:rsidRPr="009D5C94" w:rsidDel="008A7435">
                  <w:delText>serLocationTime</w:delText>
                </w:r>
              </w:del>
            </w:ins>
          </w:p>
        </w:tc>
      </w:tr>
      <w:tr w:rsidR="00C6305C" w:rsidRPr="00BD6F46" w14:paraId="22B39FA6" w14:textId="77777777" w:rsidTr="00650980">
        <w:trPr>
          <w:gridAfter w:val="1"/>
          <w:wAfter w:w="33" w:type="dxa"/>
          <w:tblHeader/>
          <w:jc w:val="center"/>
          <w:ins w:id="85" w:author="Huawei" w:date="2021-09-28T14:33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8409BF" w14:textId="6EF0F07D" w:rsidR="00C6305C" w:rsidRPr="001A7DE2" w:rsidRDefault="00C6305C" w:rsidP="00C6305C">
            <w:pPr>
              <w:pStyle w:val="TAL"/>
              <w:ind w:leftChars="100" w:left="200"/>
              <w:rPr>
                <w:ins w:id="86" w:author="Huawei" w:date="2021-09-28T14:33:00Z"/>
                <w:rFonts w:cs="Arial"/>
                <w:szCs w:val="18"/>
                <w:lang w:val="fr-FR"/>
              </w:rPr>
            </w:pPr>
            <w:ins w:id="87" w:author="Huawei" w:date="2021-09-28T14:34:00Z">
              <w:r>
                <w:lastRenderedPageBreak/>
                <w:t>M</w:t>
              </w:r>
            </w:ins>
            <w:ins w:id="88" w:author="Huawei" w:date="2021-09-28T14:33:00Z">
              <w:r w:rsidRPr="008A1ABB">
                <w:t>A</w:t>
              </w:r>
            </w:ins>
            <w:ins w:id="89" w:author="Huawei" w:date="2021-09-28T14:34:00Z">
              <w:r>
                <w:t xml:space="preserve"> </w:t>
              </w:r>
            </w:ins>
            <w:ins w:id="90" w:author="Huawei" w:date="2021-09-28T14:33:00Z">
              <w:r w:rsidRPr="008A1ABB">
                <w:t>PDU</w:t>
              </w:r>
            </w:ins>
            <w:ins w:id="91" w:author="Huawei" w:date="2021-09-28T14:34:00Z">
              <w:r>
                <w:t xml:space="preserve"> </w:t>
              </w:r>
            </w:ins>
            <w:ins w:id="92" w:author="Huawei" w:date="2021-09-28T14:33:00Z">
              <w:r w:rsidRPr="008A1ABB">
                <w:t>Non</w:t>
              </w:r>
            </w:ins>
            <w:ins w:id="93" w:author="Huawei" w:date="2021-09-28T14:34:00Z">
              <w:r>
                <w:t xml:space="preserve"> </w:t>
              </w:r>
            </w:ins>
            <w:ins w:id="94" w:author="Huawei" w:date="2021-09-28T14:33:00Z">
              <w:r w:rsidRPr="008A1ABB">
                <w:t>3GPP</w:t>
              </w:r>
            </w:ins>
            <w:ins w:id="95" w:author="Huawei" w:date="2021-09-28T14:34:00Z">
              <w:r>
                <w:t xml:space="preserve"> </w:t>
              </w:r>
            </w:ins>
            <w:ins w:id="96" w:author="Huawei" w:date="2021-09-28T14:33:00Z">
              <w:r w:rsidRPr="008A1ABB">
                <w:t>User</w:t>
              </w:r>
            </w:ins>
            <w:ins w:id="97" w:author="Huawei" w:date="2021-09-28T14:34:00Z">
              <w:r>
                <w:t xml:space="preserve"> </w:t>
              </w:r>
            </w:ins>
            <w:ins w:id="98" w:author="Huawei" w:date="2021-09-28T14:33:00Z">
              <w:r w:rsidRPr="008A1ABB">
                <w:t>Location</w:t>
              </w:r>
            </w:ins>
            <w:ins w:id="99" w:author="Huawei" w:date="2021-09-28T14:34:00Z">
              <w:r>
                <w:t xml:space="preserve"> </w:t>
              </w:r>
            </w:ins>
            <w:ins w:id="100" w:author="Huawei" w:date="2021-09-28T14:33:00Z"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76BEC1" w14:textId="610A04AE" w:rsidR="00C6305C" w:rsidRPr="00752CB5" w:rsidRDefault="00C6305C" w:rsidP="00C6305C">
            <w:pPr>
              <w:pStyle w:val="TAL"/>
              <w:ind w:leftChars="100" w:left="200"/>
              <w:rPr>
                <w:ins w:id="101" w:author="Huawei" w:date="2021-09-28T14:33:00Z"/>
                <w:rFonts w:cs="Arial"/>
                <w:szCs w:val="18"/>
                <w:lang w:val="fr-FR"/>
              </w:rPr>
            </w:pPr>
            <w:ins w:id="102" w:author="Huawei" w:date="2021-09-28T14:34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80A7D6" w14:textId="75AB75C1" w:rsidR="00C6305C" w:rsidRPr="00BD6F46" w:rsidRDefault="000342FB" w:rsidP="00C6305C">
            <w:pPr>
              <w:pStyle w:val="TAC"/>
              <w:jc w:val="left"/>
              <w:rPr>
                <w:ins w:id="103" w:author="Huawei" w:date="2021-09-28T14:33:00Z"/>
                <w:rFonts w:eastAsia="等线"/>
              </w:rPr>
            </w:pPr>
            <w:ins w:id="104" w:author="Huawei" w:date="2021-09-28T14:34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>
                <w:rPr>
                  <w:rFonts w:eastAsia="等线"/>
                </w:rPr>
                <w:t>/</w:t>
              </w:r>
            </w:ins>
            <w:ins w:id="105" w:author="Huawei" w:date="2021-09-28T14:33:00Z">
              <w:r w:rsidR="00C6305C">
                <w:t>m</w:t>
              </w:r>
              <w:r w:rsidR="00C6305C" w:rsidRPr="008A1ABB">
                <w:t>APDUNon3GPPUserLocationTime</w:t>
              </w:r>
            </w:ins>
          </w:p>
        </w:tc>
      </w:tr>
      <w:tr w:rsidR="003D4E83" w:rsidRPr="00BD6F46" w14:paraId="595303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036C00" w14:textId="77777777" w:rsidR="003D4E83" w:rsidRPr="00BD6F46" w:rsidRDefault="003D4E83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5315C5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76CAE9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3D4E83" w:rsidRPr="00BD6F46" w14:paraId="7ABD3F1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C56799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10244528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7DCA93" w14:textId="77777777" w:rsidR="003D4E83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D14857" w14:textId="77777777" w:rsidR="003D4E83" w:rsidRPr="00B54D35" w:rsidRDefault="003D4E83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D0EA67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14:paraId="059E03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92B4999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B35B69" w14:textId="77777777" w:rsidR="003D4E83" w:rsidRPr="00B54D35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C6830B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3D4E83" w:rsidRPr="00BD6F46" w14:paraId="13BF5DB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04C24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9D68AB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C54A48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3D4E83" w:rsidRPr="00BD6F46" w14:paraId="77816A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79DEE3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71687BE9" w14:textId="77777777" w:rsidR="003D4E83" w:rsidRPr="001D4C2A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066847E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F5B084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3D4E83" w:rsidRPr="00BD6F46" w14:paraId="358E621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AD24ED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127142D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33DD12C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3D4E83" w:rsidRPr="00BD6F46" w14:paraId="513BA23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25710A3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125FABB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10B6A5" w14:textId="77777777" w:rsidR="003D4E83" w:rsidRPr="00BD6F46" w:rsidRDefault="003D4E83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3D4E83" w:rsidRPr="00BD6F46" w14:paraId="214E78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CA323A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F5C1A6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12CA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70EBCE1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</w:p>
        </w:tc>
      </w:tr>
      <w:tr w:rsidR="003D4E83" w:rsidRPr="00BD6F46" w14:paraId="569840E2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A7214ED" w14:textId="77777777" w:rsidR="003D4E83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6599B20B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504A0E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5D0C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3D4E83" w:rsidRPr="00BD6F46" w14:paraId="0AADC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9FDF3F9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85511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8439E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3D4E83" w:rsidRPr="00BD6F46" w14:paraId="768477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C11AE5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7931A113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FD4697" w14:textId="77777777" w:rsidR="003D4E83" w:rsidRPr="00BD6F46" w:rsidRDefault="003D4E83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8A164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3D4E83" w:rsidRPr="00BD6F46" w14:paraId="1EF3AC3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2F40806" w14:textId="77777777" w:rsidR="003D4E83" w:rsidRPr="00BD6F46" w:rsidRDefault="003D4E83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E4BC65" w14:textId="77777777" w:rsidR="003D4E83" w:rsidRPr="00BD6F46" w:rsidRDefault="003D4E83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1C765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3D4E83" w:rsidRPr="00BD6F46" w14:paraId="4B7FC1B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226298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132D25EE" w14:textId="77777777" w:rsidR="003D4E83" w:rsidRDefault="003D4E83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14E497" w14:textId="77777777" w:rsidR="003D4E83" w:rsidRDefault="003D4E83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92597C" w14:textId="77777777" w:rsidR="003D4E83" w:rsidRPr="00BD6F46" w:rsidRDefault="003D4E83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3D4E83" w:rsidRPr="00BD6F46" w14:paraId="211B2A5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3750E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26F24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29512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3D4E83" w:rsidRPr="00BD6F46" w14:paraId="0B11760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336DDF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0AD4F0" w14:textId="77777777" w:rsidR="003D4E83" w:rsidRPr="00BD6F46" w:rsidRDefault="003D4E83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497B54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EC2C7D">
              <w:rPr>
                <w:rFonts w:eastAsia="等线"/>
              </w:rPr>
              <w:t>mAPDUSessionInformation</w:t>
            </w:r>
            <w:proofErr w:type="spellEnd"/>
          </w:p>
        </w:tc>
      </w:tr>
      <w:tr w:rsidR="003D4E83" w:rsidRPr="00BD6F46" w14:paraId="06C0802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A98BB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F206C4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8FA55F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3D4E83" w:rsidRPr="00BD6F46" w14:paraId="6A3FD78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2014471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AB6896" w14:textId="77777777" w:rsidR="003D4E83" w:rsidRPr="0062784C" w:rsidRDefault="003D4E83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D80B8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proofErr w:type="spellStart"/>
            <w:r w:rsidRPr="00E974D3">
              <w:rPr>
                <w:noProof/>
                <w:lang w:eastAsia="zh-CN"/>
              </w:rPr>
              <w:t>pDUSessionChargingInformation</w:t>
            </w:r>
            <w:proofErr w:type="spellEnd"/>
            <w:r w:rsidRPr="00E974D3">
              <w:rPr>
                <w:rFonts w:eastAsia="等线" w:hint="eastAsia"/>
              </w:rPr>
              <w:t xml:space="preserve"> /</w:t>
            </w:r>
            <w:proofErr w:type="spellStart"/>
            <w:r w:rsidRPr="00E974D3">
              <w:rPr>
                <w:rFonts w:eastAsia="等线"/>
              </w:rPr>
              <w:t>pduSessionInformation</w:t>
            </w:r>
            <w:proofErr w:type="spellEnd"/>
            <w:r w:rsidRPr="00E974D3">
              <w:rPr>
                <w:rFonts w:eastAsia="等线" w:hint="eastAsia"/>
              </w:rPr>
              <w:t>/</w:t>
            </w:r>
            <w:proofErr w:type="spellStart"/>
            <w:r w:rsidRPr="00E974D3"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 w:rsidRPr="00EC2C7D">
              <w:rPr>
                <w:rFonts w:eastAsia="等线"/>
              </w:rPr>
              <w:t>aTSSSCapability</w:t>
            </w:r>
            <w:proofErr w:type="spellEnd"/>
          </w:p>
        </w:tc>
      </w:tr>
      <w:tr w:rsidR="003D4E83" w:rsidRPr="00BD6F46" w14:paraId="768810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BE51B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D103D7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8D307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3D4E83" w:rsidRPr="00BD6F46" w14:paraId="29D1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F3B9F2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D316CAF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231B0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3D4E83" w:rsidRPr="00BD6F46" w14:paraId="2D31A2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7020787" w14:textId="77777777" w:rsidR="003D4E83" w:rsidRPr="00BD6F46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E79AF1" w14:textId="77777777" w:rsidR="003D4E83" w:rsidRPr="00BD6F46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72FBB4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3D4E83" w:rsidRPr="00BD6F46" w14:paraId="2C69BB2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4353DA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8A3DDA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73B16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3D4E83" w:rsidRPr="00BD6F46" w14:paraId="37AC82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F3C7418" w14:textId="77777777" w:rsidR="003D4E83" w:rsidRPr="0062784C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3EA2C5" w14:textId="77777777" w:rsidR="003D4E83" w:rsidRPr="0062784C" w:rsidRDefault="003D4E83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F748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3D4E83" w:rsidRPr="00BD6F46" w14:paraId="6335827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09A91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A8EDE3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BAF42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3D4E83" w:rsidRPr="00BD6F46" w14:paraId="604D362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D9EFB6" w14:textId="77777777" w:rsidR="003D4E83" w:rsidRPr="00BD6F46" w:rsidRDefault="003D4E83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CDD79C" w14:textId="77777777" w:rsidR="003D4E83" w:rsidRPr="00BD6F46" w:rsidRDefault="003D4E83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D541E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3D4E83" w:rsidRPr="00BD6F46" w14:paraId="6709D9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230861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052A09" w14:textId="77777777" w:rsidR="003D4E83" w:rsidRPr="00BD6F46" w:rsidRDefault="003D4E83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2A68F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3D4E83" w:rsidRPr="00BD6F46" w14:paraId="580258E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FF52991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B48A44C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D3E4E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3D4E83" w:rsidRPr="00BD6F46" w14:paraId="08EEFB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19529C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830974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0E9EC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3D4E83" w:rsidRPr="00BD6F46" w14:paraId="59B88D8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331A14D" w14:textId="77777777" w:rsidR="003D4E83" w:rsidRDefault="003D4E83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205F318" w14:textId="77777777" w:rsidR="003D4E83" w:rsidRDefault="003D4E83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94BBDA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3D4E83" w:rsidRPr="00BD6F46" w14:paraId="30E6223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199124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7E1CE8C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BD9ABE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3D4E83" w:rsidRPr="00BD6F46" w14:paraId="7FC542D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7BC9FB6" w14:textId="77777777" w:rsidR="003D4E83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6A47ADE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E77E3D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E2C5A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3D4E83" w:rsidRPr="00BD6F46" w14:paraId="4F4B92D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8A7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49F423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527B4B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3D4E83" w:rsidRPr="00BD6F46" w14:paraId="46305B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4CFFD9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FFF51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6A0AE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3D4E83" w:rsidRPr="00BD6F46" w14:paraId="2B3928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2B01F8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F76A00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AA52D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3D4E83" w:rsidRPr="00BD6F46" w14:paraId="53B7824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ACBC0CD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5B06679" w14:textId="77777777" w:rsidR="003D4E83" w:rsidRPr="00384B5D" w:rsidRDefault="003D4E83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57D5F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3D4E83" w:rsidRPr="00BD6F46" w14:paraId="5549FB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0D9DB5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F680046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DF36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572424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2465270" w14:textId="77777777" w:rsidR="003D4E83" w:rsidRPr="00BD6F46" w:rsidRDefault="003D4E83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ED54018" w14:textId="77777777" w:rsidR="003D4E83" w:rsidRPr="00B54D35" w:rsidRDefault="003D4E83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08B56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3D4E83" w:rsidRPr="00BD6F46" w14:paraId="01EA35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A10A00" w14:textId="77777777" w:rsidR="003D4E83" w:rsidRPr="00BD6F46" w:rsidRDefault="003D4E83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095819" w14:textId="77777777" w:rsidR="003D4E83" w:rsidRPr="00BD6F46" w:rsidDel="00966B4C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A859677" w14:textId="77777777" w:rsidR="003D4E83" w:rsidRPr="00BD6F46" w:rsidDel="00966B4C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3D4E83" w:rsidRPr="00BD6F46" w14:paraId="4EDA3ED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1202E15" w14:textId="77777777" w:rsidR="003D4E83" w:rsidRPr="00576649" w:rsidRDefault="003D4E83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A949F38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ACEBA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3D4E83" w:rsidRPr="00BD6F46" w14:paraId="06B18F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AA7728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AA0F54" w14:textId="77777777" w:rsidR="003D4E83" w:rsidRPr="00BD6F46" w:rsidRDefault="003D4E83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1ABC2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3D4E83" w:rsidRPr="00BD6F46" w14:paraId="7C72E47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4D5E994" w14:textId="77777777" w:rsidR="003D4E83" w:rsidRPr="004B5553" w:rsidRDefault="003D4E83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D6ECA33" w14:textId="77777777" w:rsidR="003D4E83" w:rsidRPr="00602A47" w:rsidRDefault="003D4E83" w:rsidP="00650980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4FF4E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3D4E83" w:rsidRPr="00BD6F46" w14:paraId="780C27C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B35297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744EE3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0320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3D4E83" w:rsidRPr="00BD6F46" w14:paraId="3A7E72A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E3EA8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66C34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D11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3D4E83" w:rsidRPr="00BD6F46" w14:paraId="647FB6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09B8D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3CE0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303F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3D4E83" w:rsidRPr="00BD6F46" w14:paraId="4F0F289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00A3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24D1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2464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3D4E83" w:rsidRPr="00BD6F46" w14:paraId="34FDAA5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4E41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DC13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6AD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3D4E83" w:rsidRPr="00BD6F46" w:rsidDel="00396738" w14:paraId="3DF26B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CFD4" w14:textId="77777777" w:rsidR="003D4E83" w:rsidRPr="00BD6F46" w:rsidDel="005808DB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0A8CB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571A" w14:textId="77777777" w:rsidR="003D4E83" w:rsidRPr="00BD6F46" w:rsidDel="00396738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3D4E83" w:rsidRPr="00BD6F46" w14:paraId="0387684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C361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2B5B8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2064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3D4E83" w:rsidRPr="00BD6F46" w14:paraId="46970A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80BC9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90D5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27FA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3D4E83" w:rsidRPr="00BD6F46" w14:paraId="6B11EE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CB0E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409D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DAC9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3D4E83" w:rsidRPr="00BD6F46" w14:paraId="4F6593A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5C3B2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13FAF" w14:textId="77777777" w:rsidR="003D4E83" w:rsidRPr="00B54D35" w:rsidRDefault="003D4E83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E30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3D4E83" w:rsidRPr="00BD6F46" w14:paraId="7C603C5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266C" w14:textId="77777777" w:rsidR="003D4E83" w:rsidRPr="00BD6F46" w:rsidRDefault="003D4E83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1B728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C3CAB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3D4E83" w:rsidRPr="00BD6F46" w14:paraId="3CF48B3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D09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7272A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66F3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3D4E83" w:rsidRPr="00BD6F46" w14:paraId="531C9D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4DD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E2C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B84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3D4E83" w:rsidRPr="00BD6F46" w14:paraId="6CAF8DC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2309A" w14:textId="77777777" w:rsidR="003D4E83" w:rsidRPr="00BD6F46" w:rsidRDefault="003D4E83" w:rsidP="00650980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F49DB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11C1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3D4E83" w14:paraId="15B0ABB9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EC298" w14:textId="77777777" w:rsidR="003D4E83" w:rsidRDefault="003D4E83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BF6CA" w14:textId="77777777" w:rsidR="003D4E83" w:rsidRDefault="003D4E83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79EB7" w14:textId="77777777" w:rsidR="003D4E83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3D4E83" w:rsidRPr="00BD6F46" w14:paraId="191F40B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987F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F1423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279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3D4E83" w:rsidRPr="00BD6F46" w14:paraId="3727259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19DAA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A7B0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36C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3D4E83" w:rsidRPr="00BD6F46" w14:paraId="4E7B01C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C4E9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lastRenderedPageBreak/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066C" w14:textId="77777777" w:rsidR="003D4E83" w:rsidRPr="00BD6F46" w:rsidRDefault="003D4E83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026BD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3D4E83" w:rsidRPr="00BD6F46" w14:paraId="4075EC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FA5A0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1DAC4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83C5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3D4E83" w:rsidRPr="00BD6F46" w14:paraId="651238D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E174E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0B79E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0FA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3D4E83" w:rsidRPr="00BD6F46" w14:paraId="30C49AA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B2204" w14:textId="77777777" w:rsidR="003D4E83" w:rsidRPr="00BD6F46" w:rsidRDefault="003D4E83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4B6B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34ED8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3D4E83" w:rsidRPr="00BD6F46" w14:paraId="2519219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E8909" w14:textId="77777777" w:rsidR="003D4E83" w:rsidRPr="00BD6F46" w:rsidRDefault="003D4E83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BDBDD" w14:textId="77777777" w:rsidR="003D4E83" w:rsidRPr="00BD6F46" w:rsidRDefault="003D4E83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E6C99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3D4E83" w:rsidRPr="00BD6F46" w14:paraId="0BC1C7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13E4" w14:textId="77777777" w:rsidR="003D4E83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949E598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FB45" w14:textId="77777777" w:rsidR="003D4E83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B295410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ED63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3D4E83" w:rsidRPr="00BD6F46" w14:paraId="7D834D7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7DB19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06C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AD391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3D4E83" w:rsidRPr="00BD6F46" w14:paraId="0B40BD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0E997" w14:textId="77777777" w:rsidR="003D4E83" w:rsidRPr="00BD6F46" w:rsidRDefault="003D4E83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E016D" w14:textId="77777777" w:rsidR="003D4E83" w:rsidRPr="00BD6F46" w:rsidRDefault="003D4E83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7596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3D4E83" w:rsidRPr="00BD6F46" w14:paraId="11EF82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5829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EBF2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06E97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3D4E83" w:rsidRPr="00BD6F46" w14:paraId="4CB81A9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3D026" w14:textId="77777777" w:rsidR="003D4E83" w:rsidRPr="00BD6F46" w:rsidRDefault="003D4E83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1CEC" w14:textId="77777777" w:rsidR="003D4E83" w:rsidRPr="00BD6F46" w:rsidRDefault="003D4E83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386A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3D4E83" w:rsidRPr="00BD6F46" w14:paraId="0F2B2E6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0016B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3506C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0FDF4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3D4E83" w:rsidRPr="00BD6F46" w14:paraId="5529837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8760" w14:textId="77777777" w:rsidR="003D4E83" w:rsidRPr="00BD6F46" w:rsidRDefault="003D4E83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2792" w14:textId="77777777" w:rsidR="003D4E83" w:rsidRPr="00BD6F46" w:rsidRDefault="003D4E83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FE0A2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3D4E83" w:rsidRPr="00BD6F46" w14:paraId="55DCB6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53330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A992CD" w14:textId="77777777" w:rsidR="003D4E83" w:rsidRPr="00161206" w:rsidRDefault="003D4E83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19E8F" w14:textId="77777777" w:rsidR="003D4E83" w:rsidRPr="00B54D35" w:rsidRDefault="003D4E83" w:rsidP="00650980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3D4E83" w:rsidRPr="00BD6F46" w14:paraId="33B0424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C069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2F3E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25915" w14:textId="77777777" w:rsidR="003D4E83" w:rsidRDefault="003D4E83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3D4E83" w:rsidRPr="00BD6F46" w14:paraId="05991E0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AD0B2" w14:textId="77777777" w:rsidR="003D4E83" w:rsidRPr="004B5553" w:rsidRDefault="003D4E83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4F3A9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480AC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3D4E83" w:rsidRPr="00BD6F46" w14:paraId="7CBF030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0C5D5" w14:textId="77777777" w:rsidR="003D4E83" w:rsidRPr="00BD6F46" w:rsidRDefault="003D4E83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626F" w14:textId="77777777" w:rsidR="003D4E83" w:rsidRPr="00BD6F46" w:rsidRDefault="003D4E83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6FEF0" w14:textId="77777777" w:rsidR="003D4E83" w:rsidRPr="00BD6F46" w:rsidRDefault="003D4E83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3D4E83" w:rsidRPr="00BD6F46" w14:paraId="6B7FB6C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BBBF" w14:textId="77777777" w:rsidR="003D4E83" w:rsidRPr="00BD6F46" w:rsidRDefault="003D4E83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5BA4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6077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3D4E83" w:rsidRPr="00BD6F46" w14:paraId="4D644CA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3F2BF" w14:textId="77777777" w:rsidR="003D4E83" w:rsidRPr="00E22F28" w:rsidRDefault="003D4E83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4FD44601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E6C2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8F60D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3D4E83" w:rsidRPr="00BD6F46" w14:paraId="04B267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D8D4B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23BEF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1F074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3D4E83" w:rsidRPr="00BD6F46" w14:paraId="3D3ED0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B57C" w14:textId="77777777" w:rsidR="003D4E83" w:rsidRPr="00BD6F46" w:rsidRDefault="003D4E83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E3C66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FF38A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3D4E83" w:rsidRPr="00BD6F46" w14:paraId="3F367F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ED4E6" w14:textId="77777777" w:rsidR="003D4E83" w:rsidRPr="00BD6F46" w:rsidRDefault="003D4E83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3AA5" w14:textId="77777777" w:rsidR="003D4E83" w:rsidRPr="00BD6F46" w:rsidRDefault="003D4E83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8A389" w14:textId="77777777" w:rsidR="003D4E83" w:rsidRPr="00BD6F46" w:rsidRDefault="003D4E83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28BAF630" w14:textId="77777777" w:rsidR="003D4E83" w:rsidRDefault="003D4E83" w:rsidP="003D4E8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5754" w:rsidRPr="007215AA" w14:paraId="2AADD45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60E7EB" w14:textId="53D710C5" w:rsidR="00365754" w:rsidRPr="007215AA" w:rsidRDefault="00365754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697D5A4" w14:textId="77777777" w:rsidR="003D4E83" w:rsidRPr="00BD6F46" w:rsidRDefault="003D4E83" w:rsidP="003D4E83">
      <w:pPr>
        <w:pStyle w:val="2"/>
        <w:rPr>
          <w:noProof/>
        </w:rPr>
      </w:pPr>
      <w:bookmarkStart w:id="106" w:name="_Toc20227437"/>
      <w:bookmarkStart w:id="107" w:name="_Toc27749684"/>
      <w:bookmarkStart w:id="108" w:name="_Toc28709611"/>
      <w:bookmarkStart w:id="109" w:name="_Toc44671231"/>
      <w:bookmarkStart w:id="110" w:name="_Toc51919155"/>
      <w:bookmarkStart w:id="111" w:name="_Toc7516453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06"/>
      <w:bookmarkEnd w:id="107"/>
      <w:bookmarkEnd w:id="108"/>
      <w:bookmarkEnd w:id="109"/>
      <w:bookmarkEnd w:id="110"/>
      <w:bookmarkEnd w:id="111"/>
    </w:p>
    <w:p w14:paraId="29EBBC10" w14:textId="77777777" w:rsidR="003D4E83" w:rsidRPr="00BD6F46" w:rsidRDefault="003D4E83" w:rsidP="003D4E83">
      <w:pPr>
        <w:pStyle w:val="PL"/>
      </w:pPr>
      <w:r w:rsidRPr="00BD6F46">
        <w:t>openapi: 3.0.0</w:t>
      </w:r>
    </w:p>
    <w:p w14:paraId="539A703A" w14:textId="77777777" w:rsidR="003D4E83" w:rsidRPr="00BD6F46" w:rsidRDefault="003D4E83" w:rsidP="003D4E83">
      <w:pPr>
        <w:pStyle w:val="PL"/>
      </w:pPr>
      <w:r w:rsidRPr="00BD6F46">
        <w:t>info:</w:t>
      </w:r>
    </w:p>
    <w:p w14:paraId="66D046AC" w14:textId="77777777" w:rsidR="003D4E83" w:rsidRDefault="003D4E83" w:rsidP="003D4E83">
      <w:pPr>
        <w:pStyle w:val="PL"/>
      </w:pPr>
      <w:r w:rsidRPr="00BD6F46">
        <w:t xml:space="preserve">  title: Nchf_ConvergedCharging</w:t>
      </w:r>
    </w:p>
    <w:p w14:paraId="5F341A03" w14:textId="77777777" w:rsidR="003D4E83" w:rsidRDefault="003D4E83" w:rsidP="003D4E83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3</w:t>
      </w:r>
    </w:p>
    <w:p w14:paraId="6CD6C3A6" w14:textId="77777777" w:rsidR="003D4E83" w:rsidRDefault="003D4E83" w:rsidP="003D4E83">
      <w:pPr>
        <w:pStyle w:val="PL"/>
      </w:pPr>
      <w:r w:rsidRPr="00BD6F46">
        <w:t xml:space="preserve">  description:</w:t>
      </w:r>
      <w:r>
        <w:t xml:space="preserve"> |</w:t>
      </w:r>
    </w:p>
    <w:p w14:paraId="061C99FD" w14:textId="77777777" w:rsidR="003D4E83" w:rsidRDefault="003D4E83" w:rsidP="003D4E83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124C3AEE" w14:textId="77777777" w:rsidR="003D4E83" w:rsidRDefault="003D4E83" w:rsidP="003D4E83">
      <w:pPr>
        <w:pStyle w:val="PL"/>
      </w:pPr>
      <w:r>
        <w:t xml:space="preserve">    All rights reserved.</w:t>
      </w:r>
    </w:p>
    <w:p w14:paraId="117D82E6" w14:textId="77777777" w:rsidR="003D4E83" w:rsidRPr="00BD6F46" w:rsidRDefault="003D4E83" w:rsidP="003D4E83">
      <w:pPr>
        <w:pStyle w:val="PL"/>
      </w:pPr>
      <w:r w:rsidRPr="00BD6F46">
        <w:t>externalDocs:</w:t>
      </w:r>
    </w:p>
    <w:p w14:paraId="17135B25" w14:textId="77777777" w:rsidR="003D4E83" w:rsidRPr="00BD6F46" w:rsidRDefault="003D4E83" w:rsidP="003D4E83">
      <w:pPr>
        <w:pStyle w:val="PL"/>
      </w:pPr>
      <w:r w:rsidRPr="00BD6F46">
        <w:t xml:space="preserve">  description: </w:t>
      </w:r>
      <w:r>
        <w:t>&gt;</w:t>
      </w:r>
    </w:p>
    <w:p w14:paraId="5C9C46A6" w14:textId="77777777" w:rsidR="003D4E83" w:rsidRDefault="003D4E83" w:rsidP="003D4E83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112" w:name="_Hlk20387219"/>
      <w:r>
        <w:t xml:space="preserve">9.0: </w:t>
      </w:r>
      <w:r w:rsidRPr="00BD6F46">
        <w:t>Telecommunication management; Charging management;</w:t>
      </w:r>
      <w:r w:rsidRPr="00203576">
        <w:t xml:space="preserve"> </w:t>
      </w:r>
    </w:p>
    <w:p w14:paraId="724F2E96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62BB19FD" w14:textId="77777777" w:rsidR="003D4E83" w:rsidRPr="00BD6F46" w:rsidRDefault="003D4E83" w:rsidP="003D4E83">
      <w:pPr>
        <w:pStyle w:val="PL"/>
      </w:pPr>
      <w:r w:rsidRPr="00BD6F46">
        <w:t xml:space="preserve">  url: 'http://www.3gpp.org/ftp/Specs/archive/32_series/32.291/'</w:t>
      </w:r>
    </w:p>
    <w:bookmarkEnd w:id="112"/>
    <w:p w14:paraId="3EE0F586" w14:textId="77777777" w:rsidR="003D4E83" w:rsidRPr="00BD6F46" w:rsidRDefault="003D4E83" w:rsidP="003D4E83">
      <w:pPr>
        <w:pStyle w:val="PL"/>
      </w:pPr>
      <w:r w:rsidRPr="00BD6F46">
        <w:t>servers:</w:t>
      </w:r>
    </w:p>
    <w:p w14:paraId="5737DDC2" w14:textId="77777777" w:rsidR="003D4E83" w:rsidRPr="00BD6F46" w:rsidRDefault="003D4E83" w:rsidP="003D4E83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154351A4" w14:textId="77777777" w:rsidR="003D4E83" w:rsidRPr="00BD6F46" w:rsidRDefault="003D4E83" w:rsidP="003D4E83">
      <w:pPr>
        <w:pStyle w:val="PL"/>
      </w:pPr>
      <w:r w:rsidRPr="00BD6F46">
        <w:t xml:space="preserve">    variables:</w:t>
      </w:r>
    </w:p>
    <w:p w14:paraId="529FC536" w14:textId="77777777" w:rsidR="003D4E83" w:rsidRPr="00BD6F46" w:rsidRDefault="003D4E83" w:rsidP="003D4E83">
      <w:pPr>
        <w:pStyle w:val="PL"/>
      </w:pPr>
      <w:r w:rsidRPr="00BD6F46">
        <w:t xml:space="preserve">      apiRoot:</w:t>
      </w:r>
    </w:p>
    <w:p w14:paraId="565D9124" w14:textId="77777777" w:rsidR="003D4E83" w:rsidRPr="00BD6F46" w:rsidRDefault="003D4E83" w:rsidP="003D4E83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E95FAD4" w14:textId="77777777" w:rsidR="003D4E83" w:rsidRPr="00BD6F46" w:rsidRDefault="003D4E83" w:rsidP="003D4E83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AC46E4F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CC897A1" w14:textId="77777777" w:rsidR="003D4E83" w:rsidRPr="002857AD" w:rsidRDefault="003D4E83" w:rsidP="003D4E83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66DC78A" w14:textId="77777777" w:rsidR="003D4E83" w:rsidRPr="002857A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C8CE0FC" w14:textId="77777777" w:rsidR="003D4E83" w:rsidRPr="0026330D" w:rsidRDefault="003D4E83" w:rsidP="003D4E83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</w:p>
    <w:p w14:paraId="539FF3F2" w14:textId="77777777" w:rsidR="003D4E83" w:rsidRPr="00BD6F46" w:rsidRDefault="003D4E83" w:rsidP="003D4E83">
      <w:pPr>
        <w:pStyle w:val="PL"/>
      </w:pPr>
      <w:r w:rsidRPr="00BD6F46">
        <w:t>paths:</w:t>
      </w:r>
    </w:p>
    <w:p w14:paraId="3A5E60EF" w14:textId="77777777" w:rsidR="003D4E83" w:rsidRPr="00BD6F46" w:rsidRDefault="003D4E83" w:rsidP="003D4E83">
      <w:pPr>
        <w:pStyle w:val="PL"/>
      </w:pPr>
      <w:r w:rsidRPr="00BD6F46">
        <w:t xml:space="preserve">  /chargingdata:</w:t>
      </w:r>
    </w:p>
    <w:p w14:paraId="51B97861" w14:textId="77777777" w:rsidR="003D4E83" w:rsidRPr="00BD6F46" w:rsidRDefault="003D4E83" w:rsidP="003D4E83">
      <w:pPr>
        <w:pStyle w:val="PL"/>
      </w:pPr>
      <w:r w:rsidRPr="00BD6F46">
        <w:lastRenderedPageBreak/>
        <w:t xml:space="preserve">    post:</w:t>
      </w:r>
    </w:p>
    <w:p w14:paraId="534C0CF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279B0108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00834F73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88BA37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300A6738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1A2698A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5B9FE53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5B5EABF0" w14:textId="77777777" w:rsidR="003D4E83" w:rsidRPr="00BD6F46" w:rsidRDefault="003D4E83" w:rsidP="003D4E83">
      <w:pPr>
        <w:pStyle w:val="PL"/>
      </w:pPr>
      <w:r w:rsidRPr="00BD6F46">
        <w:t xml:space="preserve">        '201':</w:t>
      </w:r>
    </w:p>
    <w:p w14:paraId="59F704B5" w14:textId="77777777" w:rsidR="003D4E83" w:rsidRPr="00BD6F46" w:rsidRDefault="003D4E83" w:rsidP="003D4E83">
      <w:pPr>
        <w:pStyle w:val="PL"/>
      </w:pPr>
      <w:r w:rsidRPr="00BD6F46">
        <w:t xml:space="preserve">          description: Created</w:t>
      </w:r>
    </w:p>
    <w:p w14:paraId="747C6A8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40F5731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3B90DBC7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F4C2720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6785DB8D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1544A3C4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054B4D21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4DAA3E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2CFE3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3C560554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4B172ABA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52CEF8C9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692B2157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6AAFD25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BE358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4195C8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2BFEAB7D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405A017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46DB8FB6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70250E88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8AB7A4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457FE8C3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711664B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18E22D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4DB528B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7CFA806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1DBEF3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5D3332B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02E5AEC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D62D6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3CD5EED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68BF681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2080FF9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5A5974FC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4E9C3DC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070BA0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641420FF" w14:textId="77777777" w:rsidR="003D4E83" w:rsidRPr="00BD6F46" w:rsidRDefault="003D4E83" w:rsidP="003D4E83">
      <w:pPr>
        <w:pStyle w:val="PL"/>
      </w:pPr>
      <w:r w:rsidRPr="00BD6F46">
        <w:t xml:space="preserve">      callbacks:</w:t>
      </w:r>
    </w:p>
    <w:p w14:paraId="7342B13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095C8B2" w14:textId="77777777" w:rsidR="003D4E83" w:rsidRPr="00BD6F46" w:rsidRDefault="003D4E83" w:rsidP="003D4E83">
      <w:pPr>
        <w:pStyle w:val="PL"/>
      </w:pPr>
      <w:r w:rsidRPr="00BD6F46">
        <w:t xml:space="preserve">          '{$request.body#/notifyUri}':</w:t>
      </w:r>
    </w:p>
    <w:p w14:paraId="6D415191" w14:textId="77777777" w:rsidR="003D4E83" w:rsidRPr="00BD6F46" w:rsidRDefault="003D4E83" w:rsidP="003D4E83">
      <w:pPr>
        <w:pStyle w:val="PL"/>
      </w:pPr>
      <w:r w:rsidRPr="00BD6F46">
        <w:t xml:space="preserve">            post:</w:t>
      </w:r>
    </w:p>
    <w:p w14:paraId="7DE32002" w14:textId="77777777" w:rsidR="003D4E83" w:rsidRPr="00BD6F46" w:rsidRDefault="003D4E83" w:rsidP="003D4E83">
      <w:pPr>
        <w:pStyle w:val="PL"/>
      </w:pPr>
      <w:r w:rsidRPr="00BD6F46">
        <w:t xml:space="preserve">              requestBody:</w:t>
      </w:r>
    </w:p>
    <w:p w14:paraId="0D4FE225" w14:textId="77777777" w:rsidR="003D4E83" w:rsidRPr="00BD6F46" w:rsidRDefault="003D4E83" w:rsidP="003D4E83">
      <w:pPr>
        <w:pStyle w:val="PL"/>
      </w:pPr>
      <w:r w:rsidRPr="00BD6F46">
        <w:t xml:space="preserve">                required: true</w:t>
      </w:r>
    </w:p>
    <w:p w14:paraId="4CA34AD5" w14:textId="77777777" w:rsidR="003D4E83" w:rsidRPr="00BD6F46" w:rsidRDefault="003D4E83" w:rsidP="003D4E83">
      <w:pPr>
        <w:pStyle w:val="PL"/>
      </w:pPr>
      <w:r w:rsidRPr="00BD6F46">
        <w:t xml:space="preserve">                content:</w:t>
      </w:r>
    </w:p>
    <w:p w14:paraId="2F7A995C" w14:textId="77777777" w:rsidR="003D4E83" w:rsidRPr="00BD6F46" w:rsidRDefault="003D4E83" w:rsidP="003D4E83">
      <w:pPr>
        <w:pStyle w:val="PL"/>
      </w:pPr>
      <w:r w:rsidRPr="00BD6F46">
        <w:t xml:space="preserve">                  application/json:</w:t>
      </w:r>
    </w:p>
    <w:p w14:paraId="0D5A18F2" w14:textId="77777777" w:rsidR="003D4E83" w:rsidRPr="00BD6F46" w:rsidRDefault="003D4E83" w:rsidP="003D4E83">
      <w:pPr>
        <w:pStyle w:val="PL"/>
      </w:pPr>
      <w:r w:rsidRPr="00BD6F46">
        <w:t xml:space="preserve">                    schema:</w:t>
      </w:r>
    </w:p>
    <w:p w14:paraId="547BAA12" w14:textId="77777777" w:rsidR="003D4E83" w:rsidRPr="00BD6F46" w:rsidRDefault="003D4E83" w:rsidP="003D4E83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7384A2F" w14:textId="77777777" w:rsidR="003D4E83" w:rsidRPr="00BD6F46" w:rsidRDefault="003D4E83" w:rsidP="003D4E83">
      <w:pPr>
        <w:pStyle w:val="PL"/>
      </w:pPr>
      <w:r w:rsidRPr="00BD6F46">
        <w:t xml:space="preserve">              responses:</w:t>
      </w:r>
    </w:p>
    <w:p w14:paraId="3582B827" w14:textId="77777777" w:rsidR="003D4E83" w:rsidRPr="00BD6F46" w:rsidRDefault="003D4E83" w:rsidP="003D4E83">
      <w:pPr>
        <w:pStyle w:val="PL"/>
      </w:pPr>
      <w:r w:rsidRPr="00BD6F46">
        <w:t xml:space="preserve">                '204':</w:t>
      </w:r>
    </w:p>
    <w:p w14:paraId="72DF8A27" w14:textId="77777777" w:rsidR="003D4E83" w:rsidRPr="00BD6F46" w:rsidRDefault="003D4E83" w:rsidP="003D4E83">
      <w:pPr>
        <w:pStyle w:val="PL"/>
      </w:pPr>
      <w:r w:rsidRPr="00BD6F46">
        <w:t xml:space="preserve">                  description: 'No Content, Notification was succesfull'</w:t>
      </w:r>
    </w:p>
    <w:p w14:paraId="04C40025" w14:textId="77777777" w:rsidR="003D4E83" w:rsidRPr="00BD6F46" w:rsidRDefault="003D4E83" w:rsidP="003D4E83">
      <w:pPr>
        <w:pStyle w:val="PL"/>
      </w:pPr>
      <w:r w:rsidRPr="00BD6F46">
        <w:t xml:space="preserve">                '400':</w:t>
      </w:r>
    </w:p>
    <w:p w14:paraId="6E463639" w14:textId="77777777" w:rsidR="003D4E83" w:rsidRPr="00BD6F46" w:rsidRDefault="003D4E83" w:rsidP="003D4E83">
      <w:pPr>
        <w:pStyle w:val="PL"/>
      </w:pPr>
      <w:r w:rsidRPr="00BD6F46">
        <w:t xml:space="preserve">                  description: Bad request</w:t>
      </w:r>
    </w:p>
    <w:p w14:paraId="169B1E0C" w14:textId="77777777" w:rsidR="003D4E83" w:rsidRPr="00BD6F46" w:rsidRDefault="003D4E83" w:rsidP="003D4E83">
      <w:pPr>
        <w:pStyle w:val="PL"/>
      </w:pPr>
      <w:r w:rsidRPr="00BD6F46">
        <w:t xml:space="preserve">                  content:</w:t>
      </w:r>
    </w:p>
    <w:p w14:paraId="57DC7738" w14:textId="77777777" w:rsidR="003D4E83" w:rsidRPr="00BD6F46" w:rsidRDefault="003D4E83" w:rsidP="003D4E83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3FD67669" w14:textId="77777777" w:rsidR="003D4E83" w:rsidRPr="00BD6F46" w:rsidRDefault="003D4E83" w:rsidP="003D4E83">
      <w:pPr>
        <w:pStyle w:val="PL"/>
      </w:pPr>
      <w:r w:rsidRPr="00BD6F46">
        <w:t xml:space="preserve">                      schema:</w:t>
      </w:r>
    </w:p>
    <w:p w14:paraId="21897689" w14:textId="77777777" w:rsidR="003D4E83" w:rsidRPr="00BD6F46" w:rsidRDefault="003D4E83" w:rsidP="003D4E83">
      <w:pPr>
        <w:pStyle w:val="PL"/>
      </w:pPr>
      <w:r w:rsidRPr="00BD6F46">
        <w:t xml:space="preserve">                        $ref: &gt;-</w:t>
      </w:r>
    </w:p>
    <w:p w14:paraId="319517D3" w14:textId="77777777" w:rsidR="003D4E83" w:rsidRPr="00BD6F46" w:rsidRDefault="003D4E83" w:rsidP="003D4E83">
      <w:pPr>
        <w:pStyle w:val="PL"/>
      </w:pPr>
      <w:r w:rsidRPr="00BD6F46">
        <w:t xml:space="preserve">                          TS29571_CommonData.yaml#/components/schemas/ProblemDetails</w:t>
      </w:r>
    </w:p>
    <w:p w14:paraId="3FBFBA04" w14:textId="77777777" w:rsidR="003D4E83" w:rsidRPr="00BD6F46" w:rsidRDefault="003D4E83" w:rsidP="003D4E83">
      <w:pPr>
        <w:pStyle w:val="PL"/>
      </w:pPr>
      <w:r w:rsidRPr="00BD6F46">
        <w:t xml:space="preserve">                default:</w:t>
      </w:r>
    </w:p>
    <w:p w14:paraId="3950066B" w14:textId="77777777" w:rsidR="003D4E83" w:rsidRPr="00BD6F46" w:rsidRDefault="003D4E83" w:rsidP="003D4E83">
      <w:pPr>
        <w:pStyle w:val="PL"/>
      </w:pPr>
      <w:r w:rsidRPr="00BD6F46">
        <w:t xml:space="preserve">                  $ref: 'TS29571_CommonData.yaml#/components/responses/default'</w:t>
      </w:r>
    </w:p>
    <w:p w14:paraId="4E12FDFA" w14:textId="77777777" w:rsidR="003D4E83" w:rsidRPr="00BD6F46" w:rsidRDefault="003D4E83" w:rsidP="003D4E83">
      <w:pPr>
        <w:pStyle w:val="PL"/>
      </w:pPr>
      <w:r w:rsidRPr="00BD6F46">
        <w:t xml:space="preserve">  '/chargingdata/{ChargingDataRef}/update':</w:t>
      </w:r>
    </w:p>
    <w:p w14:paraId="49A6481F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0B29A11C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57166C76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124BDB0A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031EBEE4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4D8DE367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5759D790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2CAF846F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647856FC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7ADF86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in: path</w:t>
      </w:r>
    </w:p>
    <w:p w14:paraId="681EA496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7A9CF85D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72F0FADF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21D53D37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0C9A38BB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137F17EE" w14:textId="77777777" w:rsidR="003D4E83" w:rsidRPr="00BD6F46" w:rsidRDefault="003D4E83" w:rsidP="003D4E83">
      <w:pPr>
        <w:pStyle w:val="PL"/>
      </w:pPr>
      <w:r w:rsidRPr="00BD6F46">
        <w:t xml:space="preserve">        '200':</w:t>
      </w:r>
    </w:p>
    <w:p w14:paraId="0DC5CF92" w14:textId="77777777" w:rsidR="003D4E83" w:rsidRPr="00BD6F46" w:rsidRDefault="003D4E83" w:rsidP="003D4E83">
      <w:pPr>
        <w:pStyle w:val="PL"/>
      </w:pPr>
      <w:r w:rsidRPr="00BD6F46">
        <w:t xml:space="preserve">          description: OK. Updated Charging Data resource is returned</w:t>
      </w:r>
    </w:p>
    <w:p w14:paraId="78B8B9CD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61BCDC4A" w14:textId="77777777" w:rsidR="003D4E83" w:rsidRPr="00BD6F46" w:rsidRDefault="003D4E83" w:rsidP="003D4E83">
      <w:pPr>
        <w:pStyle w:val="PL"/>
      </w:pPr>
      <w:r w:rsidRPr="00BD6F46">
        <w:t xml:space="preserve">            application/json:</w:t>
      </w:r>
    </w:p>
    <w:p w14:paraId="255BF59A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3E9CBF1" w14:textId="77777777" w:rsidR="003D4E83" w:rsidRPr="00BD6F46" w:rsidRDefault="003D4E83" w:rsidP="003D4E83">
      <w:pPr>
        <w:pStyle w:val="PL"/>
      </w:pPr>
      <w:r w:rsidRPr="00BD6F46">
        <w:t xml:space="preserve">                $ref: '#/components/schemas/ChargingDataResponse'</w:t>
      </w:r>
    </w:p>
    <w:p w14:paraId="4B41C2D4" w14:textId="77777777" w:rsidR="003D4E83" w:rsidRPr="00BD6F46" w:rsidRDefault="003D4E83" w:rsidP="003D4E83">
      <w:pPr>
        <w:pStyle w:val="PL"/>
      </w:pPr>
      <w:r w:rsidRPr="00BD6F46">
        <w:t xml:space="preserve">        '400':</w:t>
      </w:r>
    </w:p>
    <w:p w14:paraId="34DC1688" w14:textId="77777777" w:rsidR="003D4E83" w:rsidRPr="00BD6F46" w:rsidRDefault="003D4E83" w:rsidP="003D4E83">
      <w:pPr>
        <w:pStyle w:val="PL"/>
      </w:pPr>
      <w:r w:rsidRPr="00BD6F46">
        <w:t xml:space="preserve">          description: Bad request</w:t>
      </w:r>
    </w:p>
    <w:p w14:paraId="7A593F3C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CDBED36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C2819B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97061CC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07648570" w14:textId="77777777" w:rsidR="003D4E83" w:rsidRPr="00BD6F46" w:rsidRDefault="003D4E83" w:rsidP="003D4E83">
      <w:pPr>
        <w:pStyle w:val="PL"/>
      </w:pPr>
      <w:r w:rsidRPr="00BD6F46">
        <w:t xml:space="preserve">        '403':</w:t>
      </w:r>
    </w:p>
    <w:p w14:paraId="365FC140" w14:textId="77777777" w:rsidR="003D4E83" w:rsidRPr="00BD6F46" w:rsidRDefault="003D4E83" w:rsidP="003D4E83">
      <w:pPr>
        <w:pStyle w:val="PL"/>
      </w:pPr>
      <w:r w:rsidRPr="00BD6F46">
        <w:t xml:space="preserve">          description: Forbidden</w:t>
      </w:r>
    </w:p>
    <w:p w14:paraId="12858A7F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281EE03D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38D3D2E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1C70F052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C02EC4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6ECED8C9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105F9115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3D4D820F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1835276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05FF70FB" w14:textId="77777777" w:rsidR="003D4E83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339E072E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508639D0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864D30E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5F01888A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8E008C6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25BD6A53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EA4B62F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3FEE2694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E4ADF32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09615C6E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723A493" w14:textId="77777777" w:rsidR="003D4E83" w:rsidRPr="00BD6F46" w:rsidRDefault="003D4E83" w:rsidP="003D4E83">
      <w:pPr>
        <w:pStyle w:val="PL"/>
      </w:pPr>
      <w:r>
        <w:t xml:space="preserve">        '503</w:t>
      </w:r>
      <w:r w:rsidRPr="00BD6F46">
        <w:t>':</w:t>
      </w:r>
    </w:p>
    <w:p w14:paraId="2D6D999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0A9BE7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6AFCFD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0696E828" w14:textId="77777777" w:rsidR="003D4E83" w:rsidRPr="00BD6F46" w:rsidRDefault="003D4E83" w:rsidP="003D4E83">
      <w:pPr>
        <w:pStyle w:val="PL"/>
      </w:pPr>
      <w:r w:rsidRPr="00BD6F46">
        <w:t xml:space="preserve">  '/chargingdata/{ChargingDataRef}/release':</w:t>
      </w:r>
    </w:p>
    <w:p w14:paraId="6654FE5A" w14:textId="77777777" w:rsidR="003D4E83" w:rsidRPr="00BD6F46" w:rsidRDefault="003D4E83" w:rsidP="003D4E83">
      <w:pPr>
        <w:pStyle w:val="PL"/>
      </w:pPr>
      <w:r w:rsidRPr="00BD6F46">
        <w:t xml:space="preserve">    post:</w:t>
      </w:r>
    </w:p>
    <w:p w14:paraId="65AEA8E5" w14:textId="77777777" w:rsidR="003D4E83" w:rsidRPr="00BD6F46" w:rsidRDefault="003D4E83" w:rsidP="003D4E83">
      <w:pPr>
        <w:pStyle w:val="PL"/>
      </w:pPr>
      <w:r w:rsidRPr="00BD6F46">
        <w:t xml:space="preserve">      requestBody:</w:t>
      </w:r>
    </w:p>
    <w:p w14:paraId="78925019" w14:textId="77777777" w:rsidR="003D4E83" w:rsidRPr="00BD6F46" w:rsidRDefault="003D4E83" w:rsidP="003D4E83">
      <w:pPr>
        <w:pStyle w:val="PL"/>
      </w:pPr>
      <w:r w:rsidRPr="00BD6F46">
        <w:t xml:space="preserve">        required: true</w:t>
      </w:r>
    </w:p>
    <w:p w14:paraId="2017D967" w14:textId="77777777" w:rsidR="003D4E83" w:rsidRPr="00BD6F46" w:rsidRDefault="003D4E83" w:rsidP="003D4E83">
      <w:pPr>
        <w:pStyle w:val="PL"/>
      </w:pPr>
      <w:r w:rsidRPr="00BD6F46">
        <w:t xml:space="preserve">        content:</w:t>
      </w:r>
    </w:p>
    <w:p w14:paraId="4DFC03E2" w14:textId="77777777" w:rsidR="003D4E83" w:rsidRPr="00BD6F46" w:rsidRDefault="003D4E83" w:rsidP="003D4E83">
      <w:pPr>
        <w:pStyle w:val="PL"/>
      </w:pPr>
      <w:r w:rsidRPr="00BD6F46">
        <w:t xml:space="preserve">          application/json:</w:t>
      </w:r>
    </w:p>
    <w:p w14:paraId="582DC92C" w14:textId="77777777" w:rsidR="003D4E83" w:rsidRPr="00BD6F46" w:rsidRDefault="003D4E83" w:rsidP="003D4E83">
      <w:pPr>
        <w:pStyle w:val="PL"/>
      </w:pPr>
      <w:r w:rsidRPr="00BD6F46">
        <w:t xml:space="preserve">            schema:</w:t>
      </w:r>
    </w:p>
    <w:p w14:paraId="6F8B6F2E" w14:textId="77777777" w:rsidR="003D4E83" w:rsidRPr="00BD6F46" w:rsidRDefault="003D4E83" w:rsidP="003D4E83">
      <w:pPr>
        <w:pStyle w:val="PL"/>
      </w:pPr>
      <w:r w:rsidRPr="00BD6F46">
        <w:t xml:space="preserve">              $ref: '#/components/schemas/ChargingDataRequest'</w:t>
      </w:r>
    </w:p>
    <w:p w14:paraId="53351B84" w14:textId="77777777" w:rsidR="003D4E83" w:rsidRPr="00BD6F46" w:rsidRDefault="003D4E83" w:rsidP="003D4E83">
      <w:pPr>
        <w:pStyle w:val="PL"/>
      </w:pPr>
      <w:r w:rsidRPr="00BD6F46">
        <w:t xml:space="preserve">      parameters:</w:t>
      </w:r>
    </w:p>
    <w:p w14:paraId="376D6EB2" w14:textId="77777777" w:rsidR="003D4E83" w:rsidRPr="00BD6F46" w:rsidRDefault="003D4E83" w:rsidP="003D4E83">
      <w:pPr>
        <w:pStyle w:val="PL"/>
      </w:pPr>
      <w:r w:rsidRPr="00BD6F46">
        <w:t xml:space="preserve">        - name: ChargingDataRef</w:t>
      </w:r>
    </w:p>
    <w:p w14:paraId="7C3C7109" w14:textId="77777777" w:rsidR="003D4E83" w:rsidRPr="00BD6F46" w:rsidRDefault="003D4E83" w:rsidP="003D4E83">
      <w:pPr>
        <w:pStyle w:val="PL"/>
      </w:pPr>
      <w:r w:rsidRPr="00BD6F46">
        <w:t xml:space="preserve">          in: path</w:t>
      </w:r>
    </w:p>
    <w:p w14:paraId="35C96653" w14:textId="77777777" w:rsidR="003D4E83" w:rsidRPr="00BD6F46" w:rsidRDefault="003D4E83" w:rsidP="003D4E83">
      <w:pPr>
        <w:pStyle w:val="PL"/>
      </w:pPr>
      <w:r w:rsidRPr="00BD6F46">
        <w:t xml:space="preserve">          description: a unique identifier for a charging data resource in a PLMN</w:t>
      </w:r>
    </w:p>
    <w:p w14:paraId="0A6741F7" w14:textId="77777777" w:rsidR="003D4E83" w:rsidRPr="00BD6F46" w:rsidRDefault="003D4E83" w:rsidP="003D4E83">
      <w:pPr>
        <w:pStyle w:val="PL"/>
      </w:pPr>
      <w:r w:rsidRPr="00BD6F46">
        <w:t xml:space="preserve">          required: true</w:t>
      </w:r>
    </w:p>
    <w:p w14:paraId="365A62F8" w14:textId="77777777" w:rsidR="003D4E83" w:rsidRPr="00BD6F46" w:rsidRDefault="003D4E83" w:rsidP="003D4E83">
      <w:pPr>
        <w:pStyle w:val="PL"/>
      </w:pPr>
      <w:r w:rsidRPr="00BD6F46">
        <w:t xml:space="preserve">          schema:</w:t>
      </w:r>
    </w:p>
    <w:p w14:paraId="44938D73" w14:textId="77777777" w:rsidR="003D4E83" w:rsidRPr="00BD6F46" w:rsidRDefault="003D4E83" w:rsidP="003D4E83">
      <w:pPr>
        <w:pStyle w:val="PL"/>
      </w:pPr>
      <w:r w:rsidRPr="00BD6F46">
        <w:t xml:space="preserve">            type: string</w:t>
      </w:r>
    </w:p>
    <w:p w14:paraId="6BA647F2" w14:textId="77777777" w:rsidR="003D4E83" w:rsidRPr="00BD6F46" w:rsidRDefault="003D4E83" w:rsidP="003D4E83">
      <w:pPr>
        <w:pStyle w:val="PL"/>
      </w:pPr>
      <w:r w:rsidRPr="00BD6F46">
        <w:t xml:space="preserve">      responses:</w:t>
      </w:r>
    </w:p>
    <w:p w14:paraId="65230094" w14:textId="77777777" w:rsidR="003D4E83" w:rsidRPr="00BD6F46" w:rsidRDefault="003D4E83" w:rsidP="003D4E83">
      <w:pPr>
        <w:pStyle w:val="PL"/>
      </w:pPr>
      <w:r w:rsidRPr="00BD6F46">
        <w:t xml:space="preserve">        '204':</w:t>
      </w:r>
    </w:p>
    <w:p w14:paraId="0ADA1CBD" w14:textId="77777777" w:rsidR="003D4E83" w:rsidRPr="00BD6F46" w:rsidRDefault="003D4E83" w:rsidP="003D4E83">
      <w:pPr>
        <w:pStyle w:val="PL"/>
      </w:pPr>
      <w:r w:rsidRPr="00BD6F46">
        <w:t xml:space="preserve">          description: No Content.</w:t>
      </w:r>
    </w:p>
    <w:p w14:paraId="6C8D3282" w14:textId="77777777" w:rsidR="003D4E83" w:rsidRPr="00BD6F46" w:rsidRDefault="003D4E83" w:rsidP="003D4E83">
      <w:pPr>
        <w:pStyle w:val="PL"/>
      </w:pPr>
      <w:r w:rsidRPr="00BD6F46">
        <w:t xml:space="preserve">        '404':</w:t>
      </w:r>
    </w:p>
    <w:p w14:paraId="7FD799BD" w14:textId="77777777" w:rsidR="003D4E83" w:rsidRPr="00BD6F46" w:rsidRDefault="003D4E83" w:rsidP="003D4E83">
      <w:pPr>
        <w:pStyle w:val="PL"/>
      </w:pPr>
      <w:r w:rsidRPr="00BD6F46">
        <w:t xml:space="preserve">          description: Not Found</w:t>
      </w:r>
    </w:p>
    <w:p w14:paraId="0D31D2E3" w14:textId="77777777" w:rsidR="003D4E83" w:rsidRPr="00BD6F46" w:rsidRDefault="003D4E83" w:rsidP="003D4E83">
      <w:pPr>
        <w:pStyle w:val="PL"/>
      </w:pPr>
      <w:r w:rsidRPr="00BD6F46">
        <w:t xml:space="preserve">          content:</w:t>
      </w:r>
    </w:p>
    <w:p w14:paraId="4B73FF3E" w14:textId="77777777" w:rsidR="003D4E83" w:rsidRPr="00BD6F46" w:rsidRDefault="003D4E83" w:rsidP="003D4E83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C13D0E1" w14:textId="77777777" w:rsidR="003D4E83" w:rsidRPr="00BD6F46" w:rsidRDefault="003D4E83" w:rsidP="003D4E83">
      <w:pPr>
        <w:pStyle w:val="PL"/>
      </w:pPr>
      <w:r w:rsidRPr="00BD6F46">
        <w:t xml:space="preserve">              schema:</w:t>
      </w:r>
    </w:p>
    <w:p w14:paraId="5F411C08" w14:textId="77777777" w:rsidR="003D4E83" w:rsidRPr="00BD6F46" w:rsidRDefault="003D4E83" w:rsidP="003D4E83">
      <w:pPr>
        <w:pStyle w:val="PL"/>
      </w:pPr>
      <w:r w:rsidRPr="00BD6F46">
        <w:t xml:space="preserve">                $ref: 'TS29571_CommonData.yaml#/components/schemas/ProblemDetails'</w:t>
      </w:r>
    </w:p>
    <w:p w14:paraId="5FDD4602" w14:textId="77777777" w:rsidR="003D4E83" w:rsidRPr="00BD6F46" w:rsidRDefault="003D4E83" w:rsidP="003D4E83">
      <w:pPr>
        <w:pStyle w:val="PL"/>
      </w:pPr>
      <w:r>
        <w:t xml:space="preserve">        '401</w:t>
      </w:r>
      <w:r w:rsidRPr="00BD6F46">
        <w:t>':</w:t>
      </w:r>
    </w:p>
    <w:p w14:paraId="46D3922B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D9B547D" w14:textId="77777777" w:rsidR="003D4E83" w:rsidRPr="00BD6F46" w:rsidRDefault="003D4E83" w:rsidP="003D4E83">
      <w:pPr>
        <w:pStyle w:val="PL"/>
      </w:pPr>
      <w:r>
        <w:t xml:space="preserve">        '410</w:t>
      </w:r>
      <w:r w:rsidRPr="00BD6F46">
        <w:t>':</w:t>
      </w:r>
    </w:p>
    <w:p w14:paraId="0B050339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A5963F1" w14:textId="77777777" w:rsidR="003D4E83" w:rsidRPr="00BD6F46" w:rsidRDefault="003D4E83" w:rsidP="003D4E83">
      <w:pPr>
        <w:pStyle w:val="PL"/>
      </w:pPr>
      <w:r>
        <w:t xml:space="preserve">        '411</w:t>
      </w:r>
      <w:r w:rsidRPr="00BD6F46">
        <w:t>':</w:t>
      </w:r>
    </w:p>
    <w:p w14:paraId="325C0445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F1C9E3D" w14:textId="77777777" w:rsidR="003D4E83" w:rsidRPr="00BD6F46" w:rsidRDefault="003D4E83" w:rsidP="003D4E83">
      <w:pPr>
        <w:pStyle w:val="PL"/>
      </w:pPr>
      <w:r>
        <w:t xml:space="preserve">        '413</w:t>
      </w:r>
      <w:r w:rsidRPr="00BD6F46">
        <w:t>':</w:t>
      </w:r>
    </w:p>
    <w:p w14:paraId="57EF557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3AE7EC4" w14:textId="77777777" w:rsidR="003D4E83" w:rsidRPr="00BD6F46" w:rsidRDefault="003D4E83" w:rsidP="003D4E83">
      <w:pPr>
        <w:pStyle w:val="PL"/>
      </w:pPr>
      <w:r>
        <w:t xml:space="preserve">        '500</w:t>
      </w:r>
      <w:r w:rsidRPr="00BD6F46">
        <w:t>':</w:t>
      </w:r>
    </w:p>
    <w:p w14:paraId="2841D216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0256845" w14:textId="77777777" w:rsidR="003D4E83" w:rsidRPr="00BD6F46" w:rsidRDefault="003D4E83" w:rsidP="003D4E83">
      <w:pPr>
        <w:pStyle w:val="PL"/>
      </w:pPr>
      <w:r>
        <w:lastRenderedPageBreak/>
        <w:t xml:space="preserve">        '503</w:t>
      </w:r>
      <w:r w:rsidRPr="00BD6F46">
        <w:t>':</w:t>
      </w:r>
    </w:p>
    <w:p w14:paraId="361DBD1D" w14:textId="77777777" w:rsidR="003D4E83" w:rsidRPr="00BD6F46" w:rsidRDefault="003D4E83" w:rsidP="003D4E8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DECD528" w14:textId="77777777" w:rsidR="003D4E83" w:rsidRPr="00BD6F46" w:rsidRDefault="003D4E83" w:rsidP="003D4E83">
      <w:pPr>
        <w:pStyle w:val="PL"/>
      </w:pPr>
      <w:r w:rsidRPr="00BD6F46">
        <w:t xml:space="preserve">        default:</w:t>
      </w:r>
    </w:p>
    <w:p w14:paraId="71BA3CA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'TS29571_CommonData.yaml#/components/responses/default'</w:t>
      </w:r>
    </w:p>
    <w:p w14:paraId="10B63D7F" w14:textId="77777777" w:rsidR="003D4E83" w:rsidRDefault="003D4E83" w:rsidP="003D4E83">
      <w:pPr>
        <w:pStyle w:val="PL"/>
      </w:pPr>
      <w:r w:rsidRPr="00BD6F46">
        <w:t>components:</w:t>
      </w:r>
    </w:p>
    <w:p w14:paraId="3A61EEC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proofErr w:type="gramStart"/>
      <w:r w:rsidRPr="001E7573">
        <w:rPr>
          <w:noProof w:val="0"/>
        </w:rPr>
        <w:t>securitySchemes</w:t>
      </w:r>
      <w:proofErr w:type="spellEnd"/>
      <w:proofErr w:type="gramEnd"/>
      <w:r w:rsidRPr="001E7573">
        <w:rPr>
          <w:noProof w:val="0"/>
        </w:rPr>
        <w:t>:</w:t>
      </w:r>
    </w:p>
    <w:p w14:paraId="5A131B1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A043646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type</w:t>
      </w:r>
      <w:proofErr w:type="gramEnd"/>
      <w:r w:rsidRPr="001E7573">
        <w:rPr>
          <w:noProof w:val="0"/>
        </w:rPr>
        <w:t>: oauth2</w:t>
      </w:r>
    </w:p>
    <w:p w14:paraId="7EA2F63D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</w:t>
      </w:r>
      <w:proofErr w:type="gramStart"/>
      <w:r w:rsidRPr="001E7573">
        <w:rPr>
          <w:noProof w:val="0"/>
        </w:rPr>
        <w:t>flows</w:t>
      </w:r>
      <w:proofErr w:type="gramEnd"/>
      <w:r w:rsidRPr="001E7573">
        <w:rPr>
          <w:noProof w:val="0"/>
        </w:rPr>
        <w:t>:</w:t>
      </w:r>
    </w:p>
    <w:p w14:paraId="4CCD880E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proofErr w:type="gramStart"/>
      <w:r w:rsidRPr="001E7573">
        <w:rPr>
          <w:noProof w:val="0"/>
        </w:rPr>
        <w:t>clientCredentials</w:t>
      </w:r>
      <w:proofErr w:type="spellEnd"/>
      <w:proofErr w:type="gramEnd"/>
      <w:r w:rsidRPr="001E7573">
        <w:rPr>
          <w:noProof w:val="0"/>
        </w:rPr>
        <w:t>:</w:t>
      </w:r>
    </w:p>
    <w:p w14:paraId="03E971B5" w14:textId="77777777" w:rsidR="003D4E83" w:rsidRPr="001E757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proofErr w:type="gramStart"/>
      <w:r w:rsidRPr="001E7573">
        <w:rPr>
          <w:noProof w:val="0"/>
        </w:rPr>
        <w:t>tokenUrl</w:t>
      </w:r>
      <w:proofErr w:type="spellEnd"/>
      <w:proofErr w:type="gram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2DBBE075" w14:textId="77777777" w:rsidR="003D4E83" w:rsidRDefault="003D4E83" w:rsidP="003D4E83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gramStart"/>
      <w:r w:rsidRPr="001E7573">
        <w:rPr>
          <w:noProof w:val="0"/>
        </w:rPr>
        <w:t>scopes</w:t>
      </w:r>
      <w:proofErr w:type="gramEnd"/>
      <w:r w:rsidRPr="001E7573">
        <w:rPr>
          <w:noProof w:val="0"/>
        </w:rPr>
        <w:t>:</w:t>
      </w:r>
    </w:p>
    <w:p w14:paraId="1B9EA8B8" w14:textId="77777777" w:rsidR="003D4E83" w:rsidRPr="00BD6F46" w:rsidRDefault="003D4E83" w:rsidP="003D4E83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proofErr w:type="gram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30BB67DF" w14:textId="77777777" w:rsidR="003D4E83" w:rsidRPr="00BD6F46" w:rsidRDefault="003D4E83" w:rsidP="003D4E83">
      <w:pPr>
        <w:pStyle w:val="PL"/>
      </w:pPr>
      <w:r w:rsidRPr="00BD6F46">
        <w:t xml:space="preserve">  schemas:</w:t>
      </w:r>
    </w:p>
    <w:p w14:paraId="208CA55D" w14:textId="77777777" w:rsidR="003D4E83" w:rsidRPr="00BD6F46" w:rsidRDefault="003D4E83" w:rsidP="003D4E83">
      <w:pPr>
        <w:pStyle w:val="PL"/>
      </w:pPr>
      <w:r w:rsidRPr="00BD6F46">
        <w:t xml:space="preserve">    ChargingDataRequest:</w:t>
      </w:r>
    </w:p>
    <w:p w14:paraId="4EB0A1F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42A85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D411E79" w14:textId="77777777" w:rsidR="003D4E83" w:rsidRPr="00BD6F46" w:rsidRDefault="003D4E83" w:rsidP="003D4E83">
      <w:pPr>
        <w:pStyle w:val="PL"/>
      </w:pPr>
      <w:r w:rsidRPr="00BD6F46">
        <w:t xml:space="preserve">        subscriberIdentifier:</w:t>
      </w:r>
    </w:p>
    <w:p w14:paraId="063ACE05" w14:textId="77777777" w:rsidR="003D4E83" w:rsidRDefault="003D4E83" w:rsidP="003D4E83">
      <w:pPr>
        <w:pStyle w:val="PL"/>
      </w:pPr>
      <w:r w:rsidRPr="00BD6F46">
        <w:t xml:space="preserve">          $ref: 'TS29571_CommonData.yaml#/components/schemas/Supi'</w:t>
      </w:r>
    </w:p>
    <w:p w14:paraId="18FE42E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6D5A3EE8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A2C4F0E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50E1A0D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E3CF8F" w14:textId="77777777" w:rsidR="003D4E83" w:rsidRPr="00BD6F46" w:rsidRDefault="003D4E83" w:rsidP="003D4E83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109EAC65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2485384" w14:textId="77777777" w:rsidR="003D4E83" w:rsidRPr="00BD6F46" w:rsidRDefault="003D4E83" w:rsidP="003D4E83">
      <w:pPr>
        <w:pStyle w:val="PL"/>
      </w:pPr>
      <w:r w:rsidRPr="00BD6F46">
        <w:t xml:space="preserve">        nfConsumerIdentification:</w:t>
      </w:r>
    </w:p>
    <w:p w14:paraId="1BB8CAF8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B4F41AC" w14:textId="77777777" w:rsidR="003D4E83" w:rsidRPr="00BD6F46" w:rsidRDefault="003D4E83" w:rsidP="003D4E83">
      <w:pPr>
        <w:pStyle w:val="PL"/>
      </w:pPr>
      <w:r w:rsidRPr="00BD6F46">
        <w:t xml:space="preserve">        invocationTimeStamp:</w:t>
      </w:r>
    </w:p>
    <w:p w14:paraId="4A9712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09DD573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62124F21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7372813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0AD4588D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0F55E1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6CCB1BF8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6FCE55D" w14:textId="77777777" w:rsidR="003D4E83" w:rsidRDefault="003D4E83" w:rsidP="003D4E83">
      <w:pPr>
        <w:pStyle w:val="PL"/>
      </w:pPr>
      <w:r>
        <w:t xml:space="preserve">        oneTimeEventType:</w:t>
      </w:r>
    </w:p>
    <w:p w14:paraId="6EF80CC1" w14:textId="77777777" w:rsidR="003D4E83" w:rsidRDefault="003D4E83" w:rsidP="003D4E83">
      <w:pPr>
        <w:pStyle w:val="PL"/>
      </w:pPr>
      <w:r>
        <w:t xml:space="preserve">          $ref: '#/components/schemas/oneTimeEventType'</w:t>
      </w:r>
    </w:p>
    <w:p w14:paraId="3D0E3E80" w14:textId="77777777" w:rsidR="003D4E83" w:rsidRPr="00BD6F46" w:rsidRDefault="003D4E83" w:rsidP="003D4E83">
      <w:pPr>
        <w:pStyle w:val="PL"/>
      </w:pPr>
      <w:r w:rsidRPr="00BD6F46">
        <w:t xml:space="preserve">        notifyUri:</w:t>
      </w:r>
    </w:p>
    <w:p w14:paraId="66808E0A" w14:textId="77777777" w:rsidR="003D4E83" w:rsidRDefault="003D4E83" w:rsidP="003D4E83">
      <w:pPr>
        <w:pStyle w:val="PL"/>
      </w:pPr>
      <w:r w:rsidRPr="00BD6F46">
        <w:t xml:space="preserve">          $ref: 'TS29571_CommonData.yaml#/components/schemas/Uri'</w:t>
      </w:r>
    </w:p>
    <w:p w14:paraId="6CD5F1CB" w14:textId="77777777" w:rsidR="003D4E83" w:rsidRDefault="003D4E83" w:rsidP="003D4E83">
      <w:pPr>
        <w:pStyle w:val="PL"/>
      </w:pPr>
      <w:r>
        <w:t xml:space="preserve">        supportedFeatures:</w:t>
      </w:r>
    </w:p>
    <w:p w14:paraId="66A9E29E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1E67BA91" w14:textId="77777777" w:rsidR="003D4E83" w:rsidRDefault="003D4E83" w:rsidP="003D4E83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C6D0720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4DB6FDD0" w14:textId="77777777" w:rsidR="003D4E83" w:rsidRPr="00BD6F46" w:rsidRDefault="003D4E83" w:rsidP="003D4E83">
      <w:pPr>
        <w:pStyle w:val="PL"/>
      </w:pPr>
      <w:r w:rsidRPr="00BD6F46">
        <w:t xml:space="preserve">        multipleUnitUsage:</w:t>
      </w:r>
    </w:p>
    <w:p w14:paraId="0033EE5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AD738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2F5CDB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'#/components/schemas/MultipleUnitUsage'</w:t>
      </w:r>
    </w:p>
    <w:p w14:paraId="390A19C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38C7196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4DEE7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0436715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4D65EC7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EFEE370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3683626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0FF23064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593724F9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33924A96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0E44261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6775689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E3B345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053B74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6AA4E06" w14:textId="77777777" w:rsidR="003D4E83" w:rsidRPr="00BD6F46" w:rsidRDefault="003D4E83" w:rsidP="003D4E83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E7FF6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E338508" w14:textId="77777777" w:rsidR="003D4E83" w:rsidRPr="00BD6F46" w:rsidRDefault="003D4E83" w:rsidP="003D4E83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983491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C96DDC0" w14:textId="77777777" w:rsidR="003D4E83" w:rsidRPr="00BD6F46" w:rsidRDefault="003D4E83" w:rsidP="003D4E83">
      <w:pPr>
        <w:pStyle w:val="PL"/>
      </w:pPr>
      <w:r>
        <w:t xml:space="preserve">        locationReportingChargingInformation:</w:t>
      </w:r>
    </w:p>
    <w:p w14:paraId="42C6010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4121D071" w14:textId="77777777" w:rsidR="003D4E83" w:rsidRDefault="003D4E83" w:rsidP="003D4E83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49465EA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BAA4A8B" w14:textId="77777777" w:rsidR="003D4E83" w:rsidRPr="00BD6F46" w:rsidRDefault="003D4E83" w:rsidP="003D4E83">
      <w:pPr>
        <w:pStyle w:val="PL"/>
      </w:pPr>
      <w:r>
        <w:t xml:space="preserve">        nSMChargingInformation:</w:t>
      </w:r>
    </w:p>
    <w:p w14:paraId="3EFA8579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2BDF37A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676441" w14:textId="77777777" w:rsidR="003D4E83" w:rsidRPr="00BD6F46" w:rsidRDefault="003D4E83" w:rsidP="003D4E83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27DCFE0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F9CC26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1BDAD757" w14:textId="77777777" w:rsidR="003D4E83" w:rsidRPr="00BD6F46" w:rsidRDefault="003D4E83" w:rsidP="003D4E83">
      <w:pPr>
        <w:pStyle w:val="PL"/>
      </w:pPr>
      <w:r w:rsidRPr="00BD6F46">
        <w:t xml:space="preserve">    ChargingDataResponse:</w:t>
      </w:r>
    </w:p>
    <w:p w14:paraId="3583E9F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B4706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54892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invocationTimeStamp:</w:t>
      </w:r>
    </w:p>
    <w:p w14:paraId="0C1EBC7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2313C09" w14:textId="77777777" w:rsidR="003D4E83" w:rsidRPr="00BD6F46" w:rsidRDefault="003D4E83" w:rsidP="003D4E83">
      <w:pPr>
        <w:pStyle w:val="PL"/>
      </w:pPr>
      <w:r w:rsidRPr="00BD6F46">
        <w:t xml:space="preserve">        invocationSequenceNumber:</w:t>
      </w:r>
    </w:p>
    <w:p w14:paraId="05D8E31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6C8C9736" w14:textId="77777777" w:rsidR="003D4E83" w:rsidRPr="00BD6F46" w:rsidRDefault="003D4E83" w:rsidP="003D4E83">
      <w:pPr>
        <w:pStyle w:val="PL"/>
      </w:pPr>
      <w:r w:rsidRPr="00BD6F46">
        <w:t xml:space="preserve">        invocationResult:</w:t>
      </w:r>
    </w:p>
    <w:p w14:paraId="6891D2BF" w14:textId="77777777" w:rsidR="003D4E83" w:rsidRPr="00BD6F46" w:rsidRDefault="003D4E83" w:rsidP="003D4E83">
      <w:pPr>
        <w:pStyle w:val="PL"/>
      </w:pPr>
      <w:r w:rsidRPr="00BD6F46">
        <w:t xml:space="preserve">          $ref: '#/components/schemas/InvocationResult'</w:t>
      </w:r>
    </w:p>
    <w:p w14:paraId="3D4EEB63" w14:textId="77777777" w:rsidR="003D4E83" w:rsidRPr="00BD6F46" w:rsidRDefault="003D4E83" w:rsidP="003D4E83">
      <w:pPr>
        <w:pStyle w:val="PL"/>
      </w:pPr>
      <w:r w:rsidRPr="00BD6F46">
        <w:t xml:space="preserve">        sessionFailover:</w:t>
      </w:r>
    </w:p>
    <w:p w14:paraId="17A9146D" w14:textId="77777777" w:rsidR="003D4E83" w:rsidRPr="00BD6F46" w:rsidRDefault="003D4E83" w:rsidP="003D4E83">
      <w:pPr>
        <w:pStyle w:val="PL"/>
      </w:pPr>
      <w:r w:rsidRPr="00BD6F46">
        <w:t xml:space="preserve">          $ref: '#/components/schemas/SessionFailover'</w:t>
      </w:r>
    </w:p>
    <w:p w14:paraId="4C815CCF" w14:textId="77777777" w:rsidR="003D4E83" w:rsidRDefault="003D4E83" w:rsidP="003D4E83">
      <w:pPr>
        <w:pStyle w:val="PL"/>
      </w:pPr>
      <w:r>
        <w:t xml:space="preserve">        supportedFeatures:</w:t>
      </w:r>
    </w:p>
    <w:p w14:paraId="19D2486B" w14:textId="77777777" w:rsidR="003D4E83" w:rsidRDefault="003D4E83" w:rsidP="003D4E83">
      <w:pPr>
        <w:pStyle w:val="PL"/>
      </w:pPr>
      <w:r>
        <w:t xml:space="preserve">          $ref: 'TS29571_CommonData.yaml#/components/schemas/SupportedFeatures'</w:t>
      </w:r>
    </w:p>
    <w:p w14:paraId="3330F4D5" w14:textId="77777777" w:rsidR="003D4E83" w:rsidRPr="00BD6F46" w:rsidRDefault="003D4E83" w:rsidP="003D4E83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82D5F8D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FB78BB2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F772606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58FA7F7B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CF98094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2AC6810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C50225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9430E32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2C8467C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6E8E58C4" w14:textId="77777777" w:rsidR="003D4E83" w:rsidRPr="00BD6F46" w:rsidRDefault="003D4E83" w:rsidP="003D4E83">
      <w:pPr>
        <w:pStyle w:val="PL"/>
      </w:pPr>
      <w:r w:rsidRPr="00BD6F46">
        <w:t xml:space="preserve">        pDUSessionChargingInformation:</w:t>
      </w:r>
    </w:p>
    <w:p w14:paraId="65F053BB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'#/components/schemas/PDUSessionChargingInformation'</w:t>
      </w:r>
    </w:p>
    <w:p w14:paraId="4FC928F0" w14:textId="77777777" w:rsidR="003D4E83" w:rsidRPr="00BD6F46" w:rsidRDefault="003D4E83" w:rsidP="003D4E83">
      <w:pPr>
        <w:pStyle w:val="PL"/>
      </w:pPr>
      <w:r w:rsidRPr="00BD6F46">
        <w:t xml:space="preserve">        roamingQBCInformation:</w:t>
      </w:r>
    </w:p>
    <w:p w14:paraId="733470A0" w14:textId="77777777" w:rsidR="003D4E83" w:rsidRDefault="003D4E83" w:rsidP="003D4E83">
      <w:pPr>
        <w:pStyle w:val="PL"/>
      </w:pPr>
      <w:r w:rsidRPr="00BD6F46">
        <w:t xml:space="preserve">          $ref: '#/components/schemas/RoamingQBCInformation'</w:t>
      </w:r>
    </w:p>
    <w:p w14:paraId="3DD1AA7A" w14:textId="77777777" w:rsidR="003D4E83" w:rsidRDefault="003D4E83" w:rsidP="003D4E83">
      <w:pPr>
        <w:pStyle w:val="PL"/>
      </w:pPr>
      <w:r>
        <w:t xml:space="preserve">        locationReportingChargingInformation:</w:t>
      </w:r>
    </w:p>
    <w:p w14:paraId="2F85EA01" w14:textId="77777777" w:rsidR="003D4E83" w:rsidRPr="00BD6F46" w:rsidRDefault="003D4E83" w:rsidP="003D4E83">
      <w:pPr>
        <w:pStyle w:val="PL"/>
      </w:pPr>
      <w:r>
        <w:t xml:space="preserve">          $ref: '#/components/schemas/LocationReportingChargingInformation'</w:t>
      </w:r>
    </w:p>
    <w:p w14:paraId="3F6F007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072398A" w14:textId="77777777" w:rsidR="003D4E83" w:rsidRPr="00BD6F46" w:rsidRDefault="003D4E83" w:rsidP="003D4E83">
      <w:pPr>
        <w:pStyle w:val="PL"/>
      </w:pPr>
      <w:r w:rsidRPr="00BD6F46">
        <w:t xml:space="preserve">        - invocationTimeStamp</w:t>
      </w:r>
    </w:p>
    <w:p w14:paraId="59162837" w14:textId="77777777" w:rsidR="003D4E83" w:rsidRPr="00BD6F46" w:rsidRDefault="003D4E83" w:rsidP="003D4E83">
      <w:pPr>
        <w:pStyle w:val="PL"/>
      </w:pPr>
      <w:r w:rsidRPr="00BD6F46">
        <w:t xml:space="preserve">        - invocationSequenceNumber</w:t>
      </w:r>
    </w:p>
    <w:p w14:paraId="4211B1F4" w14:textId="77777777" w:rsidR="003D4E83" w:rsidRPr="00BD6F46" w:rsidRDefault="003D4E83" w:rsidP="003D4E83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3BE4ADA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EE72C4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59B3BC6" w14:textId="77777777" w:rsidR="003D4E83" w:rsidRPr="00BD6F46" w:rsidRDefault="003D4E83" w:rsidP="003D4E83">
      <w:pPr>
        <w:pStyle w:val="PL"/>
      </w:pPr>
      <w:r w:rsidRPr="00BD6F46">
        <w:t xml:space="preserve">        notificationType:</w:t>
      </w:r>
    </w:p>
    <w:p w14:paraId="7F50DE70" w14:textId="77777777" w:rsidR="003D4E83" w:rsidRPr="00BD6F46" w:rsidRDefault="003D4E83" w:rsidP="003D4E83">
      <w:pPr>
        <w:pStyle w:val="PL"/>
      </w:pPr>
      <w:r w:rsidRPr="00BD6F46">
        <w:t xml:space="preserve">          $ref: '#/components/schemas/NotificationType'</w:t>
      </w:r>
    </w:p>
    <w:p w14:paraId="5C7261C7" w14:textId="77777777" w:rsidR="003D4E83" w:rsidRPr="00BD6F46" w:rsidRDefault="003D4E83" w:rsidP="003D4E83">
      <w:pPr>
        <w:pStyle w:val="PL"/>
      </w:pPr>
      <w:r w:rsidRPr="00BD6F46">
        <w:t xml:space="preserve">        reauthorizationDetails:</w:t>
      </w:r>
    </w:p>
    <w:p w14:paraId="2B1DE92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5858F0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FCCB291" w14:textId="77777777" w:rsidR="003D4E83" w:rsidRPr="00BD6F46" w:rsidRDefault="003D4E83" w:rsidP="003D4E83">
      <w:pPr>
        <w:pStyle w:val="PL"/>
      </w:pPr>
      <w:r w:rsidRPr="00BD6F46">
        <w:t xml:space="preserve">            $ref: '#/components/schemas/ReauthorizationDetails'</w:t>
      </w:r>
    </w:p>
    <w:p w14:paraId="4AEB59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1CC51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5DC17B" w14:textId="77777777" w:rsidR="003D4E83" w:rsidRDefault="003D4E83" w:rsidP="003D4E83">
      <w:pPr>
        <w:pStyle w:val="PL"/>
      </w:pPr>
      <w:r w:rsidRPr="00BD6F46">
        <w:t xml:space="preserve">        - notificationType</w:t>
      </w:r>
    </w:p>
    <w:p w14:paraId="65D46C90" w14:textId="77777777" w:rsidR="003D4E83" w:rsidRDefault="003D4E83" w:rsidP="003D4E83">
      <w:pPr>
        <w:pStyle w:val="PL"/>
      </w:pPr>
      <w:r w:rsidRPr="00BD6F46">
        <w:t xml:space="preserve">    </w:t>
      </w:r>
      <w:r>
        <w:t>ChargingNotifyResponse:</w:t>
      </w:r>
    </w:p>
    <w:p w14:paraId="2155CB32" w14:textId="77777777" w:rsidR="003D4E83" w:rsidRDefault="003D4E83" w:rsidP="003D4E83">
      <w:pPr>
        <w:pStyle w:val="PL"/>
      </w:pPr>
      <w:r>
        <w:t xml:space="preserve">      type: object</w:t>
      </w:r>
    </w:p>
    <w:p w14:paraId="736112CE" w14:textId="77777777" w:rsidR="003D4E83" w:rsidRDefault="003D4E83" w:rsidP="003D4E83">
      <w:pPr>
        <w:pStyle w:val="PL"/>
      </w:pPr>
      <w:r>
        <w:t xml:space="preserve">      properties:</w:t>
      </w:r>
    </w:p>
    <w:p w14:paraId="6E1B5A46" w14:textId="77777777" w:rsidR="003D4E83" w:rsidRPr="0015021B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A632FEF" w14:textId="77777777" w:rsidR="003D4E83" w:rsidRPr="00BD6F46" w:rsidRDefault="003D4E83" w:rsidP="003D4E83">
      <w:pPr>
        <w:pStyle w:val="PL"/>
      </w:pPr>
      <w:r>
        <w:t xml:space="preserve">          $ref: '#/components/schemas/InvocationResult'</w:t>
      </w:r>
    </w:p>
    <w:p w14:paraId="3A32AB15" w14:textId="77777777" w:rsidR="003D4E83" w:rsidRPr="00BD6F46" w:rsidRDefault="003D4E83" w:rsidP="003D4E83">
      <w:pPr>
        <w:pStyle w:val="PL"/>
      </w:pPr>
      <w:r w:rsidRPr="00BD6F46">
        <w:t xml:space="preserve">    NFIdentification:</w:t>
      </w:r>
    </w:p>
    <w:p w14:paraId="44DA148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D51647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6880DA3" w14:textId="77777777" w:rsidR="003D4E83" w:rsidRPr="00BD6F46" w:rsidRDefault="003D4E83" w:rsidP="003D4E83">
      <w:pPr>
        <w:pStyle w:val="PL"/>
      </w:pPr>
      <w:r w:rsidRPr="00BD6F46">
        <w:t xml:space="preserve">        nFName:</w:t>
      </w:r>
    </w:p>
    <w:p w14:paraId="1C7FE8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72199296" w14:textId="77777777" w:rsidR="003D4E83" w:rsidRPr="00BD6F46" w:rsidRDefault="003D4E83" w:rsidP="003D4E83">
      <w:pPr>
        <w:pStyle w:val="PL"/>
      </w:pPr>
      <w:r w:rsidRPr="00BD6F46">
        <w:t xml:space="preserve">        nFIPv4Address:</w:t>
      </w:r>
    </w:p>
    <w:p w14:paraId="5A1987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'TS29571_CommonData.yaml#/components/schemas/Ipv4Addr'</w:t>
      </w:r>
    </w:p>
    <w:p w14:paraId="2071AD80" w14:textId="77777777" w:rsidR="003D4E83" w:rsidRPr="00BD6F46" w:rsidRDefault="003D4E83" w:rsidP="003D4E83">
      <w:pPr>
        <w:pStyle w:val="PL"/>
      </w:pPr>
      <w:r w:rsidRPr="00BD6F46">
        <w:t xml:space="preserve">        nFIPv6Address:</w:t>
      </w:r>
    </w:p>
    <w:p w14:paraId="4419BE5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2AA834AD" w14:textId="77777777" w:rsidR="003D4E83" w:rsidRPr="00BD6F46" w:rsidRDefault="003D4E83" w:rsidP="003D4E83">
      <w:pPr>
        <w:pStyle w:val="PL"/>
      </w:pPr>
      <w:r w:rsidRPr="00BD6F46">
        <w:t xml:space="preserve">        nFPLMNID:</w:t>
      </w:r>
    </w:p>
    <w:p w14:paraId="11F98A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2D394B9C" w14:textId="77777777" w:rsidR="003D4E83" w:rsidRPr="00BD6F46" w:rsidRDefault="003D4E83" w:rsidP="003D4E83">
      <w:pPr>
        <w:pStyle w:val="PL"/>
      </w:pPr>
      <w:r w:rsidRPr="00BD6F46">
        <w:t xml:space="preserve">        nodeFunctionality:</w:t>
      </w:r>
    </w:p>
    <w:p w14:paraId="0A166668" w14:textId="77777777" w:rsidR="003D4E83" w:rsidRDefault="003D4E83" w:rsidP="003D4E83">
      <w:pPr>
        <w:pStyle w:val="PL"/>
      </w:pPr>
      <w:r w:rsidRPr="00BD6F46">
        <w:t xml:space="preserve">          $ref: '#/components/schemas/NodeFunctionality'</w:t>
      </w:r>
    </w:p>
    <w:p w14:paraId="1863693E" w14:textId="77777777" w:rsidR="003D4E83" w:rsidRPr="00BD6F46" w:rsidRDefault="003D4E83" w:rsidP="003D4E83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8C9319C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19810F75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073AB08F" w14:textId="77777777" w:rsidR="003D4E83" w:rsidRPr="00BD6F46" w:rsidRDefault="003D4E83" w:rsidP="003D4E83">
      <w:pPr>
        <w:pStyle w:val="PL"/>
      </w:pPr>
      <w:r w:rsidRPr="00BD6F46">
        <w:t xml:space="preserve">        - nodeFunctionality</w:t>
      </w:r>
    </w:p>
    <w:p w14:paraId="71940223" w14:textId="77777777" w:rsidR="003D4E83" w:rsidRPr="00BD6F46" w:rsidRDefault="003D4E83" w:rsidP="003D4E83">
      <w:pPr>
        <w:pStyle w:val="PL"/>
      </w:pPr>
      <w:r w:rsidRPr="00BD6F46">
        <w:t xml:space="preserve">    MultipleUnitUsage:</w:t>
      </w:r>
    </w:p>
    <w:p w14:paraId="5622EEA7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52A52E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3BB911C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1DBA983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A6D7269" w14:textId="77777777" w:rsidR="003D4E83" w:rsidRPr="00BD6F46" w:rsidRDefault="003D4E83" w:rsidP="003D4E83">
      <w:pPr>
        <w:pStyle w:val="PL"/>
      </w:pPr>
      <w:r w:rsidRPr="00BD6F46">
        <w:t xml:space="preserve">        requestedUnit:</w:t>
      </w:r>
    </w:p>
    <w:p w14:paraId="73CADB1E" w14:textId="77777777" w:rsidR="003D4E83" w:rsidRPr="00BD6F46" w:rsidRDefault="003D4E83" w:rsidP="003D4E83">
      <w:pPr>
        <w:pStyle w:val="PL"/>
      </w:pPr>
      <w:r w:rsidRPr="00BD6F46">
        <w:t xml:space="preserve">          $ref: '#/components/schemas/RequestedUnit'</w:t>
      </w:r>
    </w:p>
    <w:p w14:paraId="4844F7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18E513AE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730B781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2FC99AC" w14:textId="77777777" w:rsidR="003D4E83" w:rsidRPr="00BD6F46" w:rsidRDefault="003D4E83" w:rsidP="003D4E83">
      <w:pPr>
        <w:pStyle w:val="PL"/>
      </w:pPr>
      <w:r w:rsidRPr="00BD6F46">
        <w:t xml:space="preserve">            $ref: '#/components/schemas/UsedUnitContainer'</w:t>
      </w:r>
    </w:p>
    <w:p w14:paraId="7FA00BBC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9EF2A9A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274220C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EF11D8F" w14:textId="77777777" w:rsidR="003D4E83" w:rsidRDefault="003D4E83" w:rsidP="003D4E83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307BC8E" w14:textId="77777777" w:rsidR="003D4E83" w:rsidRDefault="003D4E83" w:rsidP="003D4E83">
      <w:pPr>
        <w:pStyle w:val="PL"/>
      </w:pPr>
      <w:r>
        <w:lastRenderedPageBreak/>
        <w:t xml:space="preserve">          $ref: '#/components/schemas/PDUAddress'</w:t>
      </w:r>
    </w:p>
    <w:p w14:paraId="0AD989FA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68EEEFF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447388CC" w14:textId="77777777" w:rsidR="003D4E83" w:rsidRPr="00BD6F46" w:rsidRDefault="003D4E83" w:rsidP="003D4E83">
      <w:pPr>
        <w:pStyle w:val="PL"/>
      </w:pPr>
      <w:r w:rsidRPr="00BD6F46">
        <w:t xml:space="preserve">    InvocationResult:</w:t>
      </w:r>
    </w:p>
    <w:p w14:paraId="1F53E3F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05E07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249E244" w14:textId="77777777" w:rsidR="003D4E83" w:rsidRPr="00BD6F46" w:rsidRDefault="003D4E83" w:rsidP="003D4E83">
      <w:pPr>
        <w:pStyle w:val="PL"/>
      </w:pPr>
      <w:r w:rsidRPr="00BD6F46">
        <w:t xml:space="preserve">        error:</w:t>
      </w:r>
    </w:p>
    <w:p w14:paraId="477A42D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'TS29571_CommonData.yaml#/components/schemas/ProblemDetails'</w:t>
      </w:r>
    </w:p>
    <w:p w14:paraId="386205EC" w14:textId="77777777" w:rsidR="003D4E83" w:rsidRPr="00BD6F46" w:rsidRDefault="003D4E83" w:rsidP="003D4E83">
      <w:pPr>
        <w:pStyle w:val="PL"/>
      </w:pPr>
      <w:r w:rsidRPr="00BD6F46">
        <w:t xml:space="preserve">        failureHandling:</w:t>
      </w:r>
    </w:p>
    <w:p w14:paraId="2389F8D7" w14:textId="77777777" w:rsidR="003D4E83" w:rsidRPr="00BD6F46" w:rsidRDefault="003D4E83" w:rsidP="003D4E83">
      <w:pPr>
        <w:pStyle w:val="PL"/>
      </w:pPr>
      <w:r w:rsidRPr="00BD6F46">
        <w:t xml:space="preserve">          $ref: '#/components/schemas/FailureHandling'</w:t>
      </w:r>
    </w:p>
    <w:p w14:paraId="7F1C1C3B" w14:textId="77777777" w:rsidR="003D4E83" w:rsidRPr="00BD6F46" w:rsidRDefault="003D4E83" w:rsidP="003D4E83">
      <w:pPr>
        <w:pStyle w:val="PL"/>
      </w:pPr>
      <w:r w:rsidRPr="00BD6F46">
        <w:t xml:space="preserve">    Trigger:</w:t>
      </w:r>
    </w:p>
    <w:p w14:paraId="7473F24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F2173F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6AA82A" w14:textId="77777777" w:rsidR="003D4E83" w:rsidRPr="00BD6F46" w:rsidRDefault="003D4E83" w:rsidP="003D4E83">
      <w:pPr>
        <w:pStyle w:val="PL"/>
      </w:pPr>
      <w:r w:rsidRPr="00BD6F46">
        <w:t xml:space="preserve">        triggerType:</w:t>
      </w:r>
    </w:p>
    <w:p w14:paraId="53C24081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'#/components/schemas/TriggerType'</w:t>
      </w:r>
    </w:p>
    <w:p w14:paraId="5E31684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8798C30" w14:textId="77777777" w:rsidR="003D4E83" w:rsidRPr="00BD6F46" w:rsidRDefault="003D4E83" w:rsidP="003D4E83">
      <w:pPr>
        <w:pStyle w:val="PL"/>
      </w:pPr>
      <w:r w:rsidRPr="00BD6F46">
        <w:t xml:space="preserve">          $ref: '#/components/schemas/TriggerCategory'</w:t>
      </w:r>
    </w:p>
    <w:p w14:paraId="5A03C99B" w14:textId="77777777" w:rsidR="003D4E83" w:rsidRPr="00BD6F46" w:rsidRDefault="003D4E83" w:rsidP="003D4E83">
      <w:pPr>
        <w:pStyle w:val="PL"/>
      </w:pPr>
      <w:r w:rsidRPr="00BD6F46">
        <w:t xml:space="preserve">        timeLimit:</w:t>
      </w:r>
    </w:p>
    <w:p w14:paraId="5E5A13A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40B1C1EB" w14:textId="77777777" w:rsidR="003D4E83" w:rsidRPr="00BD6F46" w:rsidRDefault="003D4E83" w:rsidP="003D4E83">
      <w:pPr>
        <w:pStyle w:val="PL"/>
      </w:pPr>
      <w:r w:rsidRPr="00BD6F46">
        <w:t xml:space="preserve">        volumeLimit:</w:t>
      </w:r>
    </w:p>
    <w:p w14:paraId="7E6927B0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48A8B" w14:textId="77777777" w:rsidR="003D4E83" w:rsidRPr="00BD6F46" w:rsidRDefault="003D4E83" w:rsidP="003D4E83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BE3B6DC" w14:textId="77777777" w:rsidR="003D4E83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9EAF0E2" w14:textId="77777777" w:rsidR="003D4E83" w:rsidRDefault="003D4E83" w:rsidP="003D4E83">
      <w:pPr>
        <w:pStyle w:val="PL"/>
      </w:pPr>
      <w:r>
        <w:t xml:space="preserve">        eventLimit:</w:t>
      </w:r>
    </w:p>
    <w:p w14:paraId="4527FB92" w14:textId="77777777" w:rsidR="003D4E83" w:rsidRPr="00BD6F46" w:rsidRDefault="003D4E83" w:rsidP="003D4E83">
      <w:pPr>
        <w:pStyle w:val="PL"/>
      </w:pPr>
      <w:r>
        <w:t xml:space="preserve">          $ref: 'TS29571_CommonData.yaml#/components/schemas/Uint32'</w:t>
      </w:r>
    </w:p>
    <w:p w14:paraId="29EAF86A" w14:textId="77777777" w:rsidR="003D4E83" w:rsidRPr="00BD6F46" w:rsidRDefault="003D4E83" w:rsidP="003D4E83">
      <w:pPr>
        <w:pStyle w:val="PL"/>
      </w:pPr>
      <w:r w:rsidRPr="00BD6F46">
        <w:t xml:space="preserve">        maxNumberOfccc:</w:t>
      </w:r>
    </w:p>
    <w:p w14:paraId="3648D552" w14:textId="77777777" w:rsidR="003D4E83" w:rsidRPr="005F76DA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32C8A53" w14:textId="77777777" w:rsidR="003D4E83" w:rsidRPr="005F76DA" w:rsidRDefault="003D4E83" w:rsidP="003D4E83">
      <w:pPr>
        <w:pStyle w:val="PL"/>
      </w:pPr>
      <w:r w:rsidRPr="005F76DA">
        <w:t xml:space="preserve">        tariffTimeChange:</w:t>
      </w:r>
    </w:p>
    <w:p w14:paraId="7EC35C54" w14:textId="77777777" w:rsidR="003D4E83" w:rsidRPr="005F76DA" w:rsidRDefault="003D4E83" w:rsidP="003D4E83">
      <w:pPr>
        <w:pStyle w:val="PL"/>
      </w:pPr>
      <w:r w:rsidRPr="005F76DA">
        <w:t xml:space="preserve">          $ref: 'TS29571_CommonData.yaml#/components/schemas/DateTime'</w:t>
      </w:r>
    </w:p>
    <w:p w14:paraId="27B9FBFA" w14:textId="77777777" w:rsidR="003D4E83" w:rsidRPr="00BD6F46" w:rsidRDefault="003D4E83" w:rsidP="003D4E83">
      <w:pPr>
        <w:pStyle w:val="PL"/>
      </w:pPr>
    </w:p>
    <w:p w14:paraId="25046A3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356C2D0E" w14:textId="77777777" w:rsidR="003D4E83" w:rsidRPr="00BD6F46" w:rsidRDefault="003D4E83" w:rsidP="003D4E83">
      <w:pPr>
        <w:pStyle w:val="PL"/>
      </w:pPr>
      <w:r w:rsidRPr="00BD6F46">
        <w:t xml:space="preserve">        - triggerType</w:t>
      </w:r>
    </w:p>
    <w:p w14:paraId="120940D7" w14:textId="77777777" w:rsidR="003D4E83" w:rsidRPr="00BD6F46" w:rsidRDefault="003D4E83" w:rsidP="003D4E83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80927EA" w14:textId="77777777" w:rsidR="003D4E83" w:rsidRPr="00BD6F46" w:rsidRDefault="003D4E83" w:rsidP="003D4E83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24CEB2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BE58138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E9B2392" w14:textId="77777777" w:rsidR="003D4E83" w:rsidRPr="00BD6F46" w:rsidRDefault="003D4E83" w:rsidP="003D4E83">
      <w:pPr>
        <w:pStyle w:val="PL"/>
      </w:pPr>
      <w:r w:rsidRPr="00BD6F46">
        <w:t xml:space="preserve">        resultCode:</w:t>
      </w:r>
    </w:p>
    <w:p w14:paraId="50B09D43" w14:textId="77777777" w:rsidR="003D4E83" w:rsidRPr="00BD6F46" w:rsidRDefault="003D4E83" w:rsidP="003D4E83">
      <w:pPr>
        <w:pStyle w:val="PL"/>
      </w:pPr>
      <w:r w:rsidRPr="00BD6F46">
        <w:t xml:space="preserve">          $ref: '#/components/schemas/ResultCode'</w:t>
      </w:r>
    </w:p>
    <w:p w14:paraId="228DEBAF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399751F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D30762D" w14:textId="77777777" w:rsidR="003D4E83" w:rsidRPr="00BD6F46" w:rsidRDefault="003D4E83" w:rsidP="003D4E83">
      <w:pPr>
        <w:pStyle w:val="PL"/>
      </w:pPr>
      <w:r w:rsidRPr="00BD6F46">
        <w:t xml:space="preserve">        grantedUnit:</w:t>
      </w:r>
    </w:p>
    <w:p w14:paraId="47328971" w14:textId="77777777" w:rsidR="003D4E83" w:rsidRPr="00BD6F46" w:rsidRDefault="003D4E83" w:rsidP="003D4E83">
      <w:pPr>
        <w:pStyle w:val="PL"/>
      </w:pPr>
      <w:r w:rsidRPr="00BD6F46">
        <w:t xml:space="preserve">          $ref: '#/components/schemas/GrantedUnit'</w:t>
      </w:r>
    </w:p>
    <w:p w14:paraId="78CF9FDF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03516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FAB8EC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3921176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5B49E2D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5D251B08" w14:textId="77777777" w:rsidR="003D4E83" w:rsidRPr="00BD6F46" w:rsidRDefault="003D4E83" w:rsidP="003D4E83">
      <w:pPr>
        <w:pStyle w:val="PL"/>
      </w:pPr>
      <w:r w:rsidRPr="00BD6F46">
        <w:t xml:space="preserve">        validityTime:</w:t>
      </w:r>
    </w:p>
    <w:p w14:paraId="738AF75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53ED078" w14:textId="77777777" w:rsidR="003D4E83" w:rsidRPr="00BD6F46" w:rsidRDefault="003D4E83" w:rsidP="003D4E83">
      <w:pPr>
        <w:pStyle w:val="PL"/>
      </w:pPr>
      <w:r w:rsidRPr="00BD6F46">
        <w:t xml:space="preserve">        quotaHoldingTime:</w:t>
      </w:r>
    </w:p>
    <w:p w14:paraId="45D050C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'TS29571_CommonData.yaml#/components/schemas/DurationSec'</w:t>
      </w:r>
    </w:p>
    <w:p w14:paraId="63B6C8B0" w14:textId="77777777" w:rsidR="003D4E83" w:rsidRPr="00BD6F46" w:rsidRDefault="003D4E83" w:rsidP="003D4E83">
      <w:pPr>
        <w:pStyle w:val="PL"/>
      </w:pPr>
      <w:r w:rsidRPr="00BD6F46">
        <w:t xml:space="preserve">        finalUnitIndication:</w:t>
      </w:r>
    </w:p>
    <w:p w14:paraId="763DFA33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'#/components/schemas/FinalUnitIndication'</w:t>
      </w:r>
    </w:p>
    <w:p w14:paraId="42B476CE" w14:textId="77777777" w:rsidR="003D4E83" w:rsidRPr="00BD6F46" w:rsidRDefault="003D4E83" w:rsidP="003D4E83">
      <w:pPr>
        <w:pStyle w:val="PL"/>
      </w:pPr>
      <w:r w:rsidRPr="00BD6F46">
        <w:t xml:space="preserve">        timeQuotaThreshold:</w:t>
      </w:r>
    </w:p>
    <w:p w14:paraId="203E957A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BF93E97" w14:textId="77777777" w:rsidR="003D4E83" w:rsidRPr="00BD6F46" w:rsidRDefault="003D4E83" w:rsidP="003D4E83">
      <w:pPr>
        <w:pStyle w:val="PL"/>
      </w:pPr>
      <w:r w:rsidRPr="00BD6F46">
        <w:t xml:space="preserve">        volumeQuotaThreshold:</w:t>
      </w:r>
    </w:p>
    <w:p w14:paraId="43E2F57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4EF51BB" w14:textId="77777777" w:rsidR="003D4E83" w:rsidRPr="00BD6F46" w:rsidRDefault="003D4E83" w:rsidP="003D4E83">
      <w:pPr>
        <w:pStyle w:val="PL"/>
      </w:pPr>
      <w:r w:rsidRPr="00BD6F46">
        <w:t xml:space="preserve">        unitQuotaThreshold:</w:t>
      </w:r>
    </w:p>
    <w:p w14:paraId="1C1F7709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E2650BC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1EF42C8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185D87D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7323267" w14:textId="77777777" w:rsidR="003D4E83" w:rsidRPr="00BD6F46" w:rsidRDefault="003D4E83" w:rsidP="003D4E83">
      <w:pPr>
        <w:pStyle w:val="PL"/>
      </w:pPr>
      <w:r w:rsidRPr="00BD6F46">
        <w:t xml:space="preserve">        - ratingGroup</w:t>
      </w:r>
    </w:p>
    <w:p w14:paraId="3BC482B1" w14:textId="77777777" w:rsidR="003D4E83" w:rsidRPr="00BD6F46" w:rsidRDefault="003D4E83" w:rsidP="003D4E83">
      <w:pPr>
        <w:pStyle w:val="PL"/>
      </w:pPr>
      <w:r w:rsidRPr="00BD6F46">
        <w:t xml:space="preserve">    RequestedUnit:</w:t>
      </w:r>
    </w:p>
    <w:p w14:paraId="7CD6A20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111FB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9DD95BC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04C6237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404B61B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26F0D9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0DCFD5A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38F01E3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EC315FD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D2F8E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47CE355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62A167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7AD6E63" w14:textId="77777777" w:rsidR="003D4E83" w:rsidRPr="00BD6F46" w:rsidRDefault="003D4E83" w:rsidP="003D4E83">
      <w:pPr>
        <w:pStyle w:val="PL"/>
      </w:pPr>
      <w:r w:rsidRPr="00BD6F46">
        <w:t xml:space="preserve">    UsedUnitContainer:</w:t>
      </w:r>
    </w:p>
    <w:p w14:paraId="23708F8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03FE7EB" w14:textId="77777777" w:rsidR="003D4E83" w:rsidRPr="00BD6F46" w:rsidRDefault="003D4E83" w:rsidP="003D4E83">
      <w:pPr>
        <w:pStyle w:val="PL"/>
      </w:pPr>
      <w:r w:rsidRPr="00BD6F46">
        <w:lastRenderedPageBreak/>
        <w:t xml:space="preserve">      properties:</w:t>
      </w:r>
    </w:p>
    <w:p w14:paraId="1EB0F817" w14:textId="77777777" w:rsidR="003D4E83" w:rsidRPr="00BD6F46" w:rsidRDefault="003D4E83" w:rsidP="003D4E83">
      <w:pPr>
        <w:pStyle w:val="PL"/>
      </w:pPr>
      <w:r w:rsidRPr="00BD6F46">
        <w:t xml:space="preserve">        serviceId:</w:t>
      </w:r>
    </w:p>
    <w:p w14:paraId="062A5C6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227B14A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7C91D8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97DAB7E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5528BB2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6A0410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CEB6111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0CF79382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E29CE6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60A9DFA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6FF5B0B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F88DB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005CB614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FC1D3A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E1F5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7C99E83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76FBE43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54E2D01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C566564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397C6F0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5BCB7EF" w14:textId="77777777" w:rsidR="003D4E83" w:rsidRPr="00BD6F46" w:rsidRDefault="003D4E83" w:rsidP="003D4E83">
      <w:pPr>
        <w:pStyle w:val="PL"/>
      </w:pPr>
      <w:r w:rsidRPr="00BD6F46">
        <w:t xml:space="preserve">        eventTimeStamps:</w:t>
      </w:r>
    </w:p>
    <w:p w14:paraId="63E93BD7" w14:textId="77777777" w:rsidR="003D4E83" w:rsidRPr="00BD6F46" w:rsidRDefault="003D4E83" w:rsidP="003D4E83">
      <w:pPr>
        <w:pStyle w:val="PL"/>
      </w:pPr>
      <w:r w:rsidRPr="00BD6F46">
        <w:t xml:space="preserve">          </w:t>
      </w:r>
    </w:p>
    <w:p w14:paraId="05A9963A" w14:textId="77777777" w:rsidR="003D4E83" w:rsidRDefault="003D4E83" w:rsidP="003D4E83">
      <w:pPr>
        <w:pStyle w:val="PL"/>
      </w:pPr>
      <w:r>
        <w:t xml:space="preserve">          type: array</w:t>
      </w:r>
    </w:p>
    <w:p w14:paraId="55F4F0DB" w14:textId="77777777" w:rsidR="003D4E83" w:rsidRDefault="003D4E83" w:rsidP="003D4E83">
      <w:pPr>
        <w:pStyle w:val="PL"/>
      </w:pPr>
    </w:p>
    <w:p w14:paraId="30C8EDD5" w14:textId="77777777" w:rsidR="003D4E83" w:rsidRDefault="003D4E83" w:rsidP="003D4E83">
      <w:pPr>
        <w:pStyle w:val="PL"/>
      </w:pPr>
      <w:r>
        <w:t xml:space="preserve">          items:</w:t>
      </w:r>
    </w:p>
    <w:p w14:paraId="2758C9EA" w14:textId="77777777" w:rsidR="003D4E83" w:rsidRDefault="003D4E83" w:rsidP="003D4E83">
      <w:pPr>
        <w:pStyle w:val="PL"/>
      </w:pPr>
      <w:r>
        <w:t xml:space="preserve">            $ref: 'TS29571_CommonData.yaml#/components/schemas/DateTime'</w:t>
      </w:r>
    </w:p>
    <w:p w14:paraId="1446DF11" w14:textId="77777777" w:rsidR="003D4E83" w:rsidRDefault="003D4E83" w:rsidP="003D4E83">
      <w:pPr>
        <w:pStyle w:val="PL"/>
      </w:pPr>
      <w:r>
        <w:t xml:space="preserve">          minItems: 0</w:t>
      </w:r>
    </w:p>
    <w:p w14:paraId="7DE84678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52E46BB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2006457F" w14:textId="77777777" w:rsidR="003D4E83" w:rsidRPr="00BD6F46" w:rsidRDefault="003D4E83" w:rsidP="003D4E83">
      <w:pPr>
        <w:pStyle w:val="PL"/>
      </w:pPr>
      <w:r w:rsidRPr="00BD6F46">
        <w:t xml:space="preserve">        pDUContainerInformation:</w:t>
      </w:r>
    </w:p>
    <w:p w14:paraId="2BA4DB13" w14:textId="77777777" w:rsidR="003D4E83" w:rsidRDefault="003D4E83" w:rsidP="003D4E83">
      <w:pPr>
        <w:pStyle w:val="PL"/>
      </w:pPr>
      <w:r w:rsidRPr="00BD6F46">
        <w:t xml:space="preserve">          $ref: '#/components/schemas/PDUContainerInformation'</w:t>
      </w:r>
    </w:p>
    <w:p w14:paraId="6E7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2281F20B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6E2F59F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99AA3D5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2C8BF33A" w14:textId="77777777" w:rsidR="003D4E83" w:rsidRPr="00BD6F46" w:rsidRDefault="003D4E83" w:rsidP="003D4E83">
      <w:pPr>
        <w:pStyle w:val="PL"/>
      </w:pPr>
      <w:r w:rsidRPr="00BD6F46">
        <w:t xml:space="preserve">    GrantedUnit:</w:t>
      </w:r>
    </w:p>
    <w:p w14:paraId="0FFED18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DB949F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857505E" w14:textId="77777777" w:rsidR="003D4E83" w:rsidRPr="00BD6F46" w:rsidRDefault="003D4E83" w:rsidP="003D4E83">
      <w:pPr>
        <w:pStyle w:val="PL"/>
      </w:pPr>
      <w:r w:rsidRPr="00BD6F46">
        <w:t xml:space="preserve">        tariffTimeChange:</w:t>
      </w:r>
    </w:p>
    <w:p w14:paraId="18B2CC2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E4E3814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39CA172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18E8173B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1ACFEBE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599E2F9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6BA52D1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3ABED15F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45730E7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9FDD23A" w14:textId="77777777" w:rsidR="003D4E83" w:rsidRPr="00BD6F46" w:rsidRDefault="003D4E83" w:rsidP="003D4E83">
      <w:pPr>
        <w:pStyle w:val="PL"/>
      </w:pPr>
      <w:r w:rsidRPr="00BD6F46">
        <w:t xml:space="preserve">        serviceSpecificUnits:</w:t>
      </w:r>
    </w:p>
    <w:p w14:paraId="4976D85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6F56FA5D" w14:textId="77777777" w:rsidR="003D4E83" w:rsidRPr="00BD6F46" w:rsidRDefault="003D4E83" w:rsidP="003D4E83">
      <w:pPr>
        <w:pStyle w:val="PL"/>
      </w:pPr>
      <w:r w:rsidRPr="00BD6F46">
        <w:t xml:space="preserve">    FinalUnitIndication:</w:t>
      </w:r>
    </w:p>
    <w:p w14:paraId="76CFC3C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B96D58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048B72D8" w14:textId="77777777" w:rsidR="003D4E83" w:rsidRPr="00BD6F46" w:rsidRDefault="003D4E83" w:rsidP="003D4E83">
      <w:pPr>
        <w:pStyle w:val="PL"/>
      </w:pPr>
      <w:r w:rsidRPr="00BD6F46">
        <w:t xml:space="preserve">        finalUnitAction:</w:t>
      </w:r>
    </w:p>
    <w:p w14:paraId="74C17C2B" w14:textId="77777777" w:rsidR="003D4E83" w:rsidRPr="00BD6F46" w:rsidRDefault="003D4E83" w:rsidP="003D4E83">
      <w:pPr>
        <w:pStyle w:val="PL"/>
      </w:pPr>
      <w:r w:rsidRPr="00BD6F46">
        <w:t xml:space="preserve">          $ref: '#/components/schemas/FinalUnitAction'</w:t>
      </w:r>
    </w:p>
    <w:p w14:paraId="3DC56433" w14:textId="77777777" w:rsidR="003D4E83" w:rsidRPr="00BD6F46" w:rsidRDefault="003D4E83" w:rsidP="003D4E83">
      <w:pPr>
        <w:pStyle w:val="PL"/>
      </w:pPr>
      <w:r w:rsidRPr="00BD6F46">
        <w:t xml:space="preserve">        restrictionFilterRule:</w:t>
      </w:r>
    </w:p>
    <w:p w14:paraId="58A1C5A1" w14:textId="77777777" w:rsidR="003D4E83" w:rsidRPr="00BD6F46" w:rsidRDefault="003D4E83" w:rsidP="003D4E83">
      <w:pPr>
        <w:pStyle w:val="PL"/>
      </w:pPr>
      <w:r w:rsidRPr="00BD6F46">
        <w:t xml:space="preserve">          $ref: '#/components/schemas/IPFilterRule'</w:t>
      </w:r>
    </w:p>
    <w:p w14:paraId="512787CE" w14:textId="77777777" w:rsidR="003D4E83" w:rsidRPr="00BD6F46" w:rsidRDefault="003D4E83" w:rsidP="003D4E83">
      <w:pPr>
        <w:pStyle w:val="PL"/>
      </w:pPr>
      <w:r w:rsidRPr="00BD6F46">
        <w:t xml:space="preserve">        filterId:</w:t>
      </w:r>
    </w:p>
    <w:p w14:paraId="7491CD43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87C84F8" w14:textId="77777777" w:rsidR="003D4E83" w:rsidRPr="00BD6F46" w:rsidRDefault="003D4E83" w:rsidP="003D4E83">
      <w:pPr>
        <w:pStyle w:val="PL"/>
      </w:pPr>
      <w:r w:rsidRPr="00BD6F46">
        <w:t xml:space="preserve">        redirectServer:</w:t>
      </w:r>
    </w:p>
    <w:p w14:paraId="7C05DADB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'#/components/schemas/RedirectServer'</w:t>
      </w:r>
    </w:p>
    <w:p w14:paraId="07AA0FAE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2282D1A" w14:textId="77777777" w:rsidR="003D4E83" w:rsidRPr="00BD6F46" w:rsidRDefault="003D4E83" w:rsidP="003D4E83">
      <w:pPr>
        <w:pStyle w:val="PL"/>
      </w:pPr>
      <w:r w:rsidRPr="00BD6F46">
        <w:t xml:space="preserve">        - finalUnitAction</w:t>
      </w:r>
    </w:p>
    <w:p w14:paraId="7A56FC55" w14:textId="77777777" w:rsidR="003D4E83" w:rsidRPr="00BD6F46" w:rsidRDefault="003D4E83" w:rsidP="003D4E83">
      <w:pPr>
        <w:pStyle w:val="PL"/>
      </w:pPr>
      <w:r w:rsidRPr="00BD6F46">
        <w:t xml:space="preserve">    RedirectServer:</w:t>
      </w:r>
    </w:p>
    <w:p w14:paraId="761B4A6D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0033A0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6D6C156" w14:textId="77777777" w:rsidR="003D4E83" w:rsidRPr="00BD6F46" w:rsidRDefault="003D4E83" w:rsidP="003D4E83">
      <w:pPr>
        <w:pStyle w:val="PL"/>
      </w:pPr>
      <w:r w:rsidRPr="00BD6F46">
        <w:t xml:space="preserve">        redirectAddressType:</w:t>
      </w:r>
    </w:p>
    <w:p w14:paraId="57C3FE6C" w14:textId="77777777" w:rsidR="003D4E83" w:rsidRPr="00BD6F46" w:rsidRDefault="003D4E83" w:rsidP="003D4E83">
      <w:pPr>
        <w:pStyle w:val="PL"/>
      </w:pPr>
      <w:r w:rsidRPr="00BD6F46">
        <w:t xml:space="preserve">          $ref: '#/components/schemas/RedirectAddressType'</w:t>
      </w:r>
    </w:p>
    <w:p w14:paraId="15044A95" w14:textId="77777777" w:rsidR="003D4E83" w:rsidRPr="00BD6F46" w:rsidRDefault="003D4E83" w:rsidP="003D4E83">
      <w:pPr>
        <w:pStyle w:val="PL"/>
      </w:pPr>
      <w:r w:rsidRPr="00BD6F46">
        <w:t xml:space="preserve">        redirectServerAddress:</w:t>
      </w:r>
    </w:p>
    <w:p w14:paraId="60ADE555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0A43D8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67CFD2CE" w14:textId="77777777" w:rsidR="003D4E83" w:rsidRPr="00BD6F46" w:rsidRDefault="003D4E83" w:rsidP="003D4E83">
      <w:pPr>
        <w:pStyle w:val="PL"/>
      </w:pPr>
      <w:r w:rsidRPr="00BD6F46">
        <w:t xml:space="preserve">        - redirectAddressType</w:t>
      </w:r>
    </w:p>
    <w:p w14:paraId="2AD70812" w14:textId="77777777" w:rsidR="003D4E83" w:rsidRPr="00BD6F46" w:rsidRDefault="003D4E83" w:rsidP="003D4E83">
      <w:pPr>
        <w:pStyle w:val="PL"/>
      </w:pPr>
      <w:r w:rsidRPr="00BD6F46">
        <w:t xml:space="preserve">        - redirectServerAddress</w:t>
      </w:r>
    </w:p>
    <w:p w14:paraId="165D6F36" w14:textId="77777777" w:rsidR="003D4E83" w:rsidRPr="00BD6F46" w:rsidRDefault="003D4E83" w:rsidP="003D4E83">
      <w:pPr>
        <w:pStyle w:val="PL"/>
      </w:pPr>
      <w:r w:rsidRPr="00BD6F46">
        <w:t xml:space="preserve">    ReauthorizationDetails:</w:t>
      </w:r>
    </w:p>
    <w:p w14:paraId="198027D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484FF94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D4DAB81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serviceId:</w:t>
      </w:r>
    </w:p>
    <w:p w14:paraId="07B94C6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AB5E642" w14:textId="77777777" w:rsidR="003D4E83" w:rsidRPr="00BD6F46" w:rsidRDefault="003D4E83" w:rsidP="003D4E83">
      <w:pPr>
        <w:pStyle w:val="PL"/>
      </w:pPr>
      <w:r w:rsidRPr="00BD6F46">
        <w:t xml:space="preserve">        ratingGroup:</w:t>
      </w:r>
    </w:p>
    <w:p w14:paraId="5F4F6B0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4CB0CAC" w14:textId="77777777" w:rsidR="003D4E83" w:rsidRPr="007E77F7" w:rsidRDefault="003D4E83" w:rsidP="003D4E83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CB1DD60" w14:textId="77777777" w:rsidR="003D4E83" w:rsidRPr="007E77F7" w:rsidRDefault="003D4E83" w:rsidP="003D4E83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4E86A33C" w14:textId="77777777" w:rsidR="003D4E83" w:rsidRPr="00BD6F46" w:rsidRDefault="003D4E83" w:rsidP="003D4E83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1E311C4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D167D5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2D3A9F5" w14:textId="77777777" w:rsidR="003D4E83" w:rsidRPr="00BD6F46" w:rsidRDefault="003D4E83" w:rsidP="003D4E83">
      <w:pPr>
        <w:pStyle w:val="PL"/>
      </w:pPr>
      <w:r w:rsidRPr="00BD6F46">
        <w:t xml:space="preserve">        chargingId:</w:t>
      </w:r>
    </w:p>
    <w:p w14:paraId="4D2BE1B0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77DF3EE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2603C6E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9F18246" w14:textId="77777777" w:rsidR="003D4E83" w:rsidRPr="00BD6F46" w:rsidRDefault="003D4E83" w:rsidP="003D4E83">
      <w:pPr>
        <w:pStyle w:val="PL"/>
      </w:pPr>
      <w:r w:rsidRPr="00BD6F46">
        <w:t xml:space="preserve">        userInformation:</w:t>
      </w:r>
    </w:p>
    <w:p w14:paraId="411F9DC8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74F4E04A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714D6087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407D1F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1B3789E0" w14:textId="77777777" w:rsidR="003D4E83" w:rsidRDefault="003D4E83" w:rsidP="003D4E83">
      <w:pPr>
        <w:pStyle w:val="PL"/>
        <w:rPr>
          <w:ins w:id="113" w:author="Huawei" w:date="2021-09-28T14:35:00Z"/>
        </w:rPr>
      </w:pPr>
      <w:r w:rsidRPr="00BD6F46">
        <w:t xml:space="preserve">          $ref: 'TS29571_CommonData.yaml#/components/schemas/UserLocation'</w:t>
      </w:r>
    </w:p>
    <w:p w14:paraId="63ADA79E" w14:textId="484D42D4" w:rsidR="00847DEB" w:rsidDel="008A7435" w:rsidRDefault="00847DEB" w:rsidP="00847DEB">
      <w:pPr>
        <w:pStyle w:val="PL"/>
        <w:rPr>
          <w:ins w:id="114" w:author="Huawei" w:date="2021-09-28T14:36:00Z"/>
          <w:del w:id="115" w:author="Huawei-1" w:date="2021-10-18T17:08:00Z"/>
          <w:rFonts w:eastAsia="等线"/>
        </w:rPr>
      </w:pPr>
      <w:ins w:id="116" w:author="Huawei" w:date="2021-09-28T14:35:00Z">
        <w:del w:id="117" w:author="Huawei-1" w:date="2021-10-18T17:08:00Z">
          <w:r w:rsidRPr="00BD6F46" w:rsidDel="008A7435">
            <w:delText xml:space="preserve">        </w:delText>
          </w:r>
        </w:del>
      </w:ins>
      <w:ins w:id="118" w:author="Huawei" w:date="2021-09-28T14:36:00Z">
        <w:del w:id="119" w:author="Huawei-1" w:date="2021-10-18T17:08:00Z">
          <w:r w:rsidR="005B3199" w:rsidDel="008A7435">
            <w:rPr>
              <w:rFonts w:eastAsia="等线"/>
            </w:rPr>
            <w:delText>u</w:delText>
          </w:r>
        </w:del>
      </w:ins>
      <w:ins w:id="120" w:author="Huawei" w:date="2021-09-28T14:35:00Z">
        <w:del w:id="121" w:author="Huawei-1" w:date="2021-10-18T17:08:00Z">
          <w:r w:rsidRPr="00847DEB" w:rsidDel="008A7435">
            <w:rPr>
              <w:rFonts w:eastAsia="等线"/>
            </w:rPr>
            <w:delText>serLocationTime</w:delText>
          </w:r>
        </w:del>
      </w:ins>
      <w:ins w:id="122" w:author="Huawei" w:date="2021-09-28T14:36:00Z">
        <w:del w:id="123" w:author="Huawei-1" w:date="2021-10-18T17:08:00Z">
          <w:r w:rsidR="003E509E" w:rsidDel="008A7435">
            <w:rPr>
              <w:rFonts w:eastAsia="等线"/>
            </w:rPr>
            <w:delText>:</w:delText>
          </w:r>
        </w:del>
      </w:ins>
    </w:p>
    <w:p w14:paraId="332BED99" w14:textId="2528C785" w:rsidR="00847DEB" w:rsidRPr="00BD6F46" w:rsidDel="008A7435" w:rsidRDefault="00847DEB" w:rsidP="00847DEB">
      <w:pPr>
        <w:pStyle w:val="PL"/>
        <w:rPr>
          <w:ins w:id="124" w:author="Huawei" w:date="2021-09-28T14:36:00Z"/>
          <w:del w:id="125" w:author="Huawei-1" w:date="2021-10-18T17:08:00Z"/>
        </w:rPr>
      </w:pPr>
      <w:ins w:id="126" w:author="Huawei" w:date="2021-09-28T14:36:00Z">
        <w:del w:id="127" w:author="Huawei-1" w:date="2021-10-18T17:08:00Z">
          <w:r w:rsidRPr="00BD6F46" w:rsidDel="008A7435">
            <w:delText xml:space="preserve">          $ref: 'TS29571_CommonData.yaml#/components/schemas/DateTime'</w:delText>
          </w:r>
        </w:del>
      </w:ins>
    </w:p>
    <w:p w14:paraId="64B6663C" w14:textId="5202781C" w:rsidR="00847DEB" w:rsidRDefault="00847DEB" w:rsidP="00847DEB">
      <w:pPr>
        <w:pStyle w:val="PL"/>
        <w:rPr>
          <w:ins w:id="128" w:author="Huawei" w:date="2021-09-28T14:36:00Z"/>
          <w:rFonts w:eastAsia="等线"/>
        </w:rPr>
      </w:pPr>
      <w:bookmarkStart w:id="129" w:name="_GoBack"/>
      <w:bookmarkEnd w:id="129"/>
      <w:ins w:id="130" w:author="Huawei" w:date="2021-09-28T14:35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</w:ins>
      <w:ins w:id="131" w:author="Huawei" w:date="2021-09-28T14:36:00Z">
        <w:r w:rsidR="003E509E">
          <w:rPr>
            <w:rFonts w:eastAsia="等线"/>
          </w:rPr>
          <w:t>:</w:t>
        </w:r>
      </w:ins>
    </w:p>
    <w:p w14:paraId="69760C00" w14:textId="1BDE93A7" w:rsidR="00847DEB" w:rsidRPr="00847DEB" w:rsidRDefault="00847DEB" w:rsidP="00847DEB">
      <w:pPr>
        <w:pStyle w:val="PL"/>
      </w:pPr>
      <w:ins w:id="132" w:author="Huawei" w:date="2021-09-28T14:36:00Z">
        <w:r w:rsidRPr="00BD6F46">
          <w:t xml:space="preserve">          $ref: 'TS29571_CommonData.yaml#/components/schemas/DateTime'</w:t>
        </w:r>
      </w:ins>
    </w:p>
    <w:p w14:paraId="3CB125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72FE31E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1CCCB07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39AF815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2C2D93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8DD2245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2678579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71C4B08A" w14:textId="77777777" w:rsidR="003D4E83" w:rsidRPr="00BD6F46" w:rsidRDefault="003D4E83" w:rsidP="003D4E83">
      <w:pPr>
        <w:pStyle w:val="PL"/>
      </w:pPr>
      <w:r w:rsidRPr="00BD6F46">
        <w:t xml:space="preserve">        pduSessionInformation:</w:t>
      </w:r>
    </w:p>
    <w:p w14:paraId="21B58DEE" w14:textId="77777777" w:rsidR="003D4E83" w:rsidRPr="00BD6F46" w:rsidRDefault="003D4E83" w:rsidP="003D4E83">
      <w:pPr>
        <w:pStyle w:val="PL"/>
      </w:pPr>
      <w:r w:rsidRPr="00BD6F46">
        <w:t xml:space="preserve">          $ref: '#/components/schemas/PDUSessionInformation'</w:t>
      </w:r>
    </w:p>
    <w:p w14:paraId="4D12973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D40C657" w14:textId="77777777" w:rsidR="003D4E83" w:rsidRDefault="003D4E83" w:rsidP="003D4E83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1905E6E0" w14:textId="77777777" w:rsidR="003D4E83" w:rsidRPr="00BD6F46" w:rsidRDefault="003D4E83" w:rsidP="003D4E83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276EF1A" w14:textId="77777777" w:rsidR="003D4E83" w:rsidRPr="00BD6F46" w:rsidRDefault="003D4E83" w:rsidP="003D4E83">
      <w:pPr>
        <w:pStyle w:val="PL"/>
      </w:pPr>
      <w:r w:rsidRPr="00BD6F46">
        <w:t xml:space="preserve">    UserInformation:</w:t>
      </w:r>
    </w:p>
    <w:p w14:paraId="77BF761C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722FCD2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49C673" w14:textId="77777777" w:rsidR="003D4E83" w:rsidRPr="00BD6F46" w:rsidRDefault="003D4E83" w:rsidP="003D4E83">
      <w:pPr>
        <w:pStyle w:val="PL"/>
      </w:pPr>
      <w:r w:rsidRPr="00BD6F46">
        <w:t xml:space="preserve">        servedGPSI:</w:t>
      </w:r>
    </w:p>
    <w:p w14:paraId="7D4F12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'TS29571_CommonData.yaml#/components/schemas/Gpsi'</w:t>
      </w:r>
    </w:p>
    <w:p w14:paraId="5D869C55" w14:textId="77777777" w:rsidR="003D4E83" w:rsidRPr="00BD6F46" w:rsidRDefault="003D4E83" w:rsidP="003D4E83">
      <w:pPr>
        <w:pStyle w:val="PL"/>
      </w:pPr>
      <w:r w:rsidRPr="00BD6F46">
        <w:t xml:space="preserve">        servedPEI:</w:t>
      </w:r>
    </w:p>
    <w:p w14:paraId="10285A40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'TS29571_CommonData.yaml#/components/schemas/Pei'</w:t>
      </w:r>
    </w:p>
    <w:p w14:paraId="771AF5E7" w14:textId="77777777" w:rsidR="003D4E83" w:rsidRPr="00BD6F46" w:rsidRDefault="003D4E83" w:rsidP="003D4E83">
      <w:pPr>
        <w:pStyle w:val="PL"/>
      </w:pPr>
      <w:r w:rsidRPr="00BD6F46">
        <w:t xml:space="preserve">        unauthenticatedFlag:</w:t>
      </w:r>
    </w:p>
    <w:p w14:paraId="6058A90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4458A8F0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1855D8A8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306553DD" w14:textId="77777777" w:rsidR="003D4E83" w:rsidRPr="00BD6F46" w:rsidRDefault="003D4E83" w:rsidP="003D4E83">
      <w:pPr>
        <w:pStyle w:val="PL"/>
      </w:pPr>
      <w:r w:rsidRPr="00BD6F46">
        <w:t xml:space="preserve">    PDUSessionInformation:</w:t>
      </w:r>
    </w:p>
    <w:p w14:paraId="3A4F0CE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5AF5FBA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3F81992" w14:textId="77777777" w:rsidR="003D4E83" w:rsidRPr="00BD6F46" w:rsidRDefault="003D4E83" w:rsidP="003D4E83">
      <w:pPr>
        <w:pStyle w:val="PL"/>
      </w:pPr>
      <w:r w:rsidRPr="00BD6F46">
        <w:t xml:space="preserve">        networkSlicingInfo:</w:t>
      </w:r>
    </w:p>
    <w:p w14:paraId="4FF9B5F4" w14:textId="77777777" w:rsidR="003D4E83" w:rsidRPr="00BD6F46" w:rsidRDefault="003D4E83" w:rsidP="003D4E83">
      <w:pPr>
        <w:pStyle w:val="PL"/>
      </w:pPr>
      <w:r w:rsidRPr="00BD6F46">
        <w:t xml:space="preserve">          $ref: '#/components/schemas/NetworkSlicingInfo'</w:t>
      </w:r>
    </w:p>
    <w:p w14:paraId="39C62928" w14:textId="77777777" w:rsidR="003D4E83" w:rsidRPr="00BD6F46" w:rsidRDefault="003D4E83" w:rsidP="003D4E83">
      <w:pPr>
        <w:pStyle w:val="PL"/>
      </w:pPr>
      <w:r w:rsidRPr="00BD6F46">
        <w:t xml:space="preserve">        pduSessionID:</w:t>
      </w:r>
    </w:p>
    <w:p w14:paraId="0225C35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'TS29571_CommonData.yaml#/components/schemas/PduSessionId'</w:t>
      </w:r>
    </w:p>
    <w:p w14:paraId="7DC4ACD6" w14:textId="77777777" w:rsidR="003D4E83" w:rsidRPr="00BD6F46" w:rsidRDefault="003D4E83" w:rsidP="003D4E83">
      <w:pPr>
        <w:pStyle w:val="PL"/>
      </w:pPr>
      <w:r w:rsidRPr="00BD6F46">
        <w:t xml:space="preserve">        pduType:</w:t>
      </w:r>
    </w:p>
    <w:p w14:paraId="7D2776B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'TS29571_CommonData.yaml#/components/schemas/PduSessionType'</w:t>
      </w:r>
    </w:p>
    <w:p w14:paraId="6E024DAD" w14:textId="77777777" w:rsidR="003D4E83" w:rsidRPr="00BD6F46" w:rsidRDefault="003D4E83" w:rsidP="003D4E83">
      <w:pPr>
        <w:pStyle w:val="PL"/>
      </w:pPr>
      <w:r w:rsidRPr="00BD6F46">
        <w:t xml:space="preserve">        sscMode:</w:t>
      </w:r>
    </w:p>
    <w:p w14:paraId="696AE82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'TS29571_CommonData.yaml#/components/schemas/SscMode'</w:t>
      </w:r>
    </w:p>
    <w:p w14:paraId="4558CED9" w14:textId="77777777" w:rsidR="003D4E83" w:rsidRPr="00BD6F46" w:rsidRDefault="003D4E83" w:rsidP="003D4E83">
      <w:pPr>
        <w:pStyle w:val="PL"/>
      </w:pPr>
      <w:r w:rsidRPr="00BD6F46">
        <w:t xml:space="preserve">        hPlmnId:</w:t>
      </w:r>
    </w:p>
    <w:p w14:paraId="7B043AE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6C54116B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702D38EB" w14:textId="77777777" w:rsidR="003D4E83" w:rsidRPr="00BD6F46" w:rsidRDefault="003D4E83" w:rsidP="003D4E83">
      <w:pPr>
        <w:pStyle w:val="PL"/>
      </w:pPr>
      <w:r w:rsidRPr="00BD6F46">
        <w:t xml:space="preserve">          $ref: '#/components/schemas/ServingNetworkFunctionID'</w:t>
      </w:r>
    </w:p>
    <w:p w14:paraId="11ED83BD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FE3A095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3A94537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6751CB5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F20E9C" w14:textId="77777777" w:rsidR="003D4E83" w:rsidRPr="00BD6F46" w:rsidRDefault="003D4E83" w:rsidP="003D4E83">
      <w:pPr>
        <w:pStyle w:val="PL"/>
      </w:pPr>
      <w:r w:rsidRPr="00BD6F46">
        <w:t xml:space="preserve">        dnnId:</w:t>
      </w:r>
    </w:p>
    <w:p w14:paraId="2C27603F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7DA4281A" w14:textId="77777777" w:rsidR="003D4E83" w:rsidRDefault="003D4E83" w:rsidP="003D4E83">
      <w:pPr>
        <w:pStyle w:val="PL"/>
      </w:pPr>
      <w:r>
        <w:t xml:space="preserve">        dnnSelectionMode:</w:t>
      </w:r>
    </w:p>
    <w:p w14:paraId="1DA357C5" w14:textId="77777777" w:rsidR="003D4E83" w:rsidRPr="00BD6F46" w:rsidRDefault="003D4E83" w:rsidP="003D4E83">
      <w:pPr>
        <w:pStyle w:val="PL"/>
      </w:pPr>
      <w:r>
        <w:t xml:space="preserve">          $ref: '#/components/schemas/dnnSelectionMode'</w:t>
      </w:r>
    </w:p>
    <w:p w14:paraId="1E6AF0D1" w14:textId="77777777" w:rsidR="003D4E83" w:rsidRPr="00BD6F46" w:rsidRDefault="003D4E83" w:rsidP="003D4E83">
      <w:pPr>
        <w:pStyle w:val="PL"/>
      </w:pPr>
      <w:r w:rsidRPr="00BD6F46">
        <w:t xml:space="preserve">        chargingCharacteristics:</w:t>
      </w:r>
    </w:p>
    <w:p w14:paraId="07A54A03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B14FE86" w14:textId="77777777" w:rsidR="003D4E83" w:rsidRPr="00BD6F46" w:rsidRDefault="003D4E83" w:rsidP="003D4E83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1F7545AE" w14:textId="77777777" w:rsidR="003D4E83" w:rsidRPr="00BD6F46" w:rsidRDefault="003D4E83" w:rsidP="003D4E83">
      <w:pPr>
        <w:pStyle w:val="PL"/>
      </w:pPr>
      <w:r w:rsidRPr="00BD6F46">
        <w:t xml:space="preserve">        chargingCharacteristicsSelectionMode:</w:t>
      </w:r>
    </w:p>
    <w:p w14:paraId="70FEE65F" w14:textId="77777777" w:rsidR="003D4E83" w:rsidRPr="00BD6F46" w:rsidRDefault="003D4E83" w:rsidP="003D4E83">
      <w:pPr>
        <w:pStyle w:val="PL"/>
      </w:pPr>
      <w:r w:rsidRPr="00BD6F46">
        <w:t xml:space="preserve">          $ref: '#/components/schemas/ChargingCharacteristicsSelectionMode'</w:t>
      </w:r>
    </w:p>
    <w:p w14:paraId="7DD8B342" w14:textId="77777777" w:rsidR="003D4E83" w:rsidRPr="00BD6F46" w:rsidRDefault="003D4E83" w:rsidP="003D4E83">
      <w:pPr>
        <w:pStyle w:val="PL"/>
      </w:pPr>
      <w:r w:rsidRPr="00BD6F46">
        <w:t xml:space="preserve">        startTime:</w:t>
      </w:r>
    </w:p>
    <w:p w14:paraId="7D61E8C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02C1999" w14:textId="77777777" w:rsidR="003D4E83" w:rsidRPr="00BD6F46" w:rsidRDefault="003D4E83" w:rsidP="003D4E83">
      <w:pPr>
        <w:pStyle w:val="PL"/>
      </w:pPr>
      <w:r w:rsidRPr="00BD6F46">
        <w:t xml:space="preserve">        stopTime:</w:t>
      </w:r>
    </w:p>
    <w:p w14:paraId="26DECD70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  $ref: 'TS29571_CommonData.yaml#/components/schemas/DateTime'</w:t>
      </w:r>
    </w:p>
    <w:p w14:paraId="4C7C06C5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D1C9F8A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5E214128" w14:textId="77777777" w:rsidR="003D4E83" w:rsidRPr="00BD6F46" w:rsidRDefault="003D4E83" w:rsidP="003D4E83">
      <w:pPr>
        <w:pStyle w:val="PL"/>
      </w:pPr>
      <w:r w:rsidRPr="00BD6F46">
        <w:t xml:space="preserve">        sessionStopIndicator:</w:t>
      </w:r>
    </w:p>
    <w:p w14:paraId="3CCD7512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31110FB4" w14:textId="77777777" w:rsidR="003D4E83" w:rsidRPr="00BD6F46" w:rsidRDefault="003D4E83" w:rsidP="003D4E83">
      <w:pPr>
        <w:pStyle w:val="PL"/>
      </w:pPr>
      <w:r w:rsidRPr="00BD6F46">
        <w:t xml:space="preserve">        pduAddress:</w:t>
      </w:r>
    </w:p>
    <w:p w14:paraId="76942FE6" w14:textId="77777777" w:rsidR="003D4E83" w:rsidRPr="00BD6F46" w:rsidRDefault="003D4E83" w:rsidP="003D4E83">
      <w:pPr>
        <w:pStyle w:val="PL"/>
      </w:pPr>
      <w:r w:rsidRPr="00BD6F46">
        <w:t xml:space="preserve">          $ref: '#/components/schemas/PDUAddress'</w:t>
      </w:r>
    </w:p>
    <w:p w14:paraId="2DFE7DA5" w14:textId="77777777" w:rsidR="003D4E83" w:rsidRPr="00BD6F46" w:rsidRDefault="003D4E83" w:rsidP="003D4E83">
      <w:pPr>
        <w:pStyle w:val="PL"/>
      </w:pPr>
      <w:r w:rsidRPr="00BD6F46">
        <w:t xml:space="preserve">        diagnostics:</w:t>
      </w:r>
    </w:p>
    <w:p w14:paraId="1726FCC9" w14:textId="77777777" w:rsidR="003D4E83" w:rsidRPr="00BD6F46" w:rsidRDefault="003D4E83" w:rsidP="003D4E83">
      <w:pPr>
        <w:pStyle w:val="PL"/>
      </w:pPr>
      <w:r w:rsidRPr="00BD6F46">
        <w:t xml:space="preserve">          $ref: '#/components/schemas/Diagnostics'</w:t>
      </w:r>
    </w:p>
    <w:p w14:paraId="4DBC56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4D48ADE8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8446B8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73DD25FA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606DA3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4FEF17B9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26DEB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DF338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26C3A9E8" w14:textId="77777777" w:rsidR="003D4E83" w:rsidRPr="00BD6F46" w:rsidRDefault="003D4E83" w:rsidP="003D4E83">
      <w:pPr>
        <w:pStyle w:val="PL"/>
      </w:pPr>
      <w:r w:rsidRPr="00BD6F46">
        <w:t xml:space="preserve">        servingCNPlmnId:</w:t>
      </w:r>
    </w:p>
    <w:p w14:paraId="3B59EB25" w14:textId="77777777" w:rsidR="003D4E83" w:rsidRDefault="003D4E83" w:rsidP="003D4E83">
      <w:pPr>
        <w:pStyle w:val="PL"/>
      </w:pPr>
      <w:r w:rsidRPr="00BD6F46">
        <w:t xml:space="preserve">          $ref: 'TS29571_CommonData.yaml#/components/schemas/PlmnId'</w:t>
      </w:r>
    </w:p>
    <w:p w14:paraId="039EB752" w14:textId="77777777" w:rsidR="003D4E83" w:rsidRPr="00BD6F46" w:rsidRDefault="003D4E83" w:rsidP="003D4E83">
      <w:pPr>
        <w:pStyle w:val="PL"/>
      </w:pPr>
      <w:r w:rsidRPr="00BD6F46">
        <w:t xml:space="preserve">        </w:t>
      </w:r>
      <w:proofErr w:type="spellStart"/>
      <w:proofErr w:type="gram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proofErr w:type="gramEnd"/>
      <w:r w:rsidRPr="00BD6F46">
        <w:t>:</w:t>
      </w:r>
    </w:p>
    <w:p w14:paraId="7AEB8633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38884252" w14:textId="77777777" w:rsidR="003D4E83" w:rsidRDefault="003D4E83" w:rsidP="003D4E83">
      <w:pPr>
        <w:pStyle w:val="PL"/>
      </w:pPr>
      <w:r>
        <w:t xml:space="preserve">        enhancedDiagnostics:</w:t>
      </w:r>
    </w:p>
    <w:p w14:paraId="5E651DED" w14:textId="77777777" w:rsidR="003D4E83" w:rsidRDefault="003D4E83" w:rsidP="003D4E83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839FAA4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135154DA" w14:textId="77777777" w:rsidR="003D4E83" w:rsidRPr="00BD6F46" w:rsidRDefault="003D4E83" w:rsidP="003D4E83">
      <w:pPr>
        <w:pStyle w:val="PL"/>
      </w:pPr>
      <w:r w:rsidRPr="00BD6F46">
        <w:t xml:space="preserve">        - pduSessionID</w:t>
      </w:r>
    </w:p>
    <w:p w14:paraId="3230D88F" w14:textId="77777777" w:rsidR="003D4E83" w:rsidRPr="00BD6F46" w:rsidRDefault="003D4E83" w:rsidP="003D4E83">
      <w:pPr>
        <w:pStyle w:val="PL"/>
      </w:pPr>
      <w:r w:rsidRPr="00BD6F46">
        <w:t xml:space="preserve">        - dnnId</w:t>
      </w:r>
    </w:p>
    <w:p w14:paraId="16F0A39E" w14:textId="77777777" w:rsidR="003D4E83" w:rsidRPr="00BD6F46" w:rsidRDefault="003D4E83" w:rsidP="003D4E83">
      <w:pPr>
        <w:pStyle w:val="PL"/>
      </w:pPr>
      <w:r w:rsidRPr="00BD6F46">
        <w:t xml:space="preserve">    PDUContainerInformation:</w:t>
      </w:r>
    </w:p>
    <w:p w14:paraId="28C1AAA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8BDBD96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21EFE4F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4A0ED5D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362F9631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5AA1A8E5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6D943E5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580E4E7B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7E5978E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DF3F860" w14:textId="77777777" w:rsidR="003D4E83" w:rsidRPr="00BD6F46" w:rsidRDefault="003D4E83" w:rsidP="003D4E83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38C7A42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0F3AE15D" w14:textId="77777777" w:rsidR="003D4E83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60E466C7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proofErr w:type="gramEnd"/>
      <w:r w:rsidRPr="00F701ED">
        <w:rPr>
          <w:noProof w:val="0"/>
        </w:rPr>
        <w:t>:</w:t>
      </w:r>
    </w:p>
    <w:p w14:paraId="3547D0C3" w14:textId="77777777" w:rsidR="003D4E83" w:rsidRPr="00F701ED" w:rsidRDefault="003D4E83" w:rsidP="003D4E8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1F2094F8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3FFFB68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00B0B80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52C503E4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B332C39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25348437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AC0EF0B" w14:textId="77777777" w:rsidR="003D4E83" w:rsidRPr="00BD6F46" w:rsidRDefault="003D4E83" w:rsidP="003D4E83">
      <w:pPr>
        <w:pStyle w:val="PL"/>
      </w:pPr>
      <w:r w:rsidRPr="00BD6F46">
        <w:t xml:space="preserve">        servingNodeID:</w:t>
      </w:r>
    </w:p>
    <w:p w14:paraId="069F7AA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F3008BE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0CC38D6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5AD657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3819C259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4F419471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21E8912A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7215B120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53913A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39B3F7C3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4834C49D" w14:textId="77777777" w:rsidR="003D4E83" w:rsidRPr="00BD6F46" w:rsidRDefault="003D4E83" w:rsidP="003D4E83">
      <w:pPr>
        <w:pStyle w:val="PL"/>
      </w:pPr>
      <w:r w:rsidRPr="00BD6F46">
        <w:t xml:space="preserve">          $ref: '#/components/schemas/3GPPPSDataOffStatus'</w:t>
      </w:r>
    </w:p>
    <w:p w14:paraId="2B678D88" w14:textId="77777777" w:rsidR="003D4E83" w:rsidRPr="00BD6F46" w:rsidRDefault="003D4E83" w:rsidP="003D4E83">
      <w:pPr>
        <w:pStyle w:val="PL"/>
      </w:pPr>
      <w:r w:rsidRPr="00BD6F46">
        <w:t xml:space="preserve">        sponsorIdentity:</w:t>
      </w:r>
    </w:p>
    <w:p w14:paraId="3EAD73B9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1F3D4777" w14:textId="77777777" w:rsidR="003D4E83" w:rsidRPr="00BD6F46" w:rsidRDefault="003D4E83" w:rsidP="003D4E83">
      <w:pPr>
        <w:pStyle w:val="PL"/>
      </w:pPr>
      <w:r w:rsidRPr="00BD6F46">
        <w:t xml:space="preserve">        applicationserviceProviderIdentity:</w:t>
      </w:r>
    </w:p>
    <w:p w14:paraId="0CEB701C" w14:textId="77777777" w:rsidR="003D4E83" w:rsidRPr="00BD6F46" w:rsidRDefault="003D4E83" w:rsidP="003D4E83">
      <w:pPr>
        <w:pStyle w:val="PL"/>
      </w:pPr>
      <w:r w:rsidRPr="00BD6F46">
        <w:t xml:space="preserve">          type: string</w:t>
      </w:r>
    </w:p>
    <w:p w14:paraId="3F388769" w14:textId="77777777" w:rsidR="003D4E83" w:rsidRPr="00BD6F46" w:rsidRDefault="003D4E83" w:rsidP="003D4E83">
      <w:pPr>
        <w:pStyle w:val="PL"/>
      </w:pPr>
      <w:r w:rsidRPr="00BD6F46">
        <w:t xml:space="preserve">        chargingRuleBaseName:</w:t>
      </w:r>
    </w:p>
    <w:p w14:paraId="76AFAB8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4C5502FC" w14:textId="77777777" w:rsidR="003D4E83" w:rsidRDefault="003D4E83" w:rsidP="003D4E83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4605164" w14:textId="77777777" w:rsidR="003D4E83" w:rsidRDefault="003D4E83" w:rsidP="003D4E83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2E1F4CFC" w14:textId="77777777" w:rsidR="003D4E83" w:rsidRDefault="003D4E83" w:rsidP="003D4E83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>
        <w:t>:</w:t>
      </w:r>
    </w:p>
    <w:p w14:paraId="01D92981" w14:textId="77777777" w:rsidR="003D4E83" w:rsidRDefault="003D4E83" w:rsidP="003D4E83">
      <w:pPr>
        <w:pStyle w:val="PL"/>
      </w:pPr>
      <w:r>
        <w:t xml:space="preserve">          $ref: 'TS29512_Npcf_SMPolicyControl.yaml#/components/schemas/SteeringMode'</w:t>
      </w:r>
    </w:p>
    <w:p w14:paraId="0319F80F" w14:textId="77777777" w:rsidR="003D4E83" w:rsidRDefault="003D4E83" w:rsidP="003D4E83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64E01CA" w14:textId="77777777" w:rsidR="003D4E83" w:rsidRPr="00BD6F46" w:rsidRDefault="003D4E83" w:rsidP="003D4E83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49A75E8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34E2ED9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00C22549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331D0A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7C179F3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142F38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70865B3C" w14:textId="77777777" w:rsidR="003D4E83" w:rsidRDefault="003D4E83" w:rsidP="003D4E83">
      <w:pPr>
        <w:pStyle w:val="PL"/>
      </w:pPr>
      <w:r w:rsidRPr="00BD6F46">
        <w:t xml:space="preserve">          type: string</w:t>
      </w:r>
    </w:p>
    <w:p w14:paraId="6D670607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245F36DA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73C809D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5C2F0D65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421B8D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CBC6E63" w14:textId="77777777" w:rsidR="003D4E83" w:rsidRDefault="003D4E83" w:rsidP="003D4E83">
      <w:pPr>
        <w:pStyle w:val="PL"/>
      </w:pPr>
      <w:r w:rsidRPr="00BD6F46">
        <w:t xml:space="preserve">          type: </w:t>
      </w:r>
      <w:r>
        <w:t>integer</w:t>
      </w:r>
    </w:p>
    <w:p w14:paraId="13E3AFD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20DDD041" w14:textId="77777777" w:rsidR="003D4E83" w:rsidRDefault="003D4E83" w:rsidP="003D4E83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788B1ED5" w14:textId="77777777" w:rsidR="003D4E83" w:rsidRDefault="003D4E83" w:rsidP="003D4E83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C2ACDB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21999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10E796B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0354DADC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95CED5B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2D0AA82F" w14:textId="77777777" w:rsidR="003D4E83" w:rsidRPr="00BD6F46" w:rsidRDefault="003D4E83" w:rsidP="003D4E83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0CE2E1AD" w14:textId="77777777" w:rsidR="003D4E83" w:rsidRPr="00BD6F46" w:rsidRDefault="003D4E83" w:rsidP="003D4E83">
      <w:pPr>
        <w:pStyle w:val="PL"/>
      </w:pPr>
      <w:r w:rsidRPr="00BD6F46">
        <w:t xml:space="preserve">    NetworkSlicingInfo:</w:t>
      </w:r>
    </w:p>
    <w:p w14:paraId="76F872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43D4701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DD9ADD5" w14:textId="77777777" w:rsidR="003D4E83" w:rsidRPr="00BD6F46" w:rsidRDefault="003D4E83" w:rsidP="003D4E83">
      <w:pPr>
        <w:pStyle w:val="PL"/>
      </w:pPr>
      <w:r w:rsidRPr="00BD6F46">
        <w:t xml:space="preserve">        sNSSAI:</w:t>
      </w:r>
    </w:p>
    <w:p w14:paraId="12EE8E43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64D4578F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41300422" w14:textId="77777777" w:rsidR="003D4E83" w:rsidRPr="00BD6F46" w:rsidRDefault="003D4E83" w:rsidP="003D4E83">
      <w:pPr>
        <w:pStyle w:val="PL"/>
      </w:pPr>
      <w:r w:rsidRPr="00BD6F46">
        <w:t xml:space="preserve">        - sNSSAI</w:t>
      </w:r>
    </w:p>
    <w:p w14:paraId="6A1B5781" w14:textId="77777777" w:rsidR="003D4E83" w:rsidRPr="00BD6F46" w:rsidRDefault="003D4E83" w:rsidP="003D4E83">
      <w:pPr>
        <w:pStyle w:val="PL"/>
      </w:pPr>
      <w:r w:rsidRPr="00BD6F46">
        <w:t xml:space="preserve">    PDUAddress:</w:t>
      </w:r>
    </w:p>
    <w:p w14:paraId="35F8D0D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56FE3C7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0821AD0" w14:textId="77777777" w:rsidR="003D4E83" w:rsidRPr="00BD6F46" w:rsidRDefault="003D4E83" w:rsidP="003D4E83">
      <w:pPr>
        <w:pStyle w:val="PL"/>
      </w:pPr>
      <w:r w:rsidRPr="00BD6F46">
        <w:t xml:space="preserve">        pduIPv4Address:</w:t>
      </w:r>
    </w:p>
    <w:p w14:paraId="2A4B8F61" w14:textId="77777777" w:rsidR="003D4E83" w:rsidRPr="00BD6F46" w:rsidRDefault="003D4E83" w:rsidP="003D4E83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2FC852B5" w14:textId="77777777" w:rsidR="003D4E83" w:rsidRPr="00BD6F46" w:rsidRDefault="003D4E83" w:rsidP="003D4E83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3319B4C2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'TS29571_CommonData.yaml#/components/schemas/Ipv6Addr'</w:t>
      </w:r>
    </w:p>
    <w:p w14:paraId="7C38497E" w14:textId="77777777" w:rsidR="003D4E83" w:rsidRPr="00BD6F46" w:rsidRDefault="003D4E83" w:rsidP="003D4E83">
      <w:pPr>
        <w:pStyle w:val="PL"/>
      </w:pPr>
      <w:r w:rsidRPr="00BD6F46">
        <w:t xml:space="preserve">        pduAddressprefixlength:</w:t>
      </w:r>
    </w:p>
    <w:p w14:paraId="166870DF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FBEC57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14AB729B" w14:textId="77777777" w:rsidR="003D4E83" w:rsidRPr="00BD6F46" w:rsidRDefault="003D4E83" w:rsidP="003D4E83">
      <w:pPr>
        <w:pStyle w:val="PL"/>
      </w:pPr>
      <w:r w:rsidRPr="00BD6F46">
        <w:t xml:space="preserve">          type: boolean</w:t>
      </w:r>
    </w:p>
    <w:p w14:paraId="1058532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277A53B6" w14:textId="77777777" w:rsidR="003D4E83" w:rsidRDefault="003D4E83" w:rsidP="003D4E83">
      <w:pPr>
        <w:pStyle w:val="PL"/>
      </w:pPr>
      <w:r w:rsidRPr="00BD6F46">
        <w:t xml:space="preserve">          type: boolean</w:t>
      </w:r>
    </w:p>
    <w:p w14:paraId="1AEA3979" w14:textId="77777777" w:rsidR="003D4E83" w:rsidRDefault="003D4E83" w:rsidP="003D4E83">
      <w:pPr>
        <w:pStyle w:val="PL"/>
      </w:pPr>
      <w:r>
        <w:t xml:space="preserve">        addIpv6AddrPrefixes:</w:t>
      </w:r>
    </w:p>
    <w:p w14:paraId="26AB8DF5" w14:textId="77777777" w:rsidR="003D4E83" w:rsidRPr="00BD6F46" w:rsidRDefault="003D4E83" w:rsidP="003D4E83">
      <w:pPr>
        <w:pStyle w:val="PL"/>
      </w:pPr>
      <w:r>
        <w:t xml:space="preserve">          $ref: 'TS29571_CommonData.yaml#/components/schemas/Ipv6Prefix'</w:t>
      </w:r>
    </w:p>
    <w:p w14:paraId="1E71AFEC" w14:textId="77777777" w:rsidR="003D4E83" w:rsidRPr="00BD6F46" w:rsidRDefault="003D4E83" w:rsidP="003D4E83">
      <w:pPr>
        <w:pStyle w:val="PL"/>
      </w:pPr>
      <w:r w:rsidRPr="00BD6F46">
        <w:t xml:space="preserve">    ServingNetworkFunctionID:</w:t>
      </w:r>
    </w:p>
    <w:p w14:paraId="0A76A1E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042D614D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BFA86A9" w14:textId="77777777" w:rsidR="003D4E83" w:rsidRPr="00BD6F46" w:rsidRDefault="003D4E83" w:rsidP="003D4E83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50CEA5F" w14:textId="77777777" w:rsidR="003D4E83" w:rsidRDefault="003D4E83" w:rsidP="003D4E83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4B88045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3C1B88E6" w14:textId="77777777" w:rsidR="003D4E83" w:rsidRDefault="003D4E83" w:rsidP="003D4E83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075FACBC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7C725F37" w14:textId="77777777" w:rsidR="003D4E83" w:rsidRPr="00BD6F46" w:rsidRDefault="003D4E83" w:rsidP="003D4E83">
      <w:pPr>
        <w:pStyle w:val="PL"/>
      </w:pPr>
      <w:r w:rsidRPr="00BD6F46">
        <w:t xml:space="preserve">        - servingNetworkFunction</w:t>
      </w:r>
      <w:r>
        <w:t>Information</w:t>
      </w:r>
    </w:p>
    <w:p w14:paraId="4ABBC6A7" w14:textId="77777777" w:rsidR="003D4E83" w:rsidRPr="00BD6F46" w:rsidRDefault="003D4E83" w:rsidP="003D4E83">
      <w:pPr>
        <w:pStyle w:val="PL"/>
      </w:pPr>
      <w:r w:rsidRPr="00BD6F46">
        <w:t xml:space="preserve">    RoamingQBCInformation:</w:t>
      </w:r>
    </w:p>
    <w:p w14:paraId="20C0D04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0041F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59449852" w14:textId="77777777" w:rsidR="003D4E83" w:rsidRPr="00BD6F46" w:rsidRDefault="003D4E83" w:rsidP="003D4E83">
      <w:pPr>
        <w:pStyle w:val="PL"/>
      </w:pPr>
      <w:r w:rsidRPr="00BD6F46">
        <w:t xml:space="preserve">        multipleQFIcontainer:</w:t>
      </w:r>
    </w:p>
    <w:p w14:paraId="37945902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12765B0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6F74E11C" w14:textId="77777777" w:rsidR="003D4E83" w:rsidRPr="00BD6F46" w:rsidRDefault="003D4E83" w:rsidP="003D4E83">
      <w:pPr>
        <w:pStyle w:val="PL"/>
      </w:pPr>
      <w:r w:rsidRPr="00BD6F46">
        <w:t xml:space="preserve">            $ref: '#/components/schemas/MultipleQFIcontainer'</w:t>
      </w:r>
    </w:p>
    <w:p w14:paraId="71ECD6A5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5F3724D" w14:textId="77777777" w:rsidR="003D4E83" w:rsidRPr="00BD6F46" w:rsidRDefault="003D4E83" w:rsidP="003D4E83">
      <w:pPr>
        <w:pStyle w:val="PL"/>
      </w:pPr>
      <w:r w:rsidRPr="00BD6F46">
        <w:t xml:space="preserve">        uPFID:</w:t>
      </w:r>
    </w:p>
    <w:p w14:paraId="0774BF4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'TS29571_CommonData.yaml#/components/schemas/NfInstanceId'</w:t>
      </w:r>
    </w:p>
    <w:p w14:paraId="24DACF53" w14:textId="77777777" w:rsidR="003D4E83" w:rsidRPr="00BD6F46" w:rsidRDefault="003D4E83" w:rsidP="003D4E83">
      <w:pPr>
        <w:pStyle w:val="PL"/>
      </w:pPr>
      <w:r w:rsidRPr="00BD6F46">
        <w:t xml:space="preserve">        roamingChargingProfile:</w:t>
      </w:r>
    </w:p>
    <w:p w14:paraId="79507665" w14:textId="77777777" w:rsidR="003D4E83" w:rsidRPr="00BD6F46" w:rsidRDefault="003D4E83" w:rsidP="003D4E83">
      <w:pPr>
        <w:pStyle w:val="PL"/>
      </w:pPr>
      <w:r w:rsidRPr="00BD6F46">
        <w:t xml:space="preserve">          $ref: '#/components/schemas/RoamingChargingProfile'</w:t>
      </w:r>
    </w:p>
    <w:p w14:paraId="1EDAF954" w14:textId="77777777" w:rsidR="003D4E83" w:rsidRPr="00BD6F46" w:rsidRDefault="003D4E83" w:rsidP="003D4E83">
      <w:pPr>
        <w:pStyle w:val="PL"/>
      </w:pPr>
      <w:r w:rsidRPr="00BD6F46">
        <w:t xml:space="preserve">    MultipleQFIcontainer:</w:t>
      </w:r>
    </w:p>
    <w:p w14:paraId="519BD01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18A4A7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1575761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5EBFD4C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0533E3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1485E4D3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6FA83244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229D4B14" w14:textId="77777777" w:rsidR="003D4E83" w:rsidRPr="00BD6F46" w:rsidRDefault="003D4E83" w:rsidP="003D4E83">
      <w:pPr>
        <w:pStyle w:val="PL"/>
      </w:pPr>
      <w:r w:rsidRPr="00BD6F46">
        <w:t xml:space="preserve">        triggerTimestamp:</w:t>
      </w:r>
    </w:p>
    <w:p w14:paraId="07560B5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AFEEB78" w14:textId="77777777" w:rsidR="003D4E83" w:rsidRPr="00BD6F46" w:rsidRDefault="003D4E83" w:rsidP="003D4E83">
      <w:pPr>
        <w:pStyle w:val="PL"/>
      </w:pPr>
      <w:r w:rsidRPr="00BD6F46">
        <w:t xml:space="preserve">        time:</w:t>
      </w:r>
    </w:p>
    <w:p w14:paraId="709C17A8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'TS29571_CommonData.yaml#/components/schemas/Uint32'</w:t>
      </w:r>
    </w:p>
    <w:p w14:paraId="2F4489A9" w14:textId="77777777" w:rsidR="003D4E83" w:rsidRPr="00BD6F46" w:rsidRDefault="003D4E83" w:rsidP="003D4E83">
      <w:pPr>
        <w:pStyle w:val="PL"/>
      </w:pPr>
      <w:r w:rsidRPr="00BD6F46">
        <w:t xml:space="preserve">        totalVolume:</w:t>
      </w:r>
    </w:p>
    <w:p w14:paraId="7361D529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0B3B6BA7" w14:textId="77777777" w:rsidR="003D4E83" w:rsidRPr="00BD6F46" w:rsidRDefault="003D4E83" w:rsidP="003D4E83">
      <w:pPr>
        <w:pStyle w:val="PL"/>
      </w:pPr>
      <w:r w:rsidRPr="00BD6F46">
        <w:t xml:space="preserve">        uplinkVolume:</w:t>
      </w:r>
    </w:p>
    <w:p w14:paraId="019D8C8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142607D8" w14:textId="77777777" w:rsidR="003D4E83" w:rsidRPr="00BD6F46" w:rsidRDefault="003D4E83" w:rsidP="003D4E83">
      <w:pPr>
        <w:pStyle w:val="PL"/>
      </w:pPr>
      <w:r w:rsidRPr="00BD6F46">
        <w:t xml:space="preserve">        downlinkVolume:</w:t>
      </w:r>
    </w:p>
    <w:p w14:paraId="12079E4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49508AC2" w14:textId="77777777" w:rsidR="003D4E83" w:rsidRPr="00BD6F46" w:rsidRDefault="003D4E83" w:rsidP="003D4E83">
      <w:pPr>
        <w:pStyle w:val="PL"/>
      </w:pPr>
      <w:r w:rsidRPr="00BD6F46">
        <w:t xml:space="preserve">        localSequenceNumber:</w:t>
      </w:r>
    </w:p>
    <w:p w14:paraId="31E81F1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30FC7E3B" w14:textId="77777777" w:rsidR="003D4E83" w:rsidRPr="00BD6F46" w:rsidRDefault="003D4E83" w:rsidP="003D4E83">
      <w:pPr>
        <w:pStyle w:val="PL"/>
      </w:pPr>
      <w:r w:rsidRPr="00BD6F46">
        <w:lastRenderedPageBreak/>
        <w:t xml:space="preserve">        qFIContainerInformation:</w:t>
      </w:r>
    </w:p>
    <w:p w14:paraId="618379F8" w14:textId="77777777" w:rsidR="003D4E83" w:rsidRPr="00BD6F46" w:rsidRDefault="003D4E83" w:rsidP="003D4E83">
      <w:pPr>
        <w:pStyle w:val="PL"/>
      </w:pPr>
      <w:r w:rsidRPr="00BD6F46">
        <w:t xml:space="preserve">          $ref: '#/components/schemas/QFIContainerInformation'</w:t>
      </w:r>
    </w:p>
    <w:p w14:paraId="0BEB0573" w14:textId="77777777" w:rsidR="003D4E83" w:rsidRPr="00BD6F46" w:rsidRDefault="003D4E83" w:rsidP="003D4E83">
      <w:pPr>
        <w:pStyle w:val="PL"/>
      </w:pPr>
      <w:r w:rsidRPr="00BD6F46">
        <w:t xml:space="preserve">      required:</w:t>
      </w:r>
    </w:p>
    <w:p w14:paraId="523CC4E6" w14:textId="77777777" w:rsidR="003D4E83" w:rsidRPr="00BD6F46" w:rsidRDefault="003D4E83" w:rsidP="003D4E83">
      <w:pPr>
        <w:pStyle w:val="PL"/>
      </w:pPr>
      <w:r w:rsidRPr="00BD6F46">
        <w:t xml:space="preserve">        - localSequenceNumber</w:t>
      </w:r>
    </w:p>
    <w:p w14:paraId="005A8745" w14:textId="77777777" w:rsidR="003D4E83" w:rsidRPr="00AA3D43" w:rsidRDefault="003D4E83" w:rsidP="003D4E83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2C04222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59E3172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0DBA208" w14:textId="77777777" w:rsidR="003D4E83" w:rsidRPr="00AA3D43" w:rsidRDefault="003D4E83" w:rsidP="003D4E83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4E3C88C" w14:textId="77777777" w:rsidR="003D4E83" w:rsidRPr="00BD6F46" w:rsidRDefault="003D4E83" w:rsidP="003D4E83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4191932D" w14:textId="77777777" w:rsidR="003D4E83" w:rsidRDefault="003D4E83" w:rsidP="003D4E83">
      <w:pPr>
        <w:pStyle w:val="PL"/>
      </w:pPr>
      <w:r>
        <w:t xml:space="preserve">        reportTime:</w:t>
      </w:r>
    </w:p>
    <w:p w14:paraId="08C809E8" w14:textId="77777777" w:rsidR="003D4E83" w:rsidRDefault="003D4E83" w:rsidP="003D4E83">
      <w:pPr>
        <w:pStyle w:val="PL"/>
      </w:pPr>
      <w:r>
        <w:t xml:space="preserve">          $ref: 'TS29571_CommonData.yaml#/components/schemas/DateTime'</w:t>
      </w:r>
    </w:p>
    <w:p w14:paraId="7D30B39D" w14:textId="77777777" w:rsidR="003D4E83" w:rsidRPr="00BD6F46" w:rsidRDefault="003D4E83" w:rsidP="003D4E83">
      <w:pPr>
        <w:pStyle w:val="PL"/>
      </w:pPr>
      <w:r w:rsidRPr="00BD6F46">
        <w:t xml:space="preserve">        timeofFirstUsage:</w:t>
      </w:r>
    </w:p>
    <w:p w14:paraId="50677FE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2DA38489" w14:textId="77777777" w:rsidR="003D4E83" w:rsidRPr="00BD6F46" w:rsidRDefault="003D4E83" w:rsidP="003D4E83">
      <w:pPr>
        <w:pStyle w:val="PL"/>
      </w:pPr>
      <w:r w:rsidRPr="00BD6F46">
        <w:t xml:space="preserve">        timeofLastUsage:</w:t>
      </w:r>
    </w:p>
    <w:p w14:paraId="752042A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71A9D40F" w14:textId="77777777" w:rsidR="003D4E83" w:rsidRPr="00BD6F46" w:rsidRDefault="003D4E83" w:rsidP="003D4E83">
      <w:pPr>
        <w:pStyle w:val="PL"/>
      </w:pPr>
      <w:r w:rsidRPr="00BD6F46">
        <w:t xml:space="preserve">        qoSInformation:</w:t>
      </w:r>
    </w:p>
    <w:p w14:paraId="1B394A19" w14:textId="77777777" w:rsidR="003D4E83" w:rsidRDefault="003D4E83" w:rsidP="003D4E8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7FDC644A" w14:textId="77777777" w:rsidR="003D4E83" w:rsidRDefault="003D4E83" w:rsidP="003D4E8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5006876" w14:textId="77777777" w:rsidR="003D4E83" w:rsidRPr="00BD6F46" w:rsidRDefault="003D4E83" w:rsidP="003D4E8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BB46131" w14:textId="77777777" w:rsidR="003D4E83" w:rsidRPr="00BD6F46" w:rsidRDefault="003D4E83" w:rsidP="003D4E83">
      <w:pPr>
        <w:pStyle w:val="PL"/>
      </w:pPr>
      <w:r w:rsidRPr="00BD6F46">
        <w:t xml:space="preserve">        userLocationInformation:</w:t>
      </w:r>
    </w:p>
    <w:p w14:paraId="120164F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5A8B8BEF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68423B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065C1AA6" w14:textId="77777777" w:rsidR="003D4E83" w:rsidRPr="00BD6F46" w:rsidRDefault="003D4E83" w:rsidP="003D4E83">
      <w:pPr>
        <w:pStyle w:val="PL"/>
      </w:pPr>
      <w:r w:rsidRPr="00BD6F46">
        <w:t xml:space="preserve">        presenceReportingAreaInformation:</w:t>
      </w:r>
    </w:p>
    <w:p w14:paraId="167717FE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71E01BE6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D9B4256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84CB9C8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027FEDA6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00CCB16E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47BF7E50" w14:textId="77777777" w:rsidR="003D4E83" w:rsidRPr="00BD6F46" w:rsidRDefault="003D4E83" w:rsidP="003D4E83">
      <w:pPr>
        <w:pStyle w:val="PL"/>
      </w:pPr>
      <w:r w:rsidRPr="00BD6F46">
        <w:t xml:space="preserve">        servingNetworkFunctionID:</w:t>
      </w:r>
    </w:p>
    <w:p w14:paraId="185D9A2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9EE86E7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2EBA3E7C" w14:textId="77777777" w:rsidR="003D4E83" w:rsidRPr="00BD6F46" w:rsidRDefault="003D4E83" w:rsidP="003D4E8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9FBEA79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105EEC1E" w14:textId="77777777" w:rsidR="003D4E83" w:rsidRPr="00BD6F46" w:rsidRDefault="003D4E83" w:rsidP="003D4E83">
      <w:pPr>
        <w:pStyle w:val="PL"/>
      </w:pPr>
      <w:r w:rsidRPr="00BD6F46">
        <w:t xml:space="preserve">        3gppPSDataOffStatus:</w:t>
      </w:r>
    </w:p>
    <w:p w14:paraId="2494EB4E" w14:textId="77777777" w:rsidR="003D4E83" w:rsidRDefault="003D4E83" w:rsidP="003D4E83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013CFDA" w14:textId="77777777" w:rsidR="003D4E83" w:rsidRDefault="003D4E83" w:rsidP="003D4E83">
      <w:pPr>
        <w:pStyle w:val="PL"/>
      </w:pPr>
      <w:r>
        <w:t xml:space="preserve">        3gppChargingId:</w:t>
      </w:r>
    </w:p>
    <w:p w14:paraId="1319A0BC" w14:textId="77777777" w:rsidR="003D4E83" w:rsidRDefault="003D4E83" w:rsidP="003D4E83">
      <w:pPr>
        <w:pStyle w:val="PL"/>
      </w:pPr>
      <w:r>
        <w:t xml:space="preserve">          $ref: 'TS29571_CommonData.yaml#/components/schemas/ChargingId'</w:t>
      </w:r>
    </w:p>
    <w:p w14:paraId="59380B29" w14:textId="77777777" w:rsidR="003D4E83" w:rsidRDefault="003D4E83" w:rsidP="003D4E83">
      <w:pPr>
        <w:pStyle w:val="PL"/>
      </w:pPr>
      <w:r>
        <w:t xml:space="preserve">        diagnostics:</w:t>
      </w:r>
    </w:p>
    <w:p w14:paraId="56111A99" w14:textId="77777777" w:rsidR="003D4E83" w:rsidRDefault="003D4E83" w:rsidP="003D4E83">
      <w:pPr>
        <w:pStyle w:val="PL"/>
      </w:pPr>
      <w:r>
        <w:t xml:space="preserve">          $ref: '#/components/schemas/Diagnostics'</w:t>
      </w:r>
    </w:p>
    <w:p w14:paraId="69364D20" w14:textId="77777777" w:rsidR="003D4E83" w:rsidRDefault="003D4E83" w:rsidP="003D4E83">
      <w:pPr>
        <w:pStyle w:val="PL"/>
      </w:pPr>
      <w:r>
        <w:t xml:space="preserve">        enhancedDiagnostics:</w:t>
      </w:r>
    </w:p>
    <w:p w14:paraId="6339B3E4" w14:textId="77777777" w:rsidR="003D4E83" w:rsidRDefault="003D4E83" w:rsidP="003D4E83">
      <w:pPr>
        <w:pStyle w:val="PL"/>
      </w:pPr>
      <w:r>
        <w:t xml:space="preserve">          type: array</w:t>
      </w:r>
    </w:p>
    <w:p w14:paraId="37B727EA" w14:textId="77777777" w:rsidR="003D4E83" w:rsidRDefault="003D4E83" w:rsidP="003D4E83">
      <w:pPr>
        <w:pStyle w:val="PL"/>
      </w:pPr>
      <w:r>
        <w:t xml:space="preserve">          items:</w:t>
      </w:r>
    </w:p>
    <w:p w14:paraId="0883200A" w14:textId="77777777" w:rsidR="003D4E83" w:rsidRPr="008E7798" w:rsidRDefault="003D4E83" w:rsidP="003D4E83">
      <w:pPr>
        <w:pStyle w:val="PL"/>
        <w:rPr>
          <w:noProof w:val="0"/>
        </w:rPr>
      </w:pPr>
      <w:r>
        <w:t xml:space="preserve">            type: string</w:t>
      </w:r>
    </w:p>
    <w:p w14:paraId="2970E5EB" w14:textId="77777777" w:rsidR="003D4E83" w:rsidRPr="008E7798" w:rsidRDefault="003D4E83" w:rsidP="003D4E83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6B312A61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5833CC6A" w14:textId="77777777" w:rsidR="003D4E83" w:rsidRPr="00BD6F46" w:rsidRDefault="003D4E83" w:rsidP="003D4E83">
      <w:pPr>
        <w:pStyle w:val="PL"/>
      </w:pPr>
      <w:r w:rsidRPr="00BD6F46">
        <w:t xml:space="preserve">    RoamingChargingProfile:</w:t>
      </w:r>
    </w:p>
    <w:p w14:paraId="5635DE0A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94162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B238F72" w14:textId="77777777" w:rsidR="003D4E83" w:rsidRPr="00BD6F46" w:rsidRDefault="003D4E83" w:rsidP="003D4E83">
      <w:pPr>
        <w:pStyle w:val="PL"/>
      </w:pPr>
      <w:r w:rsidRPr="00BD6F46">
        <w:t xml:space="preserve">        triggers:</w:t>
      </w:r>
    </w:p>
    <w:p w14:paraId="0E42CCD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3B88E46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4A36E22E" w14:textId="77777777" w:rsidR="003D4E83" w:rsidRPr="00BD6F46" w:rsidRDefault="003D4E83" w:rsidP="003D4E83">
      <w:pPr>
        <w:pStyle w:val="PL"/>
      </w:pPr>
      <w:r w:rsidRPr="00BD6F46">
        <w:t xml:space="preserve">            $ref: '#/components/schemas/Trigger'</w:t>
      </w:r>
    </w:p>
    <w:p w14:paraId="368FD4E1" w14:textId="77777777" w:rsidR="003D4E83" w:rsidRPr="00BD6F46" w:rsidRDefault="003D4E83" w:rsidP="003D4E83">
      <w:pPr>
        <w:pStyle w:val="PL"/>
      </w:pPr>
      <w:r w:rsidRPr="00BD6F46">
        <w:t xml:space="preserve">          minItems: 0</w:t>
      </w:r>
    </w:p>
    <w:p w14:paraId="46E6913B" w14:textId="77777777" w:rsidR="003D4E83" w:rsidRPr="00BD6F46" w:rsidRDefault="003D4E83" w:rsidP="003D4E83">
      <w:pPr>
        <w:pStyle w:val="PL"/>
      </w:pPr>
      <w:r w:rsidRPr="00BD6F46">
        <w:t xml:space="preserve">        partialRecordMethod:</w:t>
      </w:r>
    </w:p>
    <w:p w14:paraId="165E67F1" w14:textId="77777777" w:rsidR="003D4E83" w:rsidRDefault="003D4E83" w:rsidP="003D4E83">
      <w:pPr>
        <w:pStyle w:val="PL"/>
      </w:pPr>
      <w:r w:rsidRPr="00BD6F46">
        <w:t xml:space="preserve">          $ref: '#/components/schemas/PartialRecordMethod'</w:t>
      </w:r>
    </w:p>
    <w:p w14:paraId="3EC6446B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73B9BBB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4D22D2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E19F67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5105AB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F75F10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7AABA63A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614EA5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B6FF630" w14:textId="77777777" w:rsidR="003D4E83" w:rsidRDefault="003D4E83" w:rsidP="003D4E83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1444157" w14:textId="77777777" w:rsidR="003D4E83" w:rsidRDefault="003D4E83" w:rsidP="003D4E83">
      <w:pPr>
        <w:pStyle w:val="PL"/>
      </w:pPr>
      <w:r>
        <w:t xml:space="preserve">          minItems: 0</w:t>
      </w:r>
    </w:p>
    <w:p w14:paraId="128B7F6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0CA328E6" w14:textId="77777777" w:rsidR="003D4E83" w:rsidRPr="00BD6F46" w:rsidRDefault="003D4E83" w:rsidP="003D4E83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6A64C5E9" w14:textId="77777777" w:rsidR="003D4E83" w:rsidRPr="00BD6F46" w:rsidRDefault="003D4E83" w:rsidP="003D4E83">
      <w:pPr>
        <w:pStyle w:val="PL"/>
      </w:pPr>
      <w:r w:rsidRPr="00BD6F46">
        <w:t xml:space="preserve">        roamerInOut:</w:t>
      </w:r>
    </w:p>
    <w:p w14:paraId="37096AFD" w14:textId="77777777" w:rsidR="003D4E83" w:rsidRPr="00BD6F46" w:rsidRDefault="003D4E83" w:rsidP="003D4E83">
      <w:pPr>
        <w:pStyle w:val="PL"/>
      </w:pPr>
      <w:r w:rsidRPr="00BD6F46">
        <w:t xml:space="preserve">          $ref: '#/components/schemas/RoamerInOut'</w:t>
      </w:r>
    </w:p>
    <w:p w14:paraId="7F5A4299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44B9EDDB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2BE6B13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4C296FD5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6CB42AF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6E08DAF" w14:textId="77777777" w:rsidR="003D4E83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FA85181" w14:textId="77777777" w:rsidR="003D4E83" w:rsidRPr="00BD6F46" w:rsidRDefault="003D4E83" w:rsidP="003D4E83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774BC762" w14:textId="77777777" w:rsidR="003D4E83" w:rsidRDefault="003D4E83" w:rsidP="003D4E83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312CEE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3D29747" w14:textId="77777777" w:rsidR="003D4E83" w:rsidRDefault="003D4E83" w:rsidP="003D4E83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61023FF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2E5D5B1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4E7BA80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8EA740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5573108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A4EFEE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3961C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30E308C7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10D47F3B" w14:textId="77777777" w:rsidR="003D4E83" w:rsidRDefault="003D4E83" w:rsidP="003D4E83">
      <w:pPr>
        <w:pStyle w:val="PL"/>
      </w:pPr>
      <w:r>
        <w:rPr>
          <w:lang w:eastAsia="zh-CN"/>
        </w:rPr>
        <w:t xml:space="preserve">          pattern: '^[0-7]?[0-9a-fA-F]$'</w:t>
      </w:r>
    </w:p>
    <w:p w14:paraId="4321B21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EBA8E12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5E947B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1703494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89E05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61441E5C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D4DACE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77EFE373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8F5AD6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40B6281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3CEA6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9E60D63" w14:textId="77777777" w:rsidR="003D4E83" w:rsidRDefault="003D4E83" w:rsidP="003D4E8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99C798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52EE7BD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210E9F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7DECE89E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A4FC9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87A3A97" w14:textId="77777777" w:rsidR="003D4E83" w:rsidRDefault="003D4E83" w:rsidP="003D4E8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4268C9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25ED7A78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228004B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442BAE0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F07F2A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5EF4AAE3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4CA57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7674F91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00848AA7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C7CB0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6C5E69A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12C736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153AE2E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24DCEE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E0897D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AB5037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D52E492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0175DB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B73743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73F804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A2848FB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6849954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37FB04A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EF66E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24B3750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1A959C8E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8A3B8A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3BF07B19" w14:textId="77777777" w:rsidR="003D4E83" w:rsidRDefault="003D4E83" w:rsidP="003D4E8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3AF350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43929AFF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5104B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412F101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589F962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5930FE11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78FA75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D14AF2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D8FEAC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52F4B2F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26410F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3EB5A65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6F7DB44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DA37BE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53D3EE61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046CED50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1D8C30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BE700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BDDAFBD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12ABB9A8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0FE2D42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121B24E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366389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2396876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0D5DBC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75E2FB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358B2E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3CD42FB2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33368918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4E3637DB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109BA1B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3D3566B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44B24A3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6D590E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4A257404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9E0A5D5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A4690D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602EF48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04688F6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A523584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7EDBCD49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15F5C8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26DC6B7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586D3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0ED1A6A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531B4CF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965891C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2749D309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5631CE45" w14:textId="77777777" w:rsidR="003D4E83" w:rsidRDefault="003D4E83" w:rsidP="003D4E83">
      <w:pPr>
        <w:pStyle w:val="PL"/>
      </w:pPr>
      <w:r w:rsidRPr="00BD6F46">
        <w:t xml:space="preserve">          typ</w:t>
      </w:r>
      <w:r>
        <w:t>e: string</w:t>
      </w:r>
    </w:p>
    <w:p w14:paraId="4FC30A4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086E1E23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386DE1D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6803B741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719A25B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1A57C9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04A8FBEE" w14:textId="77777777" w:rsidR="003D4E83" w:rsidRDefault="003D4E83" w:rsidP="003D4E83">
      <w:pPr>
        <w:pStyle w:val="PL"/>
      </w:pPr>
      <w:r w:rsidRPr="00BD6F46">
        <w:t xml:space="preserve">          $ref: 'TS29571_CommonData.yaml#/components/schemas/RatType'</w:t>
      </w:r>
    </w:p>
    <w:p w14:paraId="61D59BD8" w14:textId="77777777" w:rsidR="003D4E83" w:rsidRDefault="003D4E83" w:rsidP="003D4E83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AC8AB1F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F59B58D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0F96D4A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8685911" w14:textId="77777777" w:rsidR="003D4E83" w:rsidRPr="00BD6F46" w:rsidRDefault="003D4E83" w:rsidP="003D4E83">
      <w:pPr>
        <w:pStyle w:val="PL"/>
      </w:pPr>
      <w:r w:rsidRPr="00BD6F46">
        <w:t xml:space="preserve">    Diagnostics:</w:t>
      </w:r>
    </w:p>
    <w:p w14:paraId="462DB193" w14:textId="77777777" w:rsidR="003D4E83" w:rsidRPr="00BD6F46" w:rsidRDefault="003D4E83" w:rsidP="003D4E83">
      <w:pPr>
        <w:pStyle w:val="PL"/>
      </w:pPr>
      <w:r w:rsidRPr="00BD6F46">
        <w:t xml:space="preserve">      type: integer</w:t>
      </w:r>
    </w:p>
    <w:p w14:paraId="62022A6B" w14:textId="77777777" w:rsidR="003D4E83" w:rsidRPr="00BD6F46" w:rsidRDefault="003D4E83" w:rsidP="003D4E83">
      <w:pPr>
        <w:pStyle w:val="PL"/>
      </w:pPr>
      <w:r w:rsidRPr="00BD6F46">
        <w:t xml:space="preserve">    IPFilterRule:</w:t>
      </w:r>
    </w:p>
    <w:p w14:paraId="082238CB" w14:textId="77777777" w:rsidR="003D4E83" w:rsidRDefault="003D4E83" w:rsidP="003D4E83">
      <w:pPr>
        <w:pStyle w:val="PL"/>
      </w:pPr>
      <w:r w:rsidRPr="00BD6F46">
        <w:t xml:space="preserve">      type: string</w:t>
      </w:r>
    </w:p>
    <w:p w14:paraId="23E98922" w14:textId="77777777" w:rsidR="003D4E83" w:rsidRDefault="003D4E83" w:rsidP="003D4E83">
      <w:pPr>
        <w:pStyle w:val="PL"/>
      </w:pPr>
      <w:r w:rsidRPr="00BD6F46">
        <w:t xml:space="preserve">    </w:t>
      </w:r>
      <w:r>
        <w:t>QosFlowsUsageReport:</w:t>
      </w:r>
    </w:p>
    <w:p w14:paraId="513E9878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96C19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731AF82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CAFA46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'TS29571_CommonData.yaml#/components/schemas/Qfi'</w:t>
      </w:r>
    </w:p>
    <w:p w14:paraId="2943A79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380218C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0593B05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0DE16B4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'TS29571_CommonData.yaml#/components/schemas/DateTime'</w:t>
      </w:r>
    </w:p>
    <w:p w14:paraId="1BDC481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CC5C1DD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9AB27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61C3E81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'TS29571_CommonData.yaml#/components/schemas/Uint64'</w:t>
      </w:r>
    </w:p>
    <w:p w14:paraId="7496ADC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5396BAF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88F4469" w14:textId="77777777" w:rsidR="003D4E83" w:rsidRDefault="003D4E83" w:rsidP="003D4E83">
      <w:pPr>
        <w:pStyle w:val="PL"/>
      </w:pPr>
      <w:r w:rsidRPr="00BD6F46">
        <w:t xml:space="preserve">      properties:</w:t>
      </w:r>
    </w:p>
    <w:p w14:paraId="0B405035" w14:textId="77777777" w:rsidR="003D4E83" w:rsidRDefault="003D4E83" w:rsidP="003D4E83">
      <w:pPr>
        <w:pStyle w:val="PL"/>
      </w:pPr>
      <w:r>
        <w:t xml:space="preserve">        externalIndividualIdentifier:</w:t>
      </w:r>
    </w:p>
    <w:p w14:paraId="3D51AF7C" w14:textId="77777777" w:rsidR="003D4E83" w:rsidRDefault="003D4E83" w:rsidP="003D4E83">
      <w:pPr>
        <w:pStyle w:val="PL"/>
      </w:pPr>
      <w:r>
        <w:t xml:space="preserve">          $ref: 'TS29571_CommonData.yaml#/components/schemas/Gpsi'</w:t>
      </w:r>
    </w:p>
    <w:p w14:paraId="01C604AA" w14:textId="77777777" w:rsidR="003D4E83" w:rsidRDefault="003D4E83" w:rsidP="003D4E83">
      <w:pPr>
        <w:pStyle w:val="PL"/>
      </w:pPr>
      <w:r>
        <w:t xml:space="preserve">        externalGroupIdentifier:</w:t>
      </w:r>
    </w:p>
    <w:p w14:paraId="24AD8E5B" w14:textId="77777777" w:rsidR="003D4E83" w:rsidRPr="00BD6F46" w:rsidRDefault="003D4E83" w:rsidP="003D4E83">
      <w:pPr>
        <w:pStyle w:val="PL"/>
      </w:pPr>
      <w:r>
        <w:t xml:space="preserve">          $ref: 'TS29571_CommonData.yaml#/components/schemas/ExternalGroupId'</w:t>
      </w:r>
    </w:p>
    <w:p w14:paraId="313AED1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CA54B8A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2C4FC6F9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B911022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7249B60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269A677" w14:textId="77777777" w:rsidR="003D4E83" w:rsidRPr="00BD6F46" w:rsidRDefault="003D4E83" w:rsidP="003D4E83">
      <w:pPr>
        <w:pStyle w:val="PL"/>
      </w:pPr>
      <w:r w:rsidRPr="00BD6F46">
        <w:t xml:space="preserve">          $ref: '#/components/schemas/NFIdentification'</w:t>
      </w:r>
    </w:p>
    <w:p w14:paraId="1A23EEFC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6F940586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1CA4C691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86256E7" w14:textId="77777777" w:rsidR="003D4E83" w:rsidRPr="00BD6F46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6FACDEE4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5EFBE26" w14:textId="77777777" w:rsidR="003D4E83" w:rsidRDefault="003D4E83" w:rsidP="003D4E83">
      <w:pPr>
        <w:pStyle w:val="PL"/>
      </w:pPr>
      <w:r>
        <w:t xml:space="preserve">          $ref: 'TS29571_CommonData.yaml#/components/schemas/Uri'</w:t>
      </w:r>
    </w:p>
    <w:p w14:paraId="695E923E" w14:textId="77777777" w:rsidR="003D4E83" w:rsidRDefault="003D4E83" w:rsidP="003D4E83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C1D3794" w14:textId="77777777" w:rsidR="003D4E83" w:rsidRDefault="003D4E83" w:rsidP="003D4E83">
      <w:pPr>
        <w:pStyle w:val="PL"/>
      </w:pPr>
      <w:r w:rsidRPr="00BD6F46">
        <w:t xml:space="preserve">          </w:t>
      </w:r>
      <w:r w:rsidRPr="00F267AF">
        <w:t>type: string</w:t>
      </w:r>
    </w:p>
    <w:p w14:paraId="37EA078D" w14:textId="77777777" w:rsidR="003D4E83" w:rsidRPr="00BD6F46" w:rsidRDefault="003D4E83" w:rsidP="003D4E83">
      <w:pPr>
        <w:pStyle w:val="PL"/>
      </w:pPr>
      <w:r w:rsidRPr="00BD6F46">
        <w:lastRenderedPageBreak/>
        <w:t xml:space="preserve">      required:</w:t>
      </w:r>
    </w:p>
    <w:p w14:paraId="28307D86" w14:textId="77777777" w:rsidR="003D4E83" w:rsidRDefault="003D4E83" w:rsidP="003D4E83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74C343A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717C77E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F10A2C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C4249D8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2617C63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91C61FA" w14:textId="77777777" w:rsidR="003D4E83" w:rsidRPr="00BD6F46" w:rsidRDefault="003D4E83" w:rsidP="003D4E83">
      <w:pPr>
        <w:pStyle w:val="PL"/>
      </w:pPr>
      <w:r w:rsidRPr="007770FE">
        <w:t xml:space="preserve">        userInformation:</w:t>
      </w:r>
    </w:p>
    <w:p w14:paraId="50E7BBE4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651FEE45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1504C21B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2975501" w14:textId="77777777" w:rsidR="003D4E83" w:rsidRDefault="003D4E83" w:rsidP="003D4E83">
      <w:pPr>
        <w:pStyle w:val="PL"/>
      </w:pPr>
      <w:r>
        <w:t xml:space="preserve">        pSCellInformation:</w:t>
      </w:r>
    </w:p>
    <w:p w14:paraId="32A50758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001777BD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1F594D0D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FEDB8D3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DD85A9C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18D1FD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233C9D0C" w14:textId="77777777" w:rsidR="003D4E83" w:rsidRPr="003B2883" w:rsidRDefault="003D4E83" w:rsidP="003D4E83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761896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3E24A62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3B4C4A0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8C09966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0FC9DA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4DCAE273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B5E263F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5EE423C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06FE1AD" w14:textId="77777777" w:rsidR="003D4E83" w:rsidRDefault="003D4E83" w:rsidP="003D4E83">
      <w:pPr>
        <w:pStyle w:val="PL"/>
      </w:pPr>
      <w:r>
        <w:t xml:space="preserve">          minItems: 0</w:t>
      </w:r>
    </w:p>
    <w:p w14:paraId="5F315036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1DF017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347C2A3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5302DEF4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30300B29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3E28F98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4F9EE36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4334679B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C7784E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032FC85" w14:textId="77777777" w:rsidR="003D4E83" w:rsidRDefault="003D4E83" w:rsidP="003D4E83">
      <w:pPr>
        <w:pStyle w:val="PL"/>
      </w:pPr>
      <w:r>
        <w:t xml:space="preserve">          minItems: 0</w:t>
      </w:r>
    </w:p>
    <w:p w14:paraId="5F0E494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21E86F5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82C2E23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1F2B2FB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6C91EDA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3CB1589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7AA0E9C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0A347AD7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1A5948F9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E513B24" w14:textId="77777777" w:rsidR="003D4E83" w:rsidRDefault="003D4E83" w:rsidP="003D4E83">
      <w:pPr>
        <w:pStyle w:val="PL"/>
      </w:pPr>
      <w:r>
        <w:t xml:space="preserve">          minItems: 0</w:t>
      </w:r>
      <w:bookmarkStart w:id="133" w:name="_Hlk68183573"/>
    </w:p>
    <w:p w14:paraId="3D56C73E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526766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6F99484C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677879D" w14:textId="77777777" w:rsidR="003D4E83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129A838E" w14:textId="77777777" w:rsidR="003D4E83" w:rsidRPr="00BD6F46" w:rsidRDefault="003D4E83" w:rsidP="003D4E83">
      <w:pPr>
        <w:pStyle w:val="PL"/>
      </w:pPr>
      <w:r>
        <w:t xml:space="preserve">          minItems: 0</w:t>
      </w:r>
    </w:p>
    <w:p w14:paraId="4CB5992E" w14:textId="77777777" w:rsidR="003D4E83" w:rsidRPr="003B2883" w:rsidRDefault="003D4E83" w:rsidP="003D4E83">
      <w:pPr>
        <w:pStyle w:val="PL"/>
      </w:pPr>
      <w:bookmarkStart w:id="134" w:name="_Hlk68183587"/>
      <w:bookmarkEnd w:id="133"/>
      <w:r w:rsidRPr="003B2883">
        <w:t xml:space="preserve">    </w:t>
      </w:r>
      <w:r>
        <w:t xml:space="preserve">    amfUeNgapId</w:t>
      </w:r>
      <w:r w:rsidRPr="003B2883">
        <w:t>:</w:t>
      </w:r>
    </w:p>
    <w:p w14:paraId="6DC25532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534B570C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C57592E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0E04E9D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D8AC1ED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134"/>
    <w:p w14:paraId="7F3E9A7A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FB9446A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2182675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2C3E786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095D4DF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1F145D02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6B40E214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332DF6A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55B3E8E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87B8CAE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6D0A070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1CA7CF7E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CCFD05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7B7882F4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'TS29571_CommonData.yaml#/components/schemas/Snssai'</w:t>
      </w:r>
    </w:p>
    <w:p w14:paraId="5944B3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3BA5BA91" w14:textId="77777777" w:rsidR="003D4E83" w:rsidRDefault="003D4E83" w:rsidP="003D4E83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5FF31A73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0C4A9C73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2560A61F" w14:textId="77777777" w:rsidR="003D4E83" w:rsidRDefault="003D4E83" w:rsidP="003D4E83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07D1AB89" w14:textId="77777777" w:rsidR="003D4E83" w:rsidRPr="00BD6F46" w:rsidRDefault="003D4E83" w:rsidP="003D4E83">
      <w:pPr>
        <w:pStyle w:val="PL"/>
      </w:pPr>
      <w:r w:rsidRPr="00BD6F46">
        <w:lastRenderedPageBreak/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1AE6A0F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6B277945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6464324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2E9519D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BECD7FC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4826EABD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180828CF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0C124001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332E1FAF" w14:textId="77777777" w:rsidR="003D4E83" w:rsidRDefault="003D4E83" w:rsidP="003D4E83">
      <w:pPr>
        <w:pStyle w:val="PL"/>
      </w:pPr>
      <w:r>
        <w:t xml:space="preserve">        pSCellInformation:</w:t>
      </w:r>
    </w:p>
    <w:p w14:paraId="0B8254B2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21F7D52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3BB9249E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48BE8702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504E27C0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157CA4A" w14:textId="77777777" w:rsidR="003D4E83" w:rsidRPr="003B2883" w:rsidRDefault="003D4E83" w:rsidP="003D4E83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FF8550B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74E370DE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46DE7D0" w14:textId="77777777" w:rsidR="003D4E83" w:rsidRPr="00BD6F46" w:rsidRDefault="003D4E83" w:rsidP="003D4E83">
      <w:pPr>
        <w:pStyle w:val="PL"/>
      </w:pPr>
      <w:r w:rsidRPr="00BD6F46">
        <w:t xml:space="preserve">          type: integer</w:t>
      </w:r>
    </w:p>
    <w:p w14:paraId="1762F773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BBA4EF" w14:textId="77777777" w:rsidR="003D4E83" w:rsidRPr="00BD6F46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BB33A7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45D6D8AC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5E43187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4F0EB991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'TS29571_CommonData.yaml#/components/schemas/RatType'</w:t>
      </w:r>
    </w:p>
    <w:p w14:paraId="02F1C0D4" w14:textId="77777777" w:rsidR="003D4E83" w:rsidRDefault="003D4E83" w:rsidP="003D4E83">
      <w:pPr>
        <w:pStyle w:val="PL"/>
      </w:pPr>
      <w:r>
        <w:t xml:space="preserve">          minItems: 0</w:t>
      </w:r>
    </w:p>
    <w:p w14:paraId="0F7F2DA1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1D063E34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38D0AAA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24DED0F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3031F7F" w14:textId="77777777" w:rsidR="003D4E83" w:rsidRDefault="003D4E83" w:rsidP="003D4E83">
      <w:pPr>
        <w:pStyle w:val="PL"/>
      </w:pPr>
      <w:r>
        <w:t xml:space="preserve">          minItems: 0</w:t>
      </w:r>
    </w:p>
    <w:p w14:paraId="79DC1277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ABD5C70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1D8FFC3F" w14:textId="77777777" w:rsidR="003D4E83" w:rsidRPr="00BD6F46" w:rsidRDefault="003D4E83" w:rsidP="003D4E83">
      <w:pPr>
        <w:pStyle w:val="PL"/>
      </w:pPr>
      <w:r w:rsidRPr="00BD6F46">
        <w:t xml:space="preserve">          items:</w:t>
      </w:r>
    </w:p>
    <w:p w14:paraId="37CCC245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'TS29571_CommonData.yaml#/components/schemas/ServiceAreaRestriction'</w:t>
      </w:r>
    </w:p>
    <w:p w14:paraId="4545B28C" w14:textId="77777777" w:rsidR="003D4E83" w:rsidRDefault="003D4E83" w:rsidP="003D4E83">
      <w:pPr>
        <w:pStyle w:val="PL"/>
      </w:pPr>
      <w:r w:rsidRPr="00BD6F46">
        <w:t xml:space="preserve">          minItems: 0</w:t>
      </w:r>
    </w:p>
    <w:p w14:paraId="1DDF8AC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3DB35E1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2BAEC6D1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B0DFDBD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'TS29571_CommonData.yaml#/components/schemas/CoreNetworkType'</w:t>
      </w:r>
    </w:p>
    <w:p w14:paraId="12CC363F" w14:textId="77777777" w:rsidR="003D4E83" w:rsidRDefault="003D4E83" w:rsidP="003D4E83">
      <w:pPr>
        <w:pStyle w:val="PL"/>
      </w:pPr>
      <w:r>
        <w:t xml:space="preserve">          minItems: 0</w:t>
      </w:r>
    </w:p>
    <w:p w14:paraId="3F49C8A8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CA3B09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EBA8FB5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56280073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7A6129E" w14:textId="77777777" w:rsidR="003D4E83" w:rsidRDefault="003D4E83" w:rsidP="003D4E83">
      <w:pPr>
        <w:pStyle w:val="PL"/>
      </w:pPr>
      <w:r>
        <w:t xml:space="preserve">          minItems: 0</w:t>
      </w:r>
    </w:p>
    <w:p w14:paraId="1925253F" w14:textId="77777777" w:rsidR="003D4E83" w:rsidRPr="003B2883" w:rsidRDefault="003D4E83" w:rsidP="003D4E83">
      <w:pPr>
        <w:pStyle w:val="PL"/>
      </w:pPr>
      <w:r w:rsidRPr="003B2883">
        <w:t xml:space="preserve">        rrcEstCause:</w:t>
      </w:r>
    </w:p>
    <w:p w14:paraId="4112A04D" w14:textId="77777777" w:rsidR="003D4E83" w:rsidRPr="003B2883" w:rsidRDefault="003D4E83" w:rsidP="003D4E83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29C8F94" w14:textId="77777777" w:rsidR="003D4E83" w:rsidRDefault="003D4E83" w:rsidP="003D4E8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4B3CDFEE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79678C05" w14:textId="77777777" w:rsidR="003D4E83" w:rsidRDefault="003D4E83" w:rsidP="003D4E83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4739581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313B28B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4596C150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382EE0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0F380AE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89C54C5" w14:textId="77777777" w:rsidR="003D4E83" w:rsidRPr="00BD6F46" w:rsidRDefault="003D4E83" w:rsidP="003D4E83">
      <w:pPr>
        <w:pStyle w:val="PL"/>
      </w:pPr>
      <w:r w:rsidRPr="00805E6E">
        <w:t xml:space="preserve">        userInformation:</w:t>
      </w:r>
    </w:p>
    <w:p w14:paraId="506D074C" w14:textId="77777777" w:rsidR="003D4E83" w:rsidRPr="00BD6F46" w:rsidRDefault="003D4E83" w:rsidP="003D4E83">
      <w:pPr>
        <w:pStyle w:val="PL"/>
      </w:pPr>
      <w:r w:rsidRPr="00BD6F46">
        <w:t xml:space="preserve">          $ref: '#/components/schemas/UserInformation'</w:t>
      </w:r>
    </w:p>
    <w:p w14:paraId="01BDC083" w14:textId="77777777" w:rsidR="003D4E83" w:rsidRPr="00BD6F46" w:rsidRDefault="003D4E83" w:rsidP="003D4E83">
      <w:pPr>
        <w:pStyle w:val="PL"/>
      </w:pPr>
      <w:r w:rsidRPr="00BD6F46">
        <w:t xml:space="preserve">        userLocationinfo:</w:t>
      </w:r>
    </w:p>
    <w:p w14:paraId="678F0328" w14:textId="77777777" w:rsidR="003D4E83" w:rsidRDefault="003D4E83" w:rsidP="003D4E83">
      <w:pPr>
        <w:pStyle w:val="PL"/>
      </w:pPr>
      <w:r w:rsidRPr="00BD6F46">
        <w:t xml:space="preserve">          $ref: 'TS29571_CommonData.yaml#/components/schemas/UserLocation'</w:t>
      </w:r>
    </w:p>
    <w:p w14:paraId="7478FDC2" w14:textId="77777777" w:rsidR="003D4E83" w:rsidRDefault="003D4E83" w:rsidP="003D4E83">
      <w:pPr>
        <w:pStyle w:val="PL"/>
      </w:pPr>
      <w:r>
        <w:t xml:space="preserve">        pSCellInformation:</w:t>
      </w:r>
    </w:p>
    <w:p w14:paraId="60ABDF5B" w14:textId="77777777" w:rsidR="003D4E83" w:rsidRPr="00BD6F46" w:rsidRDefault="003D4E83" w:rsidP="003D4E83">
      <w:pPr>
        <w:pStyle w:val="PL"/>
      </w:pPr>
      <w:r>
        <w:t xml:space="preserve">          $ref: '#/components/schemas/PSCellInformation'</w:t>
      </w:r>
    </w:p>
    <w:p w14:paraId="3CA484D8" w14:textId="77777777" w:rsidR="003D4E83" w:rsidRPr="00BD6F46" w:rsidRDefault="003D4E83" w:rsidP="003D4E83">
      <w:pPr>
        <w:pStyle w:val="PL"/>
      </w:pPr>
      <w:r w:rsidRPr="00BD6F46">
        <w:t xml:space="preserve">        uetimeZone:</w:t>
      </w:r>
    </w:p>
    <w:p w14:paraId="0E8923B2" w14:textId="77777777" w:rsidR="003D4E83" w:rsidRDefault="003D4E83" w:rsidP="003D4E83">
      <w:pPr>
        <w:pStyle w:val="PL"/>
      </w:pPr>
      <w:r w:rsidRPr="00BD6F46">
        <w:t xml:space="preserve">          $ref: 'TS29571_CommonData.yaml#/components/schemas/TimeZone'</w:t>
      </w:r>
    </w:p>
    <w:p w14:paraId="3E2B133E" w14:textId="77777777" w:rsidR="003D4E83" w:rsidRPr="00BD6F46" w:rsidRDefault="003D4E83" w:rsidP="003D4E83">
      <w:pPr>
        <w:pStyle w:val="PL"/>
      </w:pPr>
      <w:r w:rsidRPr="00BD6F46">
        <w:t xml:space="preserve">        rATType:</w:t>
      </w:r>
    </w:p>
    <w:p w14:paraId="158E187A" w14:textId="77777777" w:rsidR="003D4E83" w:rsidRPr="00BD6F46" w:rsidRDefault="003D4E83" w:rsidP="003D4E8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74DC9D4" w14:textId="77777777" w:rsidR="003D4E83" w:rsidRPr="00BD6F46" w:rsidRDefault="003D4E83" w:rsidP="003D4E83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4E4484C2" w14:textId="77777777" w:rsidR="003D4E83" w:rsidRPr="00BD6F46" w:rsidRDefault="003D4E83" w:rsidP="003D4E83">
      <w:pPr>
        <w:pStyle w:val="PL"/>
      </w:pPr>
      <w:r w:rsidRPr="00BD6F46">
        <w:t xml:space="preserve">          type: object</w:t>
      </w:r>
    </w:p>
    <w:p w14:paraId="35A5EFE7" w14:textId="77777777" w:rsidR="003D4E83" w:rsidRPr="00BD6F46" w:rsidRDefault="003D4E83" w:rsidP="003D4E83">
      <w:pPr>
        <w:pStyle w:val="PL"/>
      </w:pPr>
      <w:r w:rsidRPr="00BD6F46">
        <w:t xml:space="preserve">          additionalProperties:</w:t>
      </w:r>
    </w:p>
    <w:p w14:paraId="39F13A33" w14:textId="77777777" w:rsidR="003D4E83" w:rsidRPr="00BD6F46" w:rsidRDefault="003D4E83" w:rsidP="003D4E8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65282BA" w14:textId="77777777" w:rsidR="003D4E83" w:rsidRPr="00BD6F46" w:rsidRDefault="003D4E83" w:rsidP="003D4E83">
      <w:pPr>
        <w:pStyle w:val="PL"/>
      </w:pPr>
      <w:r w:rsidRPr="00BD6F46">
        <w:t xml:space="preserve">          minProperties: 0</w:t>
      </w:r>
    </w:p>
    <w:p w14:paraId="566E0F5B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57500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33CC7889" w14:textId="77777777" w:rsidR="003D4E83" w:rsidRPr="005D14F1" w:rsidRDefault="003D4E83" w:rsidP="003D4E83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638E048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F01130F" w14:textId="77777777" w:rsidR="003D4E83" w:rsidRPr="005D14F1" w:rsidRDefault="003D4E83" w:rsidP="003D4E83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3744E551" w14:textId="77777777" w:rsidR="003D4E83" w:rsidRDefault="003D4E83" w:rsidP="003D4E8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91E171C" w14:textId="77777777" w:rsidR="003D4E83" w:rsidRPr="00BD6F46" w:rsidRDefault="003D4E83" w:rsidP="003D4E83">
      <w:pPr>
        <w:pStyle w:val="PL"/>
      </w:pPr>
      <w:bookmarkStart w:id="135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2698056" w14:textId="77777777" w:rsidR="003D4E83" w:rsidRPr="00BD6F46" w:rsidRDefault="003D4E83" w:rsidP="003D4E83">
      <w:pPr>
        <w:pStyle w:val="PL"/>
      </w:pPr>
      <w:r w:rsidRPr="00BD6F46">
        <w:lastRenderedPageBreak/>
        <w:t xml:space="preserve">      type: object</w:t>
      </w:r>
    </w:p>
    <w:p w14:paraId="646D440C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ED87446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0F17B3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2B0FF7DF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EA4DD29" w14:textId="77777777" w:rsidR="003D4E83" w:rsidRPr="00BD6F46" w:rsidRDefault="003D4E83" w:rsidP="003D4E83">
      <w:pPr>
        <w:pStyle w:val="PL"/>
      </w:pPr>
      <w:r>
        <w:t xml:space="preserve">          type: string</w:t>
      </w:r>
    </w:p>
    <w:p w14:paraId="35C53BB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6A91DDA9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78F17CF9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5461D4" w14:textId="77777777" w:rsidR="003D4E83" w:rsidRPr="00BD6F46" w:rsidRDefault="003D4E83" w:rsidP="003D4E8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3739E825" w14:textId="77777777" w:rsidR="003D4E83" w:rsidRDefault="003D4E83" w:rsidP="003D4E83">
      <w:pPr>
        <w:pStyle w:val="PL"/>
      </w:pPr>
      <w:r>
        <w:t xml:space="preserve">          minItems: 0</w:t>
      </w:r>
    </w:p>
    <w:p w14:paraId="438B9D05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E13B0E4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476002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2DEFE20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6BE2F68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292D89F7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31292C2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A950801" w14:textId="77777777" w:rsidR="003D4E83" w:rsidRPr="003B2883" w:rsidRDefault="003D4E83" w:rsidP="003D4E83">
      <w:pPr>
        <w:pStyle w:val="PL"/>
      </w:pPr>
      <w:r w:rsidRPr="003B2883">
        <w:t xml:space="preserve">      required:</w:t>
      </w:r>
    </w:p>
    <w:p w14:paraId="1260B494" w14:textId="77777777" w:rsidR="003D4E83" w:rsidRDefault="003D4E83" w:rsidP="003D4E83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2FC5DAC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6A24309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59F288E9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487B27EA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7B70A9C" w14:textId="77777777" w:rsidR="003D4E83" w:rsidRPr="00BD6F46" w:rsidRDefault="003D4E83" w:rsidP="003D4E83">
      <w:pPr>
        <w:pStyle w:val="PL"/>
      </w:pPr>
      <w:r>
        <w:t xml:space="preserve">            type: string</w:t>
      </w:r>
    </w:p>
    <w:p w14:paraId="041ECAE8" w14:textId="77777777" w:rsidR="003D4E83" w:rsidRPr="00BD6F46" w:rsidRDefault="003D4E83" w:rsidP="003D4E83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2C5ADDA8" w14:textId="77777777" w:rsidR="003D4E83" w:rsidRPr="00BD6F46" w:rsidRDefault="003D4E83" w:rsidP="003D4E83">
      <w:pPr>
        <w:pStyle w:val="PL"/>
      </w:pPr>
      <w:r w:rsidRPr="00BD6F46">
        <w:t xml:space="preserve">          type: array</w:t>
      </w:r>
    </w:p>
    <w:p w14:paraId="34F6326D" w14:textId="77777777" w:rsidR="003D4E83" w:rsidRDefault="003D4E83" w:rsidP="003D4E83">
      <w:pPr>
        <w:pStyle w:val="PL"/>
      </w:pPr>
      <w:r w:rsidRPr="00BD6F46">
        <w:t xml:space="preserve">          items:</w:t>
      </w:r>
    </w:p>
    <w:p w14:paraId="63F94282" w14:textId="77777777" w:rsidR="003D4E83" w:rsidRPr="00BD6F46" w:rsidRDefault="003D4E83" w:rsidP="003D4E8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C7956EE" w14:textId="77777777" w:rsidR="003D4E83" w:rsidRDefault="003D4E83" w:rsidP="003D4E83">
      <w:pPr>
        <w:pStyle w:val="PL"/>
      </w:pPr>
      <w:r>
        <w:t xml:space="preserve">          minItems: 0</w:t>
      </w:r>
    </w:p>
    <w:p w14:paraId="0608E34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E039CD2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0BA3D419" w14:textId="77777777" w:rsidR="003D4E83" w:rsidRDefault="003D4E83" w:rsidP="003D4E83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70C723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23866520" w14:textId="77777777" w:rsidR="003D4E83" w:rsidRDefault="003D4E83" w:rsidP="003D4E83">
      <w:pPr>
        <w:pStyle w:val="PL"/>
      </w:pPr>
      <w:r>
        <w:t xml:space="preserve">          type: integer</w:t>
      </w:r>
    </w:p>
    <w:p w14:paraId="75E2387D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29E18A3" w14:textId="77777777" w:rsidR="003D4E83" w:rsidRDefault="003D4E83" w:rsidP="003D4E83">
      <w:pPr>
        <w:pStyle w:val="PL"/>
      </w:pPr>
      <w:r>
        <w:t xml:space="preserve">          type: number</w:t>
      </w:r>
    </w:p>
    <w:p w14:paraId="0623D732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28035290" w14:textId="77777777" w:rsidR="003D4E83" w:rsidRPr="00BD6F46" w:rsidRDefault="003D4E83" w:rsidP="003D4E83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2832E07" w14:textId="77777777" w:rsidR="003D4E83" w:rsidRDefault="003D4E83" w:rsidP="003D4E83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D89975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427F2601" w14:textId="77777777" w:rsidR="003D4E83" w:rsidRDefault="003D4E83" w:rsidP="003D4E83">
      <w:pPr>
        <w:pStyle w:val="PL"/>
      </w:pPr>
      <w:r>
        <w:t xml:space="preserve">          type: integer</w:t>
      </w:r>
    </w:p>
    <w:p w14:paraId="22E1C434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A30B3CA" w14:textId="77777777" w:rsidR="003D4E83" w:rsidRDefault="003D4E83" w:rsidP="003D4E83">
      <w:pPr>
        <w:pStyle w:val="PL"/>
      </w:pPr>
      <w:r>
        <w:t xml:space="preserve">          type: string</w:t>
      </w:r>
    </w:p>
    <w:p w14:paraId="496E2F5D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231BDA9A" w14:textId="77777777" w:rsidR="003D4E83" w:rsidRDefault="003D4E83" w:rsidP="003D4E83">
      <w:pPr>
        <w:pStyle w:val="PL"/>
      </w:pPr>
      <w:r>
        <w:t xml:space="preserve">          type: integer</w:t>
      </w:r>
    </w:p>
    <w:p w14:paraId="7E9E1B49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1289BB74" w14:textId="77777777" w:rsidR="003D4E83" w:rsidRDefault="003D4E83" w:rsidP="003D4E83">
      <w:pPr>
        <w:pStyle w:val="PL"/>
      </w:pPr>
      <w:r>
        <w:t xml:space="preserve">          type: string</w:t>
      </w:r>
    </w:p>
    <w:p w14:paraId="48E91566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30E6D61A" w14:textId="77777777" w:rsidR="003D4E83" w:rsidRPr="00BD6F46" w:rsidRDefault="003D4E83" w:rsidP="003D4E83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2B07A70" w14:textId="77777777" w:rsidR="003D4E83" w:rsidRPr="00D82186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6755F01B" w14:textId="77777777" w:rsidR="003D4E83" w:rsidRPr="00D82186" w:rsidRDefault="003D4E83" w:rsidP="003D4E83">
      <w:pPr>
        <w:pStyle w:val="PL"/>
      </w:pPr>
      <w:r w:rsidRPr="00D82186">
        <w:t>#        delayToleranceIndicator:</w:t>
      </w:r>
    </w:p>
    <w:p w14:paraId="66E91858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757CE53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E92FE47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8319F25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B30E81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A405051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0560B2A" w14:textId="77777777" w:rsidR="003D4E83" w:rsidRPr="00BD6F46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FF73EFF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3B38967A" w14:textId="77777777" w:rsidR="003D4E83" w:rsidRDefault="003D4E83" w:rsidP="003D4E83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4F197FF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360C4AA" w14:textId="77777777" w:rsidR="003D4E83" w:rsidRDefault="003D4E83" w:rsidP="003D4E83">
      <w:pPr>
        <w:pStyle w:val="PL"/>
      </w:pPr>
      <w:r>
        <w:t xml:space="preserve">          type: integer</w:t>
      </w:r>
    </w:p>
    <w:p w14:paraId="72657BFB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A523E4D" w14:textId="77777777" w:rsidR="003D4E83" w:rsidRDefault="003D4E83" w:rsidP="003D4E83">
      <w:pPr>
        <w:pStyle w:val="PL"/>
      </w:pPr>
      <w:r>
        <w:t xml:space="preserve">          type: string</w:t>
      </w:r>
    </w:p>
    <w:p w14:paraId="002CDC07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401BA08" w14:textId="77777777" w:rsidR="003D4E83" w:rsidRDefault="003D4E83" w:rsidP="003D4E83">
      <w:pPr>
        <w:pStyle w:val="PL"/>
      </w:pPr>
      <w:r>
        <w:t xml:space="preserve">          type: integer</w:t>
      </w:r>
    </w:p>
    <w:p w14:paraId="614A954E" w14:textId="77777777" w:rsidR="003D4E83" w:rsidRDefault="003D4E83" w:rsidP="003D4E83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54EB5BE" w14:textId="77777777" w:rsidR="003D4E83" w:rsidRPr="00D82186" w:rsidRDefault="003D4E83" w:rsidP="003D4E83">
      <w:pPr>
        <w:pStyle w:val="PL"/>
      </w:pPr>
      <w:r w:rsidRPr="00D82186">
        <w:t>#        v2XCommunicationModeIndicator:</w:t>
      </w:r>
    </w:p>
    <w:p w14:paraId="379EFCC9" w14:textId="77777777" w:rsidR="003D4E83" w:rsidRDefault="003D4E83" w:rsidP="003D4E83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9547ECA" w14:textId="77777777" w:rsidR="003D4E83" w:rsidRPr="00BD6F46" w:rsidRDefault="003D4E83" w:rsidP="003D4E83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990E811" w14:textId="77777777" w:rsidR="003D4E83" w:rsidRDefault="003D4E83" w:rsidP="003D4E83">
      <w:pPr>
        <w:pStyle w:val="PL"/>
      </w:pPr>
      <w:r>
        <w:t xml:space="preserve">          type: string</w:t>
      </w:r>
    </w:p>
    <w:bookmarkEnd w:id="135"/>
    <w:p w14:paraId="7723C876" w14:textId="77777777" w:rsidR="003D4E83" w:rsidRDefault="003D4E83" w:rsidP="003D4E83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2CE5379" w14:textId="77777777" w:rsidR="003D4E83" w:rsidRDefault="003D4E83" w:rsidP="003D4E83">
      <w:pPr>
        <w:pStyle w:val="PL"/>
      </w:pPr>
      <w:r>
        <w:t xml:space="preserve">      type: object</w:t>
      </w:r>
    </w:p>
    <w:p w14:paraId="3065257F" w14:textId="77777777" w:rsidR="003D4E83" w:rsidRDefault="003D4E83" w:rsidP="003D4E83">
      <w:pPr>
        <w:pStyle w:val="PL"/>
      </w:pPr>
      <w:r>
        <w:t xml:space="preserve">      properties:</w:t>
      </w:r>
    </w:p>
    <w:p w14:paraId="335C3920" w14:textId="77777777" w:rsidR="003D4E83" w:rsidRDefault="003D4E83" w:rsidP="003D4E83">
      <w:pPr>
        <w:pStyle w:val="PL"/>
      </w:pPr>
      <w:r>
        <w:t xml:space="preserve">        guaranteedThpt:</w:t>
      </w:r>
    </w:p>
    <w:p w14:paraId="74085F1B" w14:textId="77777777" w:rsidR="003D4E83" w:rsidRPr="00D82186" w:rsidRDefault="003D4E83" w:rsidP="003D4E83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03590E3" w14:textId="77777777" w:rsidR="003D4E83" w:rsidRPr="00D82186" w:rsidRDefault="003D4E83" w:rsidP="003D4E83">
      <w:pPr>
        <w:pStyle w:val="PL"/>
      </w:pPr>
      <w:r w:rsidRPr="00D82186">
        <w:t xml:space="preserve">        maximumThpt:</w:t>
      </w:r>
    </w:p>
    <w:p w14:paraId="22041488" w14:textId="77777777" w:rsidR="003D4E83" w:rsidRDefault="003D4E83" w:rsidP="003D4E83">
      <w:pPr>
        <w:pStyle w:val="PL"/>
        <w:rPr>
          <w:lang w:eastAsia="zh-CN"/>
        </w:rPr>
      </w:pPr>
      <w:r>
        <w:lastRenderedPageBreak/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11946480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4E0421E" w14:textId="77777777" w:rsidR="003D4E83" w:rsidRPr="00BD6F46" w:rsidRDefault="003D4E83" w:rsidP="003D4E83">
      <w:pPr>
        <w:pStyle w:val="PL"/>
      </w:pPr>
      <w:r w:rsidRPr="00BD6F46">
        <w:t xml:space="preserve">      type: object</w:t>
      </w:r>
    </w:p>
    <w:p w14:paraId="2A55348B" w14:textId="77777777" w:rsidR="003D4E83" w:rsidRPr="00BD6F46" w:rsidRDefault="003D4E83" w:rsidP="003D4E83">
      <w:pPr>
        <w:pStyle w:val="PL"/>
      </w:pPr>
      <w:r w:rsidRPr="00BD6F46">
        <w:t xml:space="preserve">      properties:</w:t>
      </w:r>
    </w:p>
    <w:p w14:paraId="21CD8274" w14:textId="77777777" w:rsidR="003D4E83" w:rsidRPr="00BD6F46" w:rsidRDefault="003D4E83" w:rsidP="003D4E83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64125A54" w14:textId="77777777" w:rsidR="003D4E83" w:rsidRPr="00BD6F46" w:rsidRDefault="003D4E83" w:rsidP="003D4E83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2F203F94" w14:textId="77777777" w:rsidR="003D4E83" w:rsidRPr="00BD6F46" w:rsidRDefault="003D4E83" w:rsidP="003D4E83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0333DC4C" w14:textId="77777777" w:rsidR="003D4E83" w:rsidRDefault="003D4E83" w:rsidP="003D4E83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779706AE" w14:textId="77777777" w:rsidR="003D4E83" w:rsidRDefault="003D4E83" w:rsidP="003D4E83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7E82E75" w14:textId="77777777" w:rsidR="003D4E83" w:rsidRDefault="003D4E83" w:rsidP="003D4E83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14B28FB" w14:textId="77777777" w:rsidR="003D4E83" w:rsidRDefault="003D4E83" w:rsidP="003D4E83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5B6FDD01" w14:textId="77777777" w:rsidR="003D4E83" w:rsidRDefault="003D4E83" w:rsidP="003D4E83">
      <w:pPr>
        <w:pStyle w:val="PL"/>
      </w:pPr>
      <w:r>
        <w:t xml:space="preserve">      type: array</w:t>
      </w:r>
    </w:p>
    <w:p w14:paraId="6D7E5590" w14:textId="77777777" w:rsidR="003D4E83" w:rsidRDefault="003D4E83" w:rsidP="003D4E83">
      <w:pPr>
        <w:pStyle w:val="PL"/>
      </w:pPr>
      <w:r>
        <w:t xml:space="preserve">      items:</w:t>
      </w:r>
    </w:p>
    <w:p w14:paraId="22A56C3A" w14:textId="77777777" w:rsidR="003D4E83" w:rsidRPr="003A6F10" w:rsidRDefault="003D4E83" w:rsidP="003D4E83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3F35AABD" w14:textId="77777777" w:rsidR="003D4E83" w:rsidRPr="00BD6F46" w:rsidRDefault="003D4E83" w:rsidP="003D4E83">
      <w:pPr>
        <w:pStyle w:val="PL"/>
      </w:pPr>
      <w:r>
        <w:t xml:space="preserve">    </w:t>
      </w:r>
      <w:r w:rsidRPr="00BD6F46">
        <w:t>NotificationType:</w:t>
      </w:r>
    </w:p>
    <w:p w14:paraId="08E3DAF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85337E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B9559E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A71F2D" w14:textId="77777777" w:rsidR="003D4E83" w:rsidRPr="00BD6F46" w:rsidRDefault="003D4E83" w:rsidP="003D4E83">
      <w:pPr>
        <w:pStyle w:val="PL"/>
      </w:pPr>
      <w:r w:rsidRPr="00BD6F46">
        <w:t xml:space="preserve">            - REAUTHORIZATION</w:t>
      </w:r>
    </w:p>
    <w:p w14:paraId="6563F1E3" w14:textId="77777777" w:rsidR="003D4E83" w:rsidRPr="00BD6F46" w:rsidRDefault="003D4E83" w:rsidP="003D4E83">
      <w:pPr>
        <w:pStyle w:val="PL"/>
      </w:pPr>
      <w:r w:rsidRPr="00BD6F46">
        <w:t xml:space="preserve">            - ABORT_CHARGING</w:t>
      </w:r>
    </w:p>
    <w:p w14:paraId="46438AE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356A6F" w14:textId="77777777" w:rsidR="003D4E83" w:rsidRPr="00BD6F46" w:rsidRDefault="003D4E83" w:rsidP="003D4E83">
      <w:pPr>
        <w:pStyle w:val="PL"/>
      </w:pPr>
      <w:r w:rsidRPr="00BD6F46">
        <w:t xml:space="preserve">    NodeFunctionality:</w:t>
      </w:r>
    </w:p>
    <w:p w14:paraId="2440F0F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A6979B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B6E5117" w14:textId="77777777" w:rsidR="003D4E83" w:rsidRDefault="003D4E83" w:rsidP="003D4E83">
      <w:pPr>
        <w:pStyle w:val="PL"/>
      </w:pPr>
      <w:r w:rsidRPr="00BD6F46">
        <w:t xml:space="preserve">          enum:</w:t>
      </w:r>
    </w:p>
    <w:p w14:paraId="0229DEBD" w14:textId="77777777" w:rsidR="003D4E83" w:rsidRPr="00BD6F46" w:rsidRDefault="003D4E83" w:rsidP="003D4E83">
      <w:pPr>
        <w:pStyle w:val="PL"/>
      </w:pPr>
      <w:r>
        <w:t xml:space="preserve">            - AMF</w:t>
      </w:r>
    </w:p>
    <w:p w14:paraId="1B52A40C" w14:textId="77777777" w:rsidR="003D4E83" w:rsidRDefault="003D4E83" w:rsidP="003D4E83">
      <w:pPr>
        <w:pStyle w:val="PL"/>
      </w:pPr>
      <w:r w:rsidRPr="00BD6F46">
        <w:t xml:space="preserve">            - SMF</w:t>
      </w:r>
    </w:p>
    <w:p w14:paraId="4C6C1A5B" w14:textId="77777777" w:rsidR="003D4E83" w:rsidRDefault="003D4E83" w:rsidP="003D4E83">
      <w:pPr>
        <w:pStyle w:val="PL"/>
      </w:pPr>
      <w:r w:rsidRPr="00BD6F46">
        <w:t xml:space="preserve">            - SM</w:t>
      </w:r>
      <w:r>
        <w:t>S</w:t>
      </w:r>
    </w:p>
    <w:p w14:paraId="6A3BF62A" w14:textId="77777777" w:rsidR="003D4E83" w:rsidRDefault="003D4E83" w:rsidP="003D4E83">
      <w:pPr>
        <w:pStyle w:val="PL"/>
      </w:pPr>
      <w:r w:rsidRPr="00BD6F46">
        <w:t xml:space="preserve">            - </w:t>
      </w:r>
      <w:r>
        <w:t>PGW_C_SMF</w:t>
      </w:r>
    </w:p>
    <w:p w14:paraId="195F92AF" w14:textId="77777777" w:rsidR="003D4E83" w:rsidRDefault="003D4E83" w:rsidP="003D4E83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028B0C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B78F9C3" w14:textId="77777777" w:rsidR="003D4E83" w:rsidRDefault="003D4E83" w:rsidP="003D4E83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B127D44" w14:textId="77777777" w:rsidR="003D4E83" w:rsidRDefault="003D4E83" w:rsidP="003D4E83">
      <w:pPr>
        <w:pStyle w:val="PL"/>
      </w:pPr>
      <w:r w:rsidRPr="00BD6F46">
        <w:t xml:space="preserve">            </w:t>
      </w:r>
      <w:r>
        <w:t>- ePDG</w:t>
      </w:r>
    </w:p>
    <w:p w14:paraId="6F5C78DC" w14:textId="77777777" w:rsidR="003D4E83" w:rsidRDefault="003D4E83" w:rsidP="003D4E83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99583FC" w14:textId="77777777" w:rsidR="003D4E83" w:rsidRDefault="003D4E83" w:rsidP="003D4E83">
      <w:pPr>
        <w:pStyle w:val="PL"/>
      </w:pPr>
      <w:r>
        <w:t xml:space="preserve">            - NEF</w:t>
      </w:r>
    </w:p>
    <w:p w14:paraId="07F54254" w14:textId="77777777" w:rsidR="003D4E83" w:rsidRPr="00BD6F46" w:rsidRDefault="003D4E83" w:rsidP="003D4E83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66FE33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10DB545" w14:textId="77777777" w:rsidR="003D4E83" w:rsidRPr="00BD6F46" w:rsidRDefault="003D4E83" w:rsidP="003D4E83">
      <w:pPr>
        <w:pStyle w:val="PL"/>
      </w:pPr>
      <w:r w:rsidRPr="00BD6F46">
        <w:t xml:space="preserve">    ChargingCharacteristicsSelectionMode:</w:t>
      </w:r>
    </w:p>
    <w:p w14:paraId="45EFDF40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E54632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66CC54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5D832A5" w14:textId="77777777" w:rsidR="003D4E83" w:rsidRPr="00BD6F46" w:rsidRDefault="003D4E83" w:rsidP="003D4E83">
      <w:pPr>
        <w:pStyle w:val="PL"/>
      </w:pPr>
      <w:r w:rsidRPr="00BD6F46">
        <w:t xml:space="preserve">            - HOME_DEFAULT</w:t>
      </w:r>
    </w:p>
    <w:p w14:paraId="421BAA39" w14:textId="77777777" w:rsidR="003D4E83" w:rsidRPr="00BD6F46" w:rsidRDefault="003D4E83" w:rsidP="003D4E83">
      <w:pPr>
        <w:pStyle w:val="PL"/>
      </w:pPr>
      <w:r w:rsidRPr="00BD6F46">
        <w:t xml:space="preserve">            - ROAMING_DEFAULT</w:t>
      </w:r>
    </w:p>
    <w:p w14:paraId="3A5E3515" w14:textId="77777777" w:rsidR="003D4E83" w:rsidRPr="00BD6F46" w:rsidRDefault="003D4E83" w:rsidP="003D4E83">
      <w:pPr>
        <w:pStyle w:val="PL"/>
      </w:pPr>
      <w:r w:rsidRPr="00BD6F46">
        <w:t xml:space="preserve">            - VISITING_DEFAULT</w:t>
      </w:r>
    </w:p>
    <w:p w14:paraId="4B2741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066B96" w14:textId="77777777" w:rsidR="003D4E83" w:rsidRPr="00BD6F46" w:rsidRDefault="003D4E83" w:rsidP="003D4E83">
      <w:pPr>
        <w:pStyle w:val="PL"/>
      </w:pPr>
      <w:r w:rsidRPr="00BD6F46">
        <w:t xml:space="preserve">    TriggerType:</w:t>
      </w:r>
    </w:p>
    <w:p w14:paraId="5D5A23A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617509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7B287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CC29E2" w14:textId="77777777" w:rsidR="003D4E83" w:rsidRPr="00BD6F46" w:rsidRDefault="003D4E83" w:rsidP="003D4E83">
      <w:pPr>
        <w:pStyle w:val="PL"/>
      </w:pPr>
      <w:r w:rsidRPr="00BD6F46">
        <w:t xml:space="preserve">            - QUOTA_THRESHOLD</w:t>
      </w:r>
    </w:p>
    <w:p w14:paraId="456F95F9" w14:textId="77777777" w:rsidR="003D4E83" w:rsidRPr="00BD6F46" w:rsidRDefault="003D4E83" w:rsidP="003D4E83">
      <w:pPr>
        <w:pStyle w:val="PL"/>
      </w:pPr>
      <w:r w:rsidRPr="00BD6F46">
        <w:t xml:space="preserve">            - QHT</w:t>
      </w:r>
    </w:p>
    <w:p w14:paraId="64D9473F" w14:textId="77777777" w:rsidR="003D4E83" w:rsidRPr="00BD6F46" w:rsidRDefault="003D4E83" w:rsidP="003D4E83">
      <w:pPr>
        <w:pStyle w:val="PL"/>
      </w:pPr>
      <w:r w:rsidRPr="00BD6F46">
        <w:t xml:space="preserve">            - FINAL</w:t>
      </w:r>
    </w:p>
    <w:p w14:paraId="7E8F3B43" w14:textId="77777777" w:rsidR="003D4E83" w:rsidRPr="00BD6F46" w:rsidRDefault="003D4E83" w:rsidP="003D4E83">
      <w:pPr>
        <w:pStyle w:val="PL"/>
      </w:pPr>
      <w:r w:rsidRPr="00BD6F46">
        <w:t xml:space="preserve">            - QUOTA_EXHAUSTED</w:t>
      </w:r>
    </w:p>
    <w:p w14:paraId="57E17173" w14:textId="77777777" w:rsidR="003D4E83" w:rsidRPr="00BD6F46" w:rsidRDefault="003D4E83" w:rsidP="003D4E83">
      <w:pPr>
        <w:pStyle w:val="PL"/>
      </w:pPr>
      <w:r w:rsidRPr="00BD6F46">
        <w:t xml:space="preserve">            - VALIDITY_TIME</w:t>
      </w:r>
    </w:p>
    <w:p w14:paraId="7ECA2935" w14:textId="77777777" w:rsidR="003D4E83" w:rsidRPr="00BD6F46" w:rsidRDefault="003D4E83" w:rsidP="003D4E83">
      <w:pPr>
        <w:pStyle w:val="PL"/>
      </w:pPr>
      <w:r w:rsidRPr="00BD6F46">
        <w:t xml:space="preserve">            - OTHER_QUOTA_TYPE</w:t>
      </w:r>
    </w:p>
    <w:p w14:paraId="2C9BCDB1" w14:textId="77777777" w:rsidR="003D4E83" w:rsidRPr="00BD6F46" w:rsidRDefault="003D4E83" w:rsidP="003D4E83">
      <w:pPr>
        <w:pStyle w:val="PL"/>
      </w:pPr>
      <w:r w:rsidRPr="00BD6F46">
        <w:t xml:space="preserve">            - FORCED_REAUTHORISATION</w:t>
      </w:r>
    </w:p>
    <w:p w14:paraId="702EC774" w14:textId="77777777" w:rsidR="003D4E83" w:rsidRDefault="003D4E83" w:rsidP="003D4E83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DA6AA45" w14:textId="77777777" w:rsidR="003D4E83" w:rsidRDefault="003D4E83" w:rsidP="003D4E83">
      <w:pPr>
        <w:pStyle w:val="PL"/>
      </w:pPr>
      <w:r>
        <w:t xml:space="preserve">            - </w:t>
      </w:r>
      <w:r w:rsidRPr="00BC031B">
        <w:t>UNIT_COUNT_INACTIVITY_TIMER</w:t>
      </w:r>
    </w:p>
    <w:p w14:paraId="0DDF0019" w14:textId="77777777" w:rsidR="003D4E83" w:rsidRPr="00BD6F46" w:rsidRDefault="003D4E83" w:rsidP="003D4E83">
      <w:pPr>
        <w:pStyle w:val="PL"/>
      </w:pPr>
      <w:r w:rsidRPr="00BD6F46">
        <w:t xml:space="preserve">            - ABNORMAL_RELEASE</w:t>
      </w:r>
    </w:p>
    <w:p w14:paraId="3F136931" w14:textId="77777777" w:rsidR="003D4E83" w:rsidRPr="00BD6F46" w:rsidRDefault="003D4E83" w:rsidP="003D4E83">
      <w:pPr>
        <w:pStyle w:val="PL"/>
      </w:pPr>
      <w:r w:rsidRPr="00BD6F46">
        <w:t xml:space="preserve">            - QOS_CHANGE</w:t>
      </w:r>
    </w:p>
    <w:p w14:paraId="66B759C9" w14:textId="77777777" w:rsidR="003D4E83" w:rsidRPr="00BD6F46" w:rsidRDefault="003D4E83" w:rsidP="003D4E83">
      <w:pPr>
        <w:pStyle w:val="PL"/>
      </w:pPr>
      <w:r w:rsidRPr="00BD6F46">
        <w:t xml:space="preserve">            - VOLUME_LIMIT</w:t>
      </w:r>
    </w:p>
    <w:p w14:paraId="22FC5DD2" w14:textId="77777777" w:rsidR="003D4E83" w:rsidRPr="00BD6F46" w:rsidRDefault="003D4E83" w:rsidP="003D4E83">
      <w:pPr>
        <w:pStyle w:val="PL"/>
      </w:pPr>
      <w:r w:rsidRPr="00BD6F46">
        <w:t xml:space="preserve">            - TIME_LIMIT</w:t>
      </w:r>
    </w:p>
    <w:p w14:paraId="46A8070C" w14:textId="77777777" w:rsidR="003D4E83" w:rsidRPr="00BD6F46" w:rsidRDefault="003D4E83" w:rsidP="003D4E83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37233552" w14:textId="77777777" w:rsidR="003D4E83" w:rsidRPr="00BD6F46" w:rsidRDefault="003D4E83" w:rsidP="003D4E83">
      <w:pPr>
        <w:pStyle w:val="PL"/>
      </w:pPr>
      <w:r w:rsidRPr="00BD6F46">
        <w:t xml:space="preserve">            - PLMN_CHANGE</w:t>
      </w:r>
    </w:p>
    <w:p w14:paraId="5CC15C16" w14:textId="77777777" w:rsidR="003D4E83" w:rsidRPr="00BD6F46" w:rsidRDefault="003D4E83" w:rsidP="003D4E83">
      <w:pPr>
        <w:pStyle w:val="PL"/>
      </w:pPr>
      <w:r w:rsidRPr="00BD6F46">
        <w:t xml:space="preserve">            - USER_LOCATION_CHANGE</w:t>
      </w:r>
    </w:p>
    <w:p w14:paraId="00F694E8" w14:textId="77777777" w:rsidR="003D4E83" w:rsidRDefault="003D4E83" w:rsidP="003D4E83">
      <w:pPr>
        <w:pStyle w:val="PL"/>
      </w:pPr>
      <w:r w:rsidRPr="00BD6F46">
        <w:t xml:space="preserve">            - RAT_CHANGE</w:t>
      </w:r>
    </w:p>
    <w:p w14:paraId="0EBB44C0" w14:textId="77777777" w:rsidR="003D4E83" w:rsidRPr="00BD6F46" w:rsidRDefault="003D4E83" w:rsidP="003D4E83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14943A1" w14:textId="77777777" w:rsidR="003D4E83" w:rsidRPr="00BD6F46" w:rsidRDefault="003D4E83" w:rsidP="003D4E83">
      <w:pPr>
        <w:pStyle w:val="PL"/>
      </w:pPr>
      <w:r w:rsidRPr="00BD6F46">
        <w:t xml:space="preserve">            - UE_TIMEZONE_CHANGE</w:t>
      </w:r>
    </w:p>
    <w:p w14:paraId="32B46094" w14:textId="77777777" w:rsidR="003D4E83" w:rsidRPr="00BD6F46" w:rsidRDefault="003D4E83" w:rsidP="003D4E83">
      <w:pPr>
        <w:pStyle w:val="PL"/>
      </w:pPr>
      <w:r w:rsidRPr="00BD6F46">
        <w:t xml:space="preserve">            - TARIFF_TIME_CHANGE</w:t>
      </w:r>
    </w:p>
    <w:p w14:paraId="4CE9CAE8" w14:textId="77777777" w:rsidR="003D4E83" w:rsidRPr="00BD6F46" w:rsidRDefault="003D4E83" w:rsidP="003D4E83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01A0883" w14:textId="77777777" w:rsidR="003D4E83" w:rsidRPr="00BD6F46" w:rsidRDefault="003D4E83" w:rsidP="003D4E83">
      <w:pPr>
        <w:pStyle w:val="PL"/>
      </w:pPr>
      <w:r w:rsidRPr="00BD6F46">
        <w:t xml:space="preserve">            - MANAGEMENT_INTERVENTION</w:t>
      </w:r>
    </w:p>
    <w:p w14:paraId="41C56873" w14:textId="77777777" w:rsidR="003D4E83" w:rsidRPr="00BD6F46" w:rsidRDefault="003D4E83" w:rsidP="003D4E83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D44DBF8" w14:textId="77777777" w:rsidR="003D4E83" w:rsidRPr="00BD6F46" w:rsidRDefault="003D4E83" w:rsidP="003D4E83">
      <w:pPr>
        <w:pStyle w:val="PL"/>
      </w:pPr>
      <w:r w:rsidRPr="00BD6F46">
        <w:t xml:space="preserve">            - CHANGE_OF_3GPP_PS_DATA_OFF_STATUS</w:t>
      </w:r>
    </w:p>
    <w:p w14:paraId="65B78AEA" w14:textId="77777777" w:rsidR="003D4E83" w:rsidRPr="00BD6F46" w:rsidRDefault="003D4E83" w:rsidP="003D4E83">
      <w:pPr>
        <w:pStyle w:val="PL"/>
      </w:pPr>
      <w:r w:rsidRPr="00BD6F46">
        <w:t xml:space="preserve">            - SERVING_NODE_CHANGE</w:t>
      </w:r>
    </w:p>
    <w:p w14:paraId="4D591A55" w14:textId="77777777" w:rsidR="003D4E83" w:rsidRPr="00BD6F46" w:rsidRDefault="003D4E83" w:rsidP="003D4E83">
      <w:pPr>
        <w:pStyle w:val="PL"/>
      </w:pPr>
      <w:r w:rsidRPr="00BD6F46">
        <w:t xml:space="preserve">            - REMOVAL_OF_UPF</w:t>
      </w:r>
    </w:p>
    <w:p w14:paraId="6E541B39" w14:textId="77777777" w:rsidR="003D4E83" w:rsidRDefault="003D4E83" w:rsidP="003D4E83">
      <w:pPr>
        <w:pStyle w:val="PL"/>
      </w:pPr>
      <w:r w:rsidRPr="00BD6F46">
        <w:t xml:space="preserve">            - ADDITION_OF_UPF</w:t>
      </w:r>
    </w:p>
    <w:p w14:paraId="2BA54C93" w14:textId="77777777" w:rsidR="003D4E83" w:rsidRDefault="003D4E83" w:rsidP="003D4E83">
      <w:pPr>
        <w:pStyle w:val="PL"/>
      </w:pPr>
      <w:r w:rsidRPr="00BD6F46">
        <w:t xml:space="preserve">            </w:t>
      </w:r>
      <w:r>
        <w:t>- INSERTION_OF_ISMF</w:t>
      </w:r>
    </w:p>
    <w:p w14:paraId="7F776868" w14:textId="77777777" w:rsidR="003D4E83" w:rsidRDefault="003D4E83" w:rsidP="003D4E83">
      <w:pPr>
        <w:pStyle w:val="PL"/>
      </w:pPr>
      <w:r w:rsidRPr="00BD6F46">
        <w:t xml:space="preserve">            </w:t>
      </w:r>
      <w:r>
        <w:t>- REMOVAL_OF_ISMF</w:t>
      </w:r>
    </w:p>
    <w:p w14:paraId="22ED6926" w14:textId="77777777" w:rsidR="003D4E83" w:rsidRDefault="003D4E83" w:rsidP="003D4E83">
      <w:pPr>
        <w:pStyle w:val="PL"/>
      </w:pPr>
      <w:r w:rsidRPr="00BD6F46">
        <w:lastRenderedPageBreak/>
        <w:t xml:space="preserve">            </w:t>
      </w:r>
      <w:r>
        <w:t>- CHANGE_OF_ISMF</w:t>
      </w:r>
    </w:p>
    <w:p w14:paraId="08E7AAF4" w14:textId="77777777" w:rsidR="003D4E83" w:rsidRDefault="003D4E83" w:rsidP="003D4E83">
      <w:pPr>
        <w:pStyle w:val="PL"/>
      </w:pPr>
      <w:r>
        <w:t xml:space="preserve">            - </w:t>
      </w:r>
      <w:r w:rsidRPr="00746307">
        <w:t>START_OF_SERVICE_DATA_FLOW</w:t>
      </w:r>
    </w:p>
    <w:p w14:paraId="3A960571" w14:textId="77777777" w:rsidR="003D4E83" w:rsidRDefault="003D4E83" w:rsidP="003D4E83">
      <w:pPr>
        <w:pStyle w:val="PL"/>
      </w:pPr>
      <w:r>
        <w:t xml:space="preserve">            - ECGI_CHANGE</w:t>
      </w:r>
    </w:p>
    <w:p w14:paraId="285B9FBC" w14:textId="77777777" w:rsidR="003D4E83" w:rsidRDefault="003D4E83" w:rsidP="003D4E83">
      <w:pPr>
        <w:pStyle w:val="PL"/>
      </w:pPr>
      <w:r>
        <w:t xml:space="preserve">            - TAI_CHANGE</w:t>
      </w:r>
    </w:p>
    <w:p w14:paraId="5E0BC769" w14:textId="77777777" w:rsidR="003D4E83" w:rsidRDefault="003D4E83" w:rsidP="003D4E83">
      <w:pPr>
        <w:pStyle w:val="PL"/>
      </w:pPr>
      <w:r>
        <w:t xml:space="preserve">            - HANDOVER_CANCEL</w:t>
      </w:r>
    </w:p>
    <w:p w14:paraId="04EDF85D" w14:textId="77777777" w:rsidR="003D4E83" w:rsidRDefault="003D4E83" w:rsidP="003D4E83">
      <w:pPr>
        <w:pStyle w:val="PL"/>
      </w:pPr>
      <w:r>
        <w:t xml:space="preserve">            - HANDOVER_START</w:t>
      </w:r>
    </w:p>
    <w:p w14:paraId="385DCCDF" w14:textId="77777777" w:rsidR="003D4E83" w:rsidRDefault="003D4E83" w:rsidP="003D4E83">
      <w:pPr>
        <w:pStyle w:val="PL"/>
      </w:pPr>
      <w:r>
        <w:t xml:space="preserve">            - HANDOVER_COMPLETE</w:t>
      </w:r>
    </w:p>
    <w:p w14:paraId="01894CA0" w14:textId="77777777" w:rsidR="003D4E83" w:rsidRDefault="003D4E83" w:rsidP="003D4E83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0B4D3FCA" w14:textId="77777777" w:rsidR="003D4E83" w:rsidRPr="00912527" w:rsidRDefault="003D4E83" w:rsidP="003D4E83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2D94DB90" w14:textId="77777777" w:rsidR="003D4E83" w:rsidRDefault="003D4E83" w:rsidP="003D4E83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42B7E49D" w14:textId="77777777" w:rsidR="003D4E83" w:rsidRPr="00BD6F46" w:rsidRDefault="003D4E83" w:rsidP="003D4E83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3CA2D32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E34A458" w14:textId="77777777" w:rsidR="003D4E83" w:rsidRPr="00BD6F46" w:rsidRDefault="003D4E83" w:rsidP="003D4E83">
      <w:pPr>
        <w:pStyle w:val="PL"/>
      </w:pPr>
      <w:r w:rsidRPr="00BD6F46">
        <w:t xml:space="preserve">    FinalUnitAction:</w:t>
      </w:r>
    </w:p>
    <w:p w14:paraId="64917AE4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245C2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9EF865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020A27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4A4C63BE" w14:textId="77777777" w:rsidR="003D4E83" w:rsidRPr="00BD6F46" w:rsidRDefault="003D4E83" w:rsidP="003D4E83">
      <w:pPr>
        <w:pStyle w:val="PL"/>
      </w:pPr>
      <w:r w:rsidRPr="00BD6F46">
        <w:t xml:space="preserve">            - REDIRECT</w:t>
      </w:r>
    </w:p>
    <w:p w14:paraId="6F9B473D" w14:textId="77777777" w:rsidR="003D4E83" w:rsidRPr="00BD6F46" w:rsidRDefault="003D4E83" w:rsidP="003D4E83">
      <w:pPr>
        <w:pStyle w:val="PL"/>
      </w:pPr>
      <w:r w:rsidRPr="00BD6F46">
        <w:t xml:space="preserve">            - RESTRICT_ACCESS</w:t>
      </w:r>
    </w:p>
    <w:p w14:paraId="3308D97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58C3A4B" w14:textId="77777777" w:rsidR="003D4E83" w:rsidRPr="00BD6F46" w:rsidRDefault="003D4E83" w:rsidP="003D4E83">
      <w:pPr>
        <w:pStyle w:val="PL"/>
      </w:pPr>
      <w:r w:rsidRPr="00BD6F46">
        <w:t xml:space="preserve">    RedirectAddressType:</w:t>
      </w:r>
    </w:p>
    <w:p w14:paraId="1FA53DB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13C7F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8EA8CD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9293492" w14:textId="77777777" w:rsidR="003D4E83" w:rsidRPr="00BD6F46" w:rsidRDefault="003D4E83" w:rsidP="003D4E83">
      <w:pPr>
        <w:pStyle w:val="PL"/>
      </w:pPr>
      <w:r w:rsidRPr="00BD6F46">
        <w:t xml:space="preserve">            - IPV4</w:t>
      </w:r>
    </w:p>
    <w:p w14:paraId="4CD2AE8A" w14:textId="77777777" w:rsidR="003D4E83" w:rsidRPr="00BD6F46" w:rsidRDefault="003D4E83" w:rsidP="003D4E83">
      <w:pPr>
        <w:pStyle w:val="PL"/>
      </w:pPr>
      <w:r w:rsidRPr="00BD6F46">
        <w:t xml:space="preserve">            - IPV6</w:t>
      </w:r>
    </w:p>
    <w:p w14:paraId="497EB461" w14:textId="77777777" w:rsidR="003D4E83" w:rsidRPr="00BD6F46" w:rsidRDefault="003D4E83" w:rsidP="003D4E83">
      <w:pPr>
        <w:pStyle w:val="PL"/>
      </w:pPr>
      <w:r w:rsidRPr="00BD6F46">
        <w:t xml:space="preserve">            - URL</w:t>
      </w:r>
    </w:p>
    <w:p w14:paraId="1CDADBAF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132A9860" w14:textId="77777777" w:rsidR="003D4E83" w:rsidRPr="00BD6F46" w:rsidRDefault="003D4E83" w:rsidP="003D4E83">
      <w:pPr>
        <w:pStyle w:val="PL"/>
      </w:pPr>
      <w:r w:rsidRPr="00BD6F46">
        <w:t xml:space="preserve">    TriggerCategory:</w:t>
      </w:r>
    </w:p>
    <w:p w14:paraId="64245F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270E6C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513C8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78AD1CA" w14:textId="77777777" w:rsidR="003D4E83" w:rsidRPr="00BD6F46" w:rsidRDefault="003D4E83" w:rsidP="003D4E83">
      <w:pPr>
        <w:pStyle w:val="PL"/>
      </w:pPr>
      <w:r w:rsidRPr="00BD6F46">
        <w:t xml:space="preserve">            - IMMEDIATE_REPORT</w:t>
      </w:r>
    </w:p>
    <w:p w14:paraId="539F23AC" w14:textId="77777777" w:rsidR="003D4E83" w:rsidRPr="00BD6F46" w:rsidRDefault="003D4E83" w:rsidP="003D4E83">
      <w:pPr>
        <w:pStyle w:val="PL"/>
      </w:pPr>
      <w:r w:rsidRPr="00BD6F46">
        <w:t xml:space="preserve">            - DEFERRED_REPORT</w:t>
      </w:r>
    </w:p>
    <w:p w14:paraId="1B286F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959B267" w14:textId="77777777" w:rsidR="003D4E83" w:rsidRPr="00BD6F46" w:rsidRDefault="003D4E83" w:rsidP="003D4E83">
      <w:pPr>
        <w:pStyle w:val="PL"/>
      </w:pPr>
      <w:r w:rsidRPr="00BD6F46">
        <w:t xml:space="preserve">    QuotaManagementIndicator:</w:t>
      </w:r>
    </w:p>
    <w:p w14:paraId="011E102F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5F8AC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5CCF5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08BEF96" w14:textId="77777777" w:rsidR="003D4E83" w:rsidRPr="00BD6F46" w:rsidRDefault="003D4E83" w:rsidP="003D4E83">
      <w:pPr>
        <w:pStyle w:val="PL"/>
      </w:pPr>
      <w:r w:rsidRPr="00BD6F46">
        <w:t xml:space="preserve">            - ONLINE_CHARGING</w:t>
      </w:r>
    </w:p>
    <w:p w14:paraId="53732E4C" w14:textId="77777777" w:rsidR="003D4E83" w:rsidRDefault="003D4E83" w:rsidP="003D4E83">
      <w:pPr>
        <w:pStyle w:val="PL"/>
      </w:pPr>
      <w:r w:rsidRPr="00BD6F46">
        <w:t xml:space="preserve">            - OFFLINE_CHARGING</w:t>
      </w:r>
    </w:p>
    <w:p w14:paraId="04C40D87" w14:textId="77777777" w:rsidR="003D4E83" w:rsidRPr="00BD6F46" w:rsidRDefault="003D4E83" w:rsidP="003D4E83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047A77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07EF8B1F" w14:textId="77777777" w:rsidR="003D4E83" w:rsidRPr="00BD6F46" w:rsidRDefault="003D4E83" w:rsidP="003D4E83">
      <w:pPr>
        <w:pStyle w:val="PL"/>
      </w:pPr>
      <w:r w:rsidRPr="00BD6F46">
        <w:t xml:space="preserve">    FailureHandling:</w:t>
      </w:r>
    </w:p>
    <w:p w14:paraId="0BB8DB7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DC8F8D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20027C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03C46E" w14:textId="77777777" w:rsidR="003D4E83" w:rsidRPr="00BD6F46" w:rsidRDefault="003D4E83" w:rsidP="003D4E83">
      <w:pPr>
        <w:pStyle w:val="PL"/>
      </w:pPr>
      <w:r w:rsidRPr="00BD6F46">
        <w:t xml:space="preserve">            - TERMINATE</w:t>
      </w:r>
    </w:p>
    <w:p w14:paraId="6A938B72" w14:textId="77777777" w:rsidR="003D4E83" w:rsidRPr="00BD6F46" w:rsidRDefault="003D4E83" w:rsidP="003D4E83">
      <w:pPr>
        <w:pStyle w:val="PL"/>
      </w:pPr>
      <w:r w:rsidRPr="00BD6F46">
        <w:t xml:space="preserve">            - CONTINUE</w:t>
      </w:r>
    </w:p>
    <w:p w14:paraId="39598C4D" w14:textId="77777777" w:rsidR="003D4E83" w:rsidRPr="00BD6F46" w:rsidRDefault="003D4E83" w:rsidP="003D4E83">
      <w:pPr>
        <w:pStyle w:val="PL"/>
      </w:pPr>
      <w:r w:rsidRPr="00BD6F46">
        <w:t xml:space="preserve">            - RETRY_AND_TERMINATE</w:t>
      </w:r>
    </w:p>
    <w:p w14:paraId="3B68316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73CF911" w14:textId="77777777" w:rsidR="003D4E83" w:rsidRPr="00BD6F46" w:rsidRDefault="003D4E83" w:rsidP="003D4E83">
      <w:pPr>
        <w:pStyle w:val="PL"/>
      </w:pPr>
      <w:r w:rsidRPr="00BD6F46">
        <w:t xml:space="preserve">    SessionFailover:</w:t>
      </w:r>
    </w:p>
    <w:p w14:paraId="692BCC2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044D3BB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B7B90A9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E699A88" w14:textId="77777777" w:rsidR="003D4E83" w:rsidRPr="00BD6F46" w:rsidRDefault="003D4E83" w:rsidP="003D4E83">
      <w:pPr>
        <w:pStyle w:val="PL"/>
      </w:pPr>
      <w:r w:rsidRPr="00BD6F46">
        <w:t xml:space="preserve">            - FAILOVER_NOT_SUPPORTED</w:t>
      </w:r>
    </w:p>
    <w:p w14:paraId="445A260D" w14:textId="77777777" w:rsidR="003D4E83" w:rsidRPr="00BD6F46" w:rsidRDefault="003D4E83" w:rsidP="003D4E83">
      <w:pPr>
        <w:pStyle w:val="PL"/>
      </w:pPr>
      <w:r w:rsidRPr="00BD6F46">
        <w:t xml:space="preserve">            - FAILOVER_SUPPORTED</w:t>
      </w:r>
    </w:p>
    <w:p w14:paraId="5172A7F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6A2E0D6" w14:textId="77777777" w:rsidR="003D4E83" w:rsidRPr="00BD6F46" w:rsidRDefault="003D4E83" w:rsidP="003D4E83">
      <w:pPr>
        <w:pStyle w:val="PL"/>
      </w:pPr>
      <w:r w:rsidRPr="00BD6F46">
        <w:t xml:space="preserve">    3GPPPSDataOffStatus:</w:t>
      </w:r>
    </w:p>
    <w:p w14:paraId="2198425E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936D4B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78B054F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B579492" w14:textId="77777777" w:rsidR="003D4E83" w:rsidRPr="00BD6F46" w:rsidRDefault="003D4E83" w:rsidP="003D4E83">
      <w:pPr>
        <w:pStyle w:val="PL"/>
      </w:pPr>
      <w:r w:rsidRPr="00BD6F46">
        <w:t xml:space="preserve">            - ACTIVE</w:t>
      </w:r>
    </w:p>
    <w:p w14:paraId="59EB7C08" w14:textId="77777777" w:rsidR="003D4E83" w:rsidRPr="00BD6F46" w:rsidRDefault="003D4E83" w:rsidP="003D4E83">
      <w:pPr>
        <w:pStyle w:val="PL"/>
      </w:pPr>
      <w:r w:rsidRPr="00BD6F46">
        <w:t xml:space="preserve">            - INACTIVE</w:t>
      </w:r>
    </w:p>
    <w:p w14:paraId="3A02145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CD290AF" w14:textId="77777777" w:rsidR="003D4E83" w:rsidRPr="00BD6F46" w:rsidRDefault="003D4E83" w:rsidP="003D4E83">
      <w:pPr>
        <w:pStyle w:val="PL"/>
      </w:pPr>
      <w:r w:rsidRPr="00BD6F46">
        <w:t xml:space="preserve">    ResultCode:</w:t>
      </w:r>
    </w:p>
    <w:p w14:paraId="3505964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263738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C53789B" w14:textId="77777777" w:rsidR="003D4E83" w:rsidRDefault="003D4E83" w:rsidP="003D4E83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9468A22" w14:textId="77777777" w:rsidR="003D4E83" w:rsidRPr="00BD6F46" w:rsidRDefault="003D4E83" w:rsidP="003D4E83">
      <w:pPr>
        <w:pStyle w:val="PL"/>
      </w:pPr>
      <w:r>
        <w:t xml:space="preserve">            - SUCCESS</w:t>
      </w:r>
    </w:p>
    <w:p w14:paraId="422DFA31" w14:textId="77777777" w:rsidR="003D4E83" w:rsidRPr="00BD6F46" w:rsidRDefault="003D4E83" w:rsidP="003D4E83">
      <w:pPr>
        <w:pStyle w:val="PL"/>
      </w:pPr>
      <w:r w:rsidRPr="00BD6F46">
        <w:t xml:space="preserve">            - END_USER_SERVICE_DENIED</w:t>
      </w:r>
    </w:p>
    <w:p w14:paraId="78E3FA58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D080C4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8CC325A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6CB45466" w14:textId="77777777" w:rsidR="003D4E83" w:rsidRPr="00BD6F46" w:rsidRDefault="003D4E83" w:rsidP="003D4E83">
      <w:pPr>
        <w:pStyle w:val="PL"/>
      </w:pPr>
      <w:r w:rsidRPr="00BD6F46">
        <w:t xml:space="preserve">            - USER_UNKNOWN</w:t>
      </w:r>
    </w:p>
    <w:p w14:paraId="5D16C59D" w14:textId="77777777" w:rsidR="003D4E83" w:rsidRDefault="003D4E83" w:rsidP="003D4E83">
      <w:pPr>
        <w:pStyle w:val="PL"/>
      </w:pPr>
      <w:r w:rsidRPr="00BD6F46">
        <w:t xml:space="preserve">            - RATING_FAILED</w:t>
      </w:r>
    </w:p>
    <w:p w14:paraId="4DA7FBEA" w14:textId="77777777" w:rsidR="003D4E83" w:rsidRPr="00BD6F46" w:rsidRDefault="003D4E83" w:rsidP="003D4E83">
      <w:pPr>
        <w:pStyle w:val="PL"/>
      </w:pPr>
      <w:r>
        <w:t xml:space="preserve">            - </w:t>
      </w:r>
      <w:r w:rsidRPr="00B46823">
        <w:t>QUOTA_MANAGEMENT</w:t>
      </w:r>
    </w:p>
    <w:p w14:paraId="40781EB8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B3F4319" w14:textId="77777777" w:rsidR="003D4E83" w:rsidRPr="00BD6F46" w:rsidRDefault="003D4E83" w:rsidP="003D4E83">
      <w:pPr>
        <w:pStyle w:val="PL"/>
      </w:pPr>
      <w:r w:rsidRPr="00BD6F46">
        <w:lastRenderedPageBreak/>
        <w:t xml:space="preserve">    PartialRecordMethod:</w:t>
      </w:r>
    </w:p>
    <w:p w14:paraId="24FDF02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CF2A20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33E66D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4BFC3BD1" w14:textId="77777777" w:rsidR="003D4E83" w:rsidRPr="00BD6F46" w:rsidRDefault="003D4E83" w:rsidP="003D4E83">
      <w:pPr>
        <w:pStyle w:val="PL"/>
      </w:pPr>
      <w:r w:rsidRPr="00BD6F46">
        <w:t xml:space="preserve">            - DEFAULT</w:t>
      </w:r>
    </w:p>
    <w:p w14:paraId="268FA87B" w14:textId="77777777" w:rsidR="003D4E83" w:rsidRPr="00BD6F46" w:rsidRDefault="003D4E83" w:rsidP="003D4E83">
      <w:pPr>
        <w:pStyle w:val="PL"/>
      </w:pPr>
      <w:r w:rsidRPr="00BD6F46">
        <w:t xml:space="preserve">            - INDIVIDUAL</w:t>
      </w:r>
    </w:p>
    <w:p w14:paraId="703F2B3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26976C2" w14:textId="77777777" w:rsidR="003D4E83" w:rsidRPr="00BD6F46" w:rsidRDefault="003D4E83" w:rsidP="003D4E83">
      <w:pPr>
        <w:pStyle w:val="PL"/>
      </w:pPr>
      <w:r w:rsidRPr="00BD6F46">
        <w:t xml:space="preserve">    RoamerInOut:</w:t>
      </w:r>
    </w:p>
    <w:p w14:paraId="62FDB68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3A50793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C480056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141C1A7" w14:textId="77777777" w:rsidR="003D4E83" w:rsidRPr="00BD6F46" w:rsidRDefault="003D4E83" w:rsidP="003D4E83">
      <w:pPr>
        <w:pStyle w:val="PL"/>
      </w:pPr>
      <w:r w:rsidRPr="00BD6F46">
        <w:t xml:space="preserve">            - IN_BOUND</w:t>
      </w:r>
    </w:p>
    <w:p w14:paraId="42AEF869" w14:textId="77777777" w:rsidR="003D4E83" w:rsidRPr="00BD6F46" w:rsidRDefault="003D4E83" w:rsidP="003D4E83">
      <w:pPr>
        <w:pStyle w:val="PL"/>
      </w:pPr>
      <w:r w:rsidRPr="00BD6F46">
        <w:t xml:space="preserve">            - OUT_BOUND</w:t>
      </w:r>
    </w:p>
    <w:p w14:paraId="4D7CBEB1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5AC7161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0386715B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7B75EBD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0BA58B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7EA5F6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55C284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B82D8E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C8FCE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5A9AE6A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390AD55" w14:textId="77777777" w:rsidR="003D4E83" w:rsidRPr="00BD6F46" w:rsidRDefault="003D4E83" w:rsidP="003D4E83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0563C9D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7604FB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4DF02E8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2A7F7FE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85ACA69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4E1403E6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0E65BCE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05CD217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3F497B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296C4B40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3A8FA9F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4777EA2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741DEE5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510F36C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575637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6F936FF8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63B5DD4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E8B54A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23C2F57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UNKNOWN</w:t>
      </w:r>
    </w:p>
    <w:p w14:paraId="49F0E2D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93A26F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06F5D70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204706B4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5FD8F517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3F5B0F" w14:textId="77777777" w:rsidR="003D4E83" w:rsidRPr="00BD6F46" w:rsidRDefault="003D4E83" w:rsidP="003D4E83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169510EA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6FB698E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B14C317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8D15D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PERSONAL</w:t>
      </w:r>
    </w:p>
    <w:p w14:paraId="1D8C5DDC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CF97898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INFORMATIONAL</w:t>
      </w:r>
    </w:p>
    <w:p w14:paraId="7994377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AUTO</w:t>
      </w:r>
    </w:p>
    <w:p w14:paraId="462168D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ABFBD07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78C35C81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9C0AC15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F969F22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0063BEC9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EMAIL_ADDRESS</w:t>
      </w:r>
    </w:p>
    <w:p w14:paraId="0D9AD9F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MSISDN</w:t>
      </w:r>
    </w:p>
    <w:p w14:paraId="08A9CF3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757F9FC4" w14:textId="77777777" w:rsidR="003D4E83" w:rsidRDefault="003D4E83" w:rsidP="003D4E83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212157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NUMERIC_SHORTCODE</w:t>
      </w:r>
    </w:p>
    <w:p w14:paraId="5E08CB50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126CAB8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OTHER</w:t>
      </w:r>
    </w:p>
    <w:p w14:paraId="6DFE4B3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F9854A5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1F42BDD" w14:textId="77777777" w:rsidR="003D4E83" w:rsidRPr="00BD6F46" w:rsidRDefault="003D4E83" w:rsidP="003D4E83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F4382AC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4BF8BB9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041E8DA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B8EA7DF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TO</w:t>
      </w:r>
    </w:p>
    <w:p w14:paraId="4ACAE416" w14:textId="77777777" w:rsidR="003D4E83" w:rsidRDefault="003D4E83" w:rsidP="003D4E83">
      <w:pPr>
        <w:pStyle w:val="PL"/>
      </w:pPr>
      <w:r w:rsidRPr="00BD6F46">
        <w:t xml:space="preserve">            - </w:t>
      </w:r>
      <w:r>
        <w:t>CC</w:t>
      </w:r>
    </w:p>
    <w:p w14:paraId="649D042B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6B5E03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3A670B06" w14:textId="77777777" w:rsidR="003D4E83" w:rsidRPr="00BD6F46" w:rsidRDefault="003D4E83" w:rsidP="003D4E83">
      <w:pPr>
        <w:pStyle w:val="PL"/>
      </w:pPr>
      <w:r>
        <w:lastRenderedPageBreak/>
        <w:t xml:space="preserve">    </w:t>
      </w:r>
      <w:r w:rsidRPr="00A87ADE">
        <w:t>SMServiceType</w:t>
      </w:r>
      <w:r w:rsidRPr="00BD6F46">
        <w:t>:</w:t>
      </w:r>
    </w:p>
    <w:p w14:paraId="1E1EC0D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CD7F163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354262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6E49639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07D75A4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3816BE77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B95A34F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6A703DD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204BF9EC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DBF94E6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59BFFDF1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57DDDD8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8B47266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D957F1A" w14:textId="77777777" w:rsidR="003D4E83" w:rsidRDefault="003D4E83" w:rsidP="003D4E8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B3A16A8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2E8421F2" w14:textId="77777777" w:rsidR="003D4E83" w:rsidRPr="00BD6F46" w:rsidRDefault="003D4E83" w:rsidP="003D4E83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E16FE95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3316069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484C8485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A84BD3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A87ADE">
        <w:t>NO_REPLY_PATH_SET</w:t>
      </w:r>
    </w:p>
    <w:p w14:paraId="115B5A65" w14:textId="77777777" w:rsidR="003D4E83" w:rsidRDefault="003D4E83" w:rsidP="003D4E83">
      <w:pPr>
        <w:pStyle w:val="PL"/>
      </w:pPr>
      <w:r w:rsidRPr="00BD6F46">
        <w:t xml:space="preserve">            - </w:t>
      </w:r>
      <w:r w:rsidRPr="00A87ADE">
        <w:t>REPLY_PATH_SET</w:t>
      </w:r>
    </w:p>
    <w:p w14:paraId="78A79ABF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0E88B3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oneTimeEventType:</w:t>
      </w:r>
    </w:p>
    <w:p w14:paraId="0431CA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538EE7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213E1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3A580A04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IEC</w:t>
      </w:r>
    </w:p>
    <w:p w14:paraId="5E85197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PEC</w:t>
      </w:r>
    </w:p>
    <w:p w14:paraId="332FA8AD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4666CDA3" w14:textId="77777777" w:rsidR="003D4E83" w:rsidRDefault="003D4E83" w:rsidP="003D4E83">
      <w:pPr>
        <w:pStyle w:val="PL"/>
        <w:tabs>
          <w:tab w:val="clear" w:pos="384"/>
        </w:tabs>
      </w:pPr>
      <w:r>
        <w:t xml:space="preserve">    dnnSelectionMode:</w:t>
      </w:r>
    </w:p>
    <w:p w14:paraId="70EBC96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209AFA9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748C624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8A2F517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VERIFIED</w:t>
      </w:r>
    </w:p>
    <w:p w14:paraId="2EA14F4B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UE_DNN_NOT_VERIFIED</w:t>
      </w:r>
    </w:p>
    <w:p w14:paraId="7D6BC536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NW_DNN_NOT_VERIFIED</w:t>
      </w:r>
    </w:p>
    <w:p w14:paraId="2A79A812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8319355" w14:textId="77777777" w:rsidR="003D4E83" w:rsidRDefault="003D4E83" w:rsidP="003D4E83">
      <w:pPr>
        <w:pStyle w:val="PL"/>
        <w:tabs>
          <w:tab w:val="clear" w:pos="384"/>
        </w:tabs>
      </w:pPr>
      <w:r>
        <w:t xml:space="preserve">    APIDirection:</w:t>
      </w:r>
    </w:p>
    <w:p w14:paraId="40EDE0B9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anyOf:</w:t>
      </w:r>
    </w:p>
    <w:p w14:paraId="00D2DF92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- type: string</w:t>
      </w:r>
    </w:p>
    <w:p w14:paraId="34D786A8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enum:</w:t>
      </w:r>
    </w:p>
    <w:p w14:paraId="4B55B1B9" w14:textId="77777777" w:rsidR="003D4E83" w:rsidRDefault="003D4E83" w:rsidP="003D4E83">
      <w:pPr>
        <w:pStyle w:val="PL"/>
      </w:pPr>
      <w:r>
        <w:t xml:space="preserve">            - INVOCATION</w:t>
      </w:r>
    </w:p>
    <w:p w14:paraId="318FF19E" w14:textId="77777777" w:rsidR="003D4E83" w:rsidRDefault="003D4E83" w:rsidP="003D4E83">
      <w:pPr>
        <w:pStyle w:val="PL"/>
        <w:tabs>
          <w:tab w:val="clear" w:pos="384"/>
        </w:tabs>
      </w:pPr>
      <w:r>
        <w:t xml:space="preserve">            - NOTIFICATION</w:t>
      </w:r>
    </w:p>
    <w:p w14:paraId="7A350FAA" w14:textId="77777777" w:rsidR="003D4E83" w:rsidRDefault="003D4E83" w:rsidP="003D4E8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0A6E1B8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D2E3E82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72210C4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78E177E1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CC0DC75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INITIAL</w:t>
      </w:r>
    </w:p>
    <w:p w14:paraId="0DD68019" w14:textId="77777777" w:rsidR="003D4E83" w:rsidRDefault="003D4E83" w:rsidP="003D4E83">
      <w:pPr>
        <w:pStyle w:val="PL"/>
      </w:pPr>
      <w:r w:rsidRPr="00BD6F46">
        <w:t xml:space="preserve">            - </w:t>
      </w:r>
      <w:r>
        <w:t>MOBILITY</w:t>
      </w:r>
    </w:p>
    <w:p w14:paraId="78FD01D7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PERIODIC</w:t>
      </w:r>
    </w:p>
    <w:p w14:paraId="1D3C8F3E" w14:textId="77777777" w:rsidR="003D4E83" w:rsidRDefault="003D4E83" w:rsidP="003D4E83">
      <w:pPr>
        <w:pStyle w:val="PL"/>
      </w:pPr>
      <w:r w:rsidRPr="00BD6F46">
        <w:t xml:space="preserve">            - </w:t>
      </w:r>
      <w:r w:rsidRPr="007770FE">
        <w:t>EMERGENCY</w:t>
      </w:r>
    </w:p>
    <w:p w14:paraId="374FF3FF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1505981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2865180" w14:textId="77777777" w:rsidR="003D4E83" w:rsidRPr="00BD6F46" w:rsidRDefault="003D4E83" w:rsidP="003D4E83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05F178B7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1BB0B676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5548643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76AF976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MICO_MODE</w:t>
      </w:r>
    </w:p>
    <w:p w14:paraId="4950F754" w14:textId="77777777" w:rsidR="003D4E83" w:rsidRDefault="003D4E83" w:rsidP="003D4E83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22D3D5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C96F4B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6360C1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027A5D0C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2B50398D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3FBCA5CD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>
        <w:t>SMS_SUPPORTED</w:t>
      </w:r>
    </w:p>
    <w:p w14:paraId="43317035" w14:textId="77777777" w:rsidR="003D4E83" w:rsidRDefault="003D4E83" w:rsidP="003D4E83">
      <w:pPr>
        <w:pStyle w:val="PL"/>
      </w:pPr>
      <w:r w:rsidRPr="00BD6F46">
        <w:t xml:space="preserve">            - </w:t>
      </w:r>
      <w:r>
        <w:t>SMS_NOT_SUPPORTED</w:t>
      </w:r>
    </w:p>
    <w:p w14:paraId="5AAA66B6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56333C91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06A76876" w14:textId="77777777" w:rsidR="003D4E83" w:rsidRPr="00BD6F46" w:rsidRDefault="003D4E83" w:rsidP="003D4E83">
      <w:pPr>
        <w:pStyle w:val="PL"/>
      </w:pPr>
      <w:r w:rsidRPr="00BD6F46">
        <w:t xml:space="preserve">      anyOf:</w:t>
      </w:r>
    </w:p>
    <w:p w14:paraId="5F5F2BEA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6124A0EC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553E73A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F378C3">
        <w:t>CreateMOI</w:t>
      </w:r>
    </w:p>
    <w:p w14:paraId="57E86393" w14:textId="77777777" w:rsidR="003D4E83" w:rsidRDefault="003D4E83" w:rsidP="003D4E83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0940F34B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DeleteMOI</w:t>
      </w:r>
    </w:p>
    <w:p w14:paraId="1BC24583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6F16E16" w14:textId="77777777" w:rsidR="003D4E83" w:rsidRPr="00BD6F46" w:rsidRDefault="003D4E83" w:rsidP="003D4E83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7718FE02" w14:textId="77777777" w:rsidR="003D4E83" w:rsidRPr="00BD6F46" w:rsidRDefault="003D4E83" w:rsidP="003D4E83">
      <w:pPr>
        <w:pStyle w:val="PL"/>
      </w:pPr>
      <w:r w:rsidRPr="00BD6F46">
        <w:lastRenderedPageBreak/>
        <w:t xml:space="preserve">      anyOf:</w:t>
      </w:r>
    </w:p>
    <w:p w14:paraId="14D57F87" w14:textId="77777777" w:rsidR="003D4E83" w:rsidRPr="00BD6F46" w:rsidRDefault="003D4E83" w:rsidP="003D4E83">
      <w:pPr>
        <w:pStyle w:val="PL"/>
      </w:pPr>
      <w:r w:rsidRPr="00BD6F46">
        <w:t xml:space="preserve">        - type: string</w:t>
      </w:r>
    </w:p>
    <w:p w14:paraId="5D8A07A0" w14:textId="77777777" w:rsidR="003D4E83" w:rsidRPr="00BD6F46" w:rsidRDefault="003D4E83" w:rsidP="003D4E83">
      <w:pPr>
        <w:pStyle w:val="PL"/>
      </w:pPr>
      <w:r w:rsidRPr="00BD6F46">
        <w:t xml:space="preserve">          enum:</w:t>
      </w:r>
    </w:p>
    <w:p w14:paraId="13537E10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517E5BC" w14:textId="77777777" w:rsidR="003D4E83" w:rsidRPr="00BD6F46" w:rsidRDefault="003D4E83" w:rsidP="003D4E83">
      <w:pPr>
        <w:pStyle w:val="PL"/>
      </w:pPr>
      <w:r w:rsidRPr="00BD6F46">
        <w:t xml:space="preserve">            - </w:t>
      </w:r>
      <w:r w:rsidRPr="00C803A9">
        <w:t>OPERATION_FAILED</w:t>
      </w:r>
    </w:p>
    <w:p w14:paraId="00D52070" w14:textId="77777777" w:rsidR="003D4E83" w:rsidRDefault="003D4E83" w:rsidP="003D4E83">
      <w:pPr>
        <w:pStyle w:val="PL"/>
      </w:pPr>
      <w:r w:rsidRPr="00BD6F46">
        <w:t xml:space="preserve">        - type: string</w:t>
      </w:r>
    </w:p>
    <w:p w14:paraId="0B4A1293" w14:textId="77777777" w:rsidR="003D4E83" w:rsidRDefault="003D4E83" w:rsidP="003D4E83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53BB" w:rsidRPr="007215AA" w14:paraId="602A2B83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B1EEFC" w14:textId="5D400855" w:rsidR="001B53BB" w:rsidRPr="007215AA" w:rsidRDefault="001B53BB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0D2F921C" w14:textId="77777777" w:rsidR="003D4E83" w:rsidRPr="003D4E83" w:rsidRDefault="003D4E83" w:rsidP="00776D57">
      <w:pPr>
        <w:rPr>
          <w:lang w:eastAsia="zh-CN"/>
        </w:rPr>
      </w:pPr>
    </w:p>
    <w:sectPr w:rsidR="003D4E83" w:rsidRPr="003D4E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686C9" w14:textId="77777777" w:rsidR="00081993" w:rsidRDefault="00081993">
      <w:r>
        <w:separator/>
      </w:r>
    </w:p>
  </w:endnote>
  <w:endnote w:type="continuationSeparator" w:id="0">
    <w:p w14:paraId="5E833AB6" w14:textId="77777777" w:rsidR="00081993" w:rsidRDefault="0008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6675C" w14:textId="77777777" w:rsidR="00081993" w:rsidRDefault="00081993">
      <w:r>
        <w:separator/>
      </w:r>
    </w:p>
  </w:footnote>
  <w:footnote w:type="continuationSeparator" w:id="0">
    <w:p w14:paraId="6EA4D613" w14:textId="77777777" w:rsidR="00081993" w:rsidRDefault="00081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14817"/>
    <w:rsid w:val="00022E4A"/>
    <w:rsid w:val="0003125B"/>
    <w:rsid w:val="00031935"/>
    <w:rsid w:val="0003353A"/>
    <w:rsid w:val="000342FB"/>
    <w:rsid w:val="0003541E"/>
    <w:rsid w:val="000436D5"/>
    <w:rsid w:val="000438C7"/>
    <w:rsid w:val="0004612D"/>
    <w:rsid w:val="0004777E"/>
    <w:rsid w:val="000478EA"/>
    <w:rsid w:val="00047E2F"/>
    <w:rsid w:val="00052638"/>
    <w:rsid w:val="00057608"/>
    <w:rsid w:val="00080844"/>
    <w:rsid w:val="00081993"/>
    <w:rsid w:val="0008259A"/>
    <w:rsid w:val="000877C7"/>
    <w:rsid w:val="00087B3E"/>
    <w:rsid w:val="00087BC9"/>
    <w:rsid w:val="000A05B1"/>
    <w:rsid w:val="000A3B1C"/>
    <w:rsid w:val="000A6394"/>
    <w:rsid w:val="000B0CD8"/>
    <w:rsid w:val="000B5ACB"/>
    <w:rsid w:val="000B66D4"/>
    <w:rsid w:val="000B6841"/>
    <w:rsid w:val="000B7FED"/>
    <w:rsid w:val="000C038A"/>
    <w:rsid w:val="000C1F6A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6552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1AD7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79C"/>
    <w:rsid w:val="0028773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56D6B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E83"/>
    <w:rsid w:val="003E1A36"/>
    <w:rsid w:val="003E509E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73C2"/>
    <w:rsid w:val="0044036A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800D4"/>
    <w:rsid w:val="00481E63"/>
    <w:rsid w:val="00482204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5592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3199"/>
    <w:rsid w:val="005B6B3C"/>
    <w:rsid w:val="005B74F1"/>
    <w:rsid w:val="005E04B9"/>
    <w:rsid w:val="005E1B98"/>
    <w:rsid w:val="005E203B"/>
    <w:rsid w:val="005E2C44"/>
    <w:rsid w:val="005F0177"/>
    <w:rsid w:val="005F7559"/>
    <w:rsid w:val="006018DB"/>
    <w:rsid w:val="006029AF"/>
    <w:rsid w:val="0060601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4104"/>
    <w:rsid w:val="007252EB"/>
    <w:rsid w:val="00725FE9"/>
    <w:rsid w:val="007318B6"/>
    <w:rsid w:val="0073329E"/>
    <w:rsid w:val="00740CB4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678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47DEB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45A6"/>
    <w:rsid w:val="008A59E2"/>
    <w:rsid w:val="008A7435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3491"/>
    <w:rsid w:val="008E5459"/>
    <w:rsid w:val="008F301A"/>
    <w:rsid w:val="008F3878"/>
    <w:rsid w:val="008F686C"/>
    <w:rsid w:val="0090492C"/>
    <w:rsid w:val="009062C5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807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0367"/>
    <w:rsid w:val="00CC149E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6E72"/>
    <w:rsid w:val="00DF1A08"/>
    <w:rsid w:val="00DF54C0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1E7A"/>
    <w:rsid w:val="00EF214D"/>
    <w:rsid w:val="00EF4718"/>
    <w:rsid w:val="00EF5247"/>
    <w:rsid w:val="00F02CA6"/>
    <w:rsid w:val="00F03E7B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60E5D"/>
    <w:rsid w:val="00F65D48"/>
    <w:rsid w:val="00F7126D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F69F1-5847-4D4A-86DC-8A81A31F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30</Pages>
  <Words>10104</Words>
  <Characters>57595</Characters>
  <Application>Microsoft Office Word</Application>
  <DocSecurity>0</DocSecurity>
  <Lines>479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67564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5</cp:revision>
  <cp:lastPrinted>1899-12-31T23:00:00Z</cp:lastPrinted>
  <dcterms:created xsi:type="dcterms:W3CDTF">2021-10-18T09:06:00Z</dcterms:created>
  <dcterms:modified xsi:type="dcterms:W3CDTF">2021-10-18T09:08:00Z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(3)1+2SwolVnsUkc08VGR09juxSJd8CUfbcp9wbcvTbEzMbzcwYgA4HKbOFHKxuROnYCpWfbpl2
VmzslV6nMAoOMfRKPz1huzTXHlZw8fNrlpX7VtvVrnDu77aWCgQOjZuiBYkctX+0Ko4ointl
8gIPMfutRMCTaONx++PSd2FP0mihm0d65MyrooPxe0iBiWfZDso5yPnA4eXgTzJZugmqxhPL
5lfh1JBDHMrj3FxK2w</vt:lpwstr>
  </property>
  <property fmtid="{D5CDD505-2E9C-101B-9397-08002B2CF9AE}" pid="22" name="_2015_ms_pID_7253431">
    <vt:lpwstr>T2dbWmx7W4+rB1gaS6d0LhtzkFP8Sj+3D6SEHhd+RkWDHtSbkA+owD
K6LBMXA1zz9XlEo8ZYVCqqfrTQIMqivoRn2YqaECgd2LHfKYrh2N6lwxdQK0yz5kn+O8U9gS
rI+EPRYvRu9k3cI6UQ3/t5VrugEGeWJBr3AWry6pxEvys4+kec11HBDND/T2qvc37QonY55a
y/Q/dGbqdFEbJppnwOfacDEEhpGeggfbYXHV</vt:lpwstr>
  </property>
  <property fmtid="{D5CDD505-2E9C-101B-9397-08002B2CF9AE}" pid="23" name="_2015_ms_pID_7253432">
    <vt:lpwstr>1SwCtLfVPr94bzq2pdmNuu8=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