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483992DC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773AC1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E44FB2" w:rsidRPr="00E44FB2">
        <w:rPr>
          <w:b/>
          <w:i/>
          <w:noProof/>
          <w:sz w:val="28"/>
        </w:rPr>
        <w:t>S5-215314</w:t>
      </w:r>
    </w:p>
    <w:p w14:paraId="46399ADE" w14:textId="6D5D1E1D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8B1B98">
        <w:rPr>
          <w:b/>
          <w:bCs/>
          <w:sz w:val="24"/>
        </w:rPr>
        <w:t>11</w:t>
      </w:r>
      <w:r w:rsidRPr="0068622F">
        <w:rPr>
          <w:b/>
          <w:bCs/>
          <w:sz w:val="24"/>
        </w:rPr>
        <w:t xml:space="preserve"> - </w:t>
      </w:r>
      <w:r w:rsidR="008B1B98">
        <w:rPr>
          <w:b/>
          <w:bCs/>
          <w:sz w:val="24"/>
        </w:rPr>
        <w:t>20</w:t>
      </w:r>
      <w:r w:rsidRPr="0068622F">
        <w:rPr>
          <w:b/>
          <w:bCs/>
          <w:sz w:val="24"/>
        </w:rPr>
        <w:t xml:space="preserve"> </w:t>
      </w:r>
      <w:r w:rsidR="001D7C0D" w:rsidRPr="001D7C0D">
        <w:rPr>
          <w:b/>
          <w:bCs/>
          <w:sz w:val="24"/>
        </w:rPr>
        <w:t xml:space="preserve">October </w:t>
      </w:r>
      <w:r w:rsidRPr="0068622F">
        <w:rPr>
          <w:b/>
          <w:bCs/>
          <w:sz w:val="24"/>
        </w:rPr>
        <w:t>2021</w:t>
      </w:r>
      <w:r w:rsidR="00F327B1" w:rsidRPr="00F327B1">
        <w:rPr>
          <w:noProof/>
          <w:sz w:val="18"/>
        </w:rPr>
        <w:t xml:space="preserve"> 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D25CE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D25CE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D25CE5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1FF6C7E" w:rsidR="00BA2A2C" w:rsidRPr="00410371" w:rsidRDefault="00833F31" w:rsidP="007B275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912D6">
              <w:rPr>
                <w:b/>
                <w:noProof/>
                <w:sz w:val="28"/>
              </w:rPr>
              <w:t>9</w:t>
            </w:r>
            <w:r w:rsidR="007B2751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697D54E4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21ADA9D2" w:rsidR="00BA2A2C" w:rsidRPr="00410371" w:rsidRDefault="00BC02B5" w:rsidP="00D25CE5">
            <w:pPr>
              <w:pStyle w:val="CRCoverPage"/>
              <w:spacing w:after="0"/>
              <w:rPr>
                <w:noProof/>
              </w:rPr>
            </w:pPr>
            <w:r w:rsidRPr="00BC02B5">
              <w:rPr>
                <w:b/>
                <w:noProof/>
                <w:sz w:val="28"/>
              </w:rPr>
              <w:t>0880</w:t>
            </w:r>
          </w:p>
        </w:tc>
        <w:tc>
          <w:tcPr>
            <w:tcW w:w="709" w:type="dxa"/>
          </w:tcPr>
          <w:p w14:paraId="7EBC088B" w14:textId="77777777" w:rsidR="00BA2A2C" w:rsidRDefault="00BA2A2C" w:rsidP="00D25CE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5EB92BBA" w:rsidR="00BA2A2C" w:rsidRPr="00410371" w:rsidRDefault="003D0606" w:rsidP="00D25CE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D25CE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752F2AE3" w:rsidR="00BA2A2C" w:rsidRPr="00410371" w:rsidRDefault="00833F31" w:rsidP="00935A2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935A2C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935A2C">
              <w:rPr>
                <w:b/>
                <w:noProof/>
                <w:sz w:val="28"/>
              </w:rPr>
              <w:t>0</w:t>
            </w:r>
            <w:r w:rsidRPr="0050398C">
              <w:rPr>
                <w:b/>
                <w:noProof/>
                <w:sz w:val="28"/>
              </w:rPr>
              <w:t>.</w:t>
            </w:r>
            <w:r w:rsidR="00DE5A1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D25CE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D25CE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D25CE5">
        <w:tc>
          <w:tcPr>
            <w:tcW w:w="9641" w:type="dxa"/>
            <w:gridSpan w:val="9"/>
          </w:tcPr>
          <w:p w14:paraId="5888CB7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D25CE5">
        <w:tc>
          <w:tcPr>
            <w:tcW w:w="2835" w:type="dxa"/>
          </w:tcPr>
          <w:p w14:paraId="4102DE9C" w14:textId="77777777" w:rsidR="00BA2A2C" w:rsidRDefault="00BA2A2C" w:rsidP="00D25C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D25CE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D25CE5">
        <w:tc>
          <w:tcPr>
            <w:tcW w:w="9640" w:type="dxa"/>
            <w:gridSpan w:val="11"/>
          </w:tcPr>
          <w:p w14:paraId="48882299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D25CE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461839A8" w:rsidR="00DB30F9" w:rsidRDefault="00DE1BB0" w:rsidP="00DE1B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E1BB0">
              <w:rPr>
                <w:noProof/>
                <w:lang w:eastAsia="zh-CN"/>
              </w:rPr>
              <w:t>Alignment of the charging data request and response</w:t>
            </w:r>
          </w:p>
        </w:tc>
      </w:tr>
      <w:tr w:rsidR="00BA2A2C" w14:paraId="16784CB3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63374BF" w:rsidR="00BA2A2C" w:rsidRDefault="00C20E7C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D25CE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7811C4D8" w:rsidR="00BA2A2C" w:rsidRDefault="0004777E" w:rsidP="003D06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3D0606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3D0606">
              <w:rPr>
                <w:noProof/>
              </w:rPr>
              <w:t>18</w:t>
            </w:r>
          </w:p>
        </w:tc>
      </w:tr>
      <w:tr w:rsidR="00BA2A2C" w14:paraId="47CA02A1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D25CE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2F62CDA1" w:rsidR="00BA2A2C" w:rsidRDefault="00EE6923" w:rsidP="00D25CE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D25CE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1FD87C2E" w:rsidR="00BA2A2C" w:rsidRDefault="00271612" w:rsidP="00C73D7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B74A9">
              <w:t>1</w:t>
            </w:r>
            <w:r w:rsidR="00C73D7F">
              <w:t>7</w:t>
            </w:r>
          </w:p>
        </w:tc>
      </w:tr>
      <w:tr w:rsidR="00BA2A2C" w14:paraId="5B419811" w14:textId="77777777" w:rsidTr="00D25CE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D25CE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D25CE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D25C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D25CE5">
        <w:tc>
          <w:tcPr>
            <w:tcW w:w="1843" w:type="dxa"/>
          </w:tcPr>
          <w:p w14:paraId="7E73B743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13129262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6974588D" w:rsidR="00BB0E67" w:rsidRPr="00AE1C27" w:rsidRDefault="000B66D4" w:rsidP="00B6690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The 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in the </w:t>
            </w:r>
            <w:r>
              <w:t>"</w:t>
            </w:r>
            <w:r w:rsidRPr="00043BAD">
              <w:rPr>
                <w:noProof/>
                <w:lang w:eastAsia="zh-CN"/>
              </w:rPr>
              <w:t>PDU Session Charging Information</w:t>
            </w:r>
            <w:r>
              <w:t>"</w:t>
            </w:r>
            <w:r>
              <w:rPr>
                <w:noProof/>
                <w:lang w:eastAsia="zh-CN"/>
              </w:rPr>
              <w:t xml:space="preserve"> is absent.</w:t>
            </w:r>
          </w:p>
        </w:tc>
      </w:tr>
      <w:tr w:rsidR="000B66D4" w14:paraId="7AD7C6F6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0B66D4" w:rsidRPr="007A1A87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7B5ACE52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2F760964" w:rsidR="000B66D4" w:rsidRDefault="000B66D4" w:rsidP="00B6690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</w:t>
            </w:r>
            <w:r>
              <w:rPr>
                <w:noProof/>
                <w:lang w:eastAsia="zh-CN"/>
              </w:rPr>
              <w:t xml:space="preserve">d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</w:t>
            </w:r>
          </w:p>
        </w:tc>
      </w:tr>
      <w:tr w:rsidR="000B66D4" w14:paraId="36307544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410F9B98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186C9D3" w:rsidR="000B66D4" w:rsidRDefault="000B66D4" w:rsidP="00675CD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="00675CD8">
              <w:rPr>
                <w:noProof/>
                <w:lang w:eastAsia="zh-CN"/>
              </w:rPr>
              <w:t>alignment between TS sepcifications i</w:t>
            </w:r>
            <w:r>
              <w:rPr>
                <w:noProof/>
                <w:lang w:eastAsia="zh-CN"/>
              </w:rPr>
              <w:t>s incorrect.</w:t>
            </w:r>
          </w:p>
        </w:tc>
      </w:tr>
      <w:tr w:rsidR="00BA2A2C" w14:paraId="7F697D58" w14:textId="77777777" w:rsidTr="00D25CE5">
        <w:tc>
          <w:tcPr>
            <w:tcW w:w="2694" w:type="dxa"/>
            <w:gridSpan w:val="2"/>
          </w:tcPr>
          <w:p w14:paraId="0ED0FF5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63B37B7D" w:rsidR="00BA2A2C" w:rsidRDefault="00695AAC" w:rsidP="002A08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5.2.</w:t>
            </w:r>
            <w:r w:rsidR="002A0836">
              <w:rPr>
                <w:color w:val="000000"/>
              </w:rPr>
              <w:t>5.2</w:t>
            </w:r>
          </w:p>
        </w:tc>
      </w:tr>
      <w:tr w:rsidR="00BA2A2C" w14:paraId="37321A90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D25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D25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D25CE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D25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54480A" w14:textId="77777777" w:rsidR="000B021F" w:rsidRDefault="000B021F" w:rsidP="000B021F">
      <w:pPr>
        <w:pStyle w:val="4"/>
      </w:pPr>
      <w:bookmarkStart w:id="0" w:name="_Toc83049576"/>
      <w:bookmarkStart w:id="1" w:name="_Toc20233306"/>
      <w:bookmarkStart w:id="2" w:name="_Toc28026886"/>
      <w:bookmarkStart w:id="3" w:name="_Toc36116721"/>
      <w:bookmarkStart w:id="4" w:name="_Toc44682905"/>
      <w:bookmarkStart w:id="5" w:name="_Toc51926756"/>
      <w:bookmarkStart w:id="6" w:name="_Toc59009667"/>
      <w:r>
        <w:t>5.2.5.2</w:t>
      </w:r>
      <w:r>
        <w:tab/>
        <w:t>CHF CDRs</w:t>
      </w:r>
      <w:bookmarkEnd w:id="0"/>
    </w:p>
    <w:p w14:paraId="645C8A63" w14:textId="77777777" w:rsidR="000B021F" w:rsidRPr="000A0DA1" w:rsidRDefault="000B021F" w:rsidP="000B021F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4D35E13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.$CHFChargingDataTypes {itu-t (0) identified-organization (4) etsi (0) mobileDomain (0) charging (5) chfChargingDataTypes (15) asn1Module (0) version1 (0)}</w:t>
      </w:r>
    </w:p>
    <w:p w14:paraId="270EC2D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7C569317" w14:textId="77777777" w:rsidR="000B021F" w:rsidRDefault="000B021F" w:rsidP="000B021F">
      <w:pPr>
        <w:pStyle w:val="PL"/>
        <w:rPr>
          <w:noProof w:val="0"/>
        </w:rPr>
      </w:pPr>
    </w:p>
    <w:p w14:paraId="2055CE6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BEGIN</w:t>
      </w:r>
    </w:p>
    <w:p w14:paraId="16DBC80B" w14:textId="77777777" w:rsidR="000B021F" w:rsidRDefault="000B021F" w:rsidP="000B021F">
      <w:pPr>
        <w:pStyle w:val="PL"/>
        <w:rPr>
          <w:noProof w:val="0"/>
        </w:rPr>
      </w:pPr>
    </w:p>
    <w:p w14:paraId="08960F3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7FD158F5" w14:textId="77777777" w:rsidR="000B021F" w:rsidRDefault="000B021F" w:rsidP="000B021F">
      <w:pPr>
        <w:pStyle w:val="PL"/>
        <w:rPr>
          <w:noProof w:val="0"/>
        </w:rPr>
      </w:pPr>
    </w:p>
    <w:p w14:paraId="1D4EBBD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708A2011" w14:textId="77777777" w:rsidR="000B021F" w:rsidRDefault="000B021F" w:rsidP="000B021F">
      <w:pPr>
        <w:pStyle w:val="PL"/>
        <w:rPr>
          <w:noProof w:val="0"/>
        </w:rPr>
      </w:pPr>
    </w:p>
    <w:p w14:paraId="7DFD260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CallDuration,</w:t>
      </w:r>
    </w:p>
    <w:p w14:paraId="73A8020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CauseForRecClosing,</w:t>
      </w:r>
    </w:p>
    <w:p w14:paraId="0F63992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C</w:t>
      </w:r>
      <w:r w:rsidRPr="00603D5F">
        <w:rPr>
          <w:noProof w:val="0"/>
        </w:rPr>
        <w:t>hargingID</w:t>
      </w:r>
      <w:r>
        <w:rPr>
          <w:noProof w:val="0"/>
        </w:rPr>
        <w:t>,</w:t>
      </w:r>
    </w:p>
    <w:p w14:paraId="7AF6F3F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DataVolumeOctets,</w:t>
      </w:r>
    </w:p>
    <w:p w14:paraId="6EFAF8B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2D2378BE" w14:textId="77777777" w:rsidR="000B021F" w:rsidRDefault="000B021F" w:rsidP="000B021F">
      <w:pPr>
        <w:pStyle w:val="PL"/>
        <w:rPr>
          <w:noProof w:val="0"/>
        </w:rPr>
      </w:pPr>
      <w:r>
        <w:t>Ecgi,</w:t>
      </w:r>
    </w:p>
    <w:p w14:paraId="44DBCDCA" w14:textId="77777777" w:rsidR="000B021F" w:rsidRDefault="000B021F" w:rsidP="000B021F">
      <w:pPr>
        <w:pStyle w:val="PL"/>
        <w:rPr>
          <w:noProof w:val="0"/>
        </w:rPr>
      </w:pPr>
      <w:r>
        <w:t>EnhancedDiagnostics,</w:t>
      </w:r>
    </w:p>
    <w:p w14:paraId="3F72A423" w14:textId="77777777" w:rsidR="000B021F" w:rsidRDefault="000B021F" w:rsidP="000B021F">
      <w:pPr>
        <w:pStyle w:val="PL"/>
        <w:rPr>
          <w:noProof w:val="0"/>
        </w:rPr>
      </w:pPr>
      <w:r w:rsidRPr="00F514DB">
        <w:rPr>
          <w:noProof w:val="0"/>
        </w:rPr>
        <w:t>DynamicAddressFlag</w:t>
      </w:r>
      <w:r>
        <w:rPr>
          <w:noProof w:val="0"/>
        </w:rPr>
        <w:t>,</w:t>
      </w:r>
    </w:p>
    <w:p w14:paraId="2C0F9FD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InvolvedParty,</w:t>
      </w:r>
    </w:p>
    <w:p w14:paraId="6E72EB3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IPAddress,</w:t>
      </w:r>
    </w:p>
    <w:p w14:paraId="49B78CF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LocalSequenceNumber,</w:t>
      </w:r>
    </w:p>
    <w:p w14:paraId="21A747F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ManagementExtensions,</w:t>
      </w:r>
    </w:p>
    <w:p w14:paraId="29812BC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MessageClass,</w:t>
      </w:r>
    </w:p>
    <w:p w14:paraId="5B78F84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MessageReference,</w:t>
      </w:r>
    </w:p>
    <w:p w14:paraId="4AD8F80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MSTimeZone,</w:t>
      </w:r>
    </w:p>
    <w:p w14:paraId="00B12980" w14:textId="77777777" w:rsidR="000B021F" w:rsidRDefault="000B021F" w:rsidP="000B021F">
      <w:pPr>
        <w:pStyle w:val="PL"/>
      </w:pPr>
      <w:r>
        <w:t>Ncgi,</w:t>
      </w:r>
    </w:p>
    <w:p w14:paraId="2791C302" w14:textId="77777777" w:rsidR="000B021F" w:rsidRDefault="000B021F" w:rsidP="000B021F">
      <w:pPr>
        <w:pStyle w:val="PL"/>
        <w:rPr>
          <w:noProof w:val="0"/>
        </w:rPr>
      </w:pPr>
      <w:r>
        <w:t>Nid,</w:t>
      </w:r>
    </w:p>
    <w:p w14:paraId="1DF2DD5A" w14:textId="77777777" w:rsidR="000B021F" w:rsidRDefault="000B021F" w:rsidP="000B021F">
      <w:pPr>
        <w:pStyle w:val="PL"/>
        <w:rPr>
          <w:noProof w:val="0"/>
        </w:rPr>
      </w:pPr>
      <w:r w:rsidRPr="00E349B5">
        <w:rPr>
          <w:noProof w:val="0"/>
        </w:rPr>
        <w:t>NodeAddress,</w:t>
      </w:r>
    </w:p>
    <w:p w14:paraId="09227877" w14:textId="77777777" w:rsidR="000B021F" w:rsidRPr="00761002" w:rsidRDefault="000B021F" w:rsidP="000B021F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0A740FE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PriorityType,</w:t>
      </w:r>
    </w:p>
    <w:p w14:paraId="21923E76" w14:textId="77777777" w:rsidR="000B021F" w:rsidRDefault="000B021F" w:rsidP="000B021F">
      <w:pPr>
        <w:pStyle w:val="PL"/>
        <w:rPr>
          <w:noProof w:val="0"/>
        </w:rPr>
      </w:pPr>
      <w:r>
        <w:t>PSCellInformation,</w:t>
      </w:r>
    </w:p>
    <w:p w14:paraId="0272FF8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RANNASCause,</w:t>
      </w:r>
    </w:p>
    <w:p w14:paraId="10C1F19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RecordType,</w:t>
      </w:r>
    </w:p>
    <w:p w14:paraId="7B5EF72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ServiceSpecificInfo,</w:t>
      </w:r>
    </w:p>
    <w:p w14:paraId="053B931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SubscriberEquipmentNumber,</w:t>
      </w:r>
    </w:p>
    <w:p w14:paraId="59863FA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SubscriptionID,</w:t>
      </w:r>
    </w:p>
    <w:p w14:paraId="0E44DE4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ThreeGPPPSDataOffStatus,</w:t>
      </w:r>
    </w:p>
    <w:p w14:paraId="030F55B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TimeStamp</w:t>
      </w:r>
    </w:p>
    <w:p w14:paraId="7E58B2E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FROM GenericChargingDataTypes {itu-t (0) identified-organization (4) etsi(0) mobileDomain (0) charging (5) genericChargingDataTypes (0) asn1Module (0) version2 (1)}</w:t>
      </w:r>
    </w:p>
    <w:p w14:paraId="2BD47588" w14:textId="77777777" w:rsidR="000B021F" w:rsidRDefault="000B021F" w:rsidP="000B021F">
      <w:pPr>
        <w:pStyle w:val="PL"/>
        <w:rPr>
          <w:noProof w:val="0"/>
        </w:rPr>
      </w:pPr>
    </w:p>
    <w:p w14:paraId="10ADA79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AddressString</w:t>
      </w:r>
    </w:p>
    <w:p w14:paraId="7102324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FROM MAP-CommonDataTypes {itu-t identified-organization (4) etsi (0) mobileDomain (0) gsm-Network (1) modules (3) map-CommonDataTypes (18)  version18 (18) }</w:t>
      </w:r>
    </w:p>
    <w:p w14:paraId="7C4EB383" w14:textId="77777777" w:rsidR="000B021F" w:rsidRDefault="000B021F" w:rsidP="000B021F">
      <w:pPr>
        <w:pStyle w:val="PL"/>
        <w:rPr>
          <w:noProof w:val="0"/>
        </w:rPr>
      </w:pPr>
    </w:p>
    <w:p w14:paraId="7249A8F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ChargingCharacteristics,</w:t>
      </w:r>
    </w:p>
    <w:p w14:paraId="0EE3053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ChargingRuleBaseName,</w:t>
      </w:r>
    </w:p>
    <w:p w14:paraId="364CA6F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ChChSelectionMode,</w:t>
      </w:r>
    </w:p>
    <w:p w14:paraId="35AF09B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EventBasedChargingInformation,</w:t>
      </w:r>
    </w:p>
    <w:p w14:paraId="1715324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PresenceReportingAreaInfo,</w:t>
      </w:r>
    </w:p>
    <w:p w14:paraId="2335FA5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RatingGroupId,</w:t>
      </w:r>
    </w:p>
    <w:p w14:paraId="68D10EA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ServiceIdentifier</w:t>
      </w:r>
    </w:p>
    <w:p w14:paraId="372C07F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FROM GPRSChargingDataTypes {itu-t (0) identified-organization (4) etsi (0) mobileDomain (0) charging (5) gprsChargingDataTypes (2) asn1Module (0) version2 (1)}</w:t>
      </w:r>
    </w:p>
    <w:p w14:paraId="2F3A6CC4" w14:textId="77777777" w:rsidR="000B021F" w:rsidRDefault="000B021F" w:rsidP="000B021F">
      <w:pPr>
        <w:pStyle w:val="PL"/>
        <w:rPr>
          <w:noProof w:val="0"/>
        </w:rPr>
      </w:pPr>
    </w:p>
    <w:p w14:paraId="6F6B737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OriginatorInfo,</w:t>
      </w:r>
    </w:p>
    <w:p w14:paraId="08399B6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RecipientInfo,</w:t>
      </w:r>
    </w:p>
    <w:p w14:paraId="250AE1E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SMMessageType,</w:t>
      </w:r>
    </w:p>
    <w:p w14:paraId="2D88686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SMSResult,</w:t>
      </w:r>
    </w:p>
    <w:p w14:paraId="651B08D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SMSStatus</w:t>
      </w:r>
    </w:p>
    <w:p w14:paraId="592E375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FROM SMSChargingDataTypes {itu-t (0) identified-organization (4) etsi(0) mobileDomain (0) charging (5)  smsChargingDataTypes (10) asn1Module (0) version2 (1)}</w:t>
      </w:r>
    </w:p>
    <w:p w14:paraId="5D0E7A72" w14:textId="77777777" w:rsidR="000B021F" w:rsidRDefault="000B021F" w:rsidP="000B021F">
      <w:pPr>
        <w:pStyle w:val="PL"/>
        <w:rPr>
          <w:noProof w:val="0"/>
        </w:rPr>
      </w:pPr>
    </w:p>
    <w:p w14:paraId="0F7C3FD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APIDirection</w:t>
      </w:r>
    </w:p>
    <w:p w14:paraId="2CA98EB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FROM </w:t>
      </w:r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7FD5E9FC" w14:textId="77777777" w:rsidR="000B021F" w:rsidRDefault="000B021F" w:rsidP="000B021F">
      <w:pPr>
        <w:pStyle w:val="PL"/>
        <w:rPr>
          <w:noProof w:val="0"/>
        </w:rPr>
      </w:pPr>
    </w:p>
    <w:p w14:paraId="4C7E5604" w14:textId="77777777" w:rsidR="000B021F" w:rsidRDefault="000B021F" w:rsidP="000B021F">
      <w:pPr>
        <w:pStyle w:val="PL"/>
        <w:rPr>
          <w:noProof w:val="0"/>
        </w:rPr>
      </w:pPr>
    </w:p>
    <w:p w14:paraId="25B6BFD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;</w:t>
      </w:r>
    </w:p>
    <w:p w14:paraId="6EEA02D4" w14:textId="77777777" w:rsidR="000B021F" w:rsidRDefault="000B021F" w:rsidP="000B021F">
      <w:pPr>
        <w:pStyle w:val="PL"/>
        <w:rPr>
          <w:noProof w:val="0"/>
        </w:rPr>
      </w:pPr>
    </w:p>
    <w:p w14:paraId="227B5E8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71E7117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 CHF RECORDS</w:t>
      </w:r>
    </w:p>
    <w:p w14:paraId="48964F6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49704954" w14:textId="77777777" w:rsidR="000B021F" w:rsidRDefault="000B021F" w:rsidP="000B021F">
      <w:pPr>
        <w:pStyle w:val="PL"/>
        <w:rPr>
          <w:noProof w:val="0"/>
        </w:rPr>
      </w:pPr>
    </w:p>
    <w:p w14:paraId="73B9F67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CHFRecord</w:t>
      </w:r>
      <w:r>
        <w:rPr>
          <w:noProof w:val="0"/>
        </w:rPr>
        <w:tab/>
        <w:t xml:space="preserve">::= CHOICE </w:t>
      </w:r>
    </w:p>
    <w:p w14:paraId="403193C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48FF94C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Record values 200..201 are specific</w:t>
      </w:r>
    </w:p>
    <w:p w14:paraId="0FFAB14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1F70436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30D72A0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chargingFunctionRecord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[200] ChargingRecord</w:t>
      </w:r>
    </w:p>
    <w:p w14:paraId="497507D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9B9C7A0" w14:textId="77777777" w:rsidR="000B021F" w:rsidRDefault="000B021F" w:rsidP="000B021F">
      <w:pPr>
        <w:pStyle w:val="PL"/>
        <w:rPr>
          <w:noProof w:val="0"/>
        </w:rPr>
      </w:pPr>
    </w:p>
    <w:p w14:paraId="572C11C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ChargingRecord </w:t>
      </w:r>
      <w:r>
        <w:rPr>
          <w:noProof w:val="0"/>
        </w:rPr>
        <w:tab/>
        <w:t>::= SET</w:t>
      </w:r>
    </w:p>
    <w:p w14:paraId="50B2D22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77356B0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recordType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RecordType,</w:t>
      </w:r>
    </w:p>
    <w:p w14:paraId="5758AAB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recordingNetworkFunctionID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NetworkFunctionName,</w:t>
      </w:r>
    </w:p>
    <w:p w14:paraId="7F9AE66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subscriberIdentifier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SubscriptionID OPTIONAL,</w:t>
      </w:r>
    </w:p>
    <w:p w14:paraId="7486042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nFunctionConsumerInformation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NetworkFunctionInformation,</w:t>
      </w:r>
    </w:p>
    <w:p w14:paraId="5459A35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0DDBCE0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listOfMultipleUnitUsage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SEQUENCE OF MultipleUnitUsage OPTIONAL,</w:t>
      </w:r>
    </w:p>
    <w:p w14:paraId="447B5D0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recordOpeningTime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TimeStamp,</w:t>
      </w:r>
    </w:p>
    <w:p w14:paraId="4BAB91E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CallDuration,</w:t>
      </w:r>
    </w:p>
    <w:p w14:paraId="1009410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4E0FA76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causeForRecClosing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CauseForRecClosing,</w:t>
      </w:r>
    </w:p>
    <w:p w14:paraId="499593F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0A5A9FD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localRecordSequenceNumber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LocalSequenceNumber OPTIONAL,</w:t>
      </w:r>
    </w:p>
    <w:p w14:paraId="51B2893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recordExtensions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ManagementExtensions OPTIONAL,</w:t>
      </w:r>
    </w:p>
    <w:p w14:paraId="4945FC5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pDUSessionChargingInformation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PDUSessionChargingInformation OPTIONAL,</w:t>
      </w:r>
    </w:p>
    <w:p w14:paraId="1CEE396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roamingQBCInformation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RoamingQBCInformation OPTIONAL,</w:t>
      </w:r>
    </w:p>
    <w:p w14:paraId="7A1DB75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sMSChargingInformation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SMSChargingInformation OPTIONAL</w:t>
      </w:r>
      <w:r w:rsidRPr="00B179D2">
        <w:rPr>
          <w:noProof w:val="0"/>
        </w:rPr>
        <w:t>,</w:t>
      </w:r>
    </w:p>
    <w:p w14:paraId="610EFC36" w14:textId="77777777" w:rsidR="000B021F" w:rsidRDefault="000B021F" w:rsidP="000B021F">
      <w:pPr>
        <w:pStyle w:val="PL"/>
        <w:rPr>
          <w:noProof w:val="0"/>
        </w:rPr>
      </w:pPr>
      <w:r w:rsidRPr="00B179D2">
        <w:rPr>
          <w:noProof w:val="0"/>
        </w:rPr>
        <w:tab/>
        <w:t>chargingSessionIdentifier</w:t>
      </w:r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>
        <w:rPr>
          <w:noProof w:val="0"/>
        </w:rPr>
        <w:t xml:space="preserve"> OPTIONAL,</w:t>
      </w:r>
    </w:p>
    <w:p w14:paraId="16EE96A3" w14:textId="77777777" w:rsidR="000B021F" w:rsidRDefault="000B021F" w:rsidP="000B021F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5A1597B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E</w:t>
      </w:r>
      <w:r w:rsidRPr="00AE0DD6">
        <w:rPr>
          <w:noProof w:val="0"/>
        </w:rPr>
        <w:t>xposureFunctionAPIInformation</w:t>
      </w:r>
      <w:r>
        <w:rPr>
          <w:noProof w:val="0"/>
        </w:rPr>
        <w:t xml:space="preserve"> OPTIONAL,</w:t>
      </w:r>
    </w:p>
    <w:p w14:paraId="096A6A0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registrationChargingInformation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RegistrationChargingInformation OPTIONAL</w:t>
      </w:r>
      <w:r w:rsidRPr="00B179D2">
        <w:rPr>
          <w:noProof w:val="0"/>
        </w:rPr>
        <w:t>,</w:t>
      </w:r>
    </w:p>
    <w:p w14:paraId="52715B0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61BD7A33" w14:textId="77777777" w:rsidR="000B021F" w:rsidRPr="00802878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locationReportingChargingInformation</w:t>
      </w:r>
      <w:r>
        <w:rPr>
          <w:noProof w:val="0"/>
        </w:rPr>
        <w:tab/>
        <w:t>[21] LocationReportingChargingInformation OPTIONAL,</w:t>
      </w:r>
    </w:p>
    <w:p w14:paraId="3D05D6E3" w14:textId="77777777" w:rsidR="000B021F" w:rsidRDefault="000B021F" w:rsidP="000B021F">
      <w:pPr>
        <w:pStyle w:val="PL"/>
        <w:rPr>
          <w:noProof w:val="0"/>
        </w:rPr>
      </w:pPr>
      <w:r w:rsidRPr="00802878">
        <w:rPr>
          <w:noProof w:val="0"/>
        </w:rPr>
        <w:tab/>
        <w:t>incompleteCDRIndication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[22] IncompleteCDRIndication OPTIONAL</w:t>
      </w:r>
      <w:r>
        <w:rPr>
          <w:noProof w:val="0"/>
        </w:rPr>
        <w:t>,</w:t>
      </w:r>
    </w:p>
    <w:p w14:paraId="24118C9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TenantIdentifier OPTIONAL,</w:t>
      </w:r>
    </w:p>
    <w:p w14:paraId="504A892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556514">
        <w:rPr>
          <w:noProof w:val="0"/>
        </w:rPr>
        <w:t>mnSConsumerIdentifier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M</w:t>
      </w:r>
      <w:r w:rsidRPr="00556514">
        <w:rPr>
          <w:noProof w:val="0"/>
        </w:rPr>
        <w:t>nSConsumerIdentifier</w:t>
      </w:r>
      <w:r>
        <w:rPr>
          <w:noProof w:val="0"/>
        </w:rPr>
        <w:t xml:space="preserve"> OPTIONAL,</w:t>
      </w:r>
    </w:p>
    <w:p w14:paraId="567CFF1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nSMChargingInformation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NSMChargingInformation OPTIONAL,</w:t>
      </w:r>
    </w:p>
    <w:p w14:paraId="14526E8C" w14:textId="77777777" w:rsidR="000B021F" w:rsidRDefault="000B021F" w:rsidP="000B021F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r>
        <w:rPr>
          <w:noProof w:val="0"/>
        </w:rPr>
        <w:t>NSPA</w:t>
      </w:r>
      <w:r w:rsidRPr="00D41BB7">
        <w:rPr>
          <w:noProof w:val="0"/>
        </w:rPr>
        <w:t>ChargingInformation</w:t>
      </w:r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3967A0E4" w14:textId="77777777" w:rsidR="000B021F" w:rsidRPr="00802878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[27] ChargingID OPTIONAL</w:t>
      </w:r>
    </w:p>
    <w:p w14:paraId="57940EDD" w14:textId="77777777" w:rsidR="000B021F" w:rsidRDefault="000B021F" w:rsidP="000B021F">
      <w:pPr>
        <w:pStyle w:val="PL"/>
        <w:rPr>
          <w:noProof w:val="0"/>
        </w:rPr>
      </w:pPr>
    </w:p>
    <w:p w14:paraId="660B0B6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50C237F4" w14:textId="77777777" w:rsidR="000B021F" w:rsidRDefault="000B021F" w:rsidP="000B021F">
      <w:pPr>
        <w:pStyle w:val="PL"/>
        <w:rPr>
          <w:noProof w:val="0"/>
        </w:rPr>
      </w:pPr>
    </w:p>
    <w:p w14:paraId="45E95FE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25123AED" w14:textId="77777777" w:rsidR="000B021F" w:rsidRDefault="000B021F" w:rsidP="000B021F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476B6D8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7F561FFF" w14:textId="77777777" w:rsidR="000B021F" w:rsidRDefault="000B021F" w:rsidP="000B021F">
      <w:pPr>
        <w:pStyle w:val="PL"/>
        <w:rPr>
          <w:noProof w:val="0"/>
        </w:rPr>
      </w:pPr>
    </w:p>
    <w:p w14:paraId="261663D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PDUSessionChargingInformation </w:t>
      </w:r>
      <w:r>
        <w:rPr>
          <w:noProof w:val="0"/>
        </w:rPr>
        <w:tab/>
        <w:t>::= SET</w:t>
      </w:r>
    </w:p>
    <w:p w14:paraId="43FFE4E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4AFC35B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pDUSessionChargingID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ChargingID,</w:t>
      </w:r>
    </w:p>
    <w:p w14:paraId="48A4E31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78A841F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69F6A5E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UserLocationInformation OPTIONAL,</w:t>
      </w:r>
    </w:p>
    <w:p w14:paraId="364833D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14:paraId="0AF88DA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PresenceReportingAreaInfo OPTIONAL,</w:t>
      </w:r>
    </w:p>
    <w:p w14:paraId="7C5FFAE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PDUSessionId,</w:t>
      </w:r>
    </w:p>
    <w:p w14:paraId="0928DCE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networkSliceInstanceID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SingleNSSAI OPTIONAL,</w:t>
      </w:r>
    </w:p>
    <w:p w14:paraId="7FAEC53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pDUType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PDUSessionType OPTIONAL,</w:t>
      </w:r>
    </w:p>
    <w:p w14:paraId="6ED06CC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sSCMode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SSCMode OPTIONAL,</w:t>
      </w:r>
    </w:p>
    <w:p w14:paraId="4CEAD9B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sUPIPLMNIdentifier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68AE912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SEQUENCE OF ServingNetworkFunctionID OPTIONAL,</w:t>
      </w:r>
    </w:p>
    <w:p w14:paraId="0C0358F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RATType OPTIONAL,</w:t>
      </w:r>
    </w:p>
    <w:p w14:paraId="7777CBD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dataNetworkNameIdentifier</w:t>
      </w:r>
      <w:r>
        <w:rPr>
          <w:noProof w:val="0"/>
        </w:rPr>
        <w:tab/>
      </w:r>
      <w:r>
        <w:rPr>
          <w:noProof w:val="0"/>
        </w:rPr>
        <w:tab/>
        <w:t>[13] DataNetworkNameIdentifier OPTIONAL,</w:t>
      </w:r>
    </w:p>
    <w:p w14:paraId="49D51E4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PDUAddress OPTIONAL,</w:t>
      </w:r>
    </w:p>
    <w:p w14:paraId="0FF8463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authorizedQoSInformation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AuthorizedQoSInformation OPTIONAL,</w:t>
      </w:r>
    </w:p>
    <w:p w14:paraId="42AA887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MSTimeZone OPTIONAL,</w:t>
      </w:r>
    </w:p>
    <w:p w14:paraId="2341367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pDUSessionstartTime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TimeStamp OPTIONAL,</w:t>
      </w:r>
    </w:p>
    <w:p w14:paraId="17D222E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pDUSessionstopTime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TimeStamp OPTIONAL,</w:t>
      </w:r>
    </w:p>
    <w:p w14:paraId="7392DFC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64A07F0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chargingCharacteristics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ChargingCharacteristics OPTIONAL,</w:t>
      </w:r>
    </w:p>
    <w:p w14:paraId="7C37364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chChSelectionMode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ChChSelectionMode OPTIONAL,</w:t>
      </w:r>
    </w:p>
    <w:p w14:paraId="6D2ABEE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ThreeGPPPSDataOffStatus OPTIONAL,</w:t>
      </w:r>
    </w:p>
    <w:p w14:paraId="1BEA6DE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rANSecondaryRATUsageReport </w:t>
      </w:r>
      <w:r>
        <w:rPr>
          <w:noProof w:val="0"/>
        </w:rPr>
        <w:tab/>
      </w:r>
      <w:r>
        <w:rPr>
          <w:noProof w:val="0"/>
        </w:rPr>
        <w:tab/>
        <w:t>[23] SEQUENCE OF NGRANSecondaryRATUsageReport OPTIONAL,</w:t>
      </w:r>
    </w:p>
    <w:p w14:paraId="0B85E8A5" w14:textId="77777777" w:rsidR="000B021F" w:rsidRDefault="000B021F" w:rsidP="000B021F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2B3AB33F" w14:textId="77777777" w:rsidR="000B021F" w:rsidRDefault="000B021F" w:rsidP="000B021F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05FB3F4C" w14:textId="77777777" w:rsidR="000B021F" w:rsidRDefault="000B021F" w:rsidP="000B021F">
      <w:pPr>
        <w:pStyle w:val="PL"/>
        <w:rPr>
          <w:noProof w:val="0"/>
        </w:rPr>
      </w:pPr>
      <w:r>
        <w:rPr>
          <w:lang w:bidi="ar-IQ"/>
        </w:rPr>
        <w:lastRenderedPageBreak/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12B7FE0F" w14:textId="77777777" w:rsidR="000B021F" w:rsidRDefault="000B021F" w:rsidP="000B021F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379A48D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34E8125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dnnSelectionMode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DNNSelectionMode OPTIONAL,</w:t>
      </w:r>
    </w:p>
    <w:p w14:paraId="4614E8C7" w14:textId="77777777" w:rsidR="000B021F" w:rsidRDefault="000B021F" w:rsidP="000B021F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2B32EB38" w14:textId="77777777" w:rsidR="000B021F" w:rsidRPr="0009176B" w:rsidRDefault="000B021F" w:rsidP="000B021F">
      <w:pPr>
        <w:pStyle w:val="PL"/>
        <w:rPr>
          <w:noProof w:val="0"/>
          <w:lang w:val="en-US"/>
        </w:rPr>
      </w:pPr>
      <w:r>
        <w:rPr>
          <w:noProof w:val="0"/>
        </w:rPr>
        <w:tab/>
        <w:t>mA</w:t>
      </w:r>
      <w:r w:rsidRPr="0009176B">
        <w:rPr>
          <w:noProof w:val="0"/>
          <w:lang w:val="en-US"/>
        </w:rPr>
        <w:t>PDUNonThreeGPPUserLocationInfo[</w:t>
      </w:r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r>
        <w:rPr>
          <w:noProof w:val="0"/>
        </w:rPr>
        <w:t>UserLocationInformation</w:t>
      </w:r>
      <w:r w:rsidRPr="0009176B">
        <w:rPr>
          <w:noProof w:val="0"/>
          <w:lang w:val="en-US"/>
        </w:rPr>
        <w:t xml:space="preserve"> OPTIONAL,</w:t>
      </w:r>
    </w:p>
    <w:p w14:paraId="5B767D69" w14:textId="77777777" w:rsidR="000B021F" w:rsidRPr="00750C70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mA</w:t>
      </w:r>
      <w:r w:rsidRPr="00750C70">
        <w:rPr>
          <w:noProof w:val="0"/>
        </w:rPr>
        <w:t>PDUNonThreeGPP</w:t>
      </w:r>
      <w:r>
        <w:rPr>
          <w:noProof w:val="0"/>
        </w:rPr>
        <w:t>RATType</w:t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[32] </w:t>
      </w:r>
      <w:r>
        <w:rPr>
          <w:noProof w:val="0"/>
        </w:rPr>
        <w:t>RATType</w:t>
      </w:r>
      <w:r w:rsidRPr="00750C70">
        <w:rPr>
          <w:noProof w:val="0"/>
        </w:rPr>
        <w:t xml:space="preserve"> OPTIONAL,</w:t>
      </w:r>
    </w:p>
    <w:p w14:paraId="6BB61C94" w14:textId="77777777" w:rsidR="000B021F" w:rsidRDefault="000B021F" w:rsidP="000B021F">
      <w:pPr>
        <w:pStyle w:val="PL"/>
      </w:pPr>
      <w:r>
        <w:rPr>
          <w:noProof w:val="0"/>
        </w:rPr>
        <w:tab/>
        <w:t>mA</w:t>
      </w:r>
      <w:r w:rsidRPr="00750C70">
        <w:rPr>
          <w:noProof w:val="0"/>
        </w:rPr>
        <w:t>PDUSessionInformation</w:t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[33] </w:t>
      </w:r>
      <w:r>
        <w:rPr>
          <w:noProof w:val="0"/>
        </w:rPr>
        <w:t>MA</w:t>
      </w:r>
      <w:r w:rsidRPr="00750C70">
        <w:rPr>
          <w:noProof w:val="0"/>
        </w:rPr>
        <w:t>PDUSessionInformation OPTIONAL</w:t>
      </w:r>
      <w:r>
        <w:t>,</w:t>
      </w:r>
    </w:p>
    <w:p w14:paraId="44734823" w14:textId="77777777" w:rsidR="000B021F" w:rsidRDefault="000B021F" w:rsidP="000B021F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  <w:t>enhancedDiagnostics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r w:rsidRPr="009C7A5C">
        <w:rPr>
          <w:noProof w:val="0"/>
        </w:rPr>
        <w:t>,</w:t>
      </w:r>
    </w:p>
    <w:p w14:paraId="15A32F9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>[35] UserLocationInformationStructured OPTIONAL,</w:t>
      </w:r>
    </w:p>
    <w:p w14:paraId="3066B67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mAPDUNonThreeGPPUserLocationInfoASN1 [36] UserLocationInformationStructured OPTIONAL,</w:t>
      </w:r>
    </w:p>
    <w:p w14:paraId="6F73971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redundantTransmissionType</w:t>
      </w:r>
      <w:r>
        <w:rPr>
          <w:noProof w:val="0"/>
        </w:rPr>
        <w:tab/>
      </w:r>
      <w:r>
        <w:rPr>
          <w:noProof w:val="0"/>
        </w:rPr>
        <w:tab/>
        <w:t>[37] RedundantTransmissionType OPTIONAL,</w:t>
      </w:r>
    </w:p>
    <w:p w14:paraId="3873410A" w14:textId="7337ECC5" w:rsidR="000B021F" w:rsidRDefault="000B021F" w:rsidP="000B021F">
      <w:pPr>
        <w:pStyle w:val="PL"/>
        <w:rPr>
          <w:ins w:id="7" w:author="Huawei" w:date="2021-09-28T14:40:00Z"/>
        </w:rPr>
      </w:pPr>
      <w:r>
        <w:rPr>
          <w:noProof w:val="0"/>
        </w:rPr>
        <w:tab/>
        <w:t>pDUSessionPairID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[38] PDUSessionPairID OPTIONAL</w:t>
      </w:r>
      <w:ins w:id="8" w:author="Huawei" w:date="2021-09-28T14:40:00Z">
        <w:r>
          <w:rPr>
            <w:noProof w:val="0"/>
          </w:rPr>
          <w:t>,</w:t>
        </w:r>
      </w:ins>
    </w:p>
    <w:p w14:paraId="3892E025" w14:textId="6E268322" w:rsidR="000B021F" w:rsidRPr="00750C70" w:rsidRDefault="000B021F" w:rsidP="000B021F">
      <w:pPr>
        <w:pStyle w:val="PL"/>
        <w:rPr>
          <w:ins w:id="9" w:author="Huawei" w:date="2021-09-28T14:40:00Z"/>
          <w:noProof w:val="0"/>
        </w:rPr>
      </w:pPr>
      <w:ins w:id="10" w:author="Huawei" w:date="2021-09-28T14:40:00Z">
        <w:r>
          <w:rPr>
            <w:noProof w:val="0"/>
          </w:rPr>
          <w:tab/>
        </w:r>
        <w:r>
          <w:t>m</w:t>
        </w:r>
        <w:r w:rsidRPr="008A1ABB">
          <w:t>APDUNon</w:t>
        </w:r>
        <w:r>
          <w:rPr>
            <w:noProof w:val="0"/>
          </w:rPr>
          <w:t>Three</w:t>
        </w:r>
        <w:r w:rsidRPr="008A1ABB">
          <w:t>GPPUserLocationTime</w:t>
        </w:r>
        <w:r>
          <w:tab/>
        </w:r>
        <w:r>
          <w:rPr>
            <w:noProof w:val="0"/>
          </w:rPr>
          <w:t>[</w:t>
        </w:r>
      </w:ins>
      <w:ins w:id="11" w:author="Huawei-1" w:date="2021-10-18T22:44:00Z">
        <w:r w:rsidR="00DB74E7">
          <w:rPr>
            <w:noProof w:val="0"/>
          </w:rPr>
          <w:t>39</w:t>
        </w:r>
      </w:ins>
      <w:bookmarkStart w:id="12" w:name="_GoBack"/>
      <w:bookmarkEnd w:id="12"/>
      <w:ins w:id="13" w:author="Huawei" w:date="2021-09-28T14:40:00Z">
        <w:r>
          <w:rPr>
            <w:noProof w:val="0"/>
          </w:rPr>
          <w:t>] TimeStamp OPTIONAL</w:t>
        </w:r>
      </w:ins>
    </w:p>
    <w:p w14:paraId="4077A08C" w14:textId="50F3EA60" w:rsidR="000B021F" w:rsidRPr="00750C70" w:rsidRDefault="000B021F" w:rsidP="000B021F">
      <w:pPr>
        <w:pStyle w:val="PL"/>
        <w:rPr>
          <w:noProof w:val="0"/>
        </w:rPr>
      </w:pPr>
    </w:p>
    <w:p w14:paraId="4857036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4D29AF5A" w14:textId="77777777" w:rsidR="000B021F" w:rsidRDefault="000B021F" w:rsidP="000B021F">
      <w:pPr>
        <w:pStyle w:val="PL"/>
        <w:rPr>
          <w:noProof w:val="0"/>
        </w:rPr>
      </w:pPr>
    </w:p>
    <w:p w14:paraId="5338E6F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490242D7" w14:textId="77777777" w:rsidR="000B021F" w:rsidRDefault="000B021F" w:rsidP="000B021F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76CAFE28" w14:textId="77777777" w:rsidR="000B021F" w:rsidRDefault="000B021F" w:rsidP="000B021F">
      <w:pPr>
        <w:pStyle w:val="PL"/>
        <w:rPr>
          <w:noProof w:val="0"/>
        </w:rPr>
      </w:pPr>
    </w:p>
    <w:p w14:paraId="64852C6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64047C26" w14:textId="77777777" w:rsidR="000B021F" w:rsidRDefault="000B021F" w:rsidP="000B021F">
      <w:pPr>
        <w:pStyle w:val="PL"/>
        <w:rPr>
          <w:noProof w:val="0"/>
        </w:rPr>
      </w:pPr>
    </w:p>
    <w:p w14:paraId="1B1BA1C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RoamingQBCInformation </w:t>
      </w:r>
      <w:r>
        <w:rPr>
          <w:noProof w:val="0"/>
        </w:rPr>
        <w:tab/>
        <w:t>::= SET</w:t>
      </w:r>
    </w:p>
    <w:p w14:paraId="0E19752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01B045A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multipleQFIcontainer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MultipleQFIContainer OPTIONAL,</w:t>
      </w:r>
    </w:p>
    <w:p w14:paraId="626D653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OPTIONAL,</w:t>
      </w:r>
    </w:p>
    <w:p w14:paraId="19D0123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roamingChargingProfile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RoamingChargingProfile OPTIONAL</w:t>
      </w:r>
    </w:p>
    <w:p w14:paraId="5E57E42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6CD7B481" w14:textId="77777777" w:rsidR="000B021F" w:rsidRDefault="000B021F" w:rsidP="000B021F">
      <w:pPr>
        <w:pStyle w:val="PL"/>
        <w:rPr>
          <w:noProof w:val="0"/>
        </w:rPr>
      </w:pPr>
    </w:p>
    <w:p w14:paraId="2A34B5FF" w14:textId="77777777" w:rsidR="000B021F" w:rsidRDefault="000B021F" w:rsidP="000B021F">
      <w:pPr>
        <w:pStyle w:val="PL"/>
        <w:rPr>
          <w:noProof w:val="0"/>
        </w:rPr>
      </w:pPr>
    </w:p>
    <w:p w14:paraId="4336B84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25493273" w14:textId="77777777" w:rsidR="000B021F" w:rsidRDefault="000B021F" w:rsidP="000B021F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04211C6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054B5EDB" w14:textId="77777777" w:rsidR="000B021F" w:rsidRDefault="000B021F" w:rsidP="000B021F">
      <w:pPr>
        <w:pStyle w:val="PL"/>
        <w:rPr>
          <w:noProof w:val="0"/>
        </w:rPr>
      </w:pPr>
    </w:p>
    <w:p w14:paraId="3782BD5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SMSChargingInformation</w:t>
      </w:r>
      <w:r>
        <w:rPr>
          <w:noProof w:val="0"/>
        </w:rPr>
        <w:tab/>
        <w:t>::= SET</w:t>
      </w:r>
    </w:p>
    <w:p w14:paraId="2DA5AA6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4786694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originatorInfo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OriginatorInfo OPTIONAL,</w:t>
      </w:r>
    </w:p>
    <w:p w14:paraId="0A810C41" w14:textId="77777777" w:rsidR="000B021F" w:rsidRDefault="000B021F" w:rsidP="000B021F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13BFD61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SubscriberEquipment</w:t>
      </w:r>
      <w:r>
        <w:t>Number</w:t>
      </w:r>
      <w:r>
        <w:rPr>
          <w:noProof w:val="0"/>
        </w:rPr>
        <w:t xml:space="preserve"> OPTIONAL,</w:t>
      </w:r>
    </w:p>
    <w:p w14:paraId="4184AD8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  <w:t>[4] UserLocationInformation OPTIONAL,</w:t>
      </w:r>
    </w:p>
    <w:p w14:paraId="1A0131D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MSTimeZone OPTIONAL,</w:t>
      </w:r>
    </w:p>
    <w:p w14:paraId="3AE0CD6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RATType OPTIONAL,</w:t>
      </w:r>
    </w:p>
    <w:p w14:paraId="5D33F3C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sMSCAddress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AddressString OPTIONAL,</w:t>
      </w:r>
    </w:p>
    <w:p w14:paraId="2D1B141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r>
        <w:rPr>
          <w:noProof w:val="0"/>
        </w:rPr>
        <w:t>TimeStamp,</w:t>
      </w:r>
    </w:p>
    <w:p w14:paraId="02DDD20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12CF281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sMDataCodingScheme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3040DFA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sMMessageType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SMMessageType OPTIONAL,</w:t>
      </w:r>
    </w:p>
    <w:p w14:paraId="43D010F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sMReplyPathRequested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SMReplyPathRequested OPTIONAL,</w:t>
      </w:r>
    </w:p>
    <w:p w14:paraId="20276F4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sMUserDataHeader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23E5D72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sMSStatus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SMSStatus OPTIONAL,</w:t>
      </w:r>
    </w:p>
    <w:p w14:paraId="437CE35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sMDischargeTime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TimeStamp OPTIONAL,</w:t>
      </w:r>
    </w:p>
    <w:p w14:paraId="292B56F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sMTotalNumber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7EB3A541" w14:textId="77777777" w:rsidR="000B021F" w:rsidRDefault="000B021F" w:rsidP="000B021F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4CD7ADE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sMSequenceNumber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0937DB3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sMSResult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SMSResult OPTIONAL,</w:t>
      </w:r>
    </w:p>
    <w:p w14:paraId="3EE2052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submissionTime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TimeStamp OPTIONAL,</w:t>
      </w:r>
    </w:p>
    <w:p w14:paraId="7FEC952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sMPriority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[31] PriorityType OPTIONAL,</w:t>
      </w:r>
    </w:p>
    <w:p w14:paraId="3222561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messageReference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[32] MessageReference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6A4DFCF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messageSize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4CEF2BB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messageClass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MessageClass OPTIONAL,</w:t>
      </w:r>
    </w:p>
    <w:p w14:paraId="0E6CA8A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sMdeliveryReportRequested</w:t>
      </w:r>
      <w:r>
        <w:rPr>
          <w:noProof w:val="0"/>
        </w:rPr>
        <w:tab/>
        <w:t>[35] SMdeliveryReportRequested OPTIONAL,</w:t>
      </w:r>
    </w:p>
    <w:p w14:paraId="798DF53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messageClassTokenText</w:t>
      </w:r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560518D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[37] RoamerInOut OPTIONAL,</w:t>
      </w:r>
    </w:p>
    <w:p w14:paraId="1C96020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>[38] UserLocationInformationStructured OPTIONAL</w:t>
      </w:r>
    </w:p>
    <w:p w14:paraId="41D8F3A1" w14:textId="77777777" w:rsidR="000B021F" w:rsidRDefault="000B021F" w:rsidP="000B021F">
      <w:pPr>
        <w:pStyle w:val="PL"/>
        <w:rPr>
          <w:noProof w:val="0"/>
        </w:rPr>
      </w:pPr>
    </w:p>
    <w:p w14:paraId="3B073198" w14:textId="77777777" w:rsidR="000B021F" w:rsidRDefault="000B021F" w:rsidP="000B021F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1E066059" w14:textId="77777777" w:rsidR="000B021F" w:rsidRDefault="000B021F" w:rsidP="000B021F">
      <w:pPr>
        <w:pStyle w:val="PL"/>
        <w:rPr>
          <w:noProof w:val="0"/>
        </w:rPr>
      </w:pPr>
    </w:p>
    <w:p w14:paraId="75AAFEC9" w14:textId="77777777" w:rsidR="000B021F" w:rsidRDefault="000B021F" w:rsidP="000B021F">
      <w:pPr>
        <w:pStyle w:val="PL"/>
        <w:rPr>
          <w:noProof w:val="0"/>
        </w:rPr>
      </w:pPr>
    </w:p>
    <w:p w14:paraId="3BFD57A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0118C4F1" w14:textId="77777777" w:rsidR="000B021F" w:rsidRDefault="000B021F" w:rsidP="000B021F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  <w:r w:rsidRPr="00AD33EF">
        <w:rPr>
          <w:noProof w:val="0"/>
        </w:rPr>
        <w:t xml:space="preserve"> corresponds to NEF API Charging information</w:t>
      </w:r>
    </w:p>
    <w:p w14:paraId="2E47FD2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1AC7DCCC" w14:textId="77777777" w:rsidR="000B021F" w:rsidRDefault="000B021F" w:rsidP="000B021F">
      <w:pPr>
        <w:pStyle w:val="PL"/>
        <w:rPr>
          <w:noProof w:val="0"/>
        </w:rPr>
      </w:pPr>
    </w:p>
    <w:p w14:paraId="006E475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  <w:t>::= SET</w:t>
      </w:r>
    </w:p>
    <w:p w14:paraId="21B4239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16C662E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[0] AddressString</w:t>
      </w:r>
      <w:r w:rsidRPr="00AD33EF">
        <w:rPr>
          <w:noProof w:val="0"/>
        </w:rPr>
        <w:t xml:space="preserve"> OPTIONAL</w:t>
      </w:r>
      <w:r>
        <w:rPr>
          <w:noProof w:val="0"/>
        </w:rPr>
        <w:t>,</w:t>
      </w:r>
    </w:p>
    <w:p w14:paraId="53CC71E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653BC500" w14:textId="77777777" w:rsidR="000B021F" w:rsidRDefault="000B021F" w:rsidP="000B021F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 w:rsidRPr="00AD33EF">
        <w:rPr>
          <w:noProof w:val="0"/>
          <w:lang w:val="it-IT"/>
        </w:rPr>
        <w:tab/>
      </w:r>
      <w:r>
        <w:rPr>
          <w:noProof w:val="0"/>
          <w:lang w:val="it-IT"/>
        </w:rPr>
        <w:t xml:space="preserve">[2] </w:t>
      </w:r>
      <w:r>
        <w:rPr>
          <w:noProof w:val="0"/>
        </w:rPr>
        <w:t>NetworkFunctionInformation</w:t>
      </w:r>
      <w:r>
        <w:rPr>
          <w:noProof w:val="0"/>
          <w:lang w:val="it-IT"/>
        </w:rPr>
        <w:t xml:space="preserve"> OPTIONAL,</w:t>
      </w:r>
    </w:p>
    <w:p w14:paraId="41016F6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6F1BE3E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[4] IA5String,</w:t>
      </w:r>
    </w:p>
    <w:p w14:paraId="1C02660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[5] IA5String OPTIONAL,</w:t>
      </w:r>
    </w:p>
    <w:p w14:paraId="2310665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[6] OCTET STRING OPTIONAL,</w:t>
      </w:r>
    </w:p>
    <w:p w14:paraId="47321A7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externalIndividualIdentifier</w:t>
      </w:r>
      <w:r>
        <w:rPr>
          <w:noProof w:val="0"/>
        </w:rPr>
        <w:tab/>
        <w:t>[7] InvolvedParty OPTIONAL,</w:t>
      </w:r>
    </w:p>
    <w:p w14:paraId="682E871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externalGroupIdentifier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ExternalGroupIdentifier OPTIONAL</w:t>
      </w:r>
    </w:p>
    <w:p w14:paraId="5C029111" w14:textId="77777777" w:rsidR="000B021F" w:rsidRDefault="000B021F" w:rsidP="000B021F">
      <w:pPr>
        <w:pStyle w:val="PL"/>
        <w:rPr>
          <w:noProof w:val="0"/>
        </w:rPr>
      </w:pPr>
    </w:p>
    <w:p w14:paraId="69842D16" w14:textId="77777777" w:rsidR="000B021F" w:rsidRDefault="000B021F" w:rsidP="000B021F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0EC2A51F" w14:textId="77777777" w:rsidR="000B021F" w:rsidRDefault="000B021F" w:rsidP="000B021F">
      <w:pPr>
        <w:pStyle w:val="PL"/>
        <w:rPr>
          <w:noProof w:val="0"/>
          <w:lang w:val="en-US"/>
        </w:rPr>
      </w:pPr>
    </w:p>
    <w:p w14:paraId="5C4560F7" w14:textId="77777777" w:rsidR="000B021F" w:rsidRDefault="000B021F" w:rsidP="000B021F">
      <w:pPr>
        <w:pStyle w:val="PL"/>
        <w:rPr>
          <w:noProof w:val="0"/>
        </w:rPr>
      </w:pPr>
    </w:p>
    <w:p w14:paraId="6CA5C13D" w14:textId="77777777" w:rsidR="000B021F" w:rsidRPr="00847269" w:rsidRDefault="000B021F" w:rsidP="000B021F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2DF33560" w14:textId="77777777" w:rsidR="000B021F" w:rsidRPr="00676AE0" w:rsidRDefault="000B021F" w:rsidP="000B021F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66537339" w14:textId="77777777" w:rsidR="000B021F" w:rsidRPr="00847269" w:rsidRDefault="000B021F" w:rsidP="000B021F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2A783942" w14:textId="77777777" w:rsidR="000B021F" w:rsidRDefault="000B021F" w:rsidP="000B021F">
      <w:pPr>
        <w:pStyle w:val="PL"/>
        <w:rPr>
          <w:noProof w:val="0"/>
        </w:rPr>
      </w:pPr>
    </w:p>
    <w:p w14:paraId="613973DD" w14:textId="77777777" w:rsidR="000B021F" w:rsidRDefault="000B021F" w:rsidP="000B021F">
      <w:pPr>
        <w:pStyle w:val="PL"/>
        <w:rPr>
          <w:noProof w:val="0"/>
        </w:rPr>
      </w:pPr>
      <w:r>
        <w:t>Registration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741ECBC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5C7CCA7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231006">
        <w:rPr>
          <w:noProof w:val="0"/>
        </w:rPr>
        <w:t>RegistrationMessageType</w:t>
      </w:r>
      <w:r>
        <w:rPr>
          <w:noProof w:val="0"/>
        </w:rPr>
        <w:t>,</w:t>
      </w:r>
    </w:p>
    <w:p w14:paraId="3A6F249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54DBC95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0EC8CF1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48BCE10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452B63">
        <w:rPr>
          <w:noProof w:val="0"/>
        </w:rPr>
        <w:t>userRoamerInOut</w:t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>[4] RoamerInOut OPTIONAL,</w:t>
      </w:r>
    </w:p>
    <w:p w14:paraId="111163D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633025F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  <w:r w:rsidRPr="009329E4">
        <w:t xml:space="preserve"> </w:t>
      </w:r>
      <w:r>
        <w:rPr>
          <w:noProof w:val="0"/>
        </w:rPr>
        <w:t>-- This field is not used</w:t>
      </w:r>
    </w:p>
    <w:p w14:paraId="492C6B8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4826509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00EDB6C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3A8A8E1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707919D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rPr>
          <w:noProof w:val="0"/>
        </w:rPr>
        <w:t xml:space="preserve"> OPTIONAL,</w:t>
      </w:r>
    </w:p>
    <w:p w14:paraId="70E10F1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050DCCC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7D762198" w14:textId="77777777" w:rsidR="000B021F" w:rsidRDefault="000B021F" w:rsidP="000B021F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37F3B79C" w14:textId="77777777" w:rsidR="000B021F" w:rsidRDefault="000B021F" w:rsidP="000B021F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1BD7AB06" w14:textId="77777777" w:rsidR="000B021F" w:rsidRDefault="000B021F" w:rsidP="000B021F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3BC8C65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PSCellInformation OPTIONAL,</w:t>
      </w:r>
    </w:p>
    <w:p w14:paraId="206EDF0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</w:t>
      </w:r>
      <w:r w:rsidRPr="003B2883">
        <w:t>M</w:t>
      </w:r>
      <w:r>
        <w:t>M</w:t>
      </w:r>
      <w:r w:rsidRPr="003B2883">
        <w:t>Capability</w:t>
      </w:r>
      <w:r>
        <w:rPr>
          <w:noProof w:val="0"/>
        </w:rPr>
        <w:t xml:space="preserve"> OPTIONAL,</w:t>
      </w:r>
    </w:p>
    <w:p w14:paraId="586F42C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A325D7">
        <w:t>n</w:t>
      </w:r>
      <w:r>
        <w:t>SSAI</w:t>
      </w:r>
      <w:r w:rsidRPr="00A325D7">
        <w:t>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014EDD">
        <w:rPr>
          <w:noProof w:val="0"/>
        </w:rPr>
        <w:t>NSSAIMap</w:t>
      </w:r>
      <w:r>
        <w:rPr>
          <w:noProof w:val="0"/>
        </w:rPr>
        <w:t xml:space="preserve"> OPTIONAL,</w:t>
      </w:r>
    </w:p>
    <w:p w14:paraId="3F616BF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 w:rsidRPr="00014EDD">
        <w:t>AmfUeNgapId</w:t>
      </w:r>
      <w:r>
        <w:t xml:space="preserve"> </w:t>
      </w:r>
      <w:r>
        <w:rPr>
          <w:noProof w:val="0"/>
        </w:rPr>
        <w:t xml:space="preserve">OPTIONAL, </w:t>
      </w:r>
    </w:p>
    <w:p w14:paraId="17789C6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09141C6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6392ECE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UserLocationInformationStructured OPTIONAL</w:t>
      </w:r>
    </w:p>
    <w:p w14:paraId="1697C81E" w14:textId="77777777" w:rsidR="000B021F" w:rsidRDefault="000B021F" w:rsidP="000B021F">
      <w:pPr>
        <w:pStyle w:val="PL"/>
        <w:rPr>
          <w:noProof w:val="0"/>
        </w:rPr>
      </w:pPr>
    </w:p>
    <w:p w14:paraId="57E4EB15" w14:textId="77777777" w:rsidR="000B021F" w:rsidRDefault="000B021F" w:rsidP="000B021F">
      <w:pPr>
        <w:pStyle w:val="PL"/>
        <w:rPr>
          <w:noProof w:val="0"/>
        </w:rPr>
      </w:pPr>
    </w:p>
    <w:p w14:paraId="041B69B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AB31FDE" w14:textId="77777777" w:rsidR="000B021F" w:rsidRDefault="000B021F" w:rsidP="000B021F">
      <w:pPr>
        <w:pStyle w:val="PL"/>
        <w:rPr>
          <w:noProof w:val="0"/>
        </w:rPr>
      </w:pPr>
    </w:p>
    <w:p w14:paraId="34DA5CB1" w14:textId="77777777" w:rsidR="000B021F" w:rsidRPr="008E7E46" w:rsidRDefault="000B021F" w:rsidP="000B021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822D25C" w14:textId="77777777" w:rsidR="000B021F" w:rsidRDefault="000B021F" w:rsidP="000B021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2AECE804" w14:textId="77777777" w:rsidR="000B021F" w:rsidRPr="008E7E46" w:rsidRDefault="000B021F" w:rsidP="000B021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D8DBE10" w14:textId="77777777" w:rsidR="000B021F" w:rsidRDefault="000B021F" w:rsidP="000B021F">
      <w:pPr>
        <w:pStyle w:val="PL"/>
        <w:rPr>
          <w:noProof w:val="0"/>
        </w:rPr>
      </w:pPr>
    </w:p>
    <w:p w14:paraId="21C15923" w14:textId="77777777" w:rsidR="000B021F" w:rsidRDefault="000B021F" w:rsidP="000B021F">
      <w:pPr>
        <w:pStyle w:val="PL"/>
        <w:rPr>
          <w:noProof w:val="0"/>
        </w:rPr>
      </w:pPr>
      <w:r>
        <w:t>N2ConnectionC</w:t>
      </w:r>
      <w:r>
        <w:rPr>
          <w:noProof w:val="0"/>
        </w:rPr>
        <w:t xml:space="preserve">hargingInformation </w:t>
      </w:r>
      <w:r>
        <w:rPr>
          <w:noProof w:val="0"/>
        </w:rPr>
        <w:tab/>
        <w:t>::= SET</w:t>
      </w:r>
    </w:p>
    <w:p w14:paraId="118547B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411D139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1384849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5DDF18F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52CE084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4520ADB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11B50D1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69C4DDE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40812AD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3654C6E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6D606FF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27B4A9A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58DD51C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3D97C8B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r>
        <w:rPr>
          <w:noProof w:val="0"/>
        </w:rPr>
        <w:t xml:space="preserve"> OPTIONAL,</w:t>
      </w:r>
    </w:p>
    <w:p w14:paraId="02FAF00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6FD6886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143B545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431FBA04" w14:textId="77777777" w:rsidR="000B021F" w:rsidRDefault="000B021F" w:rsidP="000B021F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33300392" w14:textId="77777777" w:rsidR="000B021F" w:rsidRDefault="000B021F" w:rsidP="000B021F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R</w:t>
      </w:r>
      <w:r>
        <w:t>rcEstablishmentCause</w:t>
      </w:r>
      <w:r>
        <w:rPr>
          <w:noProof w:val="0"/>
        </w:rPr>
        <w:t xml:space="preserve"> OPTIONAL,</w:t>
      </w:r>
    </w:p>
    <w:p w14:paraId="5405C2E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PSCellInformation OPTIONAL,</w:t>
      </w:r>
    </w:p>
    <w:p w14:paraId="7C12904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014EDD">
        <w:t>AmfUeNgapId</w:t>
      </w:r>
      <w:r>
        <w:t xml:space="preserve"> </w:t>
      </w:r>
      <w:r>
        <w:rPr>
          <w:noProof w:val="0"/>
        </w:rPr>
        <w:t>OPTIONAL,</w:t>
      </w:r>
    </w:p>
    <w:p w14:paraId="6F35B96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UserLocationInformationStructured OPTIONAL</w:t>
      </w:r>
    </w:p>
    <w:p w14:paraId="7B167483" w14:textId="77777777" w:rsidR="000B021F" w:rsidRDefault="000B021F" w:rsidP="000B021F">
      <w:pPr>
        <w:pStyle w:val="PL"/>
        <w:rPr>
          <w:noProof w:val="0"/>
        </w:rPr>
      </w:pPr>
    </w:p>
    <w:p w14:paraId="2780CC8A" w14:textId="77777777" w:rsidR="000B021F" w:rsidRDefault="000B021F" w:rsidP="000B021F">
      <w:pPr>
        <w:pStyle w:val="PL"/>
        <w:rPr>
          <w:noProof w:val="0"/>
        </w:rPr>
      </w:pPr>
    </w:p>
    <w:p w14:paraId="133382D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3A2FD24B" w14:textId="77777777" w:rsidR="000B021F" w:rsidRPr="009F5A10" w:rsidRDefault="000B021F" w:rsidP="000B021F">
      <w:pPr>
        <w:pStyle w:val="PL"/>
        <w:spacing w:line="0" w:lineRule="atLeast"/>
        <w:rPr>
          <w:noProof w:val="0"/>
          <w:snapToGrid w:val="0"/>
        </w:rPr>
      </w:pPr>
    </w:p>
    <w:p w14:paraId="57A34CB4" w14:textId="77777777" w:rsidR="000B021F" w:rsidRDefault="000B021F" w:rsidP="000B021F">
      <w:pPr>
        <w:pStyle w:val="PL"/>
        <w:rPr>
          <w:noProof w:val="0"/>
        </w:rPr>
      </w:pPr>
    </w:p>
    <w:p w14:paraId="2EC27DD8" w14:textId="77777777" w:rsidR="000B021F" w:rsidRPr="008E7E46" w:rsidRDefault="000B021F" w:rsidP="000B021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66282E2" w14:textId="77777777" w:rsidR="000B021F" w:rsidRDefault="000B021F" w:rsidP="000B021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3C4419E1" w14:textId="77777777" w:rsidR="000B021F" w:rsidRPr="008E7E46" w:rsidRDefault="000B021F" w:rsidP="000B021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BA1974B" w14:textId="77777777" w:rsidR="000B021F" w:rsidRDefault="000B021F" w:rsidP="000B021F">
      <w:pPr>
        <w:pStyle w:val="PL"/>
        <w:rPr>
          <w:noProof w:val="0"/>
        </w:rPr>
      </w:pPr>
    </w:p>
    <w:p w14:paraId="2135E7D2" w14:textId="77777777" w:rsidR="000B021F" w:rsidRDefault="000B021F" w:rsidP="000B021F">
      <w:pPr>
        <w:pStyle w:val="PL"/>
        <w:rPr>
          <w:noProof w:val="0"/>
        </w:rPr>
      </w:pPr>
    </w:p>
    <w:p w14:paraId="2C0B3962" w14:textId="77777777" w:rsidR="000B021F" w:rsidRDefault="000B021F" w:rsidP="000B021F">
      <w:pPr>
        <w:pStyle w:val="PL"/>
        <w:rPr>
          <w:noProof w:val="0"/>
        </w:rPr>
      </w:pPr>
      <w:r>
        <w:t>LocationReporting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45A5332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6DA73A4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>,</w:t>
      </w:r>
    </w:p>
    <w:p w14:paraId="43728B1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1C4F6D5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2E2276F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7B3B1C8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25C23A5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4A103A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2745DB0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3DF05BD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48FFCE6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189D041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  <w:t>PresenceReportingAreaInfo OPTIONAL,</w:t>
      </w:r>
    </w:p>
    <w:p w14:paraId="5AB3415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0637CA">
        <w:rPr>
          <w:noProof w:val="0"/>
        </w:rPr>
        <w:t>rATType</w:t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>[9] RATType OPTIONAL</w:t>
      </w:r>
      <w:r>
        <w:rPr>
          <w:noProof w:val="0"/>
        </w:rPr>
        <w:t>,</w:t>
      </w:r>
    </w:p>
    <w:p w14:paraId="29DFB0E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PSCellInformation OPTIONAL,</w:t>
      </w:r>
    </w:p>
    <w:p w14:paraId="059179A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</w:t>
      </w:r>
      <w:r w:rsidRPr="00801F00">
        <w:rPr>
          <w:noProof w:val="0"/>
        </w:rPr>
        <w:t>serLocationInformation</w:t>
      </w:r>
      <w:r>
        <w:rPr>
          <w:noProof w:val="0"/>
        </w:rPr>
        <w:t>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801F00">
        <w:rPr>
          <w:noProof w:val="0"/>
        </w:rPr>
        <w:t>UserLocationInformationStructured</w:t>
      </w:r>
      <w:r>
        <w:rPr>
          <w:noProof w:val="0"/>
        </w:rPr>
        <w:t xml:space="preserve"> OPTIONAL</w:t>
      </w:r>
    </w:p>
    <w:p w14:paraId="38F42A26" w14:textId="77777777" w:rsidR="000B021F" w:rsidRPr="000637CA" w:rsidRDefault="000B021F" w:rsidP="000B021F">
      <w:pPr>
        <w:pStyle w:val="PL"/>
        <w:rPr>
          <w:noProof w:val="0"/>
        </w:rPr>
      </w:pPr>
    </w:p>
    <w:p w14:paraId="0A01B5AC" w14:textId="77777777" w:rsidR="000B021F" w:rsidRPr="000637CA" w:rsidRDefault="000B021F" w:rsidP="000B021F">
      <w:pPr>
        <w:pStyle w:val="PL"/>
        <w:rPr>
          <w:noProof w:val="0"/>
        </w:rPr>
      </w:pPr>
    </w:p>
    <w:p w14:paraId="7EA32DFE" w14:textId="77777777" w:rsidR="000B021F" w:rsidRPr="0009176B" w:rsidRDefault="000B021F" w:rsidP="000B021F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55287769" w14:textId="77777777" w:rsidR="000B021F" w:rsidRDefault="000B021F" w:rsidP="000B021F">
      <w:pPr>
        <w:pStyle w:val="PL"/>
        <w:rPr>
          <w:noProof w:val="0"/>
          <w:lang w:val="en-US"/>
        </w:rPr>
      </w:pPr>
    </w:p>
    <w:p w14:paraId="0C79E704" w14:textId="77777777" w:rsidR="000B021F" w:rsidRPr="0009176B" w:rsidRDefault="000B021F" w:rsidP="000B021F">
      <w:pPr>
        <w:pStyle w:val="PL"/>
        <w:rPr>
          <w:noProof w:val="0"/>
          <w:lang w:val="en-US"/>
        </w:rPr>
      </w:pPr>
    </w:p>
    <w:p w14:paraId="3BA03F33" w14:textId="77777777" w:rsidR="000B021F" w:rsidRPr="008E7E46" w:rsidRDefault="000B021F" w:rsidP="000B021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DA54A97" w14:textId="77777777" w:rsidR="000B021F" w:rsidRDefault="000B021F" w:rsidP="000B021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192B4C23" w14:textId="77777777" w:rsidR="000B021F" w:rsidRDefault="000B021F" w:rsidP="000B021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D14A6EB" w14:textId="77777777" w:rsidR="000B021F" w:rsidRDefault="000B021F" w:rsidP="000B021F">
      <w:pPr>
        <w:pStyle w:val="PL"/>
        <w:rPr>
          <w:noProof w:val="0"/>
        </w:rPr>
      </w:pPr>
    </w:p>
    <w:p w14:paraId="0C5454CC" w14:textId="77777777" w:rsidR="000B021F" w:rsidRDefault="000B021F" w:rsidP="000B021F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SET</w:t>
      </w:r>
    </w:p>
    <w:p w14:paraId="1A45DE4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056CAD7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singelNSSAI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633279">
        <w:rPr>
          <w:noProof w:val="0"/>
        </w:rPr>
        <w:t>SingleNSSAI</w:t>
      </w:r>
    </w:p>
    <w:p w14:paraId="3547BB7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1BEFD37F" w14:textId="77777777" w:rsidR="000B021F" w:rsidRPr="00750C70" w:rsidRDefault="000B021F" w:rsidP="000B021F">
      <w:pPr>
        <w:pStyle w:val="PL"/>
        <w:rPr>
          <w:noProof w:val="0"/>
        </w:rPr>
      </w:pPr>
    </w:p>
    <w:p w14:paraId="5A916E00" w14:textId="77777777" w:rsidR="000B021F" w:rsidRPr="00750C70" w:rsidRDefault="000B021F" w:rsidP="000B021F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1835DF0D" w14:textId="77777777" w:rsidR="000B021F" w:rsidRPr="00750C70" w:rsidRDefault="000B021F" w:rsidP="000B021F">
      <w:pPr>
        <w:pStyle w:val="PL"/>
        <w:outlineLvl w:val="3"/>
        <w:rPr>
          <w:noProof w:val="0"/>
        </w:rPr>
      </w:pPr>
      <w:r w:rsidRPr="00750C70">
        <w:rPr>
          <w:noProof w:val="0"/>
        </w:rPr>
        <w:t>-- PDU Container Information</w:t>
      </w:r>
    </w:p>
    <w:p w14:paraId="65BAC286" w14:textId="77777777" w:rsidR="000B021F" w:rsidRPr="00750C70" w:rsidRDefault="000B021F" w:rsidP="000B021F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48C56F7D" w14:textId="77777777" w:rsidR="000B021F" w:rsidRPr="00750C70" w:rsidRDefault="000B021F" w:rsidP="000B021F">
      <w:pPr>
        <w:pStyle w:val="PL"/>
        <w:rPr>
          <w:noProof w:val="0"/>
        </w:rPr>
      </w:pPr>
    </w:p>
    <w:p w14:paraId="5952DBF6" w14:textId="77777777" w:rsidR="000B021F" w:rsidRPr="00750C70" w:rsidRDefault="000B021F" w:rsidP="000B021F">
      <w:pPr>
        <w:pStyle w:val="PL"/>
        <w:rPr>
          <w:noProof w:val="0"/>
        </w:rPr>
      </w:pPr>
      <w:r w:rsidRPr="00750C70">
        <w:rPr>
          <w:noProof w:val="0"/>
        </w:rPr>
        <w:t xml:space="preserve">PDUContainerInformation </w:t>
      </w:r>
      <w:r w:rsidRPr="00750C70">
        <w:rPr>
          <w:noProof w:val="0"/>
        </w:rPr>
        <w:tab/>
      </w:r>
      <w:r w:rsidRPr="00750C70">
        <w:rPr>
          <w:noProof w:val="0"/>
        </w:rPr>
        <w:tab/>
        <w:t>::= SEQUENCE</w:t>
      </w:r>
    </w:p>
    <w:p w14:paraId="5ACD4621" w14:textId="77777777" w:rsidR="000B021F" w:rsidRPr="00750C70" w:rsidRDefault="000B021F" w:rsidP="000B021F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1008510F" w14:textId="77777777" w:rsidR="000B021F" w:rsidRDefault="000B021F" w:rsidP="000B021F">
      <w:pPr>
        <w:pStyle w:val="PL"/>
        <w:rPr>
          <w:noProof w:val="0"/>
        </w:rPr>
      </w:pPr>
      <w:r w:rsidRPr="00750C70">
        <w:rPr>
          <w:noProof w:val="0"/>
        </w:rPr>
        <w:tab/>
      </w:r>
      <w:r>
        <w:rPr>
          <w:noProof w:val="0"/>
        </w:rPr>
        <w:t>chargingRuleBaseName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ChargingRuleBaseName OPTIONAL,</w:t>
      </w:r>
    </w:p>
    <w:p w14:paraId="2A1A6399" w14:textId="77777777" w:rsidR="000B021F" w:rsidRPr="00161681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>-- aFCorrelationInformation [1] is replaced by afChargingIdentifier [14]</w:t>
      </w:r>
    </w:p>
    <w:p w14:paraId="516BB26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2BA91B9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[3] TimeStamp OPTIONAL,</w:t>
      </w:r>
    </w:p>
    <w:p w14:paraId="11949D2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[4] FiveGQoSInformation OPTIONAL,</w:t>
      </w:r>
    </w:p>
    <w:p w14:paraId="0D5E334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[5] UserLocationInformation OPTIONAL,</w:t>
      </w:r>
    </w:p>
    <w:p w14:paraId="71E19DD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[6] PresenceReportingAreaInfo OPTIONAL,</w:t>
      </w:r>
    </w:p>
    <w:p w14:paraId="7770BDF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[7] RATType OPTIONAL,</w:t>
      </w:r>
    </w:p>
    <w:p w14:paraId="3B34483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sponsorIdentity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[8] OCTET STRING OPTIONAL,</w:t>
      </w:r>
    </w:p>
    <w:p w14:paraId="5FC3CC6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applicationServiceProviderIdentity</w:t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[9] OCTET STRING OPTIONAL,</w:t>
      </w:r>
    </w:p>
    <w:p w14:paraId="7584BA5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SEQUENCE OF ServingNetworkFunctionID OPTIONAL,</w:t>
      </w:r>
    </w:p>
    <w:p w14:paraId="7FEDADA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[11] MSTimeZone OPTIONAL,</w:t>
      </w:r>
    </w:p>
    <w:p w14:paraId="5C2B472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[12] ThreeGPPPSDataOffStatus OPTIONAL,</w:t>
      </w:r>
    </w:p>
    <w:p w14:paraId="0356075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A62749">
        <w:rPr>
          <w:noProof w:val="0"/>
        </w:rPr>
        <w:t>qoSCharacteristics</w:t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</w:r>
      <w:r w:rsidRPr="00735E87">
        <w:rPr>
          <w:noProof w:val="0"/>
        </w:rPr>
        <w:tab/>
      </w:r>
      <w:r w:rsidRPr="00A62749">
        <w:rPr>
          <w:noProof w:val="0"/>
        </w:rPr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1663D8AA" w14:textId="77777777" w:rsidR="000B021F" w:rsidRDefault="000B021F" w:rsidP="000B021F">
      <w:pPr>
        <w:pStyle w:val="PL"/>
        <w:rPr>
          <w:noProof w:val="0"/>
        </w:rPr>
      </w:pPr>
      <w:r w:rsidRPr="00161681">
        <w:rPr>
          <w:noProof w:val="0"/>
        </w:rPr>
        <w:tab/>
        <w:t>afChargingIdentifier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>] 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0F7BBF9D" w14:textId="77777777" w:rsidR="000B021F" w:rsidRDefault="000B021F" w:rsidP="000B021F">
      <w:pPr>
        <w:pStyle w:val="PL"/>
        <w:rPr>
          <w:noProof w:val="0"/>
        </w:rPr>
      </w:pPr>
      <w:r w:rsidRPr="00161681">
        <w:rPr>
          <w:noProof w:val="0"/>
        </w:rPr>
        <w:tab/>
        <w:t>afChargingId</w:t>
      </w:r>
      <w:r>
        <w:rPr>
          <w:noProof w:val="0"/>
        </w:rPr>
        <w:t>String</w:t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197292F3" w14:textId="77777777" w:rsidR="000B021F" w:rsidRDefault="000B021F" w:rsidP="000B021F">
      <w:pPr>
        <w:pStyle w:val="PL"/>
        <w:rPr>
          <w:noProof w:val="0"/>
        </w:rPr>
      </w:pPr>
      <w:r w:rsidRPr="00735E87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5B7C2E7F" w14:textId="77777777" w:rsidR="000B021F" w:rsidRDefault="000B021F" w:rsidP="000B021F">
      <w:pPr>
        <w:pStyle w:val="PL"/>
        <w:rPr>
          <w:noProof w:val="0"/>
        </w:rPr>
      </w:pPr>
      <w:r w:rsidRPr="00161681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 xml:space="preserve"> OPTIONA</w:t>
      </w:r>
      <w:r>
        <w:rPr>
          <w:noProof w:val="0"/>
        </w:rPr>
        <w:t>L,</w:t>
      </w:r>
    </w:p>
    <w:p w14:paraId="46109D2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[18] UserLocationInformationStructured OPTIONAL,</w:t>
      </w:r>
    </w:p>
    <w:p w14:paraId="06697A9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listOfPresenceReportingAreaInformation</w:t>
      </w:r>
      <w:r>
        <w:rPr>
          <w:noProof w:val="0"/>
        </w:rPr>
        <w:tab/>
        <w:t>[19] SEQUENCE OF PresenceReportingAreaInfo OPTIONAL</w:t>
      </w:r>
    </w:p>
    <w:p w14:paraId="178FFC9F" w14:textId="77777777" w:rsidR="000B021F" w:rsidRDefault="000B021F" w:rsidP="000B021F">
      <w:pPr>
        <w:pStyle w:val="PL"/>
        <w:rPr>
          <w:noProof w:val="0"/>
        </w:rPr>
      </w:pPr>
    </w:p>
    <w:p w14:paraId="09DB217A" w14:textId="77777777" w:rsidR="000B021F" w:rsidRDefault="000B021F" w:rsidP="000B021F">
      <w:pPr>
        <w:pStyle w:val="PL"/>
        <w:rPr>
          <w:noProof w:val="0"/>
        </w:rPr>
      </w:pPr>
    </w:p>
    <w:p w14:paraId="36A00443" w14:textId="77777777" w:rsidR="000B021F" w:rsidRPr="007D36FE" w:rsidRDefault="000B021F" w:rsidP="000B021F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33D047FF" w14:textId="77777777" w:rsidR="000B021F" w:rsidRPr="007F2035" w:rsidRDefault="000B021F" w:rsidP="000B021F">
      <w:pPr>
        <w:pStyle w:val="PL"/>
        <w:rPr>
          <w:noProof w:val="0"/>
          <w:lang w:val="en-US"/>
        </w:rPr>
      </w:pPr>
    </w:p>
    <w:p w14:paraId="5866CA51" w14:textId="77777777" w:rsidR="000B021F" w:rsidRPr="008E7E46" w:rsidRDefault="000B021F" w:rsidP="000B021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A6C669B" w14:textId="77777777" w:rsidR="000B021F" w:rsidRDefault="000B021F" w:rsidP="000B021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2BA938B4" w14:textId="77777777" w:rsidR="000B021F" w:rsidRDefault="000B021F" w:rsidP="000B021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5F1168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5CFAEBC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2134E36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0503B3CB" w14:textId="77777777" w:rsidR="000B021F" w:rsidRPr="008E7E46" w:rsidRDefault="000B021F" w:rsidP="000B021F">
      <w:pPr>
        <w:pStyle w:val="PL"/>
        <w:rPr>
          <w:noProof w:val="0"/>
        </w:rPr>
      </w:pPr>
    </w:p>
    <w:p w14:paraId="7A152505" w14:textId="77777777" w:rsidR="000B021F" w:rsidRDefault="000B021F" w:rsidP="000B021F">
      <w:pPr>
        <w:pStyle w:val="PL"/>
        <w:rPr>
          <w:noProof w:val="0"/>
        </w:rPr>
      </w:pPr>
    </w:p>
    <w:p w14:paraId="183A2C73" w14:textId="77777777" w:rsidR="000B021F" w:rsidRDefault="000B021F" w:rsidP="000B021F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0AC8068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36AF3F3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Ma</w:t>
      </w:r>
      <w:r w:rsidRPr="00F70DBC">
        <w:rPr>
          <w:noProof w:val="0"/>
        </w:rPr>
        <w:t xml:space="preserve">nagementOperation </w:t>
      </w:r>
      <w:r>
        <w:rPr>
          <w:noProof w:val="0"/>
        </w:rPr>
        <w:t>OPTIONAL,</w:t>
      </w:r>
    </w:p>
    <w:p w14:paraId="7C18D01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iD</w:t>
      </w:r>
      <w:r w:rsidRPr="00F70DBC">
        <w:rPr>
          <w:noProof w:val="0"/>
          <w:lang w:val="en-US"/>
        </w:rPr>
        <w:t>networkSliceInstance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EF4A5A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6A84C01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rPr>
          <w:noProof w:val="0"/>
        </w:rPr>
        <w:t>managementOperationStatus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  <w:t>M</w:t>
      </w:r>
      <w:r w:rsidRPr="00F70DBC">
        <w:rPr>
          <w:noProof w:val="0"/>
        </w:rPr>
        <w:t xml:space="preserve">anagementOperationStatus </w:t>
      </w:r>
      <w:r>
        <w:rPr>
          <w:noProof w:val="0"/>
        </w:rPr>
        <w:t>OPTIONAL,</w:t>
      </w:r>
    </w:p>
    <w:p w14:paraId="01C99E2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operationalState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  <w:t>O</w:t>
      </w:r>
      <w:r w:rsidRPr="006B7253">
        <w:rPr>
          <w:noProof w:val="0"/>
        </w:rPr>
        <w:t>perationalState</w:t>
      </w:r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2EC409D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administrativeState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A</w:t>
      </w:r>
      <w:r w:rsidRPr="006B7253">
        <w:rPr>
          <w:noProof w:val="0"/>
        </w:rPr>
        <w:t>dministrativeState</w:t>
      </w:r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31B968C0" w14:textId="77777777" w:rsidR="000B021F" w:rsidRDefault="000B021F" w:rsidP="000B021F">
      <w:pPr>
        <w:pStyle w:val="PL"/>
        <w:rPr>
          <w:noProof w:val="0"/>
        </w:rPr>
      </w:pPr>
    </w:p>
    <w:p w14:paraId="30F465B8" w14:textId="77777777" w:rsidR="000B021F" w:rsidRDefault="000B021F" w:rsidP="000B021F">
      <w:pPr>
        <w:pStyle w:val="PL"/>
        <w:rPr>
          <w:noProof w:val="0"/>
          <w:lang w:val="en-US"/>
        </w:rPr>
      </w:pPr>
    </w:p>
    <w:p w14:paraId="2AEF00C3" w14:textId="77777777" w:rsidR="000B021F" w:rsidRPr="002C5DEF" w:rsidRDefault="000B021F" w:rsidP="000B021F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2DFD062B" w14:textId="77777777" w:rsidR="000B021F" w:rsidRDefault="000B021F" w:rsidP="000B021F">
      <w:pPr>
        <w:pStyle w:val="PL"/>
        <w:rPr>
          <w:noProof w:val="0"/>
        </w:rPr>
      </w:pPr>
    </w:p>
    <w:p w14:paraId="5EE2647B" w14:textId="77777777" w:rsidR="000B021F" w:rsidRDefault="000B021F" w:rsidP="000B021F">
      <w:pPr>
        <w:pStyle w:val="PL"/>
        <w:rPr>
          <w:noProof w:val="0"/>
          <w:lang w:val="en-US"/>
        </w:rPr>
      </w:pPr>
    </w:p>
    <w:p w14:paraId="2E3599C0" w14:textId="77777777" w:rsidR="000B021F" w:rsidRPr="00750C70" w:rsidRDefault="000B021F" w:rsidP="000B021F">
      <w:pPr>
        <w:pStyle w:val="PL"/>
        <w:rPr>
          <w:noProof w:val="0"/>
        </w:rPr>
      </w:pPr>
    </w:p>
    <w:p w14:paraId="59583723" w14:textId="77777777" w:rsidR="000B021F" w:rsidRPr="00750C70" w:rsidRDefault="000B021F" w:rsidP="000B021F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28481222" w14:textId="77777777" w:rsidR="000B021F" w:rsidRPr="00750C70" w:rsidRDefault="000B021F" w:rsidP="000B021F">
      <w:pPr>
        <w:pStyle w:val="PL"/>
        <w:outlineLvl w:val="3"/>
        <w:rPr>
          <w:noProof w:val="0"/>
        </w:rPr>
      </w:pPr>
      <w:r w:rsidRPr="00750C70">
        <w:rPr>
          <w:noProof w:val="0"/>
        </w:rPr>
        <w:t>-- QFI Container Information</w:t>
      </w:r>
    </w:p>
    <w:p w14:paraId="6FEC62B6" w14:textId="77777777" w:rsidR="000B021F" w:rsidRPr="00750C70" w:rsidRDefault="000B021F" w:rsidP="000B021F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5A93E171" w14:textId="77777777" w:rsidR="000B021F" w:rsidRPr="00750C70" w:rsidRDefault="000B021F" w:rsidP="000B021F">
      <w:pPr>
        <w:pStyle w:val="PL"/>
        <w:rPr>
          <w:noProof w:val="0"/>
        </w:rPr>
      </w:pPr>
    </w:p>
    <w:p w14:paraId="763C99AB" w14:textId="77777777" w:rsidR="000B021F" w:rsidRPr="00750C70" w:rsidRDefault="000B021F" w:rsidP="000B021F">
      <w:pPr>
        <w:pStyle w:val="PL"/>
        <w:rPr>
          <w:noProof w:val="0"/>
        </w:rPr>
      </w:pPr>
      <w:r w:rsidRPr="00750C70">
        <w:rPr>
          <w:noProof w:val="0"/>
        </w:rPr>
        <w:t xml:space="preserve">MultipleQFIContainer </w:t>
      </w:r>
      <w:r w:rsidRPr="00750C70">
        <w:rPr>
          <w:noProof w:val="0"/>
        </w:rPr>
        <w:tab/>
      </w:r>
      <w:r w:rsidRPr="00750C70">
        <w:rPr>
          <w:noProof w:val="0"/>
        </w:rPr>
        <w:tab/>
        <w:t>::= SEQUENCE</w:t>
      </w:r>
    </w:p>
    <w:p w14:paraId="0DE02B5D" w14:textId="77777777" w:rsidR="000B021F" w:rsidRPr="00750C70" w:rsidRDefault="000B021F" w:rsidP="000B021F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6BEC342C" w14:textId="77777777" w:rsidR="000B021F" w:rsidRDefault="000B021F" w:rsidP="000B021F">
      <w:pPr>
        <w:pStyle w:val="PL"/>
        <w:rPr>
          <w:noProof w:val="0"/>
        </w:rPr>
      </w:pPr>
      <w:r w:rsidRPr="00750C70">
        <w:rPr>
          <w:noProof w:val="0"/>
        </w:rPr>
        <w:tab/>
      </w: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5F9A6E5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4287472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5AC2B88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7B2E06C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2FC7FF0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268F827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6A8DD22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5DC4B6E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TimeStamp OPTIONAL,</w:t>
      </w:r>
    </w:p>
    <w:p w14:paraId="5EA8A7D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FiveGQoSInformation OPTIONAL,</w:t>
      </w:r>
    </w:p>
    <w:p w14:paraId="073C7FC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UserLocationInformation OPTIONAL,</w:t>
      </w:r>
    </w:p>
    <w:p w14:paraId="36FE115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uETimeZone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MSTimeZone OPTIONAL,</w:t>
      </w:r>
    </w:p>
    <w:p w14:paraId="4BEC049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PresenceReportingAreaInfo OPTIONAL,</w:t>
      </w:r>
    </w:p>
    <w:p w14:paraId="38798B8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RATType OPTIONAL,</w:t>
      </w:r>
    </w:p>
    <w:p w14:paraId="29EA45A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reportTime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TimeStamp,</w:t>
      </w:r>
    </w:p>
    <w:p w14:paraId="1B7F1DC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r>
        <w:t>Serving</w:t>
      </w:r>
      <w:r>
        <w:rPr>
          <w:noProof w:val="0"/>
        </w:rPr>
        <w:t>NetworkFunctionID OPTIONAL,</w:t>
      </w:r>
    </w:p>
    <w:p w14:paraId="76A6AD7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ThreeGPPPSDataOffStatus OPTIONAL,</w:t>
      </w:r>
    </w:p>
    <w:p w14:paraId="73599B5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threeGPPChargingID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ChargingID OPTIONAL,</w:t>
      </w:r>
    </w:p>
    <w:p w14:paraId="4FA8AAF9" w14:textId="77777777" w:rsidR="000B021F" w:rsidRDefault="000B021F" w:rsidP="000B021F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14B3FAF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extensionDiagnostics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EnhancedDiagnostics OPTIONAL,</w:t>
      </w:r>
    </w:p>
    <w:p w14:paraId="57B057E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2845C4">
        <w:rPr>
          <w:noProof w:val="0"/>
        </w:rPr>
        <w:t>qoSCharacteristics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232A431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CallDuration OPTIONAL,</w:t>
      </w:r>
    </w:p>
    <w:p w14:paraId="275DA0D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UserLocationInformationStructured OPTIONAL</w:t>
      </w:r>
    </w:p>
    <w:p w14:paraId="4DEFB111" w14:textId="77777777" w:rsidR="000B021F" w:rsidRDefault="000B021F" w:rsidP="000B021F">
      <w:pPr>
        <w:pStyle w:val="PL"/>
        <w:rPr>
          <w:noProof w:val="0"/>
        </w:rPr>
      </w:pPr>
    </w:p>
    <w:p w14:paraId="7F68C106" w14:textId="77777777" w:rsidR="000B021F" w:rsidRDefault="000B021F" w:rsidP="000B021F">
      <w:pPr>
        <w:pStyle w:val="PL"/>
        <w:rPr>
          <w:noProof w:val="0"/>
        </w:rPr>
      </w:pPr>
    </w:p>
    <w:p w14:paraId="70C1F9F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5C9E68A4" w14:textId="77777777" w:rsidR="000B021F" w:rsidRDefault="000B021F" w:rsidP="000B021F">
      <w:pPr>
        <w:pStyle w:val="PL"/>
        <w:rPr>
          <w:noProof w:val="0"/>
        </w:rPr>
      </w:pPr>
    </w:p>
    <w:p w14:paraId="4421508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4D1BACBA" w14:textId="77777777" w:rsidR="000B021F" w:rsidRDefault="000B021F" w:rsidP="000B021F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39BE394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51A9481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63F83A1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2DA9993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66E79B" w14:textId="77777777" w:rsidR="000B021F" w:rsidRDefault="000B021F" w:rsidP="000B021F">
      <w:pPr>
        <w:pStyle w:val="PL"/>
        <w:rPr>
          <w:noProof w:val="0"/>
        </w:rPr>
      </w:pPr>
    </w:p>
    <w:p w14:paraId="2CD01A59" w14:textId="77777777" w:rsidR="000B021F" w:rsidRDefault="000B021F" w:rsidP="000B021F">
      <w:pPr>
        <w:pStyle w:val="PL"/>
        <w:rPr>
          <w:noProof w:val="0"/>
        </w:rPr>
      </w:pPr>
    </w:p>
    <w:p w14:paraId="468F978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>
        <w:rPr>
          <w:noProof w:val="0"/>
          <w:snapToGrid w:val="0"/>
        </w:rPr>
        <w:tab/>
      </w:r>
      <w:r>
        <w:rPr>
          <w:noProof w:val="0"/>
        </w:rPr>
        <w:t>::= UTF8String</w:t>
      </w:r>
    </w:p>
    <w:p w14:paraId="0DB5160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771AA0F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39D49A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1FF25F" w14:textId="77777777" w:rsidR="000B021F" w:rsidRDefault="000B021F" w:rsidP="000B021F">
      <w:pPr>
        <w:pStyle w:val="PL"/>
        <w:rPr>
          <w:noProof w:val="0"/>
        </w:rPr>
      </w:pPr>
    </w:p>
    <w:p w14:paraId="68A20AC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AgeOfLocationInformation </w:t>
      </w:r>
      <w:r>
        <w:rPr>
          <w:noProof w:val="0"/>
        </w:rPr>
        <w:tab/>
        <w:t>::= INTEGER</w:t>
      </w:r>
    </w:p>
    <w:p w14:paraId="2B83DC64" w14:textId="77777777" w:rsidR="000B021F" w:rsidRDefault="000B021F" w:rsidP="000B021F">
      <w:pPr>
        <w:pStyle w:val="PL"/>
        <w:rPr>
          <w:noProof w:val="0"/>
        </w:rPr>
      </w:pPr>
    </w:p>
    <w:p w14:paraId="7CAAC456" w14:textId="77777777" w:rsidR="000B021F" w:rsidRDefault="000B021F" w:rsidP="000B021F">
      <w:pPr>
        <w:pStyle w:val="PL"/>
        <w:rPr>
          <w:noProof w:val="0"/>
        </w:rPr>
      </w:pPr>
    </w:p>
    <w:p w14:paraId="3E3B198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A</w:t>
      </w:r>
      <w:r w:rsidRPr="006B7253">
        <w:rPr>
          <w:noProof w:val="0"/>
        </w:rPr>
        <w:t>dministrativeState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7C4FBE8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1A4D943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l</w:t>
      </w:r>
      <w:r>
        <w:t>OCKED</w:t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2D3AF08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492AEF0B" w14:textId="77777777" w:rsidR="000B021F" w:rsidRDefault="000B021F" w:rsidP="000B021F">
      <w:pPr>
        <w:pStyle w:val="PL"/>
      </w:pPr>
      <w:r>
        <w:tab/>
        <w:t>sHUTTINGDOWN (2)</w:t>
      </w:r>
    </w:p>
    <w:p w14:paraId="0F215E14" w14:textId="77777777" w:rsidR="000B021F" w:rsidRDefault="000B021F" w:rsidP="000B021F">
      <w:pPr>
        <w:pStyle w:val="PL"/>
        <w:rPr>
          <w:noProof w:val="0"/>
        </w:rPr>
      </w:pPr>
    </w:p>
    <w:p w14:paraId="0E22DA0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6A12A07F" w14:textId="77777777" w:rsidR="000B021F" w:rsidRDefault="000B021F" w:rsidP="000B021F">
      <w:pPr>
        <w:pStyle w:val="PL"/>
        <w:rPr>
          <w:noProof w:val="0"/>
        </w:rPr>
      </w:pPr>
    </w:p>
    <w:p w14:paraId="67A40831" w14:textId="77777777" w:rsidR="000B021F" w:rsidRPr="00783F45" w:rsidRDefault="000B021F" w:rsidP="000B021F">
      <w:pPr>
        <w:pStyle w:val="PL"/>
        <w:rPr>
          <w:noProof w:val="0"/>
          <w:lang w:val="en-US"/>
        </w:rPr>
      </w:pPr>
      <w:r>
        <w:rPr>
          <w:noProof w:val="0"/>
        </w:rPr>
        <w:t>AccessType</w:t>
      </w:r>
      <w:r>
        <w:rPr>
          <w:noProof w:val="0"/>
        </w:rPr>
        <w:tab/>
        <w:t>::= ENUMERATED</w:t>
      </w:r>
    </w:p>
    <w:p w14:paraId="1ADB3AC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676A011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8B8964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nonThreeGPPAccess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C6B556E" w14:textId="77777777" w:rsidR="000B021F" w:rsidRDefault="000B021F" w:rsidP="000B021F">
      <w:pPr>
        <w:pStyle w:val="PL"/>
        <w:rPr>
          <w:noProof w:val="0"/>
        </w:rPr>
      </w:pPr>
    </w:p>
    <w:p w14:paraId="0CB912B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330EA67B" w14:textId="77777777" w:rsidR="000B021F" w:rsidRDefault="000B021F" w:rsidP="000B021F">
      <w:pPr>
        <w:pStyle w:val="PL"/>
        <w:rPr>
          <w:noProof w:val="0"/>
        </w:rPr>
      </w:pPr>
    </w:p>
    <w:p w14:paraId="54158D88" w14:textId="77777777" w:rsidR="000B021F" w:rsidRDefault="000B021F" w:rsidP="000B021F">
      <w:pPr>
        <w:pStyle w:val="PL"/>
        <w:rPr>
          <w:noProof w:val="0"/>
        </w:rPr>
      </w:pPr>
    </w:p>
    <w:p w14:paraId="59E373D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AllocationRetentionPriority</w:t>
      </w:r>
      <w:r>
        <w:rPr>
          <w:noProof w:val="0"/>
        </w:rPr>
        <w:tab/>
        <w:t>::= SEQUENCE</w:t>
      </w:r>
    </w:p>
    <w:p w14:paraId="05E1073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4DE43E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7DDF27D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75075A4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361F88F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72D59170" w14:textId="77777777" w:rsidR="000B021F" w:rsidRDefault="000B021F" w:rsidP="000B021F">
      <w:pPr>
        <w:pStyle w:val="PL"/>
        <w:rPr>
          <w:noProof w:val="0"/>
        </w:rPr>
      </w:pPr>
    </w:p>
    <w:p w14:paraId="06397A9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AMFID</w:t>
      </w:r>
      <w:r>
        <w:rPr>
          <w:noProof w:val="0"/>
        </w:rPr>
        <w:tab/>
        <w:t>::= OCTET STRING (SIZE(3</w:t>
      </w:r>
      <w:r w:rsidRPr="00F05C7B">
        <w:rPr>
          <w:noProof w:val="0"/>
        </w:rPr>
        <w:t>..6</w:t>
      </w:r>
      <w:r>
        <w:rPr>
          <w:noProof w:val="0"/>
        </w:rPr>
        <w:t>))</w:t>
      </w:r>
    </w:p>
    <w:p w14:paraId="6621958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subclause 2.10.1 of 3GPP TS 23.003 [7] for encoding.</w:t>
      </w:r>
    </w:p>
    <w:p w14:paraId="31713FBE" w14:textId="77777777" w:rsidR="000B021F" w:rsidRDefault="000B021F" w:rsidP="000B021F">
      <w:pPr>
        <w:pStyle w:val="PL"/>
      </w:pPr>
      <w:r>
        <w:rPr>
          <w:noProof w:val="0"/>
        </w:rPr>
        <w:t>-- Any byte following the 3 first shall be set to ”F”</w:t>
      </w:r>
    </w:p>
    <w:p w14:paraId="60A7399B" w14:textId="77777777" w:rsidR="000B021F" w:rsidRDefault="000B021F" w:rsidP="000B021F">
      <w:pPr>
        <w:pStyle w:val="PL"/>
      </w:pPr>
    </w:p>
    <w:p w14:paraId="0A59EA7F" w14:textId="77777777" w:rsidR="000B021F" w:rsidRPr="008E7E46" w:rsidRDefault="000B021F" w:rsidP="000B021F">
      <w:pPr>
        <w:pStyle w:val="PL"/>
      </w:pPr>
      <w:r>
        <w:t>AmfUeNgapId</w:t>
      </w:r>
      <w:r>
        <w:tab/>
      </w:r>
      <w:r w:rsidRPr="009F5A10">
        <w:rPr>
          <w:noProof w:val="0"/>
          <w:snapToGrid w:val="0"/>
        </w:rPr>
        <w:t>::= INTEGER</w:t>
      </w:r>
    </w:p>
    <w:p w14:paraId="3685AEED" w14:textId="77777777" w:rsidR="000B021F" w:rsidRDefault="000B021F" w:rsidP="000B021F">
      <w:pPr>
        <w:pStyle w:val="PL"/>
      </w:pPr>
    </w:p>
    <w:p w14:paraId="41949B0E" w14:textId="77777777" w:rsidR="000B021F" w:rsidRDefault="000B021F" w:rsidP="000B021F">
      <w:pPr>
        <w:pStyle w:val="PL"/>
      </w:pPr>
      <w:r>
        <w:t>APIResultCode</w:t>
      </w:r>
      <w:r>
        <w:tab/>
        <w:t>::= INTEGER</w:t>
      </w:r>
    </w:p>
    <w:p w14:paraId="7D0D4392" w14:textId="77777777" w:rsidR="000B021F" w:rsidRDefault="000B021F" w:rsidP="000B021F">
      <w:pPr>
        <w:pStyle w:val="PL"/>
      </w:pPr>
      <w:r>
        <w:t>--</w:t>
      </w:r>
    </w:p>
    <w:p w14:paraId="00E62FEE" w14:textId="77777777" w:rsidR="000B021F" w:rsidRDefault="000B021F" w:rsidP="000B021F">
      <w:pPr>
        <w:pStyle w:val="PL"/>
      </w:pPr>
      <w:r>
        <w:t>-- See specific API for more information</w:t>
      </w:r>
    </w:p>
    <w:p w14:paraId="19C9628E" w14:textId="77777777" w:rsidR="000B021F" w:rsidRDefault="000B021F" w:rsidP="000B021F">
      <w:pPr>
        <w:pStyle w:val="PL"/>
      </w:pPr>
      <w:r>
        <w:t>--</w:t>
      </w:r>
    </w:p>
    <w:p w14:paraId="5DD691B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Area</w:t>
      </w:r>
      <w:r>
        <w:rPr>
          <w:noProof w:val="0"/>
        </w:rPr>
        <w:tab/>
        <w:t>::= SEQUENCE</w:t>
      </w:r>
    </w:p>
    <w:p w14:paraId="0BA009C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15A5058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tacs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76D279F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039CE13B" w14:textId="77777777" w:rsidR="000B021F" w:rsidRDefault="000B021F" w:rsidP="000B021F">
      <w:pPr>
        <w:pStyle w:val="PL"/>
        <w:rPr>
          <w:noProof w:val="0"/>
        </w:rPr>
      </w:pPr>
    </w:p>
    <w:p w14:paraId="34793D6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A36196C" w14:textId="77777777" w:rsidR="000B021F" w:rsidRDefault="000B021F" w:rsidP="000B021F">
      <w:pPr>
        <w:pStyle w:val="PL"/>
        <w:rPr>
          <w:noProof w:val="0"/>
        </w:rPr>
      </w:pPr>
    </w:p>
    <w:p w14:paraId="787A1F1F" w14:textId="77777777" w:rsidR="000B021F" w:rsidRDefault="000B021F" w:rsidP="000B021F">
      <w:pPr>
        <w:pStyle w:val="PL"/>
        <w:rPr>
          <w:noProof w:val="0"/>
        </w:rPr>
      </w:pPr>
    </w:p>
    <w:p w14:paraId="0008CEC5" w14:textId="77777777" w:rsidR="000B021F" w:rsidRPr="00783F45" w:rsidRDefault="000B021F" w:rsidP="000B021F">
      <w:pPr>
        <w:pStyle w:val="PL"/>
        <w:rPr>
          <w:noProof w:val="0"/>
          <w:lang w:val="en-US"/>
        </w:rPr>
      </w:pPr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  <w:t>::= ENUMERATED</w:t>
      </w:r>
    </w:p>
    <w:p w14:paraId="6CF0FB4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73E40CC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aTSSS-LL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ECC562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mPTCP-ATSS-LL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012519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mPTCP-ATSS-LL-ASModeUL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9CFE60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mPTCP-ATSS-LL-ExSDModeUL</w:t>
      </w:r>
      <w:r>
        <w:rPr>
          <w:noProof w:val="0"/>
        </w:rPr>
        <w:tab/>
        <w:t>(3),</w:t>
      </w:r>
      <w:r>
        <w:t xml:space="preserve"> </w:t>
      </w:r>
    </w:p>
    <w:p w14:paraId="67B80616" w14:textId="77777777" w:rsidR="000B021F" w:rsidRDefault="000B021F" w:rsidP="000B021F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  <w:t>mPTCP-ATSS-LL-ASModeDLUL</w:t>
      </w:r>
      <w:r>
        <w:rPr>
          <w:noProof w:val="0"/>
        </w:rPr>
        <w:tab/>
        <w:t>(4)</w:t>
      </w:r>
      <w:r>
        <w:t xml:space="preserve"> </w:t>
      </w:r>
    </w:p>
    <w:p w14:paraId="19CE63A5" w14:textId="77777777" w:rsidR="000B021F" w:rsidRDefault="000B021F" w:rsidP="000B021F">
      <w:pPr>
        <w:pStyle w:val="PL"/>
        <w:rPr>
          <w:noProof w:val="0"/>
        </w:rPr>
      </w:pPr>
    </w:p>
    <w:p w14:paraId="1DD168C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05ACE70C" w14:textId="77777777" w:rsidR="000B021F" w:rsidRDefault="000B021F" w:rsidP="000B021F">
      <w:pPr>
        <w:pStyle w:val="PL"/>
        <w:rPr>
          <w:noProof w:val="0"/>
        </w:rPr>
      </w:pPr>
    </w:p>
    <w:p w14:paraId="5528618B" w14:textId="77777777" w:rsidR="000B021F" w:rsidRDefault="000B021F" w:rsidP="000B021F">
      <w:pPr>
        <w:pStyle w:val="PL"/>
      </w:pPr>
    </w:p>
    <w:p w14:paraId="0932F57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AuthorizedQoSInformation</w:t>
      </w:r>
      <w:r>
        <w:rPr>
          <w:noProof w:val="0"/>
        </w:rPr>
        <w:tab/>
        <w:t>::= SEQUENCE</w:t>
      </w:r>
    </w:p>
    <w:p w14:paraId="02FF227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10D9A8A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9274FA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27B3B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4226BC4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631234E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4C85645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3466CA8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66735E2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72EED25B" w14:textId="77777777" w:rsidR="000B021F" w:rsidRDefault="000B021F" w:rsidP="000B021F">
      <w:pPr>
        <w:pStyle w:val="PL"/>
      </w:pPr>
      <w:r>
        <w:rPr>
          <w:noProof w:val="0"/>
        </w:rPr>
        <w:t>}</w:t>
      </w:r>
    </w:p>
    <w:p w14:paraId="4F08DA01" w14:textId="77777777" w:rsidR="000B021F" w:rsidRDefault="000B021F" w:rsidP="000B021F">
      <w:pPr>
        <w:pStyle w:val="PL"/>
        <w:rPr>
          <w:noProof w:val="0"/>
        </w:rPr>
      </w:pPr>
    </w:p>
    <w:p w14:paraId="21A0366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A53BF53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19DF859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1461F9" w14:textId="77777777" w:rsidR="000B021F" w:rsidRDefault="000B021F" w:rsidP="000B021F">
      <w:pPr>
        <w:pStyle w:val="PL"/>
        <w:rPr>
          <w:noProof w:val="0"/>
        </w:rPr>
      </w:pPr>
    </w:p>
    <w:p w14:paraId="3BFF53D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Bitrate</w:t>
      </w:r>
      <w:r>
        <w:rPr>
          <w:noProof w:val="0"/>
        </w:rPr>
        <w:tab/>
        <w:t>::= OCTET STRING</w:t>
      </w:r>
    </w:p>
    <w:p w14:paraId="4D3F41E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D037F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C06C06">
        <w:rPr>
          <w:noProof w:val="0"/>
        </w:rPr>
        <w:t xml:space="preserve"> See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65002B5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8C7BCE" w14:textId="77777777" w:rsidR="000B021F" w:rsidRDefault="000B021F" w:rsidP="000B021F">
      <w:pPr>
        <w:pStyle w:val="PL"/>
        <w:rPr>
          <w:noProof w:val="0"/>
        </w:rPr>
      </w:pPr>
    </w:p>
    <w:p w14:paraId="727672B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1AB682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2CD87AB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E857A9" w14:textId="77777777" w:rsidR="000B021F" w:rsidRDefault="000B021F" w:rsidP="000B021F">
      <w:pPr>
        <w:pStyle w:val="PL"/>
      </w:pPr>
    </w:p>
    <w:p w14:paraId="7777A311" w14:textId="77777777" w:rsidR="000B021F" w:rsidRDefault="000B021F" w:rsidP="000B021F">
      <w:pPr>
        <w:pStyle w:val="PL"/>
        <w:rPr>
          <w:noProof w:val="0"/>
        </w:rPr>
      </w:pPr>
    </w:p>
    <w:p w14:paraId="43B7B79D" w14:textId="77777777" w:rsidR="000B021F" w:rsidRPr="00B0318A" w:rsidRDefault="000B021F" w:rsidP="000B021F">
      <w:pPr>
        <w:pStyle w:val="PL"/>
        <w:rPr>
          <w:noProof w:val="0"/>
        </w:rPr>
      </w:pPr>
      <w:r w:rsidRPr="00F11966">
        <w:t>CellGlobalId</w:t>
      </w:r>
      <w:r w:rsidRPr="00B0318A">
        <w:rPr>
          <w:noProof w:val="0"/>
        </w:rPr>
        <w:tab/>
        <w:t>::= SEQUENCE</w:t>
      </w:r>
    </w:p>
    <w:p w14:paraId="7A0BE65C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35915FF1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</w:r>
      <w:r w:rsidRPr="00B0318A">
        <w:rPr>
          <w:noProof w:val="0"/>
          <w:lang w:eastAsia="zh-CN"/>
        </w:rPr>
        <w:t>plmnId</w:t>
      </w:r>
      <w:r w:rsidRPr="00B0318A">
        <w:rPr>
          <w:noProof w:val="0"/>
        </w:rPr>
        <w:t xml:space="preserve">              </w:t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[0] </w:t>
      </w:r>
      <w:r w:rsidRPr="00750C70">
        <w:t>PLMN-Id</w:t>
      </w:r>
      <w:r w:rsidRPr="00B0318A">
        <w:rPr>
          <w:noProof w:val="0"/>
        </w:rPr>
        <w:t>,</w:t>
      </w:r>
    </w:p>
    <w:p w14:paraId="251A7898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  <w:t>lac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Lac,</w:t>
      </w:r>
    </w:p>
    <w:p w14:paraId="0391231C" w14:textId="77777777" w:rsidR="000B021F" w:rsidRPr="00B0318A" w:rsidRDefault="000B021F" w:rsidP="000B021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cellId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r w:rsidRPr="00B0318A">
        <w:rPr>
          <w:noProof w:val="0"/>
        </w:rPr>
        <w:t>CellId</w:t>
      </w:r>
    </w:p>
    <w:p w14:paraId="71FC8C0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00943AB1" w14:textId="77777777" w:rsidR="000B021F" w:rsidRPr="006A6FC5" w:rsidRDefault="000B021F" w:rsidP="000B021F">
      <w:pPr>
        <w:pStyle w:val="PL"/>
        <w:rPr>
          <w:noProof w:val="0"/>
          <w:lang w:eastAsia="zh-CN"/>
        </w:rPr>
      </w:pPr>
    </w:p>
    <w:p w14:paraId="519C457B" w14:textId="77777777" w:rsidR="000B021F" w:rsidRDefault="000B021F" w:rsidP="000B021F">
      <w:pPr>
        <w:pStyle w:val="PL"/>
        <w:rPr>
          <w:noProof w:val="0"/>
          <w:lang w:eastAsia="zh-CN"/>
        </w:rPr>
      </w:pPr>
    </w:p>
    <w:p w14:paraId="73226DD4" w14:textId="77777777" w:rsidR="000B021F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>CellId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0ADC43C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20A9D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31F9B2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910EE6" w14:textId="77777777" w:rsidR="000B021F" w:rsidRDefault="000B021F" w:rsidP="000B021F">
      <w:pPr>
        <w:pStyle w:val="PL"/>
        <w:rPr>
          <w:noProof w:val="0"/>
        </w:rPr>
      </w:pPr>
    </w:p>
    <w:p w14:paraId="2DF56991" w14:textId="77777777" w:rsidR="000B021F" w:rsidRDefault="000B021F" w:rsidP="000B021F">
      <w:pPr>
        <w:pStyle w:val="PL"/>
        <w:rPr>
          <w:noProof w:val="0"/>
        </w:rPr>
      </w:pPr>
    </w:p>
    <w:p w14:paraId="3ADFBB9D" w14:textId="77777777" w:rsidR="000B021F" w:rsidRPr="00B179D2" w:rsidRDefault="000B021F" w:rsidP="000B021F">
      <w:pPr>
        <w:pStyle w:val="PL"/>
        <w:rPr>
          <w:noProof w:val="0"/>
        </w:rPr>
      </w:pP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 w:rsidRPr="00B179D2">
        <w:rPr>
          <w:noProof w:val="0"/>
        </w:rPr>
        <w:tab/>
        <w:t>::= OCTET STRING</w:t>
      </w:r>
    </w:p>
    <w:p w14:paraId="342D4B01" w14:textId="77777777" w:rsidR="000B021F" w:rsidRDefault="000B021F" w:rsidP="000B021F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48A33E74" w14:textId="77777777" w:rsidR="000B021F" w:rsidRDefault="000B021F" w:rsidP="000B021F">
      <w:pPr>
        <w:pStyle w:val="PL"/>
      </w:pPr>
    </w:p>
    <w:p w14:paraId="399FC0DB" w14:textId="77777777" w:rsidR="000B021F" w:rsidRDefault="000B021F" w:rsidP="000B021F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0B66DC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319EF59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fiveGC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A406A7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ePC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4410B1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5E52F2C7" w14:textId="77777777" w:rsidR="000B021F" w:rsidRDefault="000B021F" w:rsidP="000B021F">
      <w:pPr>
        <w:pStyle w:val="PL"/>
        <w:rPr>
          <w:noProof w:val="0"/>
        </w:rPr>
      </w:pPr>
    </w:p>
    <w:p w14:paraId="2F38A771" w14:textId="77777777" w:rsidR="000B021F" w:rsidRDefault="000B021F" w:rsidP="000B021F">
      <w:pPr>
        <w:pStyle w:val="PL"/>
        <w:rPr>
          <w:noProof w:val="0"/>
        </w:rPr>
      </w:pPr>
    </w:p>
    <w:p w14:paraId="2B7C6A2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F011450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4775191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50E4B1" w14:textId="77777777" w:rsidR="000B021F" w:rsidRDefault="000B021F" w:rsidP="000B021F">
      <w:pPr>
        <w:pStyle w:val="PL"/>
        <w:rPr>
          <w:noProof w:val="0"/>
        </w:rPr>
      </w:pPr>
    </w:p>
    <w:p w14:paraId="246249D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DataNetworkNameIdentifier</w:t>
      </w:r>
      <w:r>
        <w:rPr>
          <w:noProof w:val="0"/>
        </w:rPr>
        <w:tab/>
        <w:t>::= IA5String (SIZE(1..63))</w:t>
      </w:r>
    </w:p>
    <w:p w14:paraId="69B8B55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6E10E54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1939A50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537BA56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49842C7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6EA9B959" w14:textId="77777777" w:rsidR="000B021F" w:rsidRDefault="000B021F" w:rsidP="000B021F">
      <w:pPr>
        <w:pStyle w:val="PL"/>
        <w:rPr>
          <w:noProof w:val="0"/>
        </w:rPr>
      </w:pPr>
    </w:p>
    <w:p w14:paraId="0038846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D</w:t>
      </w:r>
      <w:r w:rsidRPr="00BC5162">
        <w:rPr>
          <w:noProof w:val="0"/>
        </w:rPr>
        <w:t>elayToleranceIndicator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133CC4B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1D53F4D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dTSupported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8E4486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dTNotSupported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8B99BB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73977339" w14:textId="77777777" w:rsidR="000B021F" w:rsidRDefault="000B021F" w:rsidP="000B021F">
      <w:pPr>
        <w:pStyle w:val="PL"/>
        <w:rPr>
          <w:noProof w:val="0"/>
        </w:rPr>
      </w:pPr>
    </w:p>
    <w:p w14:paraId="142C574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DNNSelectionMode</w:t>
      </w:r>
      <w:r>
        <w:rPr>
          <w:noProof w:val="0"/>
        </w:rPr>
        <w:tab/>
        <w:t>::= ENUMERATED</w:t>
      </w:r>
    </w:p>
    <w:p w14:paraId="041E201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12C189D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25D0D5A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57A0CFB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4F4C8E5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uEorNetworkProvidedSubscriptionVerified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6FDA60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uEProvidedSubscriptionNotVerified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BD72F2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networkProvidedSubscriptionNotVerified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59382E5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5B561379" w14:textId="77777777" w:rsidR="000B021F" w:rsidRDefault="000B021F" w:rsidP="000B021F">
      <w:pPr>
        <w:pStyle w:val="PL"/>
        <w:rPr>
          <w:noProof w:val="0"/>
        </w:rPr>
      </w:pPr>
    </w:p>
    <w:p w14:paraId="1035E353" w14:textId="77777777" w:rsidR="000B021F" w:rsidRPr="00750C70" w:rsidRDefault="000B021F" w:rsidP="000B021F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7E5E9CDF" w14:textId="77777777" w:rsidR="000B021F" w:rsidRPr="00750C70" w:rsidRDefault="000B021F" w:rsidP="000B021F">
      <w:pPr>
        <w:pStyle w:val="PL"/>
        <w:outlineLvl w:val="3"/>
        <w:rPr>
          <w:noProof w:val="0"/>
          <w:snapToGrid w:val="0"/>
        </w:rPr>
      </w:pPr>
      <w:r w:rsidRPr="00750C70">
        <w:rPr>
          <w:noProof w:val="0"/>
          <w:snapToGrid w:val="0"/>
        </w:rPr>
        <w:t>-- E</w:t>
      </w:r>
    </w:p>
    <w:p w14:paraId="0EB52049" w14:textId="77777777" w:rsidR="000B021F" w:rsidRPr="00750C70" w:rsidRDefault="000B021F" w:rsidP="000B021F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55A43B01" w14:textId="77777777" w:rsidR="000B021F" w:rsidRPr="00750C70" w:rsidRDefault="000B021F" w:rsidP="000B021F">
      <w:pPr>
        <w:pStyle w:val="PL"/>
        <w:rPr>
          <w:noProof w:val="0"/>
        </w:rPr>
      </w:pPr>
    </w:p>
    <w:p w14:paraId="18786ED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F40903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AE92F4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C67699" w14:textId="77777777" w:rsidR="000B021F" w:rsidRDefault="000B021F" w:rsidP="000B021F">
      <w:pPr>
        <w:pStyle w:val="PL"/>
        <w:rPr>
          <w:noProof w:val="0"/>
        </w:rPr>
      </w:pPr>
    </w:p>
    <w:p w14:paraId="4EC0CF4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ENbId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55DDC9C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892234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960CBD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7178B78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ExternalGroupIdentifier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3F26316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430C0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2310B7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4E917A12" w14:textId="77777777" w:rsidR="000B021F" w:rsidRDefault="000B021F" w:rsidP="000B021F">
      <w:pPr>
        <w:pStyle w:val="PL"/>
        <w:rPr>
          <w:noProof w:val="0"/>
        </w:rPr>
      </w:pPr>
    </w:p>
    <w:p w14:paraId="3E04D3F7" w14:textId="77777777" w:rsidR="000B021F" w:rsidRDefault="000B021F" w:rsidP="000B021F">
      <w:pPr>
        <w:pStyle w:val="PL"/>
        <w:rPr>
          <w:noProof w:val="0"/>
        </w:rPr>
      </w:pPr>
    </w:p>
    <w:p w14:paraId="5A4472E3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EutraLocation</w:t>
      </w:r>
      <w:r w:rsidRPr="00750C70">
        <w:rPr>
          <w:noProof w:val="0"/>
          <w:lang w:val="fr-FR"/>
        </w:rPr>
        <w:tab/>
        <w:t>::= SEQUENCE</w:t>
      </w:r>
    </w:p>
    <w:p w14:paraId="0EF8453C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6584CF4F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3311F29A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ecgi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[1] Ecgi OPTIONAL,</w:t>
      </w:r>
    </w:p>
    <w:p w14:paraId="5294BCCF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ageOfLocationInformation</w:t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[3] AgeOfLocationInformation OPTIONAL,</w:t>
      </w:r>
    </w:p>
    <w:p w14:paraId="2F1C3A40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ueLocationTimestamp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[4] TimeStamp OPTIONAL,</w:t>
      </w:r>
    </w:p>
    <w:p w14:paraId="68F3760D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geographicalInformation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[5] GeographicalInformation</w:t>
      </w:r>
      <w:r w:rsidRPr="00750C70">
        <w:rPr>
          <w:noProof w:val="0"/>
          <w:lang w:val="fr-FR"/>
        </w:rPr>
        <w:tab/>
        <w:t>OPTIONAL,</w:t>
      </w:r>
    </w:p>
    <w:p w14:paraId="5F04B187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geodeticInformation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[6] GeodeticInformation OPTIONAL,</w:t>
      </w:r>
    </w:p>
    <w:p w14:paraId="521B7BF5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globalNgenbId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[7] GlobalRanNodeId OPTIONAL,</w:t>
      </w:r>
    </w:p>
    <w:p w14:paraId="036F3FC6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[8] GlobalRanNodeId OPTIONAL</w:t>
      </w:r>
    </w:p>
    <w:p w14:paraId="5DEE3345" w14:textId="77777777" w:rsidR="000B021F" w:rsidRPr="00750C70" w:rsidRDefault="000B021F" w:rsidP="000B021F">
      <w:pPr>
        <w:pStyle w:val="PL"/>
        <w:rPr>
          <w:noProof w:val="0"/>
          <w:lang w:val="fr-FR"/>
        </w:rPr>
      </w:pPr>
    </w:p>
    <w:p w14:paraId="1631BB9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0CF5EA9F" w14:textId="77777777" w:rsidR="000B021F" w:rsidRDefault="000B021F" w:rsidP="000B021F">
      <w:pPr>
        <w:pStyle w:val="PL"/>
        <w:rPr>
          <w:noProof w:val="0"/>
        </w:rPr>
      </w:pPr>
    </w:p>
    <w:p w14:paraId="51367EAC" w14:textId="77777777" w:rsidR="000B021F" w:rsidRDefault="000B021F" w:rsidP="000B021F">
      <w:pPr>
        <w:pStyle w:val="PL"/>
        <w:rPr>
          <w:noProof w:val="0"/>
        </w:rPr>
      </w:pPr>
    </w:p>
    <w:p w14:paraId="32A66D11" w14:textId="77777777" w:rsidR="000B021F" w:rsidRDefault="000B021F" w:rsidP="000B021F">
      <w:pPr>
        <w:pStyle w:val="PL"/>
        <w:rPr>
          <w:noProof w:val="0"/>
        </w:rPr>
      </w:pPr>
    </w:p>
    <w:p w14:paraId="35B30430" w14:textId="77777777" w:rsidR="000B021F" w:rsidRDefault="000B021F" w:rsidP="000B021F">
      <w:pPr>
        <w:pStyle w:val="PL"/>
        <w:rPr>
          <w:noProof w:val="0"/>
        </w:rPr>
      </w:pPr>
    </w:p>
    <w:p w14:paraId="2FB46534" w14:textId="77777777" w:rsidR="000B021F" w:rsidRDefault="000B021F" w:rsidP="000B021F">
      <w:pPr>
        <w:pStyle w:val="PL"/>
        <w:rPr>
          <w:noProof w:val="0"/>
        </w:rPr>
      </w:pPr>
    </w:p>
    <w:p w14:paraId="369B457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>
        <w:rPr>
          <w:lang w:eastAsia="en-GB"/>
        </w:rPr>
        <w:t>SEQUENCE</w:t>
      </w:r>
    </w:p>
    <w:p w14:paraId="7DC4F4A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07EB296E" w14:textId="77777777" w:rsidR="000B021F" w:rsidRDefault="000B021F" w:rsidP="000B021F">
      <w:pPr>
        <w:pStyle w:val="PL"/>
        <w:rPr>
          <w:lang w:bidi="ar-IQ"/>
        </w:rPr>
      </w:pPr>
      <w:r>
        <w:rPr>
          <w:noProof w:val="0"/>
        </w:rPr>
        <w:tab/>
        <w:t>rANNASRelCause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RANNASRelCause</w:t>
      </w:r>
    </w:p>
    <w:p w14:paraId="63A1044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332CFA4B" w14:textId="77777777" w:rsidR="000B021F" w:rsidRPr="00721B72" w:rsidRDefault="000B021F" w:rsidP="000B021F">
      <w:pPr>
        <w:pStyle w:val="PL"/>
        <w:rPr>
          <w:noProof w:val="0"/>
        </w:rPr>
      </w:pPr>
    </w:p>
    <w:p w14:paraId="5F8AF06D" w14:textId="77777777" w:rsidR="000B021F" w:rsidRDefault="000B021F" w:rsidP="000B021F">
      <w:pPr>
        <w:pStyle w:val="PL"/>
        <w:rPr>
          <w:noProof w:val="0"/>
        </w:rPr>
      </w:pPr>
    </w:p>
    <w:p w14:paraId="703675FD" w14:textId="77777777" w:rsidR="000B021F" w:rsidRDefault="000B021F" w:rsidP="000B021F">
      <w:pPr>
        <w:pStyle w:val="PL"/>
        <w:rPr>
          <w:noProof w:val="0"/>
        </w:rPr>
      </w:pPr>
    </w:p>
    <w:p w14:paraId="7459566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255ACFA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4BD9C5C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C84CCF6" w14:textId="77777777" w:rsidR="000B021F" w:rsidRDefault="000B021F" w:rsidP="000B021F">
      <w:pPr>
        <w:pStyle w:val="PL"/>
        <w:rPr>
          <w:noProof w:val="0"/>
        </w:rPr>
      </w:pPr>
    </w:p>
    <w:p w14:paraId="0DB7F4A1" w14:textId="77777777" w:rsidR="000B021F" w:rsidRDefault="000B021F" w:rsidP="000B021F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::= OCTET STRING</w:t>
      </w:r>
    </w:p>
    <w:p w14:paraId="6530705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51DD9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5AEE7F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0596BE" w14:textId="77777777" w:rsidR="000B021F" w:rsidRDefault="000B021F" w:rsidP="000B021F">
      <w:pPr>
        <w:pStyle w:val="PL"/>
        <w:rPr>
          <w:noProof w:val="0"/>
        </w:rPr>
      </w:pPr>
    </w:p>
    <w:p w14:paraId="3B74D0DD" w14:textId="77777777" w:rsidR="000B021F" w:rsidRDefault="000B021F" w:rsidP="000B021F">
      <w:pPr>
        <w:pStyle w:val="PL"/>
        <w:rPr>
          <w:noProof w:val="0"/>
          <w:snapToGrid w:val="0"/>
        </w:rPr>
      </w:pPr>
      <w:r>
        <w:t>FiveGMmCause</w:t>
      </w:r>
      <w:r>
        <w:tab/>
      </w:r>
      <w:r w:rsidRPr="009F5A10">
        <w:rPr>
          <w:noProof w:val="0"/>
          <w:snapToGrid w:val="0"/>
        </w:rPr>
        <w:t>::= INTEGER</w:t>
      </w:r>
    </w:p>
    <w:p w14:paraId="0B7D7FF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8A2B36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44C8F7E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CDBBE1F" w14:textId="77777777" w:rsidR="000B021F" w:rsidRPr="00E44057" w:rsidRDefault="000B021F" w:rsidP="000B021F">
      <w:pPr>
        <w:pStyle w:val="PL"/>
        <w:rPr>
          <w:noProof w:val="0"/>
          <w:snapToGrid w:val="0"/>
        </w:rPr>
      </w:pPr>
    </w:p>
    <w:p w14:paraId="45199D9A" w14:textId="77777777" w:rsidR="000B021F" w:rsidRDefault="000B021F" w:rsidP="000B021F">
      <w:pPr>
        <w:pStyle w:val="PL"/>
        <w:rPr>
          <w:noProof w:val="0"/>
        </w:rPr>
      </w:pPr>
    </w:p>
    <w:p w14:paraId="02BFFDFB" w14:textId="77777777" w:rsidR="000B021F" w:rsidRDefault="000B021F" w:rsidP="000B021F">
      <w:pPr>
        <w:pStyle w:val="PL"/>
        <w:rPr>
          <w:noProof w:val="0"/>
        </w:rPr>
      </w:pPr>
    </w:p>
    <w:p w14:paraId="1A7F424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FiveGQoSInformation</w:t>
      </w:r>
      <w:r>
        <w:rPr>
          <w:noProof w:val="0"/>
        </w:rPr>
        <w:tab/>
        <w:t>::= SEQUENCE</w:t>
      </w:r>
    </w:p>
    <w:p w14:paraId="1F1E6B3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6D033FF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30BAE384" w14:textId="77777777" w:rsidR="000B021F" w:rsidRPr="00767945" w:rsidRDefault="000B021F" w:rsidP="000B021F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0CB71CB1" w14:textId="77777777" w:rsidR="000B021F" w:rsidRPr="00767945" w:rsidRDefault="000B021F" w:rsidP="000B021F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67D46EB1" w14:textId="77777777" w:rsidR="000B021F" w:rsidRPr="00767945" w:rsidRDefault="000B021F" w:rsidP="000B021F">
      <w:pPr>
        <w:pStyle w:val="PL"/>
        <w:rPr>
          <w:noProof w:val="0"/>
        </w:rPr>
      </w:pPr>
      <w:r w:rsidRPr="00767945">
        <w:rPr>
          <w:noProof w:val="0"/>
        </w:rPr>
        <w:tab/>
      </w:r>
      <w:r>
        <w:rPr>
          <w:noProof w:val="0"/>
        </w:rPr>
        <w:t>five</w:t>
      </w:r>
      <w:r w:rsidRPr="00767945">
        <w:rPr>
          <w:noProof w:val="0"/>
        </w:rPr>
        <w:t>Qi</w:t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r w:rsidRPr="00E3640F">
        <w:rPr>
          <w:noProof w:val="0"/>
        </w:rPr>
        <w:t xml:space="preserve"> OPTIONAL</w:t>
      </w:r>
      <w:r w:rsidRPr="00767945">
        <w:rPr>
          <w:noProof w:val="0"/>
        </w:rPr>
        <w:t>,</w:t>
      </w:r>
    </w:p>
    <w:p w14:paraId="5BA76593" w14:textId="77777777" w:rsidR="000B021F" w:rsidRPr="00945342" w:rsidRDefault="000B021F" w:rsidP="000B021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aRP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>] AllocationRetentionPriority</w:t>
      </w:r>
      <w:r w:rsidRPr="00E3640F">
        <w:rPr>
          <w:noProof w:val="0"/>
          <w:lang w:val="en-US"/>
        </w:rPr>
        <w:t xml:space="preserve"> OPTIONAL</w:t>
      </w:r>
      <w:r w:rsidRPr="00945342">
        <w:rPr>
          <w:noProof w:val="0"/>
          <w:lang w:val="en-US"/>
        </w:rPr>
        <w:t>,</w:t>
      </w:r>
    </w:p>
    <w:p w14:paraId="3FF09A1C" w14:textId="77777777" w:rsidR="000B021F" w:rsidRPr="00945342" w:rsidRDefault="000B021F" w:rsidP="000B021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qoSNotificationControl</w:t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0C54F89F" w14:textId="77777777" w:rsidR="000B021F" w:rsidRPr="00945342" w:rsidRDefault="000B021F" w:rsidP="000B021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32D29413" w14:textId="77777777" w:rsidR="000B021F" w:rsidRPr="00767945" w:rsidRDefault="000B021F" w:rsidP="000B021F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53876C1A" w14:textId="77777777" w:rsidR="000B021F" w:rsidRPr="00527A24" w:rsidRDefault="000B021F" w:rsidP="000B021F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0D4AFB10" w14:textId="77777777" w:rsidR="000B021F" w:rsidRPr="00527A24" w:rsidRDefault="000B021F" w:rsidP="000B021F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108E5195" w14:textId="77777777" w:rsidR="000B021F" w:rsidRPr="00527A24" w:rsidRDefault="000B021F" w:rsidP="000B021F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3EDC8085" w14:textId="77777777" w:rsidR="000B021F" w:rsidRDefault="000B021F" w:rsidP="000B021F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r>
        <w:rPr>
          <w:noProof w:val="0"/>
        </w:rPr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2C3B3B6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77634E2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37BB6ADE" w14:textId="77777777" w:rsidR="000B021F" w:rsidRDefault="000B021F" w:rsidP="000B021F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2BFFA1FD" w14:textId="77777777" w:rsidR="000B021F" w:rsidRDefault="000B021F" w:rsidP="000B021F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08F62A8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66C91DD4" w14:textId="77777777" w:rsidR="000B021F" w:rsidRDefault="000B021F" w:rsidP="000B021F">
      <w:pPr>
        <w:pStyle w:val="PL"/>
        <w:rPr>
          <w:noProof w:val="0"/>
          <w:snapToGrid w:val="0"/>
        </w:rPr>
      </w:pPr>
    </w:p>
    <w:p w14:paraId="4C8A4A19" w14:textId="77777777" w:rsidR="000B021F" w:rsidRDefault="000B021F" w:rsidP="000B021F">
      <w:pPr>
        <w:pStyle w:val="PL"/>
        <w:rPr>
          <w:noProof w:val="0"/>
          <w:snapToGrid w:val="0"/>
        </w:rPr>
      </w:pPr>
      <w:r>
        <w:t>FiveGSmCause</w:t>
      </w:r>
      <w:r>
        <w:tab/>
      </w:r>
      <w:r w:rsidRPr="009F5A10">
        <w:rPr>
          <w:noProof w:val="0"/>
          <w:snapToGrid w:val="0"/>
        </w:rPr>
        <w:t>::= INTEGER</w:t>
      </w:r>
    </w:p>
    <w:p w14:paraId="7049732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CD28ED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44BF47B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2E2CDC" w14:textId="77777777" w:rsidR="000B021F" w:rsidRPr="00721B72" w:rsidRDefault="000B021F" w:rsidP="000B021F">
      <w:pPr>
        <w:pStyle w:val="PL"/>
        <w:rPr>
          <w:noProof w:val="0"/>
          <w:snapToGrid w:val="0"/>
        </w:rPr>
      </w:pPr>
    </w:p>
    <w:p w14:paraId="7B7BF2C6" w14:textId="77777777" w:rsidR="000B021F" w:rsidRDefault="000B021F" w:rsidP="000B021F">
      <w:pPr>
        <w:pStyle w:val="PL"/>
        <w:rPr>
          <w:noProof w:val="0"/>
          <w:lang w:eastAsia="zh-CN"/>
        </w:rPr>
      </w:pPr>
    </w:p>
    <w:p w14:paraId="5D1D83B3" w14:textId="77777777" w:rsidR="000B021F" w:rsidRDefault="000B021F" w:rsidP="000B021F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05247E9" w14:textId="77777777" w:rsidR="000B021F" w:rsidRPr="009F5A10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7F9DA655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E031246" w14:textId="77777777" w:rsidR="000B021F" w:rsidRDefault="000B021F" w:rsidP="000B021F">
      <w:pPr>
        <w:pStyle w:val="PL"/>
        <w:rPr>
          <w:noProof w:val="0"/>
          <w:lang w:eastAsia="zh-CN"/>
        </w:rPr>
      </w:pPr>
    </w:p>
    <w:p w14:paraId="36E0E9F6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::= UTF8String</w:t>
      </w:r>
    </w:p>
    <w:p w14:paraId="6D7C56BC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618585E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7F02E18A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C9371B5" w14:textId="77777777" w:rsidR="000B021F" w:rsidRDefault="000B021F" w:rsidP="000B021F">
      <w:pPr>
        <w:pStyle w:val="PL"/>
        <w:rPr>
          <w:noProof w:val="0"/>
          <w:lang w:eastAsia="zh-CN"/>
        </w:rPr>
      </w:pPr>
    </w:p>
    <w:p w14:paraId="2F7DE8EC" w14:textId="77777777" w:rsidR="000B021F" w:rsidRDefault="000B021F" w:rsidP="000B021F">
      <w:pPr>
        <w:pStyle w:val="PL"/>
        <w:rPr>
          <w:noProof w:val="0"/>
          <w:lang w:eastAsia="zh-CN"/>
        </w:rPr>
      </w:pPr>
    </w:p>
    <w:p w14:paraId="0C5D7A1B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GeodeticInformation </w:t>
      </w:r>
      <w:r>
        <w:rPr>
          <w:noProof w:val="0"/>
          <w:lang w:eastAsia="zh-CN"/>
        </w:rPr>
        <w:tab/>
        <w:t>::= UTF8String</w:t>
      </w:r>
    </w:p>
    <w:p w14:paraId="79222583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E060C46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3911B2AC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70030C5" w14:textId="77777777" w:rsidR="000B021F" w:rsidRDefault="000B021F" w:rsidP="000B021F">
      <w:pPr>
        <w:pStyle w:val="PL"/>
        <w:rPr>
          <w:noProof w:val="0"/>
          <w:lang w:eastAsia="zh-CN"/>
        </w:rPr>
      </w:pPr>
    </w:p>
    <w:p w14:paraId="5D5BEFEC" w14:textId="77777777" w:rsidR="000B021F" w:rsidRDefault="000B021F" w:rsidP="000B021F">
      <w:pPr>
        <w:pStyle w:val="PL"/>
        <w:rPr>
          <w:noProof w:val="0"/>
          <w:lang w:eastAsia="zh-CN"/>
        </w:rPr>
      </w:pPr>
    </w:p>
    <w:p w14:paraId="2B102267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GeographicalInformation ::= UTF8String</w:t>
      </w:r>
    </w:p>
    <w:p w14:paraId="250491F3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B5FEA86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69B4E8F3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C599D0C" w14:textId="77777777" w:rsidR="000B021F" w:rsidRDefault="000B021F" w:rsidP="000B021F">
      <w:pPr>
        <w:pStyle w:val="PL"/>
        <w:rPr>
          <w:noProof w:val="0"/>
          <w:lang w:eastAsia="zh-CN"/>
        </w:rPr>
      </w:pPr>
    </w:p>
    <w:p w14:paraId="74EACF57" w14:textId="77777777" w:rsidR="000B021F" w:rsidRPr="00B0318A" w:rsidRDefault="000B021F" w:rsidP="000B021F">
      <w:pPr>
        <w:pStyle w:val="PL"/>
        <w:rPr>
          <w:noProof w:val="0"/>
        </w:rPr>
      </w:pPr>
      <w:r w:rsidRPr="00F11966">
        <w:t>GeraLocation</w:t>
      </w:r>
      <w:r w:rsidRPr="00B0318A">
        <w:rPr>
          <w:noProof w:val="0"/>
        </w:rPr>
        <w:tab/>
        <w:t>::= SEQUENCE</w:t>
      </w:r>
    </w:p>
    <w:p w14:paraId="6F2131B7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677D3616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  <w:t>locationNumber              [0] LocationNumber OPTIONAL,</w:t>
      </w:r>
    </w:p>
    <w:p w14:paraId="4990C687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  <w:t>cgi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CellGlobalId OPTIONAL,</w:t>
      </w:r>
    </w:p>
    <w:p w14:paraId="521D0F65" w14:textId="77777777" w:rsidR="000B021F" w:rsidRPr="00B0318A" w:rsidRDefault="000B021F" w:rsidP="000B021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sai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r w:rsidRPr="00B0318A">
        <w:rPr>
          <w:noProof w:val="0"/>
        </w:rPr>
        <w:t>ServiceAreaId OPTIONAL,</w:t>
      </w:r>
    </w:p>
    <w:p w14:paraId="3FE4742D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  <w:t>lai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[3] LocationAreaId OPTIONAL,</w:t>
      </w:r>
    </w:p>
    <w:p w14:paraId="3A49BE10" w14:textId="77777777" w:rsidR="000B021F" w:rsidRPr="00B0318A" w:rsidRDefault="000B021F" w:rsidP="000B021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[4] RoutingAreaId OPTIONAL,</w:t>
      </w:r>
    </w:p>
    <w:p w14:paraId="3A0D2BE0" w14:textId="77777777" w:rsidR="000B021F" w:rsidRPr="00B0318A" w:rsidRDefault="000B021F" w:rsidP="000B021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vlrNumber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[5] </w:t>
      </w:r>
      <w:r>
        <w:t>V</w:t>
      </w:r>
      <w:r w:rsidRPr="00F11966">
        <w:t>lrNumber</w:t>
      </w:r>
      <w:r w:rsidRPr="00B0318A">
        <w:rPr>
          <w:noProof w:val="0"/>
        </w:rPr>
        <w:t xml:space="preserve"> OPTIONAL,</w:t>
      </w:r>
    </w:p>
    <w:p w14:paraId="265915D4" w14:textId="77777777" w:rsidR="000B021F" w:rsidRPr="00B0318A" w:rsidRDefault="000B021F" w:rsidP="000B021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mscNumber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[6] </w:t>
      </w:r>
      <w:r>
        <w:t>M</w:t>
      </w:r>
      <w:r w:rsidRPr="00F11966">
        <w:t>scNumber</w:t>
      </w:r>
      <w:r w:rsidRPr="00B0318A">
        <w:rPr>
          <w:noProof w:val="0"/>
        </w:rPr>
        <w:t xml:space="preserve"> OPTIONAL,</w:t>
      </w:r>
    </w:p>
    <w:p w14:paraId="42A73D9B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  <w:t>ageOfLocationInformation</w:t>
      </w:r>
      <w:r w:rsidRPr="00B0318A">
        <w:rPr>
          <w:noProof w:val="0"/>
        </w:rPr>
        <w:tab/>
        <w:t>[7] AgeOfLocationInformation OPTIONAL,</w:t>
      </w:r>
    </w:p>
    <w:p w14:paraId="24F34A1D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  <w:t>ueLocationTimestamp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[8] TimeStamp OPTIONAL,</w:t>
      </w:r>
    </w:p>
    <w:p w14:paraId="246EF61B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  <w:t>geographicalInformation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  <w:t>[9] GeographicalInformation</w:t>
      </w:r>
      <w:r w:rsidRPr="00B0318A">
        <w:rPr>
          <w:noProof w:val="0"/>
        </w:rPr>
        <w:tab/>
        <w:t>OPTIONAL,</w:t>
      </w:r>
    </w:p>
    <w:p w14:paraId="4FE42CCB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  <w:t>geodeticInformation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[10] GeodeticInformation OPTIONAL</w:t>
      </w:r>
    </w:p>
    <w:p w14:paraId="7F97506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6AF50F8E" w14:textId="77777777" w:rsidR="000B021F" w:rsidRDefault="000B021F" w:rsidP="000B021F">
      <w:pPr>
        <w:pStyle w:val="PL"/>
        <w:rPr>
          <w:noProof w:val="0"/>
        </w:rPr>
      </w:pPr>
    </w:p>
    <w:p w14:paraId="5662AFFF" w14:textId="77777777" w:rsidR="000B021F" w:rsidRDefault="000B021F" w:rsidP="000B021F">
      <w:pPr>
        <w:pStyle w:val="PL"/>
        <w:rPr>
          <w:noProof w:val="0"/>
        </w:rPr>
      </w:pPr>
    </w:p>
    <w:p w14:paraId="2306BBC1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::= UTF8String</w:t>
      </w:r>
    </w:p>
    <w:p w14:paraId="545DA717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7DFFE3D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57293EAE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4566EDA" w14:textId="77777777" w:rsidR="000B021F" w:rsidRDefault="000B021F" w:rsidP="000B021F">
      <w:pPr>
        <w:pStyle w:val="PL"/>
        <w:rPr>
          <w:lang w:eastAsia="zh-CN"/>
        </w:rPr>
      </w:pPr>
    </w:p>
    <w:p w14:paraId="62E792A3" w14:textId="77777777" w:rsidR="000B021F" w:rsidRDefault="000B021F" w:rsidP="000B021F">
      <w:pPr>
        <w:pStyle w:val="PL"/>
        <w:rPr>
          <w:lang w:eastAsia="zh-CN"/>
        </w:rPr>
      </w:pPr>
    </w:p>
    <w:p w14:paraId="68F15134" w14:textId="77777777" w:rsidR="000B021F" w:rsidRPr="00452B63" w:rsidRDefault="000B021F" w:rsidP="000B021F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 xml:space="preserve">::= SEQUENCE </w:t>
      </w:r>
    </w:p>
    <w:p w14:paraId="0CC51781" w14:textId="77777777" w:rsidR="000B021F" w:rsidRPr="009F5A10" w:rsidRDefault="000B021F" w:rsidP="000B021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00235AA7" w14:textId="77777777" w:rsidR="000B021F" w:rsidRDefault="000B021F" w:rsidP="000B021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67596147" w14:textId="77777777" w:rsidR="000B021F" w:rsidRPr="009F5A10" w:rsidRDefault="000B021F" w:rsidP="000B021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6AF5CBDD" w14:textId="77777777" w:rsidR="000B021F" w:rsidRDefault="000B021F" w:rsidP="000B021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729ADB29" w14:textId="77777777" w:rsidR="000B021F" w:rsidRDefault="000B021F" w:rsidP="000B021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r w:rsidRPr="00BE630B">
        <w:rPr>
          <w:noProof w:val="0"/>
        </w:rPr>
        <w:t>,</w:t>
      </w:r>
    </w:p>
    <w:p w14:paraId="39D6BA1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wagfId</w:t>
      </w:r>
      <w:r>
        <w:rPr>
          <w:noProof w:val="0"/>
        </w:rPr>
        <w:tab/>
      </w:r>
      <w:r>
        <w:rPr>
          <w:noProof w:val="0"/>
        </w:rPr>
        <w:tab/>
        <w:t>[4] WAgfId OPTIONAL,</w:t>
      </w:r>
    </w:p>
    <w:p w14:paraId="7DADEA7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tngfId</w:t>
      </w:r>
      <w:r>
        <w:rPr>
          <w:noProof w:val="0"/>
        </w:rPr>
        <w:tab/>
      </w:r>
      <w:r>
        <w:rPr>
          <w:noProof w:val="0"/>
        </w:rPr>
        <w:tab/>
        <w:t>[5] TngfId OPTIONAL,</w:t>
      </w:r>
    </w:p>
    <w:p w14:paraId="140960A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Nid OPTIONAL,</w:t>
      </w:r>
    </w:p>
    <w:p w14:paraId="46CCC25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eNbId</w:t>
      </w:r>
      <w:r>
        <w:rPr>
          <w:noProof w:val="0"/>
        </w:rPr>
        <w:tab/>
      </w:r>
      <w:r>
        <w:rPr>
          <w:noProof w:val="0"/>
        </w:rPr>
        <w:tab/>
        <w:t>[7] ENbId OPTIONAL</w:t>
      </w:r>
    </w:p>
    <w:p w14:paraId="3848C393" w14:textId="77777777" w:rsidR="000B021F" w:rsidRDefault="000B021F" w:rsidP="000B021F">
      <w:pPr>
        <w:pStyle w:val="PL"/>
        <w:rPr>
          <w:noProof w:val="0"/>
        </w:rPr>
      </w:pPr>
    </w:p>
    <w:p w14:paraId="5A839FD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0696DE5C" w14:textId="77777777" w:rsidR="000B021F" w:rsidRDefault="000B021F" w:rsidP="000B021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64DD2332" w14:textId="77777777" w:rsidR="000B021F" w:rsidRDefault="000B021F" w:rsidP="000B021F">
      <w:pPr>
        <w:pStyle w:val="PL"/>
        <w:rPr>
          <w:noProof w:val="0"/>
          <w:snapToGrid w:val="0"/>
        </w:rPr>
      </w:pPr>
    </w:p>
    <w:p w14:paraId="129C22B6" w14:textId="77777777" w:rsidR="000B021F" w:rsidRDefault="000B021F" w:rsidP="000B021F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0AEC690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A85DAE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6C2BB3F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(SIZE</w:t>
      </w:r>
      <w:r w:rsidRPr="003400C1">
        <w:rPr>
          <w:noProof w:val="0"/>
        </w:rPr>
        <w:t>(</w:t>
      </w:r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63A3378F" w14:textId="77777777" w:rsidR="000B021F" w:rsidRDefault="000B021F" w:rsidP="000B021F">
      <w:pPr>
        <w:pStyle w:val="PL"/>
        <w:rPr>
          <w:noProof w:val="0"/>
        </w:rPr>
      </w:pPr>
    </w:p>
    <w:p w14:paraId="0797517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531D77B5" w14:textId="77777777" w:rsidR="000B021F" w:rsidRDefault="000B021F" w:rsidP="000B021F">
      <w:pPr>
        <w:pStyle w:val="PL"/>
        <w:rPr>
          <w:noProof w:val="0"/>
        </w:rPr>
      </w:pPr>
    </w:p>
    <w:p w14:paraId="2C86320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3AC14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H</w:t>
      </w:r>
    </w:p>
    <w:p w14:paraId="7015FFE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7085BAD" w14:textId="77777777" w:rsidR="000B021F" w:rsidRDefault="000B021F" w:rsidP="000B021F">
      <w:pPr>
        <w:pStyle w:val="PL"/>
        <w:rPr>
          <w:noProof w:val="0"/>
        </w:rPr>
      </w:pPr>
    </w:p>
    <w:p w14:paraId="36B1CC6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HFCNodeId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5DFB22A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66CF99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DB10EE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2C9541A2" w14:textId="77777777" w:rsidR="000B021F" w:rsidRDefault="000B021F" w:rsidP="000B021F">
      <w:pPr>
        <w:pStyle w:val="PL"/>
        <w:rPr>
          <w:noProof w:val="0"/>
        </w:rPr>
      </w:pPr>
    </w:p>
    <w:p w14:paraId="7503A08A" w14:textId="77777777" w:rsidR="000B021F" w:rsidRPr="00802878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732D348" w14:textId="77777777" w:rsidR="000B021F" w:rsidRPr="00802878" w:rsidRDefault="000B021F" w:rsidP="000B021F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63E0427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D62390E" w14:textId="77777777" w:rsidR="000B021F" w:rsidRDefault="000B021F" w:rsidP="000B021F">
      <w:pPr>
        <w:pStyle w:val="PL"/>
        <w:rPr>
          <w:noProof w:val="0"/>
        </w:rPr>
      </w:pPr>
    </w:p>
    <w:p w14:paraId="2C338A8E" w14:textId="77777777" w:rsidR="000B021F" w:rsidRDefault="000B021F" w:rsidP="000B021F">
      <w:pPr>
        <w:pStyle w:val="PL"/>
        <w:rPr>
          <w:noProof w:val="0"/>
        </w:rPr>
      </w:pPr>
      <w:r w:rsidRPr="00802878">
        <w:rPr>
          <w:noProof w:val="0"/>
        </w:rPr>
        <w:t>IncompleteCDRIndication</w:t>
      </w:r>
      <w:r w:rsidRPr="00802878">
        <w:rPr>
          <w:noProof w:val="0"/>
        </w:rPr>
        <w:tab/>
        <w:t xml:space="preserve">::= </w:t>
      </w:r>
      <w:r w:rsidRPr="00802878">
        <w:rPr>
          <w:noProof w:val="0"/>
          <w:snapToGrid w:val="0"/>
        </w:rPr>
        <w:t>SEQUENCE</w:t>
      </w:r>
    </w:p>
    <w:p w14:paraId="5057337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3C5E39D1" w14:textId="77777777" w:rsidR="000B021F" w:rsidRPr="00802878" w:rsidRDefault="000B021F" w:rsidP="000B021F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05DCDBC0" w14:textId="77777777" w:rsidR="000B021F" w:rsidRPr="00802878" w:rsidRDefault="000B021F" w:rsidP="000B021F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04E6F98B" w14:textId="77777777" w:rsidR="000B021F" w:rsidRPr="00802878" w:rsidRDefault="000B021F" w:rsidP="000B021F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initial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2C000417" w14:textId="77777777" w:rsidR="000B021F" w:rsidRPr="00802878" w:rsidRDefault="000B021F" w:rsidP="000B021F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update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17A9C1D8" w14:textId="77777777" w:rsidR="000B021F" w:rsidRPr="00802878" w:rsidRDefault="000B021F" w:rsidP="000B021F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termination</w:t>
      </w:r>
      <w:r w:rsidRPr="00802878">
        <w:rPr>
          <w:noProof w:val="0"/>
        </w:rPr>
        <w:t>Lost</w:t>
      </w:r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667E4CFD" w14:textId="77777777" w:rsidR="000B021F" w:rsidRPr="00802878" w:rsidRDefault="000B021F" w:rsidP="000B021F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65C77BB" w14:textId="77777777" w:rsidR="000B021F" w:rsidRDefault="000B021F" w:rsidP="000B021F">
      <w:pPr>
        <w:pStyle w:val="PL"/>
        <w:rPr>
          <w:noProof w:val="0"/>
        </w:rPr>
      </w:pPr>
    </w:p>
    <w:p w14:paraId="7469F10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50D7A3" w14:textId="77777777" w:rsidR="000B021F" w:rsidRPr="009F5A10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7B6D5B4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D54D066" w14:textId="77777777" w:rsidR="000B021F" w:rsidRDefault="000B021F" w:rsidP="000B021F">
      <w:pPr>
        <w:pStyle w:val="PL"/>
        <w:rPr>
          <w:noProof w:val="0"/>
        </w:rPr>
      </w:pPr>
      <w:r>
        <w:t>Lac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29CBA5B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4A0E3A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B4946E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5327E63" w14:textId="77777777" w:rsidR="000B021F" w:rsidRDefault="000B021F" w:rsidP="000B021F">
      <w:pPr>
        <w:pStyle w:val="PL"/>
        <w:rPr>
          <w:noProof w:val="0"/>
        </w:rPr>
      </w:pPr>
    </w:p>
    <w:p w14:paraId="6D276DB6" w14:textId="77777777" w:rsidR="000B021F" w:rsidRDefault="000B021F" w:rsidP="000B021F">
      <w:pPr>
        <w:pStyle w:val="PL"/>
        <w:rPr>
          <w:noProof w:val="0"/>
        </w:rPr>
      </w:pPr>
    </w:p>
    <w:p w14:paraId="1CA8BF7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LineType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0C6759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899627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dSL </w:t>
      </w:r>
      <w:r>
        <w:rPr>
          <w:noProof w:val="0"/>
        </w:rPr>
        <w:tab/>
        <w:t>(0),</w:t>
      </w:r>
    </w:p>
    <w:p w14:paraId="1F6355C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pON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0DFB33A" w14:textId="77777777" w:rsidR="000B021F" w:rsidRDefault="000B021F" w:rsidP="000B021F">
      <w:pPr>
        <w:pStyle w:val="PL"/>
        <w:rPr>
          <w:noProof w:val="0"/>
        </w:rPr>
      </w:pPr>
    </w:p>
    <w:p w14:paraId="60EB876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46B6FB6C" w14:textId="77777777" w:rsidR="000B021F" w:rsidRDefault="000B021F" w:rsidP="000B021F">
      <w:pPr>
        <w:pStyle w:val="PL"/>
        <w:rPr>
          <w:noProof w:val="0"/>
        </w:rPr>
      </w:pPr>
    </w:p>
    <w:p w14:paraId="74D8391F" w14:textId="77777777" w:rsidR="000B021F" w:rsidRDefault="000B021F" w:rsidP="000B021F">
      <w:pPr>
        <w:pStyle w:val="PL"/>
      </w:pPr>
      <w:r>
        <w:t>LocationAreaId</w:t>
      </w:r>
      <w:r>
        <w:tab/>
        <w:t>::= SEQUENCE</w:t>
      </w:r>
    </w:p>
    <w:p w14:paraId="261440C4" w14:textId="77777777" w:rsidR="000B021F" w:rsidRDefault="000B021F" w:rsidP="000B021F">
      <w:pPr>
        <w:pStyle w:val="PL"/>
      </w:pPr>
      <w:r>
        <w:t>{</w:t>
      </w:r>
    </w:p>
    <w:p w14:paraId="72056542" w14:textId="77777777" w:rsidR="000B021F" w:rsidRDefault="000B021F" w:rsidP="000B021F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540A8ECF" w14:textId="77777777" w:rsidR="000B021F" w:rsidRDefault="000B021F" w:rsidP="000B021F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34158287" w14:textId="77777777" w:rsidR="000B021F" w:rsidRDefault="000B021F" w:rsidP="000B021F">
      <w:pPr>
        <w:pStyle w:val="PL"/>
      </w:pPr>
      <w:r>
        <w:t>}</w:t>
      </w:r>
    </w:p>
    <w:p w14:paraId="383D3B07" w14:textId="77777777" w:rsidR="000B021F" w:rsidRDefault="000B021F" w:rsidP="000B021F">
      <w:pPr>
        <w:pStyle w:val="PL"/>
      </w:pPr>
    </w:p>
    <w:p w14:paraId="200E480C" w14:textId="77777777" w:rsidR="000B021F" w:rsidRDefault="000B021F" w:rsidP="000B021F">
      <w:pPr>
        <w:pStyle w:val="PL"/>
      </w:pPr>
      <w:r>
        <w:t>LocationNumber</w:t>
      </w:r>
      <w:r>
        <w:tab/>
        <w:t>::= UTF8String</w:t>
      </w:r>
    </w:p>
    <w:p w14:paraId="5EEEB94B" w14:textId="77777777" w:rsidR="000B021F" w:rsidRDefault="000B021F" w:rsidP="000B021F">
      <w:pPr>
        <w:pStyle w:val="PL"/>
      </w:pPr>
      <w:r>
        <w:t xml:space="preserve">-- </w:t>
      </w:r>
    </w:p>
    <w:p w14:paraId="07475049" w14:textId="77777777" w:rsidR="000B021F" w:rsidRDefault="000B021F" w:rsidP="000B021F">
      <w:pPr>
        <w:pStyle w:val="PL"/>
      </w:pPr>
      <w:r>
        <w:t>-- See 3GPP TS 29.571 [249] for details</w:t>
      </w:r>
    </w:p>
    <w:p w14:paraId="55DFB26C" w14:textId="77777777" w:rsidR="000B021F" w:rsidRDefault="000B021F" w:rsidP="000B021F">
      <w:pPr>
        <w:pStyle w:val="PL"/>
      </w:pPr>
      <w:r>
        <w:t xml:space="preserve">-- </w:t>
      </w:r>
    </w:p>
    <w:p w14:paraId="01CCB207" w14:textId="77777777" w:rsidR="000B021F" w:rsidRDefault="000B021F" w:rsidP="000B021F">
      <w:pPr>
        <w:pStyle w:val="PL"/>
      </w:pPr>
    </w:p>
    <w:p w14:paraId="24D67363" w14:textId="77777777" w:rsidR="000B021F" w:rsidRPr="00452B63" w:rsidRDefault="000B021F" w:rsidP="000B021F">
      <w:pPr>
        <w:pStyle w:val="PL"/>
        <w:rPr>
          <w:noProof w:val="0"/>
        </w:rPr>
      </w:pP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52156353" w14:textId="77777777" w:rsidR="000B021F" w:rsidRDefault="000B021F" w:rsidP="000B021F">
      <w:pPr>
        <w:pStyle w:val="PL"/>
        <w:rPr>
          <w:noProof w:val="0"/>
          <w:lang w:val="en-US"/>
        </w:rPr>
      </w:pPr>
    </w:p>
    <w:p w14:paraId="19904723" w14:textId="77777777" w:rsidR="000B021F" w:rsidRDefault="000B021F" w:rsidP="000B021F">
      <w:pPr>
        <w:pStyle w:val="PL"/>
        <w:rPr>
          <w:lang w:eastAsia="zh-CN"/>
        </w:rPr>
      </w:pPr>
    </w:p>
    <w:p w14:paraId="4F05D75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230557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1090A13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7848C53" w14:textId="77777777" w:rsidR="000B021F" w:rsidRDefault="000B021F" w:rsidP="000B021F">
      <w:pPr>
        <w:pStyle w:val="PL"/>
        <w:rPr>
          <w:lang w:eastAsia="zh-CN" w:bidi="ar-IQ"/>
        </w:rPr>
      </w:pPr>
    </w:p>
    <w:p w14:paraId="5308167B" w14:textId="77777777" w:rsidR="000B021F" w:rsidRDefault="000B021F" w:rsidP="000B021F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78534DB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ED947F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0A98FB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63FC1F6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5A4E634D" w14:textId="77777777" w:rsidR="000B021F" w:rsidRDefault="000B021F" w:rsidP="000B021F">
      <w:pPr>
        <w:pStyle w:val="PL"/>
        <w:rPr>
          <w:noProof w:val="0"/>
        </w:rPr>
      </w:pPr>
    </w:p>
    <w:p w14:paraId="0C445E7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35E988E6" w14:textId="77777777" w:rsidR="000B021F" w:rsidRDefault="000B021F" w:rsidP="000B021F">
      <w:pPr>
        <w:pStyle w:val="PL"/>
        <w:rPr>
          <w:lang w:eastAsia="zh-CN" w:bidi="ar-IQ"/>
        </w:rPr>
      </w:pPr>
    </w:p>
    <w:p w14:paraId="5B35AED4" w14:textId="77777777" w:rsidR="000B021F" w:rsidRDefault="000B021F" w:rsidP="000B021F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3580DB9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B755B9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504795F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6551AE20" w14:textId="77777777" w:rsidR="000B021F" w:rsidRDefault="000B021F" w:rsidP="000B021F">
      <w:pPr>
        <w:pStyle w:val="PL"/>
        <w:rPr>
          <w:noProof w:val="0"/>
        </w:rPr>
      </w:pPr>
    </w:p>
    <w:p w14:paraId="0991E9B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3DBF5D55" w14:textId="77777777" w:rsidR="000B021F" w:rsidRDefault="000B021F" w:rsidP="000B021F">
      <w:pPr>
        <w:pStyle w:val="PL"/>
        <w:rPr>
          <w:noProof w:val="0"/>
        </w:rPr>
      </w:pPr>
    </w:p>
    <w:p w14:paraId="716C4F8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M</w:t>
      </w:r>
      <w:r w:rsidRPr="00556514">
        <w:rPr>
          <w:noProof w:val="0"/>
        </w:rPr>
        <w:t>nSConsumerIdentifier</w:t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63340373" w14:textId="77777777" w:rsidR="000B021F" w:rsidRPr="002C5DEF" w:rsidRDefault="000B021F" w:rsidP="000B021F">
      <w:pPr>
        <w:pStyle w:val="PL"/>
        <w:rPr>
          <w:noProof w:val="0"/>
          <w:lang w:val="en-US"/>
        </w:rPr>
      </w:pPr>
    </w:p>
    <w:p w14:paraId="5D75341C" w14:textId="77777777" w:rsidR="000B021F" w:rsidRPr="00452B63" w:rsidRDefault="000B021F" w:rsidP="000B021F">
      <w:pPr>
        <w:pStyle w:val="PL"/>
        <w:rPr>
          <w:noProof w:val="0"/>
        </w:rPr>
      </w:pPr>
    </w:p>
    <w:p w14:paraId="745CEE23" w14:textId="77777777" w:rsidR="000B021F" w:rsidRPr="00783F45" w:rsidRDefault="000B021F" w:rsidP="000B021F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  <w:t>::= ENUMERATED</w:t>
      </w:r>
    </w:p>
    <w:p w14:paraId="2C2897F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C5BDF0A" w14:textId="77777777" w:rsidR="000B021F" w:rsidRPr="0009176B" w:rsidRDefault="000B021F" w:rsidP="000B021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09176B">
        <w:rPr>
          <w:noProof w:val="0"/>
          <w:lang w:val="en-US"/>
        </w:rPr>
        <w:t xml:space="preserve">mAPDURequest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5B884E75" w14:textId="77777777" w:rsidR="000B021F" w:rsidRPr="0009176B" w:rsidRDefault="000B021F" w:rsidP="000B021F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  <w:t>mAPDU</w:t>
      </w:r>
      <w:r>
        <w:rPr>
          <w:noProof w:val="0"/>
          <w:lang w:val="en-US"/>
        </w:rPr>
        <w:t>NetworkUpgradeAllowed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1736D7D1" w14:textId="77777777" w:rsidR="000B021F" w:rsidRPr="0009176B" w:rsidRDefault="000B021F" w:rsidP="000B021F">
      <w:pPr>
        <w:pStyle w:val="PL"/>
        <w:rPr>
          <w:noProof w:val="0"/>
          <w:lang w:val="en-US"/>
        </w:rPr>
      </w:pPr>
    </w:p>
    <w:p w14:paraId="2E02235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311FC0C" w14:textId="77777777" w:rsidR="000B021F" w:rsidRDefault="000B021F" w:rsidP="000B021F">
      <w:pPr>
        <w:pStyle w:val="PL"/>
        <w:rPr>
          <w:noProof w:val="0"/>
        </w:rPr>
      </w:pPr>
    </w:p>
    <w:p w14:paraId="03FF2A7C" w14:textId="77777777" w:rsidR="000B021F" w:rsidRDefault="000B021F" w:rsidP="000B021F">
      <w:pPr>
        <w:pStyle w:val="PL"/>
        <w:rPr>
          <w:noProof w:val="0"/>
        </w:rPr>
      </w:pPr>
    </w:p>
    <w:p w14:paraId="6F0D8D84" w14:textId="77777777" w:rsidR="000B021F" w:rsidRPr="002C5DEF" w:rsidRDefault="000B021F" w:rsidP="000B021F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r w:rsidRPr="002C5DEF">
        <w:rPr>
          <w:noProof w:val="0"/>
          <w:lang w:val="en-US"/>
        </w:rPr>
        <w:t>PDUSessionInformation</w:t>
      </w:r>
      <w:r>
        <w:rPr>
          <w:noProof w:val="0"/>
        </w:rPr>
        <w:tab/>
        <w:t>::= SEQUENCE</w:t>
      </w:r>
    </w:p>
    <w:p w14:paraId="75FB032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39B5C9D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 OPTIONAL,</w:t>
      </w:r>
    </w:p>
    <w:p w14:paraId="0E0DE82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 OPTIONAL</w:t>
      </w:r>
    </w:p>
    <w:p w14:paraId="468FAA82" w14:textId="77777777" w:rsidR="000B021F" w:rsidRDefault="000B021F" w:rsidP="000B021F">
      <w:pPr>
        <w:pStyle w:val="PL"/>
        <w:rPr>
          <w:noProof w:val="0"/>
        </w:rPr>
      </w:pPr>
    </w:p>
    <w:p w14:paraId="108D199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101C7474" w14:textId="77777777" w:rsidR="000B021F" w:rsidRDefault="000B021F" w:rsidP="000B021F">
      <w:pPr>
        <w:pStyle w:val="PL"/>
        <w:rPr>
          <w:noProof w:val="0"/>
          <w:lang w:val="en-US"/>
        </w:rPr>
      </w:pPr>
    </w:p>
    <w:p w14:paraId="2EAC4681" w14:textId="77777777" w:rsidR="000B021F" w:rsidRDefault="000B021F" w:rsidP="000B021F">
      <w:pPr>
        <w:pStyle w:val="PL"/>
        <w:rPr>
          <w:noProof w:val="0"/>
          <w:lang w:val="en-US"/>
        </w:rPr>
      </w:pPr>
    </w:p>
    <w:p w14:paraId="22199DD4" w14:textId="77777777" w:rsidR="000B021F" w:rsidRDefault="000B021F" w:rsidP="000B021F">
      <w:pPr>
        <w:pStyle w:val="PL"/>
        <w:rPr>
          <w:noProof w:val="0"/>
        </w:rPr>
      </w:pPr>
    </w:p>
    <w:p w14:paraId="4BC8951F" w14:textId="77777777" w:rsidR="000B021F" w:rsidRPr="0009176B" w:rsidRDefault="000B021F" w:rsidP="000B021F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>
        <w:rPr>
          <w:noProof w:val="0"/>
        </w:rPr>
        <w:tab/>
        <w:t>::= ENUMERATED</w:t>
      </w:r>
    </w:p>
    <w:p w14:paraId="690DAE8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4CEE9E2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F0F07">
        <w:rPr>
          <w:noProof w:val="0"/>
        </w:rPr>
        <w:t>PTCP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936482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AF0F07">
        <w:rPr>
          <w:noProof w:val="0"/>
        </w:rPr>
        <w:t>TSSSLL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27C233E" w14:textId="77777777" w:rsidR="000B021F" w:rsidRDefault="000B021F" w:rsidP="000B021F">
      <w:pPr>
        <w:pStyle w:val="PL"/>
        <w:rPr>
          <w:noProof w:val="0"/>
        </w:rPr>
      </w:pPr>
    </w:p>
    <w:p w14:paraId="5F60D83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15395E4" w14:textId="77777777" w:rsidR="000B021F" w:rsidRDefault="000B021F" w:rsidP="000B021F">
      <w:pPr>
        <w:pStyle w:val="PL"/>
        <w:rPr>
          <w:noProof w:val="0"/>
        </w:rPr>
      </w:pPr>
    </w:p>
    <w:p w14:paraId="1EAA127D" w14:textId="77777777" w:rsidR="000B021F" w:rsidRDefault="000B021F" w:rsidP="000B021F">
      <w:pPr>
        <w:pStyle w:val="PL"/>
        <w:rPr>
          <w:noProof w:val="0"/>
        </w:rPr>
      </w:pPr>
    </w:p>
    <w:p w14:paraId="7D9403E6" w14:textId="77777777" w:rsidR="000B021F" w:rsidRPr="00783F45" w:rsidRDefault="000B021F" w:rsidP="000B021F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rPr>
          <w:noProof w:val="0"/>
        </w:rPr>
        <w:tab/>
        <w:t>::= SEQUENCE</w:t>
      </w:r>
    </w:p>
    <w:p w14:paraId="32667B2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08E5C1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 w:rsidRPr="00AF0F07">
        <w:rPr>
          <w:noProof w:val="0"/>
        </w:rPr>
        <w:t>SteerModeValue</w:t>
      </w:r>
      <w:r>
        <w:rPr>
          <w:noProof w:val="0"/>
        </w:rPr>
        <w:t xml:space="preserve"> OPTIONAL,</w:t>
      </w:r>
    </w:p>
    <w:p w14:paraId="10705DB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AccessType OPTIONAL,</w:t>
      </w:r>
    </w:p>
    <w:p w14:paraId="41C7EA2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AccessType OPTIONAL,</w:t>
      </w:r>
    </w:p>
    <w:p w14:paraId="2D6ECE9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three</w:t>
      </w:r>
      <w:r w:rsidRPr="00AF0F07">
        <w:t>gLoad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0EF8F47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AccessType OPTIONAL</w:t>
      </w:r>
    </w:p>
    <w:p w14:paraId="7FC833A0" w14:textId="77777777" w:rsidR="000B021F" w:rsidRDefault="000B021F" w:rsidP="000B021F">
      <w:pPr>
        <w:pStyle w:val="PL"/>
        <w:rPr>
          <w:noProof w:val="0"/>
        </w:rPr>
      </w:pPr>
    </w:p>
    <w:p w14:paraId="3E71879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46CBA67" w14:textId="77777777" w:rsidR="000B021F" w:rsidRDefault="000B021F" w:rsidP="000B021F">
      <w:pPr>
        <w:pStyle w:val="PL"/>
        <w:rPr>
          <w:noProof w:val="0"/>
        </w:rPr>
      </w:pPr>
    </w:p>
    <w:p w14:paraId="7A37BA83" w14:textId="77777777" w:rsidR="000B021F" w:rsidRPr="00452B63" w:rsidRDefault="000B021F" w:rsidP="000B021F">
      <w:pPr>
        <w:pStyle w:val="PL"/>
        <w:rPr>
          <w:noProof w:val="0"/>
          <w:lang w:val="en-US"/>
        </w:rPr>
      </w:pPr>
    </w:p>
    <w:p w14:paraId="46FB1D2A" w14:textId="77777777" w:rsidR="000B021F" w:rsidRDefault="000B021F" w:rsidP="000B021F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A9AAB8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0AB40B2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16162">
        <w:rPr>
          <w:noProof w:val="0"/>
        </w:rPr>
        <w:t>ICO</w:t>
      </w:r>
      <w:r>
        <w:rPr>
          <w:noProof w:val="0"/>
        </w:rPr>
        <w:t xml:space="preserve">Mode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81CA33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noMICOMode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DAE833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6AEBE58F" w14:textId="77777777" w:rsidR="000B021F" w:rsidRDefault="000B021F" w:rsidP="000B021F">
      <w:pPr>
        <w:pStyle w:val="PL"/>
        <w:rPr>
          <w:noProof w:val="0"/>
        </w:rPr>
      </w:pPr>
    </w:p>
    <w:p w14:paraId="76D29B54" w14:textId="77777777" w:rsidR="000B021F" w:rsidRDefault="000B021F" w:rsidP="000B021F">
      <w:pPr>
        <w:pStyle w:val="PL"/>
        <w:rPr>
          <w:noProof w:val="0"/>
        </w:rPr>
      </w:pPr>
      <w:r w:rsidRPr="006C0243">
        <w:rPr>
          <w:noProof w:val="0"/>
        </w:rPr>
        <w:t>MobilityLevel</w:t>
      </w:r>
      <w:r>
        <w:rPr>
          <w:noProof w:val="0"/>
        </w:rPr>
        <w:tab/>
        <w:t>::= ENUMERATED</w:t>
      </w:r>
    </w:p>
    <w:p w14:paraId="089DD37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9C5352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D94B4E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CEC709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restrictedMobility</w:t>
      </w:r>
      <w:r>
        <w:rPr>
          <w:noProof w:val="0"/>
        </w:rPr>
        <w:tab/>
        <w:t>(2),</w:t>
      </w:r>
    </w:p>
    <w:p w14:paraId="35A8EC1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fullyMobility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2C75D28C" w14:textId="77777777" w:rsidR="000B021F" w:rsidRDefault="000B021F" w:rsidP="000B021F">
      <w:pPr>
        <w:pStyle w:val="PL"/>
        <w:rPr>
          <w:noProof w:val="0"/>
        </w:rPr>
      </w:pPr>
    </w:p>
    <w:p w14:paraId="3F1B146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0CEBBC6C" w14:textId="77777777" w:rsidR="000B021F" w:rsidRDefault="000B021F" w:rsidP="000B021F">
      <w:pPr>
        <w:pStyle w:val="PL"/>
        <w:rPr>
          <w:noProof w:val="0"/>
        </w:rPr>
      </w:pPr>
      <w:r>
        <w:t xml:space="preserve"> </w:t>
      </w:r>
    </w:p>
    <w:p w14:paraId="4AA82365" w14:textId="77777777" w:rsidR="000B021F" w:rsidRDefault="000B021F" w:rsidP="000B021F">
      <w:pPr>
        <w:pStyle w:val="PL"/>
        <w:rPr>
          <w:noProof w:val="0"/>
        </w:rPr>
      </w:pPr>
    </w:p>
    <w:p w14:paraId="2F62C15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MscNumber</w:t>
      </w:r>
      <w:r>
        <w:rPr>
          <w:noProof w:val="0"/>
        </w:rPr>
        <w:tab/>
        <w:t>::= UTF8String</w:t>
      </w:r>
    </w:p>
    <w:p w14:paraId="7A9F224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F3068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74EA2A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EC2447F" w14:textId="77777777" w:rsidR="000B021F" w:rsidRDefault="000B021F" w:rsidP="000B021F">
      <w:pPr>
        <w:pStyle w:val="PL"/>
        <w:rPr>
          <w:noProof w:val="0"/>
        </w:rPr>
      </w:pPr>
    </w:p>
    <w:p w14:paraId="3DCA8A96" w14:textId="77777777" w:rsidR="000B021F" w:rsidRDefault="000B021F" w:rsidP="000B021F">
      <w:pPr>
        <w:pStyle w:val="PL"/>
        <w:rPr>
          <w:noProof w:val="0"/>
        </w:rPr>
      </w:pPr>
    </w:p>
    <w:p w14:paraId="1E337D2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MultipleUnitUsage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385500C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300BDAA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ratingGroup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RatingGroupId,</w:t>
      </w:r>
    </w:p>
    <w:p w14:paraId="51D075B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usedUnitContainers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r>
        <w:rPr>
          <w:noProof w:val="0"/>
        </w:rPr>
        <w:t>UsedUnitContainer OPTIONAL,</w:t>
      </w:r>
    </w:p>
    <w:p w14:paraId="4540ABA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</w:t>
      </w:r>
      <w:r>
        <w:t>,</w:t>
      </w:r>
    </w:p>
    <w:p w14:paraId="5D06B62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multihomedPDUAddress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PDUAddress OPTIONAL</w:t>
      </w:r>
    </w:p>
    <w:p w14:paraId="6587F49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BBF9562" w14:textId="77777777" w:rsidR="000B021F" w:rsidRDefault="000B021F" w:rsidP="000B021F">
      <w:pPr>
        <w:pStyle w:val="PL"/>
        <w:rPr>
          <w:noProof w:val="0"/>
        </w:rPr>
      </w:pPr>
    </w:p>
    <w:p w14:paraId="6FD2977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0A4370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0DCA265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2D747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2DD95D5C" w14:textId="77777777" w:rsidR="000B021F" w:rsidRDefault="000B021F" w:rsidP="000B021F">
      <w:pPr>
        <w:pStyle w:val="PL"/>
        <w:rPr>
          <w:noProof w:val="0"/>
        </w:rPr>
      </w:pPr>
    </w:p>
    <w:p w14:paraId="06DF5663" w14:textId="77777777" w:rsidR="000B021F" w:rsidRDefault="000B021F" w:rsidP="000B021F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::= IA5String (SIZE(1..</w:t>
      </w:r>
      <w:r w:rsidRPr="003400C1">
        <w:rPr>
          <w:noProof w:val="0"/>
        </w:rPr>
        <w:t>16))</w:t>
      </w:r>
    </w:p>
    <w:p w14:paraId="4101BDC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7ADA3C6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14C35B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3B4FEA8" w14:textId="77777777" w:rsidR="000B021F" w:rsidRDefault="000B021F" w:rsidP="000B021F">
      <w:pPr>
        <w:pStyle w:val="PL"/>
        <w:rPr>
          <w:noProof w:val="0"/>
        </w:rPr>
      </w:pPr>
    </w:p>
    <w:p w14:paraId="519A125A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N3gaLocation</w:t>
      </w:r>
      <w:r w:rsidRPr="00750C70">
        <w:rPr>
          <w:noProof w:val="0"/>
          <w:lang w:val="fr-FR"/>
        </w:rPr>
        <w:tab/>
        <w:t>::= SEQUENCE</w:t>
      </w:r>
    </w:p>
    <w:p w14:paraId="1EBEDDB0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1B4B7E5C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n3gppTai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3A3B4599" w14:textId="77777777" w:rsidR="000B021F" w:rsidRDefault="000B021F" w:rsidP="000B021F">
      <w:pPr>
        <w:pStyle w:val="PL"/>
        <w:rPr>
          <w:noProof w:val="0"/>
        </w:rPr>
      </w:pPr>
      <w:r w:rsidRPr="00750C70"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0EE9BE9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>[2] IPAddress OPTIONAL,</w:t>
      </w:r>
    </w:p>
    <w:p w14:paraId="3840C58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>[3] IPAddress OPTIONAL,</w:t>
      </w:r>
    </w:p>
    <w:p w14:paraId="27E6816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portNumber</w:t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50FEBFC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tnapId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TNAPId</w:t>
      </w:r>
      <w:r>
        <w:rPr>
          <w:noProof w:val="0"/>
        </w:rPr>
        <w:tab/>
        <w:t xml:space="preserve">OPTIONAL, </w:t>
      </w:r>
    </w:p>
    <w:p w14:paraId="580F349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twapId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TWAPId</w:t>
      </w:r>
      <w:r>
        <w:rPr>
          <w:noProof w:val="0"/>
        </w:rPr>
        <w:tab/>
        <w:t>OPTIONAL,</w:t>
      </w:r>
    </w:p>
    <w:p w14:paraId="5A60764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  <w:t>hfcNodeId</w:t>
      </w:r>
      <w:r>
        <w:rPr>
          <w:noProof w:val="0"/>
        </w:rPr>
        <w:tab/>
      </w:r>
      <w:r>
        <w:rPr>
          <w:noProof w:val="0"/>
        </w:rPr>
        <w:tab/>
        <w:t>[7] HFCNodeId OPTIONAL,</w:t>
      </w:r>
    </w:p>
    <w:p w14:paraId="41A5F58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>[8] LineType OPTIONAL,</w:t>
      </w:r>
    </w:p>
    <w:p w14:paraId="16C837CC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750C70">
        <w:rPr>
          <w:noProof w:val="0"/>
          <w:lang w:val="fr-FR"/>
        </w:rPr>
        <w:t>gli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[9] GLI OPTIONAL,</w:t>
      </w:r>
    </w:p>
    <w:p w14:paraId="1A115019" w14:textId="77777777" w:rsidR="000B021F" w:rsidRPr="00750C70" w:rsidRDefault="000B021F" w:rsidP="000B021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gci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[10] GCI OPTIONAL</w:t>
      </w:r>
    </w:p>
    <w:p w14:paraId="253A9165" w14:textId="77777777" w:rsidR="000B021F" w:rsidRPr="00750C70" w:rsidRDefault="000B021F" w:rsidP="000B021F">
      <w:pPr>
        <w:pStyle w:val="PL"/>
        <w:rPr>
          <w:noProof w:val="0"/>
          <w:lang w:val="fr-FR"/>
        </w:rPr>
      </w:pPr>
    </w:p>
    <w:p w14:paraId="52E8A00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414F8881" w14:textId="77777777" w:rsidR="000B021F" w:rsidRDefault="000B021F" w:rsidP="000B021F">
      <w:pPr>
        <w:pStyle w:val="PL"/>
        <w:rPr>
          <w:noProof w:val="0"/>
        </w:rPr>
      </w:pPr>
    </w:p>
    <w:p w14:paraId="2334888B" w14:textId="77777777" w:rsidR="000B021F" w:rsidRDefault="000B021F" w:rsidP="000B021F">
      <w:pPr>
        <w:pStyle w:val="PL"/>
        <w:rPr>
          <w:noProof w:val="0"/>
        </w:rPr>
      </w:pPr>
    </w:p>
    <w:p w14:paraId="31670182" w14:textId="77777777" w:rsidR="000B021F" w:rsidRDefault="000B021F" w:rsidP="000B021F">
      <w:pPr>
        <w:pStyle w:val="PL"/>
      </w:pPr>
    </w:p>
    <w:p w14:paraId="57B196DE" w14:textId="77777777" w:rsidR="000B021F" w:rsidRPr="00750C70" w:rsidRDefault="000B021F" w:rsidP="000B021F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52F596CB" w14:textId="77777777" w:rsidR="000B021F" w:rsidRPr="00750C70" w:rsidRDefault="000B021F" w:rsidP="000B021F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32A6C2E9" w14:textId="77777777" w:rsidR="000B021F" w:rsidRPr="00750C70" w:rsidRDefault="000B021F" w:rsidP="000B021F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42904454" w14:textId="77777777" w:rsidR="000B021F" w:rsidRDefault="000B021F" w:rsidP="000B021F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339A22A2" w14:textId="77777777" w:rsidR="000B021F" w:rsidRDefault="000B021F" w:rsidP="000B021F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3B2F6BB5" w14:textId="77777777" w:rsidR="000B021F" w:rsidRDefault="000B021F" w:rsidP="000B021F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2543C3D7" w14:textId="77777777" w:rsidR="000B021F" w:rsidRDefault="000B021F" w:rsidP="000B021F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33BCD4B7" w14:textId="77777777" w:rsidR="000B021F" w:rsidRDefault="000B021F" w:rsidP="000B021F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6E394080" w14:textId="77777777" w:rsidR="000B021F" w:rsidRDefault="000B021F" w:rsidP="000B021F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256C6E68" w14:textId="77777777" w:rsidR="000B021F" w:rsidRDefault="000B021F" w:rsidP="000B021F">
      <w:pPr>
        <w:pStyle w:val="PL"/>
      </w:pPr>
    </w:p>
    <w:p w14:paraId="4BD441A8" w14:textId="77777777" w:rsidR="000B021F" w:rsidRDefault="000B021F" w:rsidP="000B021F">
      <w:pPr>
        <w:pStyle w:val="PL"/>
      </w:pPr>
      <w:r>
        <w:t>}</w:t>
      </w:r>
    </w:p>
    <w:p w14:paraId="28E79483" w14:textId="77777777" w:rsidR="000B021F" w:rsidRDefault="000B021F" w:rsidP="000B021F">
      <w:pPr>
        <w:pStyle w:val="PL"/>
      </w:pPr>
    </w:p>
    <w:p w14:paraId="57392E32" w14:textId="77777777" w:rsidR="000B021F" w:rsidRDefault="000B021F" w:rsidP="000B021F">
      <w:pPr>
        <w:pStyle w:val="PL"/>
      </w:pPr>
    </w:p>
    <w:p w14:paraId="47AE0E6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6A6D6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CF35A1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D4DAC8" w14:textId="77777777" w:rsidR="000B021F" w:rsidRPr="00C41449" w:rsidRDefault="000B021F" w:rsidP="000B021F">
      <w:pPr>
        <w:pStyle w:val="PL"/>
        <w:rPr>
          <w:noProof w:val="0"/>
        </w:rPr>
      </w:pPr>
    </w:p>
    <w:p w14:paraId="26DA191A" w14:textId="77777777" w:rsidR="000B021F" w:rsidRDefault="000B021F" w:rsidP="000B021F">
      <w:pPr>
        <w:pStyle w:val="PL"/>
        <w:rPr>
          <w:noProof w:val="0"/>
        </w:rPr>
      </w:pPr>
    </w:p>
    <w:p w14:paraId="1801CA3F" w14:textId="77777777" w:rsidR="000B021F" w:rsidRDefault="000B021F" w:rsidP="000B021F">
      <w:pPr>
        <w:pStyle w:val="PL"/>
        <w:rPr>
          <w:noProof w:val="0"/>
        </w:rPr>
      </w:pPr>
      <w:r>
        <w:t>NetworkAreaInfo</w:t>
      </w:r>
      <w:r>
        <w:rPr>
          <w:noProof w:val="0"/>
        </w:rPr>
        <w:tab/>
        <w:t>::= SEQUENCE</w:t>
      </w:r>
    </w:p>
    <w:p w14:paraId="17B8978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1F99B1D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SEQUENCE OF E</w:t>
      </w:r>
      <w:r w:rsidRPr="007363EE">
        <w:rPr>
          <w:noProof w:val="0"/>
        </w:rPr>
        <w:t xml:space="preserve">cgi </w:t>
      </w:r>
      <w:r>
        <w:rPr>
          <w:noProof w:val="0"/>
        </w:rPr>
        <w:t>OPTIONAL,</w:t>
      </w:r>
    </w:p>
    <w:p w14:paraId="66486DD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N</w:t>
      </w:r>
      <w:r w:rsidRPr="007363EE">
        <w:rPr>
          <w:noProof w:val="0"/>
        </w:rPr>
        <w:t>cgi</w:t>
      </w:r>
      <w:r>
        <w:rPr>
          <w:noProof w:val="0"/>
        </w:rPr>
        <w:t xml:space="preserve"> OPTIONAL,</w:t>
      </w:r>
    </w:p>
    <w:p w14:paraId="03AB41D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5C0A131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098C7EA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6DE49AB2" w14:textId="77777777" w:rsidR="000B021F" w:rsidRPr="007363EE" w:rsidRDefault="000B021F" w:rsidP="000B021F">
      <w:pPr>
        <w:pStyle w:val="PL"/>
        <w:rPr>
          <w:noProof w:val="0"/>
        </w:rPr>
      </w:pPr>
    </w:p>
    <w:p w14:paraId="760F956C" w14:textId="77777777" w:rsidR="000B021F" w:rsidRDefault="000B021F" w:rsidP="000B021F">
      <w:pPr>
        <w:pStyle w:val="PL"/>
        <w:rPr>
          <w:noProof w:val="0"/>
        </w:rPr>
      </w:pPr>
    </w:p>
    <w:p w14:paraId="4EE44CB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NetworkFunctionInformation</w:t>
      </w:r>
      <w:r>
        <w:rPr>
          <w:noProof w:val="0"/>
        </w:rPr>
        <w:tab/>
        <w:t>::= SEQUENCE</w:t>
      </w:r>
    </w:p>
    <w:p w14:paraId="275EF0E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004C962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networkFunctionality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NetworkFunctionality,</w:t>
      </w:r>
    </w:p>
    <w:p w14:paraId="15290D8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networkFunctionName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 OPTIONAL,</w:t>
      </w:r>
    </w:p>
    <w:p w14:paraId="62F949E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1094811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networkFunctionPLMNIdentifier</w:t>
      </w:r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2C29CD9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5AC0D91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networkFunctionFQDN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r>
        <w:rPr>
          <w:noProof w:val="0"/>
        </w:rPr>
        <w:t>NodeAddress OPTIONAL</w:t>
      </w:r>
    </w:p>
    <w:p w14:paraId="3355533F" w14:textId="77777777" w:rsidR="000B021F" w:rsidRDefault="000B021F" w:rsidP="000B021F">
      <w:pPr>
        <w:pStyle w:val="PL"/>
        <w:rPr>
          <w:noProof w:val="0"/>
        </w:rPr>
      </w:pPr>
    </w:p>
    <w:p w14:paraId="6B67767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7B37D617" w14:textId="77777777" w:rsidR="000B021F" w:rsidRDefault="000B021F" w:rsidP="000B021F">
      <w:pPr>
        <w:pStyle w:val="PL"/>
        <w:rPr>
          <w:noProof w:val="0"/>
        </w:rPr>
      </w:pPr>
    </w:p>
    <w:p w14:paraId="281D391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NetworkFunctionName</w:t>
      </w:r>
      <w:r>
        <w:rPr>
          <w:noProof w:val="0"/>
        </w:rPr>
        <w:tab/>
        <w:t>::= IA5String (SIZE(1..36))</w:t>
      </w:r>
    </w:p>
    <w:p w14:paraId="042460F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02A84790" w14:textId="77777777" w:rsidR="000B021F" w:rsidRDefault="000B021F" w:rsidP="000B021F">
      <w:pPr>
        <w:pStyle w:val="PL"/>
        <w:rPr>
          <w:noProof w:val="0"/>
        </w:rPr>
      </w:pPr>
    </w:p>
    <w:p w14:paraId="0CCE076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NetworkFunctionality</w:t>
      </w:r>
      <w:r>
        <w:rPr>
          <w:noProof w:val="0"/>
        </w:rPr>
        <w:tab/>
        <w:t>::= ENUMERATED</w:t>
      </w:r>
    </w:p>
    <w:p w14:paraId="56FEB4B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0467A71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cHF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(0),</w:t>
      </w:r>
    </w:p>
    <w:p w14:paraId="1781E70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-- CHF </w:t>
      </w:r>
      <w:r w:rsidRPr="00F05C7B">
        <w:rPr>
          <w:noProof w:val="0"/>
        </w:rPr>
        <w:t xml:space="preserve"> may only to be used in failure cases</w:t>
      </w:r>
    </w:p>
    <w:p w14:paraId="6D8826C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(1),</w:t>
      </w:r>
    </w:p>
    <w:p w14:paraId="1B4434C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aMF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2A873D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sMSF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37164B0" w14:textId="77777777" w:rsidR="000B021F" w:rsidRDefault="000B021F" w:rsidP="000B021F">
      <w:pPr>
        <w:pStyle w:val="PL"/>
        <w:tabs>
          <w:tab w:val="clear" w:pos="768"/>
        </w:tabs>
        <w:ind w:left="1538" w:hanging="1140"/>
        <w:rPr>
          <w:lang w:bidi="ar-IQ"/>
        </w:rPr>
      </w:pPr>
      <w:r>
        <w:rPr>
          <w:noProof w:val="0"/>
        </w:rPr>
        <w:t>sGW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20307C65" w14:textId="77777777" w:rsidR="000B021F" w:rsidRDefault="000B021F" w:rsidP="000B021F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7F20FAF7" w14:textId="77777777" w:rsidR="000B021F" w:rsidRDefault="000B021F" w:rsidP="000B021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2F48D27D" w14:textId="77777777" w:rsidR="000B021F" w:rsidRDefault="000B021F" w:rsidP="000B021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17BFC986" w14:textId="77777777" w:rsidR="000B021F" w:rsidRDefault="000B021F" w:rsidP="000B021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33A2D16D" w14:textId="77777777" w:rsidR="000B021F" w:rsidRDefault="000B021F" w:rsidP="000B021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084921D6" w14:textId="77777777" w:rsidR="000B021F" w:rsidRDefault="000B021F" w:rsidP="000B021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78A3BD0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cEF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3C9858F1" w14:textId="77777777" w:rsidR="000B021F" w:rsidRDefault="000B021F" w:rsidP="000B021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3B98D876" w14:textId="77777777" w:rsidR="000B021F" w:rsidRDefault="000B021F" w:rsidP="000B021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71B50892" w14:textId="77777777" w:rsidR="000B021F" w:rsidRDefault="000B021F" w:rsidP="000B021F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  <w:r w:rsidRPr="00D33E08">
        <w:rPr>
          <w:lang w:bidi="ar-IQ"/>
        </w:rPr>
        <w:t>,</w:t>
      </w:r>
    </w:p>
    <w:p w14:paraId="4916C3D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sGSN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</w:t>
      </w:r>
    </w:p>
    <w:p w14:paraId="09642A9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SGSN is only applicable when UE is connected to SMF+PGW-C via GERAN/UTRAN</w:t>
      </w:r>
    </w:p>
    <w:p w14:paraId="62C26C4B" w14:textId="77777777" w:rsidR="000B021F" w:rsidRDefault="000B021F" w:rsidP="000B021F">
      <w:pPr>
        <w:pStyle w:val="PL"/>
        <w:tabs>
          <w:tab w:val="clear" w:pos="768"/>
        </w:tabs>
        <w:rPr>
          <w:noProof w:val="0"/>
        </w:rPr>
      </w:pPr>
    </w:p>
    <w:p w14:paraId="57C1751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33B649F3" w14:textId="77777777" w:rsidR="000B021F" w:rsidRDefault="000B021F" w:rsidP="000B021F">
      <w:pPr>
        <w:pStyle w:val="PL"/>
        <w:rPr>
          <w:noProof w:val="0"/>
        </w:rPr>
      </w:pPr>
    </w:p>
    <w:p w14:paraId="733FD181" w14:textId="77777777" w:rsidR="000B021F" w:rsidRPr="00920268" w:rsidRDefault="000B021F" w:rsidP="000B021F">
      <w:pPr>
        <w:pStyle w:val="PL"/>
        <w:rPr>
          <w:noProof w:val="0"/>
        </w:rPr>
      </w:pPr>
      <w:r>
        <w:t>NgApCause</w:t>
      </w:r>
      <w:r w:rsidRPr="00920268">
        <w:rPr>
          <w:noProof w:val="0"/>
        </w:rPr>
        <w:tab/>
        <w:t>::= SEQUENCE</w:t>
      </w:r>
    </w:p>
    <w:p w14:paraId="7255471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C94EF55" w14:textId="77777777" w:rsidR="000B021F" w:rsidRDefault="000B021F" w:rsidP="000B021F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08AE6FB7" w14:textId="77777777" w:rsidR="000B021F" w:rsidRPr="007D5722" w:rsidRDefault="000B021F" w:rsidP="000B021F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27007F2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591B7D98" w14:textId="77777777" w:rsidR="000B021F" w:rsidRDefault="000B021F" w:rsidP="000B021F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0EAE1C6B" w14:textId="77777777" w:rsidR="000B021F" w:rsidRDefault="000B021F" w:rsidP="000B021F">
      <w:pPr>
        <w:pStyle w:val="PL"/>
        <w:rPr>
          <w:noProof w:val="0"/>
        </w:rPr>
      </w:pPr>
    </w:p>
    <w:p w14:paraId="4884F370" w14:textId="77777777" w:rsidR="000B021F" w:rsidRDefault="000B021F" w:rsidP="000B021F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r>
        <w:rPr>
          <w:noProof w:val="0"/>
        </w:rPr>
        <w:tab/>
        <w:t>::=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2F7BDCD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3DD4E79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BC4AB5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2EE50F8" w14:textId="77777777" w:rsidR="000B021F" w:rsidRDefault="000B021F" w:rsidP="000B021F">
      <w:pPr>
        <w:pStyle w:val="PL"/>
        <w:rPr>
          <w:noProof w:val="0"/>
        </w:rPr>
      </w:pPr>
    </w:p>
    <w:p w14:paraId="7BA5198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NGRANSecondaryRATType</w:t>
      </w:r>
      <w:r>
        <w:rPr>
          <w:noProof w:val="0"/>
        </w:rPr>
        <w:tab/>
        <w:t>::= OCTET STRING</w:t>
      </w:r>
    </w:p>
    <w:p w14:paraId="07D21FC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31AAC6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5154B65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9E4406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0486D775" w14:textId="77777777" w:rsidR="000B021F" w:rsidRDefault="000B021F" w:rsidP="000B021F">
      <w:pPr>
        <w:pStyle w:val="PL"/>
        <w:rPr>
          <w:noProof w:val="0"/>
        </w:rPr>
      </w:pPr>
    </w:p>
    <w:p w14:paraId="44044D8A" w14:textId="77777777" w:rsidR="000B021F" w:rsidRPr="00920268" w:rsidRDefault="000B021F" w:rsidP="000B021F">
      <w:pPr>
        <w:pStyle w:val="PL"/>
        <w:rPr>
          <w:noProof w:val="0"/>
        </w:rPr>
      </w:pPr>
      <w:r>
        <w:rPr>
          <w:noProof w:val="0"/>
        </w:rPr>
        <w:t>NGRANSecondaryRATUsageReport</w:t>
      </w:r>
      <w:r w:rsidRPr="00920268">
        <w:rPr>
          <w:noProof w:val="0"/>
        </w:rPr>
        <w:tab/>
        <w:t>::= SEQUENCE</w:t>
      </w:r>
    </w:p>
    <w:p w14:paraId="741F7D2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771108B9" w14:textId="77777777" w:rsidR="000B021F" w:rsidRPr="007D5722" w:rsidRDefault="000B021F" w:rsidP="000B021F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NGRANSecondary</w:t>
      </w:r>
      <w:r>
        <w:rPr>
          <w:noProof w:val="0"/>
        </w:rPr>
        <w:t>RATType OPTIONAL</w:t>
      </w:r>
      <w:r w:rsidRPr="007D5722">
        <w:rPr>
          <w:noProof w:val="0"/>
        </w:rPr>
        <w:t>,</w:t>
      </w:r>
    </w:p>
    <w:p w14:paraId="63888D0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qosFlowsUsage</w:t>
      </w:r>
      <w:r w:rsidRPr="00B177CF">
        <w:rPr>
          <w:noProof w:val="0"/>
        </w:rPr>
        <w:t>Reports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QosFlowsUsageReport OPTIONAL</w:t>
      </w:r>
    </w:p>
    <w:p w14:paraId="08972E1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ACF2AED" w14:textId="77777777" w:rsidR="000B021F" w:rsidRDefault="000B021F" w:rsidP="000B021F">
      <w:pPr>
        <w:pStyle w:val="PL"/>
        <w:rPr>
          <w:noProof w:val="0"/>
        </w:rPr>
      </w:pPr>
    </w:p>
    <w:p w14:paraId="68AE9D63" w14:textId="77777777" w:rsidR="000B021F" w:rsidRDefault="000B021F" w:rsidP="000B021F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0DD8D043" w14:textId="77777777" w:rsidR="000B021F" w:rsidRDefault="000B021F" w:rsidP="000B021F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51BA4007" w14:textId="77777777" w:rsidR="000B021F" w:rsidRPr="006818EC" w:rsidRDefault="000B021F" w:rsidP="000B021F">
      <w:pPr>
        <w:pStyle w:val="PL"/>
        <w:rPr>
          <w:noProof w:val="0"/>
        </w:rPr>
      </w:pPr>
    </w:p>
    <w:p w14:paraId="71373464" w14:textId="77777777" w:rsidR="000B021F" w:rsidRDefault="000B021F" w:rsidP="000B021F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6DE1D71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C05637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45C5016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1D2AE7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7A7C0F5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loadLevelInformation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0464EC4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7B04">
        <w:rPr>
          <w:noProof w:val="0"/>
        </w:rPr>
        <w:t xml:space="preserve">SingleNSSAI </w:t>
      </w:r>
      <w:r>
        <w:rPr>
          <w:noProof w:val="0"/>
        </w:rPr>
        <w:t>OPTIONAL,</w:t>
      </w:r>
    </w:p>
    <w:p w14:paraId="2EC8FC7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6F8B370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4ACBE04A" w14:textId="77777777" w:rsidR="000B021F" w:rsidRDefault="000B021F" w:rsidP="000B021F">
      <w:pPr>
        <w:pStyle w:val="PL"/>
        <w:rPr>
          <w:noProof w:val="0"/>
        </w:rPr>
      </w:pPr>
    </w:p>
    <w:p w14:paraId="0A68466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NSPAContainerInformation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5D60ECB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6A666E37" w14:textId="77777777" w:rsidR="000B021F" w:rsidRPr="00CA12EF" w:rsidRDefault="000B021F" w:rsidP="000B021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769F1B3B" w14:textId="77777777" w:rsidR="000B021F" w:rsidRPr="00CA12EF" w:rsidRDefault="000B021F" w:rsidP="000B021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50E48BD0" w14:textId="77777777" w:rsidR="000B021F" w:rsidRPr="00CA12EF" w:rsidRDefault="000B021F" w:rsidP="000B021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6AD47B42" w14:textId="77777777" w:rsidR="000B021F" w:rsidRPr="00CA12EF" w:rsidRDefault="000B021F" w:rsidP="000B021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748984DD" w14:textId="77777777" w:rsidR="000B021F" w:rsidRPr="00DC224F" w:rsidRDefault="000B021F" w:rsidP="000B021F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5ABB1615" w14:textId="77777777" w:rsidR="000B021F" w:rsidRPr="00CA12EF" w:rsidRDefault="000B021F" w:rsidP="000B021F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564B10F3" w14:textId="77777777" w:rsidR="000B021F" w:rsidRDefault="000B021F" w:rsidP="000B021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18D614A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67E2B3AA" w14:textId="77777777" w:rsidR="000B021F" w:rsidRDefault="000B021F" w:rsidP="000B021F">
      <w:pPr>
        <w:pStyle w:val="PL"/>
        <w:rPr>
          <w:noProof w:val="0"/>
        </w:rPr>
      </w:pPr>
    </w:p>
    <w:p w14:paraId="7F1363A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NSSAIMap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25E3419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1A58B0D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servingSnssai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SingleNSSAI,</w:t>
      </w:r>
    </w:p>
    <w:p w14:paraId="578550F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homeSnssai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SingleNSSAI</w:t>
      </w:r>
    </w:p>
    <w:p w14:paraId="30810A2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616F208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7F3FDB3E" w14:textId="77777777" w:rsidR="000B021F" w:rsidRDefault="000B021F" w:rsidP="000B021F">
      <w:pPr>
        <w:pStyle w:val="PL"/>
        <w:rPr>
          <w:noProof w:val="0"/>
        </w:rPr>
      </w:pPr>
    </w:p>
    <w:p w14:paraId="4FCAD18F" w14:textId="77777777" w:rsidR="000B021F" w:rsidRDefault="000B021F" w:rsidP="000B021F">
      <w:pPr>
        <w:pStyle w:val="PL"/>
        <w:rPr>
          <w:noProof w:val="0"/>
        </w:rPr>
      </w:pPr>
    </w:p>
    <w:p w14:paraId="32D6347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A87B92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009979E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AE6D2BD" w14:textId="77777777" w:rsidR="000B021F" w:rsidRDefault="000B021F" w:rsidP="000B021F">
      <w:pPr>
        <w:pStyle w:val="PL"/>
        <w:rPr>
          <w:noProof w:val="0"/>
        </w:rPr>
      </w:pPr>
    </w:p>
    <w:p w14:paraId="242F5024" w14:textId="77777777" w:rsidR="000B021F" w:rsidRDefault="000B021F" w:rsidP="000B021F">
      <w:pPr>
        <w:pStyle w:val="PL"/>
        <w:rPr>
          <w:noProof w:val="0"/>
        </w:rPr>
      </w:pPr>
    </w:p>
    <w:p w14:paraId="46222BE3" w14:textId="77777777" w:rsidR="000B021F" w:rsidRDefault="000B021F" w:rsidP="000B021F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27FA8B8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51C6A28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4C56575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dISABLED(1)</w:t>
      </w:r>
    </w:p>
    <w:p w14:paraId="2761317F" w14:textId="77777777" w:rsidR="000B021F" w:rsidRDefault="000B021F" w:rsidP="000B021F">
      <w:pPr>
        <w:pStyle w:val="PL"/>
        <w:rPr>
          <w:noProof w:val="0"/>
        </w:rPr>
      </w:pPr>
    </w:p>
    <w:p w14:paraId="56B491E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684E30AB" w14:textId="77777777" w:rsidR="000B021F" w:rsidRDefault="000B021F" w:rsidP="000B021F">
      <w:pPr>
        <w:pStyle w:val="PL"/>
        <w:rPr>
          <w:noProof w:val="0"/>
        </w:rPr>
      </w:pPr>
    </w:p>
    <w:p w14:paraId="1AAE0397" w14:textId="77777777" w:rsidR="000B021F" w:rsidRDefault="000B021F" w:rsidP="000B021F">
      <w:pPr>
        <w:pStyle w:val="PL"/>
        <w:rPr>
          <w:noProof w:val="0"/>
        </w:rPr>
      </w:pPr>
    </w:p>
    <w:p w14:paraId="20CC67D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B753A1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001022C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61202BC" w14:textId="77777777" w:rsidR="000B021F" w:rsidRDefault="000B021F" w:rsidP="000B021F">
      <w:pPr>
        <w:pStyle w:val="PL"/>
        <w:rPr>
          <w:noProof w:val="0"/>
        </w:rPr>
      </w:pPr>
    </w:p>
    <w:p w14:paraId="7BFF97BF" w14:textId="77777777" w:rsidR="000B021F" w:rsidRDefault="000B021F" w:rsidP="000B021F">
      <w:pPr>
        <w:pStyle w:val="PL"/>
        <w:rPr>
          <w:noProof w:val="0"/>
        </w:rPr>
      </w:pPr>
    </w:p>
    <w:p w14:paraId="176D83C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PartialRecordMethod</w:t>
      </w:r>
      <w:r>
        <w:rPr>
          <w:noProof w:val="0"/>
        </w:rPr>
        <w:tab/>
        <w:t>::= ENUMERATED</w:t>
      </w:r>
    </w:p>
    <w:p w14:paraId="5F642CD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119615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5B81EA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37C8A3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3BCE4302" w14:textId="77777777" w:rsidR="000B021F" w:rsidRDefault="000B021F" w:rsidP="000B021F">
      <w:pPr>
        <w:pStyle w:val="PL"/>
        <w:rPr>
          <w:noProof w:val="0"/>
        </w:rPr>
      </w:pPr>
    </w:p>
    <w:p w14:paraId="72ED68F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PDUAddress </w:t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18E078E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768B70D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 OPTIONAL,</w:t>
      </w:r>
    </w:p>
    <w:p w14:paraId="5E75AF8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>[1] IPAddress OPTIONAL,</w:t>
      </w:r>
    </w:p>
    <w:p w14:paraId="63DC38A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</w:t>
      </w:r>
    </w:p>
    <w:p w14:paraId="1275E0E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  </w:t>
      </w:r>
    </w:p>
    <w:p w14:paraId="4F425C14" w14:textId="77777777" w:rsidR="000B021F" w:rsidRDefault="000B021F" w:rsidP="000B021F">
      <w:pPr>
        <w:pStyle w:val="PL"/>
        <w:rPr>
          <w:noProof w:val="0"/>
        </w:rPr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3FD35AC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A4DA91B" w14:textId="77777777" w:rsidR="000B021F" w:rsidRDefault="000B021F" w:rsidP="000B021F">
      <w:pPr>
        <w:pStyle w:val="PL"/>
        <w:rPr>
          <w:noProof w:val="0"/>
        </w:rPr>
      </w:pPr>
    </w:p>
    <w:p w14:paraId="005D487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PDUSessionPairID</w:t>
      </w:r>
      <w:r>
        <w:rPr>
          <w:noProof w:val="0"/>
        </w:rPr>
        <w:tab/>
        <w:t>::= INTEGER</w:t>
      </w:r>
    </w:p>
    <w:p w14:paraId="15B237BB" w14:textId="77777777" w:rsidR="000B021F" w:rsidRDefault="000B021F" w:rsidP="000B021F">
      <w:pPr>
        <w:pStyle w:val="PL"/>
        <w:rPr>
          <w:noProof w:val="0"/>
        </w:rPr>
      </w:pPr>
    </w:p>
    <w:p w14:paraId="7110B86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PDUSessionId 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297E595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F35D3B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F08ECE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751B7C" w14:textId="77777777" w:rsidR="000B021F" w:rsidRDefault="000B021F" w:rsidP="000B021F">
      <w:pPr>
        <w:pStyle w:val="PL"/>
        <w:rPr>
          <w:noProof w:val="0"/>
        </w:rPr>
      </w:pPr>
    </w:p>
    <w:p w14:paraId="6BAC151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PDUSessionType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3B3457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4F7DB6B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4D81A7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17C551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9D8677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2E05DE2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32275DA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B41667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7052BBE" w14:textId="77777777" w:rsidR="000B021F" w:rsidRDefault="000B021F" w:rsidP="000B021F">
      <w:pPr>
        <w:pStyle w:val="PL"/>
      </w:pPr>
    </w:p>
    <w:p w14:paraId="6C6BCE32" w14:textId="77777777" w:rsidR="000B021F" w:rsidRDefault="000B021F" w:rsidP="000B021F">
      <w:pPr>
        <w:pStyle w:val="PL"/>
      </w:pPr>
    </w:p>
    <w:p w14:paraId="7ED23A83" w14:textId="77777777" w:rsidR="000B021F" w:rsidRDefault="000B021F" w:rsidP="000B021F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21BB89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5C853C3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E63EF2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AD9CD6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70AAEC52" w14:textId="77777777" w:rsidR="000B021F" w:rsidRDefault="000B021F" w:rsidP="000B021F">
      <w:pPr>
        <w:pStyle w:val="PL"/>
        <w:rPr>
          <w:noProof w:val="0"/>
        </w:rPr>
      </w:pPr>
    </w:p>
    <w:p w14:paraId="6838ED30" w14:textId="77777777" w:rsidR="000B021F" w:rsidRDefault="000B021F" w:rsidP="000B021F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AF03DC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1D7DDD7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0A7169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51AADA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0B855AE8" w14:textId="77777777" w:rsidR="000B021F" w:rsidRDefault="000B021F" w:rsidP="000B021F">
      <w:pPr>
        <w:pStyle w:val="PL"/>
        <w:rPr>
          <w:noProof w:val="0"/>
        </w:rPr>
      </w:pPr>
    </w:p>
    <w:p w14:paraId="15FD36D6" w14:textId="77777777" w:rsidR="000B021F" w:rsidRDefault="000B021F" w:rsidP="000B021F">
      <w:pPr>
        <w:pStyle w:val="PL"/>
        <w:rPr>
          <w:noProof w:val="0"/>
        </w:rPr>
      </w:pPr>
    </w:p>
    <w:p w14:paraId="2E2D629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E2BBE1E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0F2947C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DB341F9" w14:textId="77777777" w:rsidR="000B021F" w:rsidRDefault="000B021F" w:rsidP="000B021F">
      <w:pPr>
        <w:pStyle w:val="PL"/>
        <w:rPr>
          <w:noProof w:val="0"/>
        </w:rPr>
      </w:pPr>
    </w:p>
    <w:p w14:paraId="20F6B0C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ab/>
        <w:t>::= OCTET STRING</w:t>
      </w:r>
    </w:p>
    <w:p w14:paraId="32E8B72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4C8475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3265901A" w14:textId="77777777" w:rsidR="000B021F" w:rsidRPr="005846D8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7D55F17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651D28A9" w14:textId="77777777" w:rsidR="000B021F" w:rsidRDefault="000B021F" w:rsidP="000B021F">
      <w:pPr>
        <w:pStyle w:val="PL"/>
        <w:rPr>
          <w:noProof w:val="0"/>
        </w:rPr>
      </w:pPr>
    </w:p>
    <w:p w14:paraId="2AADD1B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6952DF53" w14:textId="77777777" w:rsidR="000B021F" w:rsidRDefault="000B021F" w:rsidP="000B021F">
      <w:pPr>
        <w:pStyle w:val="PL"/>
        <w:rPr>
          <w:noProof w:val="0"/>
        </w:rPr>
      </w:pPr>
    </w:p>
    <w:p w14:paraId="2B4E5370" w14:textId="77777777" w:rsidR="000B021F" w:rsidRPr="00920268" w:rsidRDefault="000B021F" w:rsidP="000B021F">
      <w:pPr>
        <w:pStyle w:val="PL"/>
        <w:rPr>
          <w:noProof w:val="0"/>
        </w:rPr>
      </w:pPr>
      <w:r>
        <w:rPr>
          <w:noProof w:val="0"/>
        </w:rPr>
        <w:t>QosFlowsUsageReport</w:t>
      </w:r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::= SEQUENCE</w:t>
      </w:r>
    </w:p>
    <w:p w14:paraId="76E3B2D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185018E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53D81E1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TimeStamp,</w:t>
      </w:r>
    </w:p>
    <w:p w14:paraId="250695A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endTime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TimeStamp,</w:t>
      </w:r>
    </w:p>
    <w:p w14:paraId="08A8A80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DataVolumeOctets,</w:t>
      </w:r>
    </w:p>
    <w:p w14:paraId="4941CA8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</w:t>
      </w:r>
    </w:p>
    <w:p w14:paraId="7C03CEF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3928F5B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Q</w:t>
      </w:r>
      <w:r w:rsidRPr="009763A6">
        <w:rPr>
          <w:noProof w:val="0"/>
        </w:rPr>
        <w:t>uotaManagementIndicator</w:t>
      </w:r>
      <w:r>
        <w:rPr>
          <w:noProof w:val="0"/>
        </w:rPr>
        <w:tab/>
        <w:t>::= ENUMERATED</w:t>
      </w:r>
    </w:p>
    <w:p w14:paraId="73662DE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31FB4C3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onlineCharging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0A7791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offlineCharging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3DCB65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quotaManagementSuspended</w:t>
      </w:r>
      <w:r>
        <w:rPr>
          <w:noProof w:val="0"/>
        </w:rPr>
        <w:tab/>
        <w:t>(2)</w:t>
      </w:r>
    </w:p>
    <w:p w14:paraId="454C7C7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2502FBC" w14:textId="77777777" w:rsidR="000B021F" w:rsidRDefault="000B021F" w:rsidP="000B021F">
      <w:pPr>
        <w:pStyle w:val="PL"/>
        <w:rPr>
          <w:noProof w:val="0"/>
        </w:rPr>
      </w:pPr>
    </w:p>
    <w:p w14:paraId="794409D9" w14:textId="77777777" w:rsidR="000B021F" w:rsidRDefault="000B021F" w:rsidP="000B021F">
      <w:pPr>
        <w:pStyle w:val="PL"/>
        <w:rPr>
          <w:noProof w:val="0"/>
        </w:rPr>
      </w:pPr>
    </w:p>
    <w:p w14:paraId="423ABFC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DBBECF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2333E7A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4B1DC8" w14:textId="77777777" w:rsidR="000B021F" w:rsidRDefault="000B021F" w:rsidP="000B021F">
      <w:pPr>
        <w:pStyle w:val="PL"/>
        <w:rPr>
          <w:noProof w:val="0"/>
        </w:rPr>
      </w:pPr>
    </w:p>
    <w:p w14:paraId="71C23DE5" w14:textId="77777777" w:rsidR="000B021F" w:rsidRDefault="000B021F" w:rsidP="000B021F">
      <w:pPr>
        <w:pStyle w:val="PL"/>
      </w:pPr>
      <w:r>
        <w:t>Rac</w:t>
      </w:r>
      <w:r>
        <w:tab/>
      </w:r>
      <w:r>
        <w:tab/>
        <w:t>::= UTF8String</w:t>
      </w:r>
    </w:p>
    <w:p w14:paraId="43CD7BE4" w14:textId="77777777" w:rsidR="000B021F" w:rsidRDefault="000B021F" w:rsidP="000B021F">
      <w:pPr>
        <w:pStyle w:val="PL"/>
      </w:pPr>
      <w:r>
        <w:t xml:space="preserve">-- </w:t>
      </w:r>
    </w:p>
    <w:p w14:paraId="3D16C3DA" w14:textId="77777777" w:rsidR="000B021F" w:rsidRDefault="000B021F" w:rsidP="000B021F">
      <w:pPr>
        <w:pStyle w:val="PL"/>
      </w:pPr>
      <w:r>
        <w:t>-- See 3GPP TS 29.571 [249] for details</w:t>
      </w:r>
    </w:p>
    <w:p w14:paraId="2D645CDC" w14:textId="77777777" w:rsidR="000B021F" w:rsidRDefault="000B021F" w:rsidP="000B021F">
      <w:pPr>
        <w:pStyle w:val="PL"/>
      </w:pPr>
      <w:r>
        <w:t xml:space="preserve">-- </w:t>
      </w:r>
    </w:p>
    <w:p w14:paraId="7E4B3584" w14:textId="77777777" w:rsidR="000B021F" w:rsidRDefault="000B021F" w:rsidP="000B021F">
      <w:pPr>
        <w:pStyle w:val="PL"/>
      </w:pPr>
    </w:p>
    <w:p w14:paraId="265101BD" w14:textId="77777777" w:rsidR="000B021F" w:rsidRDefault="000B021F" w:rsidP="000B021F">
      <w:pPr>
        <w:pStyle w:val="PL"/>
      </w:pPr>
    </w:p>
    <w:p w14:paraId="0CBC8203" w14:textId="77777777" w:rsidR="000B021F" w:rsidRDefault="000B021F" w:rsidP="000B021F">
      <w:pPr>
        <w:pStyle w:val="PL"/>
        <w:rPr>
          <w:noProof w:val="0"/>
          <w:snapToGrid w:val="0"/>
        </w:rPr>
      </w:pPr>
      <w:r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36D4521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RANNASRelCause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0A5EA550" w14:textId="77777777" w:rsidR="000B021F" w:rsidRPr="005846D8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6BF896D2" w14:textId="77777777" w:rsidR="000B021F" w:rsidRDefault="000B021F" w:rsidP="000B021F">
      <w:pPr>
        <w:pStyle w:val="PL"/>
      </w:pPr>
      <w:r>
        <w:t>{</w:t>
      </w:r>
    </w:p>
    <w:p w14:paraId="3ABEEF4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49EF1DE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755C462B" w14:textId="77777777" w:rsidR="000B021F" w:rsidRDefault="000B021F" w:rsidP="000B021F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6FFCD27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r>
        <w:rPr>
          <w:noProof w:val="0"/>
        </w:rPr>
        <w:t>RANNASCause</w:t>
      </w:r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5123CA6B" w14:textId="77777777" w:rsidR="000B021F" w:rsidRDefault="000B021F" w:rsidP="000B021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65194FF3" w14:textId="77777777" w:rsidR="000B021F" w:rsidRDefault="000B021F" w:rsidP="000B021F">
      <w:pPr>
        <w:pStyle w:val="PL"/>
        <w:rPr>
          <w:noProof w:val="0"/>
        </w:rPr>
      </w:pPr>
    </w:p>
    <w:p w14:paraId="171CF86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RatingIndicator</w:t>
      </w:r>
      <w:r>
        <w:rPr>
          <w:noProof w:val="0"/>
        </w:rPr>
        <w:tab/>
        <w:t>::= BOOLEAN</w:t>
      </w:r>
    </w:p>
    <w:p w14:paraId="4D71E95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2612C192" w14:textId="77777777" w:rsidR="000B021F" w:rsidRDefault="000B021F" w:rsidP="000B021F">
      <w:pPr>
        <w:pStyle w:val="PL"/>
        <w:rPr>
          <w:noProof w:val="0"/>
        </w:rPr>
      </w:pPr>
    </w:p>
    <w:p w14:paraId="3898D2A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RATType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59D56D7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6BD5352F" w14:textId="77777777" w:rsidR="000B021F" w:rsidRDefault="000B021F" w:rsidP="000B021F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6D664CCC" w14:textId="77777777" w:rsidR="000B021F" w:rsidRDefault="000B021F" w:rsidP="000B021F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089D30B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116280A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0AEF161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112E138C" w14:textId="77777777" w:rsidR="000B021F" w:rsidRDefault="000B021F" w:rsidP="000B021F">
      <w:pPr>
        <w:pStyle w:val="PL"/>
        <w:rPr>
          <w:noProof w:val="0"/>
        </w:rPr>
      </w:pPr>
      <w:r w:rsidRPr="00D33E08">
        <w:rPr>
          <w:noProof w:val="0"/>
        </w:rPr>
        <w:tab/>
        <w:t>uTRAN</w:t>
      </w:r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(1),</w:t>
      </w:r>
      <w:r w:rsidRPr="00D33E08">
        <w:rPr>
          <w:noProof w:val="0"/>
        </w:rPr>
        <w:tab/>
        <w:t>gERAN</w:t>
      </w:r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(2),</w:t>
      </w:r>
      <w:r>
        <w:rPr>
          <w:noProof w:val="0"/>
        </w:rPr>
        <w:tab/>
        <w:t>wLAN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2FB08A0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22ABC97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335BD5E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eUTRAN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652A07A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1874CB3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-- 8 reserved for nBIoT</w:t>
      </w:r>
    </w:p>
    <w:p w14:paraId="53A3E6C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-- 9 reserved for lTEM</w:t>
      </w:r>
    </w:p>
    <w:p w14:paraId="51D8265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6C42F81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6033B409" w14:textId="77777777" w:rsidR="000B021F" w:rsidRDefault="000B021F" w:rsidP="000B021F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3A8EB3E2" w14:textId="77777777" w:rsidR="000B021F" w:rsidRDefault="000B021F" w:rsidP="000B021F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0F97AD30" w14:textId="77777777" w:rsidR="000B021F" w:rsidRDefault="000B021F" w:rsidP="000B021F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48DBB3DF" w14:textId="77777777" w:rsidR="000B021F" w:rsidRDefault="000B021F" w:rsidP="000B021F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2F905D0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504CFE4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-- 102 reserved for 3GPP2 eHRPD</w:t>
      </w:r>
    </w:p>
    <w:p w14:paraId="34C2C60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2F32C54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49C7992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094C1F6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485D73E8" w14:textId="77777777" w:rsidR="000B021F" w:rsidRDefault="000B021F" w:rsidP="000B021F">
      <w:pPr>
        <w:pStyle w:val="PL"/>
        <w:rPr>
          <w:noProof w:val="0"/>
        </w:rPr>
      </w:pPr>
    </w:p>
    <w:p w14:paraId="44345BAE" w14:textId="77777777" w:rsidR="000B021F" w:rsidRDefault="000B021F" w:rsidP="000B021F">
      <w:pPr>
        <w:pStyle w:val="PL"/>
        <w:rPr>
          <w:noProof w:val="0"/>
        </w:rPr>
      </w:pP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7ADF83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5818B6F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730F3A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C00558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3DD687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0FFE84D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3239EDB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73614A43" w14:textId="77777777" w:rsidR="000B021F" w:rsidRDefault="000B021F" w:rsidP="000B021F">
      <w:pPr>
        <w:pStyle w:val="PL"/>
        <w:rPr>
          <w:noProof w:val="0"/>
        </w:rPr>
      </w:pPr>
    </w:p>
    <w:p w14:paraId="766AE2CC" w14:textId="77777777" w:rsidR="000B021F" w:rsidRDefault="000B021F" w:rsidP="000B021F">
      <w:pPr>
        <w:pStyle w:val="PL"/>
        <w:rPr>
          <w:noProof w:val="0"/>
        </w:rPr>
      </w:pPr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D8BB30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7360FF2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allowedAreas</w:t>
      </w:r>
      <w:r>
        <w:rPr>
          <w:noProof w:val="0"/>
        </w:rPr>
        <w:tab/>
        <w:t>(0),</w:t>
      </w:r>
    </w:p>
    <w:p w14:paraId="6B2A01C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notAllowedAreas</w:t>
      </w:r>
      <w:r>
        <w:rPr>
          <w:noProof w:val="0"/>
        </w:rPr>
        <w:tab/>
        <w:t>(1)</w:t>
      </w:r>
    </w:p>
    <w:p w14:paraId="4593953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49D17D42" w14:textId="77777777" w:rsidR="000B021F" w:rsidRDefault="000B021F" w:rsidP="000B021F">
      <w:pPr>
        <w:pStyle w:val="PL"/>
        <w:rPr>
          <w:noProof w:val="0"/>
        </w:rPr>
      </w:pPr>
    </w:p>
    <w:p w14:paraId="04BF31FC" w14:textId="77777777" w:rsidR="000B021F" w:rsidRDefault="000B021F" w:rsidP="000B021F">
      <w:pPr>
        <w:pStyle w:val="PL"/>
        <w:rPr>
          <w:noProof w:val="0"/>
        </w:rPr>
      </w:pPr>
    </w:p>
    <w:p w14:paraId="35ED3E5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RoamingChargingProfile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697CF5A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79E9F3E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roamingTriggers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RoamingTrigger OPTIONAL,</w:t>
      </w:r>
    </w:p>
    <w:p w14:paraId="1F3E704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partialRecordMethod</w:t>
      </w:r>
      <w:r>
        <w:rPr>
          <w:noProof w:val="0"/>
        </w:rPr>
        <w:tab/>
      </w:r>
      <w:r>
        <w:rPr>
          <w:noProof w:val="0"/>
        </w:rPr>
        <w:tab/>
        <w:t>[1] PartialRecordMethod OPTIONAL</w:t>
      </w:r>
    </w:p>
    <w:p w14:paraId="3967518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4BB079AB" w14:textId="77777777" w:rsidR="000B021F" w:rsidRDefault="000B021F" w:rsidP="000B021F">
      <w:pPr>
        <w:pStyle w:val="PL"/>
        <w:rPr>
          <w:noProof w:val="0"/>
        </w:rPr>
      </w:pPr>
    </w:p>
    <w:p w14:paraId="4C38811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RoamerInOut</w:t>
      </w:r>
      <w:r>
        <w:rPr>
          <w:noProof w:val="0"/>
        </w:rPr>
        <w:tab/>
        <w:t>::= ENUMERATED</w:t>
      </w:r>
    </w:p>
    <w:p w14:paraId="2EBD45B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E29639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roamerInBound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4DD677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roamerOutBound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CD776D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30F6961B" w14:textId="77777777" w:rsidR="000B021F" w:rsidRDefault="000B021F" w:rsidP="000B021F">
      <w:pPr>
        <w:pStyle w:val="PL"/>
        <w:rPr>
          <w:noProof w:val="0"/>
        </w:rPr>
      </w:pPr>
    </w:p>
    <w:p w14:paraId="7EE963A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RoamingTrigger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5AA0A8F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607F585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SMFTrigger OPTIONAL,</w:t>
      </w:r>
    </w:p>
    <w:p w14:paraId="106D9D9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triggerCategory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TriggerCategory</w:t>
      </w:r>
      <w:r>
        <w:rPr>
          <w:noProof w:val="0"/>
        </w:rPr>
        <w:tab/>
        <w:t xml:space="preserve"> OPTIONAL,</w:t>
      </w:r>
    </w:p>
    <w:p w14:paraId="5843470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CallDuration OPTIONAL,</w:t>
      </w:r>
    </w:p>
    <w:p w14:paraId="2807BE1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4C14523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maxNbChargingConditions</w:t>
      </w:r>
      <w:r>
        <w:rPr>
          <w:noProof w:val="0"/>
        </w:rPr>
        <w:tab/>
        <w:t>[4] INTEGER OPTIONAL</w:t>
      </w:r>
    </w:p>
    <w:p w14:paraId="42A219D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5FC60021" w14:textId="77777777" w:rsidR="000B021F" w:rsidRDefault="000B021F" w:rsidP="000B021F">
      <w:pPr>
        <w:pStyle w:val="PL"/>
        <w:rPr>
          <w:noProof w:val="0"/>
        </w:rPr>
      </w:pPr>
    </w:p>
    <w:p w14:paraId="49FFE694" w14:textId="77777777" w:rsidR="000B021F" w:rsidRDefault="000B021F" w:rsidP="000B021F">
      <w:pPr>
        <w:pStyle w:val="PL"/>
      </w:pPr>
      <w:r>
        <w:t>RoutingAreaId</w:t>
      </w:r>
      <w:r>
        <w:tab/>
        <w:t>::= SEQUENCE</w:t>
      </w:r>
    </w:p>
    <w:p w14:paraId="793D8784" w14:textId="77777777" w:rsidR="000B021F" w:rsidRDefault="000B021F" w:rsidP="000B021F">
      <w:pPr>
        <w:pStyle w:val="PL"/>
      </w:pPr>
      <w:r>
        <w:t>{</w:t>
      </w:r>
    </w:p>
    <w:p w14:paraId="4884C54B" w14:textId="77777777" w:rsidR="000B021F" w:rsidRDefault="000B021F" w:rsidP="000B021F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2891AF48" w14:textId="77777777" w:rsidR="000B021F" w:rsidRDefault="000B021F" w:rsidP="000B021F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77FE193F" w14:textId="77777777" w:rsidR="000B021F" w:rsidRDefault="000B021F" w:rsidP="000B021F">
      <w:pPr>
        <w:pStyle w:val="PL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6A1B79A6" w14:textId="77777777" w:rsidR="000B021F" w:rsidRDefault="000B021F" w:rsidP="000B021F">
      <w:pPr>
        <w:pStyle w:val="PL"/>
      </w:pPr>
      <w:r>
        <w:t>}</w:t>
      </w:r>
    </w:p>
    <w:p w14:paraId="3B16C792" w14:textId="77777777" w:rsidR="000B021F" w:rsidRDefault="000B021F" w:rsidP="000B021F">
      <w:pPr>
        <w:pStyle w:val="PL"/>
      </w:pPr>
    </w:p>
    <w:p w14:paraId="73F305F3" w14:textId="77777777" w:rsidR="000B021F" w:rsidRDefault="000B021F" w:rsidP="000B021F">
      <w:pPr>
        <w:pStyle w:val="PL"/>
      </w:pPr>
    </w:p>
    <w:p w14:paraId="4D383A48" w14:textId="77777777" w:rsidR="000B021F" w:rsidRDefault="000B021F" w:rsidP="000B021F">
      <w:pPr>
        <w:pStyle w:val="PL"/>
        <w:rPr>
          <w:noProof w:val="0"/>
        </w:rPr>
      </w:pPr>
      <w:r>
        <w:t>RrcEstablishmentCause</w:t>
      </w:r>
      <w:r>
        <w:rPr>
          <w:noProof w:val="0"/>
        </w:rPr>
        <w:tab/>
        <w:t>::= OCTET STRING</w:t>
      </w:r>
    </w:p>
    <w:p w14:paraId="0120B181" w14:textId="77777777" w:rsidR="000B021F" w:rsidRDefault="000B021F" w:rsidP="000B021F">
      <w:pPr>
        <w:pStyle w:val="PL"/>
        <w:rPr>
          <w:noProof w:val="0"/>
        </w:rPr>
      </w:pPr>
    </w:p>
    <w:p w14:paraId="5E465111" w14:textId="77777777" w:rsidR="000B021F" w:rsidRDefault="000B021F" w:rsidP="000B021F">
      <w:pPr>
        <w:pStyle w:val="PL"/>
        <w:rPr>
          <w:noProof w:val="0"/>
        </w:rPr>
      </w:pPr>
      <w:r w:rsidRPr="00743F3D">
        <w:rPr>
          <w:noProof w:val="0"/>
        </w:rPr>
        <w:t>RedundantTransmissionType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AA0E3A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194A40E2" w14:textId="77777777" w:rsidR="000B021F" w:rsidRDefault="000B021F" w:rsidP="000B021F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  <w:t>nonT</w:t>
      </w:r>
      <w:r w:rsidRPr="00807579">
        <w:rPr>
          <w:noProof w:val="0"/>
        </w:rPr>
        <w:t>ransmission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50A7CEF4" w14:textId="77777777" w:rsidR="000B021F" w:rsidRDefault="000B021F" w:rsidP="000B021F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</w:r>
      <w:r w:rsidRPr="00807579">
        <w:rPr>
          <w:noProof w:val="0"/>
        </w:rPr>
        <w:t>end</w:t>
      </w:r>
      <w:r>
        <w:rPr>
          <w:noProof w:val="0"/>
        </w:rPr>
        <w:t>ToEnd</w:t>
      </w:r>
      <w:r w:rsidRPr="00807579">
        <w:rPr>
          <w:noProof w:val="0"/>
        </w:rPr>
        <w:t>UserPlanePaths</w:t>
      </w:r>
      <w:r>
        <w:rPr>
          <w:noProof w:val="0"/>
        </w:rPr>
        <w:t xml:space="preserve">     </w:t>
      </w:r>
      <w:r>
        <w:rPr>
          <w:noProof w:val="0"/>
        </w:rPr>
        <w:tab/>
        <w:t xml:space="preserve"> (1),</w:t>
      </w:r>
    </w:p>
    <w:p w14:paraId="50BB50F7" w14:textId="77777777" w:rsidR="000B021F" w:rsidRDefault="000B021F" w:rsidP="000B021F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4224"/>
          <w:tab w:val="left" w:pos="3175"/>
          <w:tab w:val="left" w:pos="3235"/>
          <w:tab w:val="left" w:pos="3295"/>
          <w:tab w:val="left" w:pos="4220"/>
          <w:tab w:val="left" w:pos="4835"/>
        </w:tabs>
        <w:rPr>
          <w:noProof w:val="0"/>
        </w:rPr>
      </w:pPr>
      <w:r>
        <w:rPr>
          <w:noProof w:val="0"/>
        </w:rPr>
        <w:tab/>
        <w:t xml:space="preserve">n3N9   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D1DE3E7" w14:textId="77777777" w:rsidR="000B021F" w:rsidRDefault="000B021F" w:rsidP="000B021F">
      <w:pPr>
        <w:pStyle w:val="PL"/>
        <w:tabs>
          <w:tab w:val="clear" w:pos="3456"/>
          <w:tab w:val="left" w:pos="3145"/>
          <w:tab w:val="left" w:pos="4835"/>
        </w:tabs>
        <w:rPr>
          <w:noProof w:val="0"/>
        </w:rPr>
      </w:pPr>
      <w:r>
        <w:rPr>
          <w:noProof w:val="0"/>
        </w:rPr>
        <w:tab/>
        <w:t xml:space="preserve">transportLayer     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3EBCFC6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732B829C" w14:textId="77777777" w:rsidR="000B021F" w:rsidRDefault="000B021F" w:rsidP="000B021F">
      <w:pPr>
        <w:pStyle w:val="PL"/>
        <w:rPr>
          <w:noProof w:val="0"/>
        </w:rPr>
      </w:pPr>
    </w:p>
    <w:p w14:paraId="673E854B" w14:textId="77777777" w:rsidR="000B021F" w:rsidRDefault="000B021F" w:rsidP="000B021F">
      <w:pPr>
        <w:pStyle w:val="PL"/>
        <w:rPr>
          <w:noProof w:val="0"/>
        </w:rPr>
      </w:pPr>
    </w:p>
    <w:p w14:paraId="648C7A5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C3F461B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2271717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1AE594" w14:textId="77777777" w:rsidR="000B021F" w:rsidRDefault="000B021F" w:rsidP="000B021F">
      <w:pPr>
        <w:pStyle w:val="PL"/>
        <w:rPr>
          <w:noProof w:val="0"/>
        </w:rPr>
      </w:pPr>
    </w:p>
    <w:p w14:paraId="23E64891" w14:textId="77777777" w:rsidR="000B021F" w:rsidRDefault="000B021F" w:rsidP="000B021F">
      <w:pPr>
        <w:pStyle w:val="PL"/>
      </w:pPr>
      <w:r>
        <w:t>Sac</w:t>
      </w:r>
      <w:r>
        <w:tab/>
      </w:r>
      <w:r>
        <w:tab/>
        <w:t>::= UTF8String</w:t>
      </w:r>
    </w:p>
    <w:p w14:paraId="547AA86F" w14:textId="77777777" w:rsidR="000B021F" w:rsidRDefault="000B021F" w:rsidP="000B021F">
      <w:pPr>
        <w:pStyle w:val="PL"/>
      </w:pPr>
      <w:r>
        <w:t xml:space="preserve">-- </w:t>
      </w:r>
    </w:p>
    <w:p w14:paraId="009C884A" w14:textId="77777777" w:rsidR="000B021F" w:rsidRDefault="000B021F" w:rsidP="000B021F">
      <w:pPr>
        <w:pStyle w:val="PL"/>
      </w:pPr>
      <w:r>
        <w:t>-- See 3GPP TS 29.571 [249] for details</w:t>
      </w:r>
    </w:p>
    <w:p w14:paraId="102529D2" w14:textId="77777777" w:rsidR="000B021F" w:rsidRDefault="000B021F" w:rsidP="000B021F">
      <w:pPr>
        <w:pStyle w:val="PL"/>
      </w:pPr>
      <w:r>
        <w:t xml:space="preserve">-- </w:t>
      </w:r>
    </w:p>
    <w:p w14:paraId="7CC213D6" w14:textId="77777777" w:rsidR="000B021F" w:rsidRDefault="000B021F" w:rsidP="000B021F">
      <w:pPr>
        <w:pStyle w:val="PL"/>
      </w:pPr>
    </w:p>
    <w:p w14:paraId="3C7FE713" w14:textId="77777777" w:rsidR="000B021F" w:rsidRDefault="000B021F" w:rsidP="000B021F">
      <w:pPr>
        <w:pStyle w:val="PL"/>
      </w:pPr>
    </w:p>
    <w:p w14:paraId="11D09C8C" w14:textId="77777777" w:rsidR="000B021F" w:rsidRDefault="000B021F" w:rsidP="000B021F">
      <w:pPr>
        <w:pStyle w:val="PL"/>
      </w:pPr>
      <w:r>
        <w:t>ServiceAreaId</w:t>
      </w:r>
      <w:r>
        <w:tab/>
        <w:t>::= SEQUENCE</w:t>
      </w:r>
    </w:p>
    <w:p w14:paraId="0B1255C5" w14:textId="77777777" w:rsidR="000B021F" w:rsidRDefault="000B021F" w:rsidP="000B021F">
      <w:pPr>
        <w:pStyle w:val="PL"/>
      </w:pPr>
      <w:r>
        <w:t>{</w:t>
      </w:r>
    </w:p>
    <w:p w14:paraId="59710ECD" w14:textId="77777777" w:rsidR="000B021F" w:rsidRDefault="000B021F" w:rsidP="000B021F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6151BD11" w14:textId="77777777" w:rsidR="000B021F" w:rsidRDefault="000B021F" w:rsidP="000B021F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17CF12EA" w14:textId="77777777" w:rsidR="000B021F" w:rsidRDefault="000B021F" w:rsidP="000B021F">
      <w:pPr>
        <w:pStyle w:val="PL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7E155766" w14:textId="77777777" w:rsidR="000B021F" w:rsidRDefault="000B021F" w:rsidP="000B021F">
      <w:pPr>
        <w:pStyle w:val="PL"/>
      </w:pPr>
      <w:r>
        <w:t>}</w:t>
      </w:r>
    </w:p>
    <w:p w14:paraId="13C6CD55" w14:textId="77777777" w:rsidR="000B021F" w:rsidRDefault="000B021F" w:rsidP="000B021F">
      <w:pPr>
        <w:pStyle w:val="PL"/>
      </w:pPr>
    </w:p>
    <w:p w14:paraId="4CBFF14C" w14:textId="77777777" w:rsidR="000B021F" w:rsidRDefault="000B021F" w:rsidP="000B021F">
      <w:pPr>
        <w:pStyle w:val="PL"/>
      </w:pPr>
    </w:p>
    <w:p w14:paraId="7A98CC05" w14:textId="77777777" w:rsidR="000B021F" w:rsidRDefault="000B021F" w:rsidP="000B021F">
      <w:pPr>
        <w:pStyle w:val="PL"/>
      </w:pPr>
      <w:r w:rsidRPr="004C0A8B">
        <w:t>ServiceAreaRestriction</w:t>
      </w:r>
      <w:r>
        <w:rPr>
          <w:noProof w:val="0"/>
        </w:rPr>
        <w:tab/>
        <w:t>::= SEQUENCE</w:t>
      </w:r>
    </w:p>
    <w:p w14:paraId="52D7CCB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3BD617F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1F617BF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79DDF03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5255A2B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3A4FD817" w14:textId="77777777" w:rsidR="000B021F" w:rsidRDefault="000B021F" w:rsidP="000B021F">
      <w:pPr>
        <w:pStyle w:val="PL"/>
        <w:rPr>
          <w:noProof w:val="0"/>
        </w:rPr>
      </w:pPr>
    </w:p>
    <w:p w14:paraId="2421B82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3CA1B8A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335E9BD" w14:textId="77777777" w:rsidR="000B021F" w:rsidRDefault="000B021F" w:rsidP="000B021F">
      <w:pPr>
        <w:pStyle w:val="PL"/>
        <w:rPr>
          <w:noProof w:val="0"/>
        </w:rPr>
      </w:pPr>
    </w:p>
    <w:p w14:paraId="6654AFEE" w14:textId="77777777" w:rsidR="000B021F" w:rsidRDefault="000B021F" w:rsidP="000B021F">
      <w:pPr>
        <w:pStyle w:val="PL"/>
        <w:rPr>
          <w:noProof w:val="0"/>
        </w:rPr>
      </w:pPr>
      <w:r>
        <w:t>ServiceExperienceInfo</w:t>
      </w:r>
      <w:r>
        <w:rPr>
          <w:noProof w:val="0"/>
        </w:rPr>
        <w:tab/>
        <w:t>::= SEQUENCE</w:t>
      </w:r>
    </w:p>
    <w:p w14:paraId="59EE271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05F3B5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0074F84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264F2E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15C6D26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svcExprc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0783440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svcExprcVariance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51D67B8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AD16C7">
        <w:rPr>
          <w:noProof w:val="0"/>
        </w:rPr>
        <w:t>SingleNSSAI</w:t>
      </w:r>
      <w:r>
        <w:rPr>
          <w:noProof w:val="0"/>
        </w:rPr>
        <w:t xml:space="preserve"> OPTIONAL,</w:t>
      </w:r>
    </w:p>
    <w:p w14:paraId="2C4CDEB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appId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1C08E25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1BE088A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dnn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0FE79FC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networkArea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43EA3E3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0C62579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33C6325D" w14:textId="77777777" w:rsidR="000B021F" w:rsidRDefault="000B021F" w:rsidP="000B021F">
      <w:pPr>
        <w:pStyle w:val="PL"/>
      </w:pPr>
      <w:r>
        <w:rPr>
          <w:noProof w:val="0"/>
        </w:rPr>
        <w:t>}</w:t>
      </w:r>
    </w:p>
    <w:p w14:paraId="5586E7B6" w14:textId="77777777" w:rsidR="000B021F" w:rsidRDefault="000B021F" w:rsidP="000B021F">
      <w:pPr>
        <w:pStyle w:val="PL"/>
      </w:pPr>
    </w:p>
    <w:p w14:paraId="3374075C" w14:textId="77777777" w:rsidR="000B021F" w:rsidRDefault="000B021F" w:rsidP="000B021F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054B30E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309F2D7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65A0D0A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6571720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4C2F7A5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47422C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rPr>
          <w:noProof w:val="0"/>
          <w:lang w:val="en-US"/>
        </w:rPr>
        <w:t>sNSSAIList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r>
        <w:rPr>
          <w:noProof w:val="0"/>
        </w:rPr>
        <w:t>SingleNSSAI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0666423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[2] SliceServiceType OPTIONAL,</w:t>
      </w:r>
    </w:p>
    <w:p w14:paraId="1C064A3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3859CF7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6879A80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resourceSharingLevel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SharingLevel OPTIONAL,</w:t>
      </w:r>
    </w:p>
    <w:p w14:paraId="1E30088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3C42A2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7916DA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maxNumberofUEs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128CA4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coverageArea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4E4F67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uEMobilityLevel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D41BA2">
        <w:rPr>
          <w:noProof w:val="0"/>
        </w:rPr>
        <w:t>MobilityLevel</w:t>
      </w:r>
      <w:r>
        <w:rPr>
          <w:noProof w:val="0"/>
        </w:rPr>
        <w:t xml:space="preserve"> OPTIONAL,</w:t>
      </w:r>
    </w:p>
    <w:p w14:paraId="1ED0D41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delayToleranceIndicator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D</w:t>
      </w:r>
      <w:r w:rsidRPr="00BC5162">
        <w:rPr>
          <w:noProof w:val="0"/>
        </w:rPr>
        <w:t>elayToleranceIndicator</w:t>
      </w:r>
      <w:r>
        <w:rPr>
          <w:noProof w:val="0"/>
        </w:rPr>
        <w:t xml:space="preserve"> OPTIONAL,</w:t>
      </w:r>
    </w:p>
    <w:p w14:paraId="4C64E5B9" w14:textId="77777777" w:rsidR="000B021F" w:rsidRPr="007F2035" w:rsidRDefault="000B021F" w:rsidP="000B021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55CDB79B" w14:textId="77777777" w:rsidR="000B021F" w:rsidRPr="002C5DEF" w:rsidRDefault="000B021F" w:rsidP="000B021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5009A780" w14:textId="77777777" w:rsidR="000B021F" w:rsidRPr="002C5DEF" w:rsidRDefault="000B021F" w:rsidP="000B021F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1D6BAC73" w14:textId="77777777" w:rsidR="000B021F" w:rsidRPr="007F2035" w:rsidRDefault="000B021F" w:rsidP="000B021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46C36E2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maxNumberofPDUsessions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5266893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kPIsMonitoringList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2ABE1A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</w:t>
      </w:r>
      <w:r w:rsidRPr="00BC5162">
        <w:rPr>
          <w:noProof w:val="0"/>
        </w:rPr>
        <w:t>upportedAccessTechnology</w:t>
      </w:r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56FC53C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2926D52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51CC2D88" w14:textId="77777777" w:rsidR="000B021F" w:rsidRDefault="000B021F" w:rsidP="000B021F">
      <w:pPr>
        <w:pStyle w:val="PL"/>
        <w:rPr>
          <w:noProof w:val="0"/>
          <w:lang w:val="en-US"/>
        </w:rPr>
      </w:pPr>
    </w:p>
    <w:p w14:paraId="20FB979F" w14:textId="77777777" w:rsidR="000B021F" w:rsidRPr="002C5DEF" w:rsidRDefault="000B021F" w:rsidP="000B021F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6EF460BD" w14:textId="77777777" w:rsidR="000B021F" w:rsidRDefault="000B021F" w:rsidP="000B021F">
      <w:pPr>
        <w:pStyle w:val="PL"/>
        <w:rPr>
          <w:noProof w:val="0"/>
        </w:rPr>
      </w:pPr>
    </w:p>
    <w:p w14:paraId="3030126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ServingNetworkFunctionID</w:t>
      </w:r>
      <w:r>
        <w:rPr>
          <w:noProof w:val="0"/>
        </w:rPr>
        <w:tab/>
        <w:t>::= SEQUENCE</w:t>
      </w:r>
    </w:p>
    <w:p w14:paraId="3F3F721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00094A7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servingNetworkFunctionInformation</w:t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>
        <w:rPr>
          <w:noProof w:val="0"/>
        </w:rPr>
        <w:t>NetworkFunctionInformation,</w:t>
      </w:r>
    </w:p>
    <w:p w14:paraId="7F7B0DE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aMFIdentifier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2ED119C2" w14:textId="77777777" w:rsidR="000B021F" w:rsidRDefault="000B021F" w:rsidP="000B021F">
      <w:pPr>
        <w:pStyle w:val="PL"/>
        <w:rPr>
          <w:noProof w:val="0"/>
        </w:rPr>
      </w:pPr>
    </w:p>
    <w:p w14:paraId="26D5E9A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7770FAF6" w14:textId="77777777" w:rsidR="000B021F" w:rsidRDefault="000B021F" w:rsidP="000B021F">
      <w:pPr>
        <w:pStyle w:val="PL"/>
        <w:rPr>
          <w:noProof w:val="0"/>
        </w:rPr>
      </w:pPr>
    </w:p>
    <w:p w14:paraId="4458AD06" w14:textId="77777777" w:rsidR="000B021F" w:rsidRDefault="000B021F" w:rsidP="000B021F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::= SEQUENCE</w:t>
      </w:r>
    </w:p>
    <w:p w14:paraId="18F28A3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BAC001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ambrUL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008C7C7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ambrDL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288F188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14ADABB9" w14:textId="77777777" w:rsidR="000B021F" w:rsidRDefault="000B021F" w:rsidP="000B021F">
      <w:pPr>
        <w:pStyle w:val="PL"/>
        <w:rPr>
          <w:noProof w:val="0"/>
        </w:rPr>
      </w:pPr>
    </w:p>
    <w:p w14:paraId="65A196A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SharingLevel</w:t>
      </w:r>
      <w:r>
        <w:rPr>
          <w:noProof w:val="0"/>
        </w:rPr>
        <w:tab/>
        <w:t>::= ENUMERATED</w:t>
      </w:r>
    </w:p>
    <w:p w14:paraId="031DA74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3A8054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sHARED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FE003A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nON-SHARED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FF94D13" w14:textId="77777777" w:rsidR="000B021F" w:rsidRDefault="000B021F" w:rsidP="000B021F">
      <w:pPr>
        <w:pStyle w:val="PL"/>
        <w:rPr>
          <w:noProof w:val="0"/>
        </w:rPr>
      </w:pPr>
    </w:p>
    <w:p w14:paraId="2A0EB44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11271AF5" w14:textId="77777777" w:rsidR="000B021F" w:rsidRDefault="000B021F" w:rsidP="000B021F">
      <w:pPr>
        <w:pStyle w:val="PL"/>
        <w:rPr>
          <w:noProof w:val="0"/>
        </w:rPr>
      </w:pPr>
      <w:r>
        <w:t xml:space="preserve"> </w:t>
      </w:r>
    </w:p>
    <w:p w14:paraId="2441D297" w14:textId="77777777" w:rsidR="000B021F" w:rsidRDefault="000B021F" w:rsidP="000B021F">
      <w:pPr>
        <w:pStyle w:val="PL"/>
        <w:rPr>
          <w:noProof w:val="0"/>
        </w:rPr>
      </w:pPr>
    </w:p>
    <w:p w14:paraId="0C38BD6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SingleNSSAI</w:t>
      </w:r>
      <w:r>
        <w:rPr>
          <w:noProof w:val="0"/>
        </w:rPr>
        <w:tab/>
        <w:t xml:space="preserve">::= </w:t>
      </w:r>
      <w:r>
        <w:t>SEQUENCE</w:t>
      </w:r>
    </w:p>
    <w:p w14:paraId="77C7DEE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49BE473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23BFBF6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SliceServiceType,</w:t>
      </w:r>
    </w:p>
    <w:p w14:paraId="0E1EE73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sD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SliceDifferentiator OPTIONAL</w:t>
      </w:r>
    </w:p>
    <w:p w14:paraId="52996BD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62CC0EA5" w14:textId="77777777" w:rsidR="000B021F" w:rsidRDefault="000B021F" w:rsidP="000B021F">
      <w:pPr>
        <w:pStyle w:val="PL"/>
        <w:rPr>
          <w:noProof w:val="0"/>
        </w:rPr>
      </w:pPr>
    </w:p>
    <w:p w14:paraId="495AB87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SliceServiceType ::= INTEGER (0..255)</w:t>
      </w:r>
    </w:p>
    <w:p w14:paraId="386395F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5F7D957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6FDC343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6DCD474D" w14:textId="77777777" w:rsidR="000B021F" w:rsidRDefault="000B021F" w:rsidP="000B021F">
      <w:pPr>
        <w:pStyle w:val="PL"/>
        <w:rPr>
          <w:noProof w:val="0"/>
        </w:rPr>
      </w:pPr>
    </w:p>
    <w:p w14:paraId="77353CE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SliceDifferentiator</w:t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506E1AF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2B0E819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668DD58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6A4619F9" w14:textId="77777777" w:rsidR="000B021F" w:rsidRDefault="000B021F" w:rsidP="000B021F">
      <w:pPr>
        <w:pStyle w:val="PL"/>
        <w:rPr>
          <w:noProof w:val="0"/>
        </w:rPr>
      </w:pPr>
    </w:p>
    <w:p w14:paraId="1E5F558D" w14:textId="77777777" w:rsidR="000B021F" w:rsidRDefault="000B021F" w:rsidP="000B021F">
      <w:pPr>
        <w:pStyle w:val="PL"/>
        <w:rPr>
          <w:noProof w:val="0"/>
        </w:rPr>
      </w:pPr>
    </w:p>
    <w:p w14:paraId="4A61D1D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SMdeliveryReportRequested ::= ENUMERATED</w:t>
      </w:r>
    </w:p>
    <w:p w14:paraId="25BD351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66A9E44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EA86C5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E50FD9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441CE48B" w14:textId="77777777" w:rsidR="000B021F" w:rsidRDefault="000B021F" w:rsidP="000B021F">
      <w:pPr>
        <w:pStyle w:val="PL"/>
        <w:rPr>
          <w:noProof w:val="0"/>
        </w:rPr>
      </w:pPr>
    </w:p>
    <w:p w14:paraId="237870C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SMFTrigger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5E8C4D2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477995F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startOfPDUSession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E7BA7D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8E2749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729E9E8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qoSChange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4A33FE8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userLocationChange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47B7588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5FCC1FB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presenceReportingAreaChange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34E88B5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threeGPPPSDataOffStatusChange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583556E0" w14:textId="77777777" w:rsidR="000B021F" w:rsidRPr="000637CA" w:rsidRDefault="000B021F" w:rsidP="000B021F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1152AEE9" w14:textId="77777777" w:rsidR="000B021F" w:rsidRPr="000637CA" w:rsidRDefault="000B021F" w:rsidP="000B021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2C0CEAD3" w14:textId="77777777" w:rsidR="000B021F" w:rsidRPr="000637CA" w:rsidRDefault="000B021F" w:rsidP="000B021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069973C0" w14:textId="77777777" w:rsidR="000B021F" w:rsidRPr="000637CA" w:rsidRDefault="000B021F" w:rsidP="000B021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47FA5116" w14:textId="77777777" w:rsidR="000B021F" w:rsidRPr="000637CA" w:rsidRDefault="000B021F" w:rsidP="000B021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690585A4" w14:textId="77777777" w:rsidR="000B021F" w:rsidRDefault="000B021F" w:rsidP="000B021F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additionOfUPF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13E4DDD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removalOfUPF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4E1E4A5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insertionOfISMF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7B175E1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removalOfISMF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4A80D0A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changeOfISMF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4AD150BD" w14:textId="77777777" w:rsidR="000B021F" w:rsidRDefault="000B021F" w:rsidP="000B021F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5B1333BB" w14:textId="77777777" w:rsidR="000B021F" w:rsidRDefault="000B021F" w:rsidP="000B021F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r>
        <w:rPr>
          <w:noProof w:val="0"/>
        </w:rPr>
        <w:t>additionOfAccess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0AB47B4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removalOfAccess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48EB282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redundantTransmissionChange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(118),</w:t>
      </w:r>
    </w:p>
    <w:p w14:paraId="0070C26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00DDC50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pDUSessionExpiryDataTimeLimit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56DC637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pDUSessionExpiryDataVolumeLimit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5FE02A2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pDUSessionExpiryDataEventLimit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35BEC11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pDUSessionExpiryChargingConditionChanges</w:t>
      </w:r>
      <w:r>
        <w:rPr>
          <w:noProof w:val="0"/>
        </w:rPr>
        <w:tab/>
        <w:t>(203),</w:t>
      </w:r>
    </w:p>
    <w:p w14:paraId="7202406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5B6EBB3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ratingGroupDataTimeLimit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42100AC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ratingGroupDataVolumeLimit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7C79AB0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ratingGroupDataEventLimit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62A2799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0E1E83A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timeThresholdReached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43AE28B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volumeThresholdReached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0B5CB60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unitThresholdReached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7EC09B5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timeQuotaExhausted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3E1510A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volumeQuotaExhausted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492DD19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unitQuotaExhausted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7DCE09F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expiryOfQuotaValidityTime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6460EB1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reAuthorizationRequest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7528EC7C" w14:textId="77777777" w:rsidR="000B021F" w:rsidRPr="007C5CCA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startOfServiceDataFlowNoValidQuota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3E054449" w14:textId="77777777" w:rsidR="000B021F" w:rsidRDefault="000B021F" w:rsidP="000B021F">
      <w:pPr>
        <w:pStyle w:val="PL"/>
        <w:rPr>
          <w:noProof w:val="0"/>
        </w:rPr>
      </w:pPr>
      <w:r w:rsidRPr="007C5CCA">
        <w:rPr>
          <w:noProof w:val="0"/>
        </w:rPr>
        <w:tab/>
        <w:t>otherQuotaType</w:t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6B198C71" w14:textId="77777777" w:rsidR="000B021F" w:rsidRDefault="000B021F" w:rsidP="000B021F">
      <w:pPr>
        <w:pStyle w:val="PL"/>
        <w:rPr>
          <w:noProof w:val="0"/>
        </w:rPr>
      </w:pPr>
      <w:r w:rsidRPr="00F94913">
        <w:rPr>
          <w:noProof w:val="0"/>
        </w:rPr>
        <w:tab/>
        <w:t>expiryOfQuotaHoldingTime</w:t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4E2DC8C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startOfSDFAdditionalAccessNoValidQuota</w:t>
      </w:r>
      <w:r>
        <w:rPr>
          <w:noProof w:val="0"/>
        </w:rPr>
        <w:tab/>
      </w:r>
      <w:r>
        <w:rPr>
          <w:noProof w:val="0"/>
        </w:rPr>
        <w:tab/>
        <w:t>(411),</w:t>
      </w:r>
    </w:p>
    <w:p w14:paraId="4D7C72B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3A49394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terminationOfServiceDataFlow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262678F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managementIntervention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2CFB42F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3E45EB0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endOfPDUSession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1B55725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cHFResponseWithSessionTermination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380F1E9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cHFAbortRequest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37152AD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42189B5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450B7B3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6483ED4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qoSFlowExpiryDataTimeLimit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3432FBB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qoSFlowExpiryDataVolumeLimit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22EF481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50AC6A93" w14:textId="77777777" w:rsidR="000B021F" w:rsidRDefault="000B021F" w:rsidP="000B021F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01815E4D" w14:textId="77777777" w:rsidR="000B021F" w:rsidRDefault="000B021F" w:rsidP="000B021F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5B0B5BBB" w14:textId="77777777" w:rsidR="000B021F" w:rsidRDefault="000B021F" w:rsidP="000B021F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5DCAF1C5" w14:textId="77777777" w:rsidR="000B021F" w:rsidRDefault="000B021F" w:rsidP="000B021F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4DA9F9E4" w14:textId="77777777" w:rsidR="000B021F" w:rsidRDefault="000B021F" w:rsidP="000B021F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  <w:r w:rsidRPr="00D33E08">
        <w:t>,</w:t>
      </w:r>
    </w:p>
    <w:p w14:paraId="0CE48C2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GERAN/UTRAN access</w:t>
      </w:r>
    </w:p>
    <w:p w14:paraId="36E266D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cGI-SAIChange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(705),</w:t>
      </w:r>
    </w:p>
    <w:p w14:paraId="26907E2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rAIChange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(706)</w:t>
      </w:r>
    </w:p>
    <w:p w14:paraId="1043960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0BDF3C7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0E1EBA35" w14:textId="77777777" w:rsidR="000B021F" w:rsidRDefault="000B021F" w:rsidP="000B021F">
      <w:pPr>
        <w:pStyle w:val="PL"/>
        <w:rPr>
          <w:noProof w:val="0"/>
        </w:rPr>
      </w:pPr>
    </w:p>
    <w:p w14:paraId="4BDA401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SMReplyPathRequested</w:t>
      </w:r>
      <w:r>
        <w:rPr>
          <w:noProof w:val="0"/>
        </w:rPr>
        <w:tab/>
        <w:t>::= ENUMERATED</w:t>
      </w:r>
    </w:p>
    <w:p w14:paraId="0ED9C57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5378490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noReplyPathSet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8968E9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replyPathSet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2E9637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5E9A9F6E" w14:textId="77777777" w:rsidR="000B021F" w:rsidRDefault="000B021F" w:rsidP="000B021F">
      <w:pPr>
        <w:pStyle w:val="PL"/>
        <w:rPr>
          <w:noProof w:val="0"/>
        </w:rPr>
      </w:pPr>
    </w:p>
    <w:p w14:paraId="6CE323D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60E1CF2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51D42CD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53C8CD4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contentProcessing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9781E3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02B323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forwardingMultipleSubscriptions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433325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7B1F07E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707EE9A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networkStorage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4FD6A97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toMultipleDestinations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79305FE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virtualPrivateNetwork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4FDBC55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3D2E328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personalSignature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30547CE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deferredDelivery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3448249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4EB0DF6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7276E90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56D77CE0" w14:textId="77777777" w:rsidR="000B021F" w:rsidRDefault="000B021F" w:rsidP="000B021F">
      <w:pPr>
        <w:pStyle w:val="PL"/>
        <w:rPr>
          <w:noProof w:val="0"/>
          <w:lang w:val="it-IT"/>
        </w:rPr>
      </w:pPr>
    </w:p>
    <w:p w14:paraId="23DE7F9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  </w:t>
      </w:r>
      <w:r>
        <w:rPr>
          <w:noProof w:val="0"/>
        </w:rPr>
        <w:t>::= ENUMERATED</w:t>
      </w:r>
    </w:p>
    <w:p w14:paraId="29D23C2B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015B15D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sMSSupported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E609E6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sMSNotSupported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BA8FCE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1CFC07F3" w14:textId="77777777" w:rsidR="000B021F" w:rsidRDefault="000B021F" w:rsidP="000B021F">
      <w:pPr>
        <w:pStyle w:val="PL"/>
        <w:rPr>
          <w:lang w:eastAsia="zh-CN"/>
        </w:rPr>
      </w:pPr>
    </w:p>
    <w:p w14:paraId="0BC9AA1B" w14:textId="77777777" w:rsidR="000B021F" w:rsidRDefault="000B021F" w:rsidP="000B021F">
      <w:pPr>
        <w:pStyle w:val="PL"/>
        <w:rPr>
          <w:noProof w:val="0"/>
          <w:lang w:val="it-IT"/>
        </w:rPr>
      </w:pPr>
    </w:p>
    <w:p w14:paraId="528F8375" w14:textId="77777777" w:rsidR="000B021F" w:rsidRDefault="000B021F" w:rsidP="000B021F">
      <w:pPr>
        <w:pStyle w:val="PL"/>
        <w:rPr>
          <w:noProof w:val="0"/>
        </w:rPr>
      </w:pPr>
    </w:p>
    <w:p w14:paraId="66B2FB70" w14:textId="77777777" w:rsidR="000B021F" w:rsidRPr="00A40EA4" w:rsidRDefault="000B021F" w:rsidP="000B021F">
      <w:pPr>
        <w:pStyle w:val="PL"/>
        <w:rPr>
          <w:noProof w:val="0"/>
        </w:rPr>
      </w:pPr>
      <w:r w:rsidRPr="00A40EA4">
        <w:rPr>
          <w:noProof w:val="0"/>
        </w:rPr>
        <w:t>SSCMode</w:t>
      </w:r>
      <w:r w:rsidRPr="00A40EA4">
        <w:rPr>
          <w:noProof w:val="0"/>
        </w:rPr>
        <w:tab/>
        <w:t>::= INTEGER</w:t>
      </w:r>
    </w:p>
    <w:p w14:paraId="7B64F304" w14:textId="77777777" w:rsidR="000B021F" w:rsidRPr="00A40EA4" w:rsidRDefault="000B021F" w:rsidP="000B021F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6ACBDFE7" w14:textId="77777777" w:rsidR="000B021F" w:rsidRPr="00A40EA4" w:rsidRDefault="000B021F" w:rsidP="000B021F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2A59A013" w14:textId="77777777" w:rsidR="000B021F" w:rsidRPr="00A40EA4" w:rsidRDefault="000B021F" w:rsidP="000B021F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4B5EB5D2" w14:textId="77777777" w:rsidR="000B021F" w:rsidRPr="00A40EA4" w:rsidRDefault="000B021F" w:rsidP="000B021F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0B72069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3074A04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See 3GPP TS </w:t>
      </w:r>
      <w:r w:rsidRPr="00F05C7B">
        <w:rPr>
          <w:noProof w:val="0"/>
        </w:rPr>
        <w:t>23</w:t>
      </w:r>
      <w:r>
        <w:rPr>
          <w:noProof w:val="0"/>
        </w:rPr>
        <w:t>.501 [</w:t>
      </w:r>
      <w:r w:rsidRPr="00F05C7B">
        <w:rPr>
          <w:noProof w:val="0"/>
        </w:rPr>
        <w:t>247</w:t>
      </w:r>
      <w:r>
        <w:rPr>
          <w:noProof w:val="0"/>
        </w:rPr>
        <w:t>] for details.</w:t>
      </w:r>
    </w:p>
    <w:p w14:paraId="0534DB0C" w14:textId="77777777" w:rsidR="000B021F" w:rsidRDefault="000B021F" w:rsidP="000B021F">
      <w:pPr>
        <w:pStyle w:val="PL"/>
        <w:rPr>
          <w:noProof w:val="0"/>
        </w:rPr>
      </w:pPr>
    </w:p>
    <w:p w14:paraId="57C41162" w14:textId="77777777" w:rsidR="000B021F" w:rsidRPr="002C5DEF" w:rsidRDefault="000B021F" w:rsidP="000B021F">
      <w:pPr>
        <w:pStyle w:val="PL"/>
        <w:rPr>
          <w:noProof w:val="0"/>
          <w:lang w:val="en-US"/>
        </w:rPr>
      </w:pPr>
      <w:r w:rsidRPr="004C52B4">
        <w:rPr>
          <w:noProof w:val="0"/>
        </w:rPr>
        <w:t>SteerModeValue</w:t>
      </w:r>
      <w:r>
        <w:rPr>
          <w:noProof w:val="0"/>
        </w:rPr>
        <w:tab/>
        <w:t>::= ENUMERATED</w:t>
      </w:r>
    </w:p>
    <w:p w14:paraId="17DBB50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62BC412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activeStandby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B1D5CA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loadBalancing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0791FF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smallestDelay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1CBBC0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priorityBased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1FF8C045" w14:textId="77777777" w:rsidR="000B021F" w:rsidRDefault="000B021F" w:rsidP="000B021F">
      <w:pPr>
        <w:pStyle w:val="PL"/>
        <w:rPr>
          <w:noProof w:val="0"/>
        </w:rPr>
      </w:pPr>
    </w:p>
    <w:p w14:paraId="24F4D03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5EE57E56" w14:textId="77777777" w:rsidR="000B021F" w:rsidRDefault="000B021F" w:rsidP="000B021F">
      <w:pPr>
        <w:pStyle w:val="PL"/>
        <w:rPr>
          <w:noProof w:val="0"/>
        </w:rPr>
      </w:pPr>
    </w:p>
    <w:p w14:paraId="252CA2B4" w14:textId="77777777" w:rsidR="000B021F" w:rsidRDefault="000B021F" w:rsidP="000B021F">
      <w:pPr>
        <w:pStyle w:val="PL"/>
        <w:rPr>
          <w:noProof w:val="0"/>
        </w:rPr>
      </w:pPr>
    </w:p>
    <w:p w14:paraId="3C6A97B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SubscribedQoSInformation</w:t>
      </w:r>
      <w:r>
        <w:rPr>
          <w:noProof w:val="0"/>
        </w:rPr>
        <w:tab/>
        <w:t>::= SEQUENCE</w:t>
      </w:r>
    </w:p>
    <w:p w14:paraId="604B873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4C8F689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34ABCB8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DAD05F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31CAA67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466176A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 OPTIONAL,</w:t>
      </w:r>
    </w:p>
    <w:p w14:paraId="2412BB5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7DA8DE8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526EB60A" w14:textId="77777777" w:rsidR="000B021F" w:rsidRDefault="000B021F" w:rsidP="000B021F">
      <w:pPr>
        <w:pStyle w:val="PL"/>
        <w:rPr>
          <w:noProof w:val="0"/>
        </w:rPr>
      </w:pPr>
    </w:p>
    <w:p w14:paraId="7C4A9058" w14:textId="77777777" w:rsidR="000B021F" w:rsidRDefault="000B021F" w:rsidP="000B021F">
      <w:pPr>
        <w:pStyle w:val="PL"/>
        <w:rPr>
          <w:noProof w:val="0"/>
        </w:rPr>
      </w:pPr>
    </w:p>
    <w:p w14:paraId="539083B1" w14:textId="77777777" w:rsidR="000B021F" w:rsidRDefault="000B021F" w:rsidP="000B021F">
      <w:pPr>
        <w:pStyle w:val="PL"/>
        <w:rPr>
          <w:noProof w:val="0"/>
        </w:rPr>
      </w:pPr>
      <w:r>
        <w:t xml:space="preserve">SvcExperience </w:t>
      </w:r>
      <w:r>
        <w:rPr>
          <w:noProof w:val="0"/>
        </w:rPr>
        <w:tab/>
        <w:t>::= SEQUENCE</w:t>
      </w:r>
    </w:p>
    <w:p w14:paraId="6A1903B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5CB0DC0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07F5A9C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upperRange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767ED15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lowerRange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7A32E51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0D8B19B1" w14:textId="77777777" w:rsidR="000B021F" w:rsidRDefault="000B021F" w:rsidP="000B021F">
      <w:pPr>
        <w:pStyle w:val="PL"/>
        <w:rPr>
          <w:noProof w:val="0"/>
        </w:rPr>
      </w:pPr>
    </w:p>
    <w:p w14:paraId="2C6564A8" w14:textId="77777777" w:rsidR="000B021F" w:rsidRDefault="000B021F" w:rsidP="000B021F">
      <w:pPr>
        <w:pStyle w:val="PL"/>
        <w:rPr>
          <w:noProof w:val="0"/>
        </w:rPr>
      </w:pPr>
    </w:p>
    <w:p w14:paraId="48D3543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521A31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5EC3B8B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9157EA" w14:textId="77777777" w:rsidR="000B021F" w:rsidRDefault="000B021F" w:rsidP="000B021F">
      <w:pPr>
        <w:pStyle w:val="PL"/>
        <w:rPr>
          <w:noProof w:val="0"/>
        </w:rPr>
      </w:pPr>
    </w:p>
    <w:p w14:paraId="03E657EB" w14:textId="77777777" w:rsidR="000B021F" w:rsidRDefault="000B021F" w:rsidP="000B021F">
      <w:pPr>
        <w:pStyle w:val="PL"/>
        <w:rPr>
          <w:noProof w:val="0"/>
        </w:rPr>
      </w:pPr>
    </w:p>
    <w:p w14:paraId="36C796C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21F04A47" w14:textId="77777777" w:rsidR="000B021F" w:rsidRDefault="000B021F" w:rsidP="000B021F">
      <w:pPr>
        <w:pStyle w:val="PL"/>
        <w:rPr>
          <w:noProof w:val="0"/>
        </w:rPr>
      </w:pPr>
    </w:p>
    <w:p w14:paraId="1A5E548C" w14:textId="77777777" w:rsidR="000B021F" w:rsidRDefault="000B021F" w:rsidP="000B021F">
      <w:pPr>
        <w:pStyle w:val="PL"/>
      </w:pPr>
      <w:r>
        <w:t>TAI</w:t>
      </w:r>
      <w:r>
        <w:rPr>
          <w:noProof w:val="0"/>
        </w:rPr>
        <w:tab/>
        <w:t>::= SEQUENCE</w:t>
      </w:r>
    </w:p>
    <w:p w14:paraId="2FDE2EA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79B1053F" w14:textId="77777777" w:rsidR="000B021F" w:rsidRPr="00452B63" w:rsidRDefault="000B021F" w:rsidP="000B021F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17234BC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401E0D58" w14:textId="77777777" w:rsidR="000B021F" w:rsidRDefault="000B021F" w:rsidP="000B021F">
      <w:pPr>
        <w:pStyle w:val="PL"/>
        <w:rPr>
          <w:noProof w:val="0"/>
        </w:rPr>
      </w:pPr>
    </w:p>
    <w:p w14:paraId="5BF2C7D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0BE8E836" w14:textId="77777777" w:rsidR="000B021F" w:rsidRDefault="000B021F" w:rsidP="000B021F">
      <w:pPr>
        <w:pStyle w:val="PL"/>
        <w:rPr>
          <w:noProof w:val="0"/>
        </w:rPr>
      </w:pPr>
    </w:p>
    <w:p w14:paraId="01210B1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6BB2BF3A" w14:textId="77777777" w:rsidR="000B021F" w:rsidRDefault="000B021F" w:rsidP="000B021F">
      <w:pPr>
        <w:pStyle w:val="PL"/>
        <w:rPr>
          <w:noProof w:val="0"/>
        </w:rPr>
      </w:pPr>
    </w:p>
    <w:p w14:paraId="435F006B" w14:textId="77777777" w:rsidR="000B021F" w:rsidRDefault="000B021F" w:rsidP="000B021F">
      <w:pPr>
        <w:pStyle w:val="PL"/>
        <w:rPr>
          <w:noProof w:val="0"/>
        </w:rPr>
      </w:pPr>
    </w:p>
    <w:p w14:paraId="2E9FE0EA" w14:textId="77777777" w:rsidR="000B021F" w:rsidRDefault="000B021F" w:rsidP="000B021F">
      <w:pPr>
        <w:pStyle w:val="PL"/>
        <w:rPr>
          <w:lang w:bidi="ar-IQ"/>
        </w:rPr>
      </w:pPr>
      <w:r>
        <w:rPr>
          <w:lang w:bidi="ar-IQ"/>
        </w:rPr>
        <w:t>Throughput</w:t>
      </w:r>
      <w:r>
        <w:rPr>
          <w:noProof w:val="0"/>
        </w:rPr>
        <w:tab/>
        <w:t>::= SEQUENCE</w:t>
      </w:r>
    </w:p>
    <w:p w14:paraId="468434E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58EDFE6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guaranteedThpt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3D45544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maximumThpt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27BF6E6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75FC39BD" w14:textId="77777777" w:rsidR="000B021F" w:rsidRDefault="000B021F" w:rsidP="000B021F">
      <w:pPr>
        <w:pStyle w:val="PL"/>
        <w:rPr>
          <w:noProof w:val="0"/>
        </w:rPr>
      </w:pPr>
    </w:p>
    <w:p w14:paraId="6840084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TNAPId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7B8BBA4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753D9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EC9560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CF6018A" w14:textId="77777777" w:rsidR="000B021F" w:rsidRDefault="000B021F" w:rsidP="000B021F">
      <w:pPr>
        <w:pStyle w:val="PL"/>
        <w:rPr>
          <w:noProof w:val="0"/>
        </w:rPr>
      </w:pPr>
    </w:p>
    <w:p w14:paraId="14A5F16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TngfId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3D2B20A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90D33A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1043E1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7AD0143C" w14:textId="77777777" w:rsidR="000B021F" w:rsidRDefault="000B021F" w:rsidP="000B021F">
      <w:pPr>
        <w:pStyle w:val="PL"/>
        <w:rPr>
          <w:noProof w:val="0"/>
        </w:rPr>
      </w:pPr>
    </w:p>
    <w:p w14:paraId="1BA52DFF" w14:textId="77777777" w:rsidR="000B021F" w:rsidRDefault="000B021F" w:rsidP="000B021F">
      <w:pPr>
        <w:pStyle w:val="PL"/>
        <w:rPr>
          <w:noProof w:val="0"/>
        </w:rPr>
      </w:pPr>
    </w:p>
    <w:p w14:paraId="2AE24E3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Trigger</w:t>
      </w:r>
      <w:r>
        <w:rPr>
          <w:noProof w:val="0"/>
        </w:rPr>
        <w:tab/>
        <w:t>::= CHOICE</w:t>
      </w:r>
    </w:p>
    <w:p w14:paraId="46DEEE1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715FDF7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sMFTrigger</w:t>
      </w:r>
      <w:r>
        <w:rPr>
          <w:noProof w:val="0"/>
        </w:rPr>
        <w:tab/>
      </w:r>
      <w:r>
        <w:rPr>
          <w:noProof w:val="0"/>
        </w:rPr>
        <w:tab/>
        <w:t>[0] SMFTrigger</w:t>
      </w:r>
    </w:p>
    <w:p w14:paraId="060C912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2B2A46FD" w14:textId="77777777" w:rsidR="000B021F" w:rsidRDefault="000B021F" w:rsidP="000B021F">
      <w:pPr>
        <w:pStyle w:val="PL"/>
        <w:rPr>
          <w:noProof w:val="0"/>
        </w:rPr>
      </w:pPr>
    </w:p>
    <w:p w14:paraId="0FF2110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TriggerCategory</w:t>
      </w:r>
      <w:r>
        <w:rPr>
          <w:noProof w:val="0"/>
        </w:rPr>
        <w:tab/>
        <w:t>::= ENUMERATED</w:t>
      </w:r>
    </w:p>
    <w:p w14:paraId="54833CF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49C59A6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immediateReport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CC14BB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deferredReport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E83883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770CCDA3" w14:textId="77777777" w:rsidR="000B021F" w:rsidRDefault="000B021F" w:rsidP="000B021F">
      <w:pPr>
        <w:pStyle w:val="PL"/>
        <w:rPr>
          <w:noProof w:val="0"/>
        </w:rPr>
      </w:pPr>
    </w:p>
    <w:p w14:paraId="4139E08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TWAPId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646652C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81C88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1F693A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2B8C02E7" w14:textId="77777777" w:rsidR="000B021F" w:rsidRDefault="000B021F" w:rsidP="000B021F">
      <w:pPr>
        <w:pStyle w:val="PL"/>
        <w:rPr>
          <w:noProof w:val="0"/>
        </w:rPr>
      </w:pPr>
    </w:p>
    <w:p w14:paraId="3558347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3E12C7F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4074BC4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9670BB0" w14:textId="77777777" w:rsidR="000B021F" w:rsidRDefault="000B021F" w:rsidP="000B021F">
      <w:pPr>
        <w:pStyle w:val="PL"/>
        <w:rPr>
          <w:noProof w:val="0"/>
        </w:rPr>
      </w:pPr>
    </w:p>
    <w:p w14:paraId="6138455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UsedUnitContainer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46C9E63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4A9289C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serviceIdentifier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ServiceIdentifier OPTIONAL,</w:t>
      </w:r>
    </w:p>
    <w:p w14:paraId="72BB718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CallDuration OPTIONAL,</w:t>
      </w:r>
    </w:p>
    <w:p w14:paraId="1C00102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4978919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31763D8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202223B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58C07FD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DataVolumeOctets OPTIONAL,</w:t>
      </w:r>
    </w:p>
    <w:p w14:paraId="6BF43D1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serviceSpecificUnits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13D8256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661F7AB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60B3B55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ratingIndicator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RatingIndicator OPTIONAL,</w:t>
      </w:r>
    </w:p>
    <w:p w14:paraId="693FC16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pDUContainerInformation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PDUContainerInformation OPTIONAL,</w:t>
      </w:r>
    </w:p>
    <w:p w14:paraId="4DEBC2F1" w14:textId="77777777" w:rsidR="000B021F" w:rsidRPr="0009176B" w:rsidRDefault="000B021F" w:rsidP="000B021F">
      <w:pPr>
        <w:pStyle w:val="PL"/>
        <w:rPr>
          <w:noProof w:val="0"/>
        </w:rPr>
      </w:pPr>
      <w:r>
        <w:rPr>
          <w:noProof w:val="0"/>
        </w:rPr>
        <w:tab/>
      </w:r>
      <w:r w:rsidRPr="0009176B">
        <w:rPr>
          <w:noProof w:val="0"/>
        </w:rPr>
        <w:t>quotaManagementIndicator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68A283AC" w14:textId="77777777" w:rsidR="000B021F" w:rsidRPr="0009176B" w:rsidRDefault="000B021F" w:rsidP="000B021F">
      <w:pPr>
        <w:pStyle w:val="PL"/>
        <w:rPr>
          <w:noProof w:val="0"/>
        </w:rPr>
      </w:pPr>
      <w:r w:rsidRPr="0009176B">
        <w:rPr>
          <w:noProof w:val="0"/>
        </w:rPr>
        <w:tab/>
        <w:t>quotaManagementIndicatorExt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QuotaManagementIndicator OPTIONAL,</w:t>
      </w:r>
    </w:p>
    <w:p w14:paraId="3DA23B72" w14:textId="77777777" w:rsidR="000B021F" w:rsidRDefault="000B021F" w:rsidP="000B021F">
      <w:pPr>
        <w:pStyle w:val="PL"/>
        <w:rPr>
          <w:noProof w:val="0"/>
        </w:rPr>
      </w:pPr>
      <w:r w:rsidRPr="0009176B">
        <w:rPr>
          <w:noProof w:val="0"/>
        </w:rPr>
        <w:tab/>
        <w:t>nSPAContainerInformation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[14] NSPAContainerInformation OPTIONAL</w:t>
      </w:r>
      <w:r>
        <w:rPr>
          <w:noProof w:val="0"/>
        </w:rPr>
        <w:t>,</w:t>
      </w:r>
    </w:p>
    <w:p w14:paraId="13CF55B7" w14:textId="77777777" w:rsidR="000B021F" w:rsidRPr="0009176B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eventTimeStampExt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SEQUENCE OF TimeStamp OPTIONAL</w:t>
      </w:r>
    </w:p>
    <w:p w14:paraId="1418040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785F635F" w14:textId="77777777" w:rsidR="000B021F" w:rsidRDefault="000B021F" w:rsidP="000B021F">
      <w:pPr>
        <w:pStyle w:val="PL"/>
        <w:rPr>
          <w:noProof w:val="0"/>
        </w:rPr>
      </w:pPr>
    </w:p>
    <w:p w14:paraId="7E7423C0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488C80D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UserLocationInformationStructured is an alternative ASN.1 format to UserLocationInformation</w:t>
      </w:r>
    </w:p>
    <w:p w14:paraId="5137E7A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68BF2EA3" w14:textId="77777777" w:rsidR="000B021F" w:rsidRDefault="000B021F" w:rsidP="000B021F">
      <w:pPr>
        <w:pStyle w:val="PL"/>
        <w:rPr>
          <w:noProof w:val="0"/>
        </w:rPr>
      </w:pPr>
    </w:p>
    <w:p w14:paraId="096D00C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UserLocationInformation</w:t>
      </w:r>
      <w:r>
        <w:rPr>
          <w:noProof w:val="0"/>
        </w:rPr>
        <w:tab/>
        <w:t>::= OCTET STRING</w:t>
      </w:r>
    </w:p>
    <w:p w14:paraId="35C48D4B" w14:textId="77777777" w:rsidR="000B021F" w:rsidRDefault="000B021F" w:rsidP="000B021F">
      <w:pPr>
        <w:pStyle w:val="PL"/>
        <w:rPr>
          <w:noProof w:val="0"/>
        </w:rPr>
      </w:pPr>
    </w:p>
    <w:p w14:paraId="506D416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UserLocationInformationStructured </w:t>
      </w:r>
      <w:r>
        <w:rPr>
          <w:noProof w:val="0"/>
        </w:rPr>
        <w:tab/>
        <w:t>::= SEQUENCE</w:t>
      </w:r>
    </w:p>
    <w:p w14:paraId="0A72C70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7049999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eutraLocation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EutraLocation OPTIONAL,</w:t>
      </w:r>
    </w:p>
    <w:p w14:paraId="5295944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nrLocation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NrLocation OPTIONAL,</w:t>
      </w:r>
    </w:p>
    <w:p w14:paraId="4F66A65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N3gaLocation OPTIONAL</w:t>
      </w:r>
      <w:r w:rsidRPr="00DC68EF">
        <w:rPr>
          <w:noProof w:val="0"/>
        </w:rPr>
        <w:t>,</w:t>
      </w:r>
    </w:p>
    <w:p w14:paraId="300807B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utraLocation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UtraLocation OPTIONAL,</w:t>
      </w:r>
    </w:p>
    <w:p w14:paraId="3F1C9C1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geraLocation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[4] GeraLocation OPTIONAL</w:t>
      </w:r>
    </w:p>
    <w:p w14:paraId="479E244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18E2C1E3" w14:textId="77777777" w:rsidR="000B021F" w:rsidRDefault="000B021F" w:rsidP="000B021F">
      <w:pPr>
        <w:pStyle w:val="PL"/>
        <w:rPr>
          <w:noProof w:val="0"/>
        </w:rPr>
      </w:pPr>
    </w:p>
    <w:p w14:paraId="4E34F23D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>UtraLocation</w:t>
      </w:r>
      <w:r w:rsidRPr="00B0318A">
        <w:rPr>
          <w:noProof w:val="0"/>
        </w:rPr>
        <w:tab/>
        <w:t>::= SEQUENCE</w:t>
      </w:r>
    </w:p>
    <w:p w14:paraId="603DE0A8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40E06659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  <w:t>cgi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[0] CellGlobalId OPTIONAL,</w:t>
      </w:r>
    </w:p>
    <w:p w14:paraId="7BC32B96" w14:textId="77777777" w:rsidR="000B021F" w:rsidRPr="00B0318A" w:rsidRDefault="000B021F" w:rsidP="000B021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sai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</w:t>
      </w:r>
      <w:r w:rsidRPr="006C3EFA">
        <w:t xml:space="preserve"> </w:t>
      </w:r>
      <w:r w:rsidRPr="00B0318A">
        <w:rPr>
          <w:noProof w:val="0"/>
        </w:rPr>
        <w:t>ServiceAreaId OPTIONAL,</w:t>
      </w:r>
    </w:p>
    <w:p w14:paraId="096C0FBC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  <w:t>lai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 LocationAreaId OPTIONAL,</w:t>
      </w:r>
    </w:p>
    <w:p w14:paraId="11A444B0" w14:textId="77777777" w:rsidR="000B021F" w:rsidRPr="00B0318A" w:rsidRDefault="000B021F" w:rsidP="000B021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[3] RoutingAreaId OPTIONAL,</w:t>
      </w:r>
    </w:p>
    <w:p w14:paraId="65EBDFEA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  <w:t>ageOfLocationInformation</w:t>
      </w:r>
      <w:r w:rsidRPr="00B0318A">
        <w:rPr>
          <w:noProof w:val="0"/>
        </w:rPr>
        <w:tab/>
        <w:t>[4] AgeOfLocationInformation OPTIONAL,</w:t>
      </w:r>
    </w:p>
    <w:p w14:paraId="24F9F4E4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  <w:t>ueLocationTimestamp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[5] TimeStamp OPTIONAL,</w:t>
      </w:r>
    </w:p>
    <w:p w14:paraId="2434A359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  <w:t>geographicalInformation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  <w:t>[6] GeographicalInformation</w:t>
      </w:r>
      <w:r w:rsidRPr="00B0318A">
        <w:rPr>
          <w:noProof w:val="0"/>
        </w:rPr>
        <w:tab/>
        <w:t>OPTIONAL,</w:t>
      </w:r>
    </w:p>
    <w:p w14:paraId="126B62FA" w14:textId="77777777" w:rsidR="000B021F" w:rsidRPr="00B0318A" w:rsidRDefault="000B021F" w:rsidP="000B021F">
      <w:pPr>
        <w:pStyle w:val="PL"/>
        <w:rPr>
          <w:noProof w:val="0"/>
        </w:rPr>
      </w:pPr>
      <w:r w:rsidRPr="00B0318A">
        <w:rPr>
          <w:noProof w:val="0"/>
        </w:rPr>
        <w:tab/>
        <w:t>geodeticInformation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[7] GeodeticInformation OPTIONAL</w:t>
      </w:r>
    </w:p>
    <w:p w14:paraId="3CC0DBE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4DC0E08B" w14:textId="77777777" w:rsidR="000B021F" w:rsidRDefault="000B021F" w:rsidP="000B021F">
      <w:pPr>
        <w:pStyle w:val="PL"/>
        <w:rPr>
          <w:noProof w:val="0"/>
        </w:rPr>
      </w:pPr>
    </w:p>
    <w:p w14:paraId="7B73141A" w14:textId="77777777" w:rsidR="000B021F" w:rsidRDefault="000B021F" w:rsidP="000B021F">
      <w:pPr>
        <w:pStyle w:val="PL"/>
        <w:rPr>
          <w:noProof w:val="0"/>
        </w:rPr>
      </w:pPr>
    </w:p>
    <w:p w14:paraId="08D720F6" w14:textId="77777777" w:rsidR="000B021F" w:rsidRDefault="000B021F" w:rsidP="000B021F">
      <w:pPr>
        <w:pStyle w:val="PL"/>
        <w:rPr>
          <w:noProof w:val="0"/>
        </w:rPr>
      </w:pPr>
    </w:p>
    <w:p w14:paraId="4018260E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78B2C3" w14:textId="77777777" w:rsidR="000B021F" w:rsidRPr="005846D8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266ECE3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03E9D2B3" w14:textId="77777777" w:rsidR="000B021F" w:rsidRDefault="000B021F" w:rsidP="000B021F">
      <w:pPr>
        <w:pStyle w:val="PL"/>
        <w:rPr>
          <w:noProof w:val="0"/>
        </w:rPr>
      </w:pPr>
    </w:p>
    <w:p w14:paraId="3C44D1C7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309456" w14:textId="77777777" w:rsidR="000B021F" w:rsidRPr="00E21481" w:rsidRDefault="000B021F" w:rsidP="000B021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5DB7874C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CE6991" w14:textId="77777777" w:rsidR="000B021F" w:rsidRDefault="000B021F" w:rsidP="000B021F">
      <w:pPr>
        <w:pStyle w:val="PL"/>
        <w:rPr>
          <w:noProof w:val="0"/>
        </w:rPr>
      </w:pPr>
    </w:p>
    <w:p w14:paraId="5DB4BC49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VlrNumber</w:t>
      </w:r>
      <w:r>
        <w:rPr>
          <w:noProof w:val="0"/>
        </w:rPr>
        <w:tab/>
        <w:t>::= UTF8String</w:t>
      </w:r>
    </w:p>
    <w:p w14:paraId="79A829D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359F77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D7792D4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48BFDC" w14:textId="77777777" w:rsidR="000B021F" w:rsidRDefault="000B021F" w:rsidP="000B021F">
      <w:pPr>
        <w:pStyle w:val="PL"/>
        <w:rPr>
          <w:noProof w:val="0"/>
        </w:rPr>
      </w:pPr>
    </w:p>
    <w:p w14:paraId="44F523AD" w14:textId="77777777" w:rsidR="000B021F" w:rsidRDefault="000B021F" w:rsidP="000B021F">
      <w:pPr>
        <w:pStyle w:val="PL"/>
        <w:rPr>
          <w:noProof w:val="0"/>
        </w:rPr>
      </w:pPr>
    </w:p>
    <w:p w14:paraId="0B668C00" w14:textId="77777777" w:rsidR="000B021F" w:rsidRDefault="000B021F" w:rsidP="000B021F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7815A1E8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{</w:t>
      </w:r>
    </w:p>
    <w:p w14:paraId="70F12D2D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F5F06C3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B936AF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}</w:t>
      </w:r>
    </w:p>
    <w:p w14:paraId="517A5C04" w14:textId="77777777" w:rsidR="000B021F" w:rsidRDefault="000B021F" w:rsidP="000B021F">
      <w:pPr>
        <w:pStyle w:val="PL"/>
        <w:rPr>
          <w:noProof w:val="0"/>
        </w:rPr>
      </w:pPr>
    </w:p>
    <w:p w14:paraId="5E28F5B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668B3F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W</w:t>
      </w:r>
    </w:p>
    <w:p w14:paraId="4CF8EB1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45EDCB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WAgfId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46455342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C97E676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A7134C1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--</w:t>
      </w:r>
    </w:p>
    <w:p w14:paraId="04019B92" w14:textId="77777777" w:rsidR="000B021F" w:rsidRDefault="000B021F" w:rsidP="000B021F">
      <w:pPr>
        <w:pStyle w:val="PL"/>
        <w:rPr>
          <w:noProof w:val="0"/>
        </w:rPr>
      </w:pPr>
    </w:p>
    <w:p w14:paraId="4CB9E025" w14:textId="77777777" w:rsidR="000B021F" w:rsidRDefault="000B021F" w:rsidP="000B021F">
      <w:pPr>
        <w:pStyle w:val="PL"/>
        <w:rPr>
          <w:noProof w:val="0"/>
        </w:rPr>
      </w:pPr>
      <w:r>
        <w:rPr>
          <w:noProof w:val="0"/>
        </w:rPr>
        <w:t>.#END</w:t>
      </w:r>
    </w:p>
    <w:p w14:paraId="11D8B673" w14:textId="77777777" w:rsidR="000B021F" w:rsidRDefault="000B021F" w:rsidP="000B021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95799" w:rsidRPr="007215AA" w14:paraId="063EB48B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6B5C477" w14:textId="4E095234" w:rsidR="00995799" w:rsidRPr="007215AA" w:rsidRDefault="00995799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1"/>
      <w:bookmarkEnd w:id="2"/>
      <w:bookmarkEnd w:id="3"/>
      <w:bookmarkEnd w:id="4"/>
      <w:bookmarkEnd w:id="5"/>
      <w:bookmarkEnd w:id="6"/>
    </w:tbl>
    <w:p w14:paraId="258E1F75" w14:textId="77777777" w:rsidR="00995799" w:rsidRDefault="00995799" w:rsidP="000B021F"/>
    <w:sectPr w:rsidR="00995799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CB331" w14:textId="77777777" w:rsidR="00674ECD" w:rsidRDefault="00674ECD">
      <w:r>
        <w:separator/>
      </w:r>
    </w:p>
  </w:endnote>
  <w:endnote w:type="continuationSeparator" w:id="0">
    <w:p w14:paraId="005CC9AB" w14:textId="77777777" w:rsidR="00674ECD" w:rsidRDefault="0067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E2DBA" w14:textId="77777777" w:rsidR="00674ECD" w:rsidRDefault="00674ECD">
      <w:r>
        <w:separator/>
      </w:r>
    </w:p>
  </w:footnote>
  <w:footnote w:type="continuationSeparator" w:id="0">
    <w:p w14:paraId="26986289" w14:textId="77777777" w:rsidR="00674ECD" w:rsidRDefault="00674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BA2A2C" w:rsidRDefault="00BA2A2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3906"/>
    <w:rsid w:val="0000421B"/>
    <w:rsid w:val="00007A35"/>
    <w:rsid w:val="00011264"/>
    <w:rsid w:val="0001142A"/>
    <w:rsid w:val="00012647"/>
    <w:rsid w:val="000133E2"/>
    <w:rsid w:val="00022E4A"/>
    <w:rsid w:val="0003125B"/>
    <w:rsid w:val="00031935"/>
    <w:rsid w:val="0003353A"/>
    <w:rsid w:val="0003541E"/>
    <w:rsid w:val="000436D5"/>
    <w:rsid w:val="000438C7"/>
    <w:rsid w:val="0004612D"/>
    <w:rsid w:val="0004777E"/>
    <w:rsid w:val="000478EA"/>
    <w:rsid w:val="00052638"/>
    <w:rsid w:val="00057608"/>
    <w:rsid w:val="00080844"/>
    <w:rsid w:val="0008259A"/>
    <w:rsid w:val="000877C7"/>
    <w:rsid w:val="00087B3E"/>
    <w:rsid w:val="000A05B1"/>
    <w:rsid w:val="000A3B1C"/>
    <w:rsid w:val="000A6394"/>
    <w:rsid w:val="000B021F"/>
    <w:rsid w:val="000B0CD8"/>
    <w:rsid w:val="000B5ACB"/>
    <w:rsid w:val="000B66D4"/>
    <w:rsid w:val="000B6841"/>
    <w:rsid w:val="000B7FED"/>
    <w:rsid w:val="000C038A"/>
    <w:rsid w:val="000C1F6A"/>
    <w:rsid w:val="000C6598"/>
    <w:rsid w:val="000D0D3D"/>
    <w:rsid w:val="000D5CB3"/>
    <w:rsid w:val="000E0C8C"/>
    <w:rsid w:val="000E1083"/>
    <w:rsid w:val="000E1F18"/>
    <w:rsid w:val="000E30B7"/>
    <w:rsid w:val="000E3A19"/>
    <w:rsid w:val="000E3AAF"/>
    <w:rsid w:val="000E40A7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564A"/>
    <w:rsid w:val="00115ABA"/>
    <w:rsid w:val="0011726A"/>
    <w:rsid w:val="00117778"/>
    <w:rsid w:val="00117E44"/>
    <w:rsid w:val="00120046"/>
    <w:rsid w:val="0012096C"/>
    <w:rsid w:val="001230BC"/>
    <w:rsid w:val="001259A1"/>
    <w:rsid w:val="00126D9C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270F"/>
    <w:rsid w:val="00162D7B"/>
    <w:rsid w:val="00163240"/>
    <w:rsid w:val="00170668"/>
    <w:rsid w:val="0017179B"/>
    <w:rsid w:val="001722CA"/>
    <w:rsid w:val="001724E3"/>
    <w:rsid w:val="001739DE"/>
    <w:rsid w:val="001771BC"/>
    <w:rsid w:val="00180382"/>
    <w:rsid w:val="0019271C"/>
    <w:rsid w:val="00192C46"/>
    <w:rsid w:val="001936C2"/>
    <w:rsid w:val="001952BA"/>
    <w:rsid w:val="00196FAF"/>
    <w:rsid w:val="00197AF9"/>
    <w:rsid w:val="001A08B3"/>
    <w:rsid w:val="001A3BD1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7A32"/>
    <w:rsid w:val="001D7C0D"/>
    <w:rsid w:val="001E41F3"/>
    <w:rsid w:val="001E62C4"/>
    <w:rsid w:val="001E7944"/>
    <w:rsid w:val="00202A20"/>
    <w:rsid w:val="002044B9"/>
    <w:rsid w:val="002055B3"/>
    <w:rsid w:val="00207C59"/>
    <w:rsid w:val="002105BA"/>
    <w:rsid w:val="00225872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A0836"/>
    <w:rsid w:val="002A2510"/>
    <w:rsid w:val="002A2745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B74A9"/>
    <w:rsid w:val="002C0D9D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795C"/>
    <w:rsid w:val="00337EC9"/>
    <w:rsid w:val="00341398"/>
    <w:rsid w:val="00341C5F"/>
    <w:rsid w:val="003424F5"/>
    <w:rsid w:val="0034313C"/>
    <w:rsid w:val="00345D8B"/>
    <w:rsid w:val="00347963"/>
    <w:rsid w:val="003534D7"/>
    <w:rsid w:val="00353A5C"/>
    <w:rsid w:val="0035655A"/>
    <w:rsid w:val="0036075D"/>
    <w:rsid w:val="003609EF"/>
    <w:rsid w:val="00361DE4"/>
    <w:rsid w:val="0036231A"/>
    <w:rsid w:val="003663F1"/>
    <w:rsid w:val="00367EF9"/>
    <w:rsid w:val="00371A98"/>
    <w:rsid w:val="00372F39"/>
    <w:rsid w:val="00374DD4"/>
    <w:rsid w:val="00376252"/>
    <w:rsid w:val="003768F8"/>
    <w:rsid w:val="00381956"/>
    <w:rsid w:val="00381E8D"/>
    <w:rsid w:val="00383E36"/>
    <w:rsid w:val="00383EE0"/>
    <w:rsid w:val="00384B62"/>
    <w:rsid w:val="00384ED0"/>
    <w:rsid w:val="00390E46"/>
    <w:rsid w:val="003912D6"/>
    <w:rsid w:val="00395F8A"/>
    <w:rsid w:val="00397925"/>
    <w:rsid w:val="003A343A"/>
    <w:rsid w:val="003B280F"/>
    <w:rsid w:val="003B4A25"/>
    <w:rsid w:val="003B5EDB"/>
    <w:rsid w:val="003C0168"/>
    <w:rsid w:val="003C0F5D"/>
    <w:rsid w:val="003C1159"/>
    <w:rsid w:val="003C5B4A"/>
    <w:rsid w:val="003C60FE"/>
    <w:rsid w:val="003D0606"/>
    <w:rsid w:val="003D3C3A"/>
    <w:rsid w:val="003E1A36"/>
    <w:rsid w:val="003E59C6"/>
    <w:rsid w:val="003E6535"/>
    <w:rsid w:val="003F23CD"/>
    <w:rsid w:val="003F5B97"/>
    <w:rsid w:val="00405077"/>
    <w:rsid w:val="00407A63"/>
    <w:rsid w:val="00407DE0"/>
    <w:rsid w:val="00410371"/>
    <w:rsid w:val="00416B47"/>
    <w:rsid w:val="004171D1"/>
    <w:rsid w:val="004242F1"/>
    <w:rsid w:val="00424D89"/>
    <w:rsid w:val="004270FD"/>
    <w:rsid w:val="0042772C"/>
    <w:rsid w:val="00431A1D"/>
    <w:rsid w:val="004373C2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742AE"/>
    <w:rsid w:val="004800D4"/>
    <w:rsid w:val="00481E63"/>
    <w:rsid w:val="00482204"/>
    <w:rsid w:val="00487D80"/>
    <w:rsid w:val="00496330"/>
    <w:rsid w:val="004A41D1"/>
    <w:rsid w:val="004A4C90"/>
    <w:rsid w:val="004B6621"/>
    <w:rsid w:val="004B75B7"/>
    <w:rsid w:val="004C0C73"/>
    <w:rsid w:val="004C1F29"/>
    <w:rsid w:val="004C3037"/>
    <w:rsid w:val="004D1CB9"/>
    <w:rsid w:val="004D236F"/>
    <w:rsid w:val="004D326A"/>
    <w:rsid w:val="004E32D8"/>
    <w:rsid w:val="004E3B44"/>
    <w:rsid w:val="004E7C48"/>
    <w:rsid w:val="004F6135"/>
    <w:rsid w:val="004F6CC0"/>
    <w:rsid w:val="004F78FA"/>
    <w:rsid w:val="0050398C"/>
    <w:rsid w:val="0050485A"/>
    <w:rsid w:val="00506423"/>
    <w:rsid w:val="0050732E"/>
    <w:rsid w:val="00507469"/>
    <w:rsid w:val="00510B4D"/>
    <w:rsid w:val="005143EB"/>
    <w:rsid w:val="005143F8"/>
    <w:rsid w:val="005154A8"/>
    <w:rsid w:val="0051580D"/>
    <w:rsid w:val="00516BA8"/>
    <w:rsid w:val="0052096D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412F"/>
    <w:rsid w:val="0055672B"/>
    <w:rsid w:val="00557920"/>
    <w:rsid w:val="00573DAD"/>
    <w:rsid w:val="00580035"/>
    <w:rsid w:val="005838FA"/>
    <w:rsid w:val="005860B8"/>
    <w:rsid w:val="00590476"/>
    <w:rsid w:val="0059106E"/>
    <w:rsid w:val="00592D74"/>
    <w:rsid w:val="005A1C3F"/>
    <w:rsid w:val="005A3021"/>
    <w:rsid w:val="005A33BA"/>
    <w:rsid w:val="005B6B3C"/>
    <w:rsid w:val="005B74F1"/>
    <w:rsid w:val="005E04B9"/>
    <w:rsid w:val="005E06D6"/>
    <w:rsid w:val="005E203B"/>
    <w:rsid w:val="005E2C44"/>
    <w:rsid w:val="005F0177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44FB"/>
    <w:rsid w:val="00634844"/>
    <w:rsid w:val="0063493E"/>
    <w:rsid w:val="00635400"/>
    <w:rsid w:val="00643D98"/>
    <w:rsid w:val="0064458B"/>
    <w:rsid w:val="00651E00"/>
    <w:rsid w:val="00655C9F"/>
    <w:rsid w:val="006562E5"/>
    <w:rsid w:val="00657C92"/>
    <w:rsid w:val="00660AF5"/>
    <w:rsid w:val="0066203B"/>
    <w:rsid w:val="00674ECD"/>
    <w:rsid w:val="006750BE"/>
    <w:rsid w:val="00675CD8"/>
    <w:rsid w:val="006809EA"/>
    <w:rsid w:val="00681CE3"/>
    <w:rsid w:val="006858D3"/>
    <w:rsid w:val="006915ED"/>
    <w:rsid w:val="0069568C"/>
    <w:rsid w:val="00695808"/>
    <w:rsid w:val="00695AAC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39AF"/>
    <w:rsid w:val="007252EB"/>
    <w:rsid w:val="00725FE9"/>
    <w:rsid w:val="007318B6"/>
    <w:rsid w:val="0073329E"/>
    <w:rsid w:val="007373F2"/>
    <w:rsid w:val="00741605"/>
    <w:rsid w:val="00742809"/>
    <w:rsid w:val="00750318"/>
    <w:rsid w:val="0075042C"/>
    <w:rsid w:val="00751BFD"/>
    <w:rsid w:val="0075459D"/>
    <w:rsid w:val="00757706"/>
    <w:rsid w:val="00761B59"/>
    <w:rsid w:val="0076247B"/>
    <w:rsid w:val="00762C7B"/>
    <w:rsid w:val="00765F9C"/>
    <w:rsid w:val="00766BE8"/>
    <w:rsid w:val="00767069"/>
    <w:rsid w:val="00767F45"/>
    <w:rsid w:val="00770838"/>
    <w:rsid w:val="00771B16"/>
    <w:rsid w:val="00773AC1"/>
    <w:rsid w:val="00773DE4"/>
    <w:rsid w:val="00775062"/>
    <w:rsid w:val="00777D32"/>
    <w:rsid w:val="0078161B"/>
    <w:rsid w:val="00784C68"/>
    <w:rsid w:val="0078558D"/>
    <w:rsid w:val="0078710C"/>
    <w:rsid w:val="00787696"/>
    <w:rsid w:val="007876AC"/>
    <w:rsid w:val="0078782E"/>
    <w:rsid w:val="00792342"/>
    <w:rsid w:val="007924F7"/>
    <w:rsid w:val="007931BA"/>
    <w:rsid w:val="00793DB6"/>
    <w:rsid w:val="00796C9C"/>
    <w:rsid w:val="007977A8"/>
    <w:rsid w:val="00797A05"/>
    <w:rsid w:val="007A1A87"/>
    <w:rsid w:val="007A2A1D"/>
    <w:rsid w:val="007B2751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2519"/>
    <w:rsid w:val="007F4118"/>
    <w:rsid w:val="007F4241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79FA"/>
    <w:rsid w:val="00832867"/>
    <w:rsid w:val="00833F31"/>
    <w:rsid w:val="008343F3"/>
    <w:rsid w:val="00834420"/>
    <w:rsid w:val="00837136"/>
    <w:rsid w:val="00841CB4"/>
    <w:rsid w:val="0084203B"/>
    <w:rsid w:val="0084607A"/>
    <w:rsid w:val="00847926"/>
    <w:rsid w:val="00850022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1ABB"/>
    <w:rsid w:val="008A45A6"/>
    <w:rsid w:val="008A59E2"/>
    <w:rsid w:val="008B1B98"/>
    <w:rsid w:val="008B1C23"/>
    <w:rsid w:val="008B52BA"/>
    <w:rsid w:val="008B533D"/>
    <w:rsid w:val="008B7261"/>
    <w:rsid w:val="008B786B"/>
    <w:rsid w:val="008C10B2"/>
    <w:rsid w:val="008C538F"/>
    <w:rsid w:val="008D3690"/>
    <w:rsid w:val="008D45BF"/>
    <w:rsid w:val="008E13BF"/>
    <w:rsid w:val="008E3491"/>
    <w:rsid w:val="008E5459"/>
    <w:rsid w:val="008E668D"/>
    <w:rsid w:val="008F301A"/>
    <w:rsid w:val="008F3878"/>
    <w:rsid w:val="008F686C"/>
    <w:rsid w:val="0090492C"/>
    <w:rsid w:val="00912CFF"/>
    <w:rsid w:val="009148DE"/>
    <w:rsid w:val="00915FED"/>
    <w:rsid w:val="009208D6"/>
    <w:rsid w:val="0092279C"/>
    <w:rsid w:val="0092401C"/>
    <w:rsid w:val="009305AD"/>
    <w:rsid w:val="00930F5C"/>
    <w:rsid w:val="009324F3"/>
    <w:rsid w:val="00935A2C"/>
    <w:rsid w:val="0094794B"/>
    <w:rsid w:val="00955B5B"/>
    <w:rsid w:val="00956CCC"/>
    <w:rsid w:val="00963EB1"/>
    <w:rsid w:val="00964DBF"/>
    <w:rsid w:val="00965DA1"/>
    <w:rsid w:val="009734D5"/>
    <w:rsid w:val="00974A7E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799"/>
    <w:rsid w:val="00995C9D"/>
    <w:rsid w:val="00997C5F"/>
    <w:rsid w:val="009A0BDE"/>
    <w:rsid w:val="009A0D25"/>
    <w:rsid w:val="009A5753"/>
    <w:rsid w:val="009A579D"/>
    <w:rsid w:val="009A638B"/>
    <w:rsid w:val="009B1EC4"/>
    <w:rsid w:val="009B345D"/>
    <w:rsid w:val="009B40DF"/>
    <w:rsid w:val="009B6A14"/>
    <w:rsid w:val="009B728A"/>
    <w:rsid w:val="009C57F5"/>
    <w:rsid w:val="009C5CA0"/>
    <w:rsid w:val="009D1123"/>
    <w:rsid w:val="009D1D3D"/>
    <w:rsid w:val="009D1F22"/>
    <w:rsid w:val="009D4996"/>
    <w:rsid w:val="009D545C"/>
    <w:rsid w:val="009D5585"/>
    <w:rsid w:val="009D5C94"/>
    <w:rsid w:val="009E207C"/>
    <w:rsid w:val="009E3297"/>
    <w:rsid w:val="009E5DA7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31DB2"/>
    <w:rsid w:val="00A34625"/>
    <w:rsid w:val="00A35999"/>
    <w:rsid w:val="00A40D0E"/>
    <w:rsid w:val="00A40D59"/>
    <w:rsid w:val="00A4650E"/>
    <w:rsid w:val="00A47E70"/>
    <w:rsid w:val="00A50CF0"/>
    <w:rsid w:val="00A54A0E"/>
    <w:rsid w:val="00A56952"/>
    <w:rsid w:val="00A601FE"/>
    <w:rsid w:val="00A6265D"/>
    <w:rsid w:val="00A63978"/>
    <w:rsid w:val="00A63C80"/>
    <w:rsid w:val="00A64DC1"/>
    <w:rsid w:val="00A6573C"/>
    <w:rsid w:val="00A702C8"/>
    <w:rsid w:val="00A709D1"/>
    <w:rsid w:val="00A75C50"/>
    <w:rsid w:val="00A7671C"/>
    <w:rsid w:val="00A80AFD"/>
    <w:rsid w:val="00A81556"/>
    <w:rsid w:val="00A83DA7"/>
    <w:rsid w:val="00A873A3"/>
    <w:rsid w:val="00A914C6"/>
    <w:rsid w:val="00A914D9"/>
    <w:rsid w:val="00A9203F"/>
    <w:rsid w:val="00AA2CBC"/>
    <w:rsid w:val="00AA4424"/>
    <w:rsid w:val="00AA552A"/>
    <w:rsid w:val="00AA7701"/>
    <w:rsid w:val="00AB0F68"/>
    <w:rsid w:val="00AB1052"/>
    <w:rsid w:val="00AB3CC1"/>
    <w:rsid w:val="00AB5A3A"/>
    <w:rsid w:val="00AB7193"/>
    <w:rsid w:val="00AC3A37"/>
    <w:rsid w:val="00AC5820"/>
    <w:rsid w:val="00AC649F"/>
    <w:rsid w:val="00AD1CD8"/>
    <w:rsid w:val="00AD1EA3"/>
    <w:rsid w:val="00AE10EB"/>
    <w:rsid w:val="00AE1C27"/>
    <w:rsid w:val="00AE20CA"/>
    <w:rsid w:val="00AE40C1"/>
    <w:rsid w:val="00AF0206"/>
    <w:rsid w:val="00AF1052"/>
    <w:rsid w:val="00AF570A"/>
    <w:rsid w:val="00B02219"/>
    <w:rsid w:val="00B027E1"/>
    <w:rsid w:val="00B16619"/>
    <w:rsid w:val="00B1675B"/>
    <w:rsid w:val="00B17543"/>
    <w:rsid w:val="00B21710"/>
    <w:rsid w:val="00B258BB"/>
    <w:rsid w:val="00B25E6E"/>
    <w:rsid w:val="00B264C4"/>
    <w:rsid w:val="00B279B4"/>
    <w:rsid w:val="00B32007"/>
    <w:rsid w:val="00B36085"/>
    <w:rsid w:val="00B40238"/>
    <w:rsid w:val="00B4255E"/>
    <w:rsid w:val="00B442AA"/>
    <w:rsid w:val="00B442C0"/>
    <w:rsid w:val="00B505B7"/>
    <w:rsid w:val="00B530D2"/>
    <w:rsid w:val="00B53447"/>
    <w:rsid w:val="00B55B29"/>
    <w:rsid w:val="00B56564"/>
    <w:rsid w:val="00B61BC9"/>
    <w:rsid w:val="00B61EDC"/>
    <w:rsid w:val="00B6235C"/>
    <w:rsid w:val="00B628E8"/>
    <w:rsid w:val="00B65038"/>
    <w:rsid w:val="00B6513A"/>
    <w:rsid w:val="00B66905"/>
    <w:rsid w:val="00B67075"/>
    <w:rsid w:val="00B67B97"/>
    <w:rsid w:val="00B7244C"/>
    <w:rsid w:val="00B753EB"/>
    <w:rsid w:val="00B80803"/>
    <w:rsid w:val="00B82A9A"/>
    <w:rsid w:val="00B8676C"/>
    <w:rsid w:val="00B95F09"/>
    <w:rsid w:val="00B96197"/>
    <w:rsid w:val="00B968C8"/>
    <w:rsid w:val="00B96E91"/>
    <w:rsid w:val="00BA2A2C"/>
    <w:rsid w:val="00BA3EC5"/>
    <w:rsid w:val="00BA51D9"/>
    <w:rsid w:val="00BB0E67"/>
    <w:rsid w:val="00BB156F"/>
    <w:rsid w:val="00BB5DFC"/>
    <w:rsid w:val="00BB714A"/>
    <w:rsid w:val="00BC02B5"/>
    <w:rsid w:val="00BC06CC"/>
    <w:rsid w:val="00BC4E2F"/>
    <w:rsid w:val="00BC4E7C"/>
    <w:rsid w:val="00BC649A"/>
    <w:rsid w:val="00BD11E6"/>
    <w:rsid w:val="00BD120F"/>
    <w:rsid w:val="00BD279D"/>
    <w:rsid w:val="00BD6BB8"/>
    <w:rsid w:val="00BD7D0E"/>
    <w:rsid w:val="00BE6D1C"/>
    <w:rsid w:val="00BE718F"/>
    <w:rsid w:val="00BF0440"/>
    <w:rsid w:val="00BF2065"/>
    <w:rsid w:val="00BF2255"/>
    <w:rsid w:val="00BF294A"/>
    <w:rsid w:val="00BF5E2F"/>
    <w:rsid w:val="00C0042D"/>
    <w:rsid w:val="00C1122C"/>
    <w:rsid w:val="00C15C01"/>
    <w:rsid w:val="00C20E7C"/>
    <w:rsid w:val="00C27BFF"/>
    <w:rsid w:val="00C337F3"/>
    <w:rsid w:val="00C33807"/>
    <w:rsid w:val="00C35D5D"/>
    <w:rsid w:val="00C44B4D"/>
    <w:rsid w:val="00C4536D"/>
    <w:rsid w:val="00C45985"/>
    <w:rsid w:val="00C525D3"/>
    <w:rsid w:val="00C5263B"/>
    <w:rsid w:val="00C56BE6"/>
    <w:rsid w:val="00C66BA2"/>
    <w:rsid w:val="00C73D7F"/>
    <w:rsid w:val="00C812A5"/>
    <w:rsid w:val="00C8463C"/>
    <w:rsid w:val="00C86081"/>
    <w:rsid w:val="00C86319"/>
    <w:rsid w:val="00C86F7F"/>
    <w:rsid w:val="00C86F97"/>
    <w:rsid w:val="00C91555"/>
    <w:rsid w:val="00C93DB2"/>
    <w:rsid w:val="00C95985"/>
    <w:rsid w:val="00C95EEE"/>
    <w:rsid w:val="00CA016D"/>
    <w:rsid w:val="00CA309C"/>
    <w:rsid w:val="00CA494B"/>
    <w:rsid w:val="00CA536B"/>
    <w:rsid w:val="00CA5D9B"/>
    <w:rsid w:val="00CB081C"/>
    <w:rsid w:val="00CB2156"/>
    <w:rsid w:val="00CB32F1"/>
    <w:rsid w:val="00CC5026"/>
    <w:rsid w:val="00CC68D0"/>
    <w:rsid w:val="00CC6E81"/>
    <w:rsid w:val="00CC7228"/>
    <w:rsid w:val="00CD3A3C"/>
    <w:rsid w:val="00CD5DC3"/>
    <w:rsid w:val="00CE2926"/>
    <w:rsid w:val="00CE3AB2"/>
    <w:rsid w:val="00CE63C6"/>
    <w:rsid w:val="00CF22F2"/>
    <w:rsid w:val="00CF2432"/>
    <w:rsid w:val="00CF54C8"/>
    <w:rsid w:val="00CF5A8A"/>
    <w:rsid w:val="00D03F9A"/>
    <w:rsid w:val="00D05ECC"/>
    <w:rsid w:val="00D06D51"/>
    <w:rsid w:val="00D0732B"/>
    <w:rsid w:val="00D104EE"/>
    <w:rsid w:val="00D12CA6"/>
    <w:rsid w:val="00D12CD1"/>
    <w:rsid w:val="00D1391D"/>
    <w:rsid w:val="00D14557"/>
    <w:rsid w:val="00D24991"/>
    <w:rsid w:val="00D260E8"/>
    <w:rsid w:val="00D269DA"/>
    <w:rsid w:val="00D37153"/>
    <w:rsid w:val="00D37CFA"/>
    <w:rsid w:val="00D50255"/>
    <w:rsid w:val="00D563D8"/>
    <w:rsid w:val="00D60574"/>
    <w:rsid w:val="00D61512"/>
    <w:rsid w:val="00D61836"/>
    <w:rsid w:val="00D619AA"/>
    <w:rsid w:val="00D63730"/>
    <w:rsid w:val="00D65E0D"/>
    <w:rsid w:val="00D66455"/>
    <w:rsid w:val="00D66D68"/>
    <w:rsid w:val="00D706EC"/>
    <w:rsid w:val="00D76913"/>
    <w:rsid w:val="00D77409"/>
    <w:rsid w:val="00D8194D"/>
    <w:rsid w:val="00D8220F"/>
    <w:rsid w:val="00D831FD"/>
    <w:rsid w:val="00D871EE"/>
    <w:rsid w:val="00D9356E"/>
    <w:rsid w:val="00D949F1"/>
    <w:rsid w:val="00DA227E"/>
    <w:rsid w:val="00DA3202"/>
    <w:rsid w:val="00DA6DDB"/>
    <w:rsid w:val="00DB0A9D"/>
    <w:rsid w:val="00DB309B"/>
    <w:rsid w:val="00DB30F9"/>
    <w:rsid w:val="00DB4E4B"/>
    <w:rsid w:val="00DB54CF"/>
    <w:rsid w:val="00DB74E7"/>
    <w:rsid w:val="00DC0B3C"/>
    <w:rsid w:val="00DC23C0"/>
    <w:rsid w:val="00DC29C8"/>
    <w:rsid w:val="00DD0369"/>
    <w:rsid w:val="00DD33C9"/>
    <w:rsid w:val="00DD613F"/>
    <w:rsid w:val="00DE1BB0"/>
    <w:rsid w:val="00DE2BF2"/>
    <w:rsid w:val="00DE34CF"/>
    <w:rsid w:val="00DE5A16"/>
    <w:rsid w:val="00DE6E72"/>
    <w:rsid w:val="00DF1A08"/>
    <w:rsid w:val="00DF5BC7"/>
    <w:rsid w:val="00DF669C"/>
    <w:rsid w:val="00E122B1"/>
    <w:rsid w:val="00E12B66"/>
    <w:rsid w:val="00E12DED"/>
    <w:rsid w:val="00E13F3D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4FB2"/>
    <w:rsid w:val="00E466FC"/>
    <w:rsid w:val="00E469FD"/>
    <w:rsid w:val="00E474F6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94AD5"/>
    <w:rsid w:val="00E97AAF"/>
    <w:rsid w:val="00EA3526"/>
    <w:rsid w:val="00EA364C"/>
    <w:rsid w:val="00EA4280"/>
    <w:rsid w:val="00EB09B7"/>
    <w:rsid w:val="00EB0B38"/>
    <w:rsid w:val="00EB221D"/>
    <w:rsid w:val="00EB42D9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6923"/>
    <w:rsid w:val="00EE71DE"/>
    <w:rsid w:val="00EE7D7C"/>
    <w:rsid w:val="00EE7E86"/>
    <w:rsid w:val="00EF214D"/>
    <w:rsid w:val="00EF4718"/>
    <w:rsid w:val="00F02CA6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60E5D"/>
    <w:rsid w:val="00F65D48"/>
    <w:rsid w:val="00F7126D"/>
    <w:rsid w:val="00F843EA"/>
    <w:rsid w:val="00F847EA"/>
    <w:rsid w:val="00F87CCE"/>
    <w:rsid w:val="00F87F88"/>
    <w:rsid w:val="00F9338A"/>
    <w:rsid w:val="00F93C33"/>
    <w:rsid w:val="00F9488F"/>
    <w:rsid w:val="00FA0D3F"/>
    <w:rsid w:val="00FA2DE6"/>
    <w:rsid w:val="00FA405F"/>
    <w:rsid w:val="00FA4B38"/>
    <w:rsid w:val="00FA4F3F"/>
    <w:rsid w:val="00FA7CBF"/>
    <w:rsid w:val="00FB0CDC"/>
    <w:rsid w:val="00FB17E9"/>
    <w:rsid w:val="00FB6386"/>
    <w:rsid w:val="00FB70DF"/>
    <w:rsid w:val="00FC4DB7"/>
    <w:rsid w:val="00FC63DD"/>
    <w:rsid w:val="00FD1CB3"/>
    <w:rsid w:val="00FD3B3D"/>
    <w:rsid w:val="00FD5B8C"/>
    <w:rsid w:val="00FD74E1"/>
    <w:rsid w:val="00FD7D9F"/>
    <w:rsid w:val="00FE473C"/>
    <w:rsid w:val="00FE4C98"/>
    <w:rsid w:val="00FE6186"/>
    <w:rsid w:val="00FE6C66"/>
    <w:rsid w:val="00FF0081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link w:val="Char1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3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4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5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4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3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5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6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2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  <w:style w:type="paragraph" w:styleId="af4">
    <w:name w:val="index heading"/>
    <w:basedOn w:val="a"/>
    <w:next w:val="a"/>
    <w:semiHidden/>
    <w:rsid w:val="0059047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5">
    <w:name w:val="caption"/>
    <w:basedOn w:val="a"/>
    <w:next w:val="a"/>
    <w:qFormat/>
    <w:rsid w:val="0059047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6">
    <w:name w:val="Plain Text"/>
    <w:basedOn w:val="a"/>
    <w:link w:val="Char7"/>
    <w:rsid w:val="0059047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7">
    <w:name w:val="纯文本 Char"/>
    <w:basedOn w:val="a0"/>
    <w:link w:val="af6"/>
    <w:rsid w:val="00590476"/>
    <w:rPr>
      <w:rFonts w:ascii="Courier New" w:hAnsi="Courier New"/>
      <w:lang w:val="nb-NO" w:eastAsia="en-US"/>
    </w:rPr>
  </w:style>
  <w:style w:type="paragraph" w:styleId="af7">
    <w:name w:val="Body Text"/>
    <w:basedOn w:val="a"/>
    <w:link w:val="Char8"/>
    <w:rsid w:val="00590476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8">
    <w:name w:val="正文文本 Char"/>
    <w:basedOn w:val="a0"/>
    <w:link w:val="af7"/>
    <w:rsid w:val="00590476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590476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8">
    <w:name w:val="Normal (Web)"/>
    <w:basedOn w:val="a"/>
    <w:rsid w:val="0059047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590476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5904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590476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590476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590476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590476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590476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590476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590476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590476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59047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59047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590476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59047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590476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Char1">
    <w:name w:val="列表 Char"/>
    <w:link w:val="a8"/>
    <w:rsid w:val="0059047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590476"/>
    <w:rPr>
      <w:rFonts w:ascii="Times New Roman" w:hAnsi="Times New Roman"/>
      <w:lang w:val="en-GB" w:eastAsia="en-US"/>
    </w:rPr>
  </w:style>
  <w:style w:type="table" w:styleId="af9">
    <w:name w:val="Table Grid"/>
    <w:basedOn w:val="a1"/>
    <w:rsid w:val="0059047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har">
    <w:name w:val="EX Char"/>
    <w:rsid w:val="00590476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0B021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0B021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0B021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0B021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0B021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a"/>
    <w:semiHidden/>
    <w:rsid w:val="000B021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a"/>
    <w:semiHidden/>
    <w:rsid w:val="000B021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0B021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a"/>
    <w:semiHidden/>
    <w:rsid w:val="000B021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a"/>
    <w:semiHidden/>
    <w:rsid w:val="000B021F"/>
    <w:pPr>
      <w:spacing w:after="160" w:line="240" w:lineRule="exact"/>
    </w:pPr>
    <w:rPr>
      <w:rFonts w:ascii="Arial" w:eastAsia="宋体" w:hAnsi="Arial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DBE04-EDBF-429D-97A6-5B1DE8C3D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6049</Words>
  <Characters>34485</Characters>
  <Application>Microsoft Office Word</Application>
  <DocSecurity>0</DocSecurity>
  <Lines>287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40454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4</cp:revision>
  <cp:lastPrinted>1899-12-31T23:00:00Z</cp:lastPrinted>
  <dcterms:created xsi:type="dcterms:W3CDTF">2021-10-18T14:43:00Z</dcterms:created>
  <dcterms:modified xsi:type="dcterms:W3CDTF">2021-10-18T14:44:00Z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(3)l2ks5HtTOCjz7AeIxiyZu8hsmznZM25yVnXIaqBJFfHi+aicR7l5IjWi220G2EAZPsOisr1Y
rUXMuYOsLP6jWikXOwxApUp6Stwc5m04NZzxPAcx2X5OnqyOE0GQxRcPo83RQnb96If3uEke
QswRBGCfnIItQqaPHGZo4fdazILFkKOEpN+eMyKlP4rv8FifeOIYmdfmUvABDMmCuxln3cyu
O0mmTzFDUlBQ83v3Zm</vt:lpwstr>
  </property>
  <property fmtid="{D5CDD505-2E9C-101B-9397-08002B2CF9AE}" pid="22" name="_2015_ms_pID_7253431">
    <vt:lpwstr>v1p1+dlxvL2Rx7w5pftfseL1A5OgiJTerCJYgiII6GfYRC327K+Zit
jvxbtZ/D3TCZpux/Og+Ltx5lEsfNwajybF+vfDGw5jVCExpu5SJ0Klvvazh+kZRsOL6NuhUa
iHHWoxC9+RxBjrVuH+x2pMR8zJqT4P4wL0sb9wJPx3iLBAl+ob/YDVKf3JbysnwPJh3+c1Ne
tWKFLLoH/tktiJSwy0q+vqG53wynIz8WqTpF</vt:lpwstr>
  </property>
  <property fmtid="{D5CDD505-2E9C-101B-9397-08002B2CF9AE}" pid="23" name="_2015_ms_pID_7253432">
    <vt:lpwstr>Aw==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1634460560</vt:lpwstr>
  </property>
</Properties>
</file>