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483992DC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E44FB2" w:rsidRPr="00E44FB2">
        <w:rPr>
          <w:b/>
          <w:i/>
          <w:noProof/>
          <w:sz w:val="28"/>
        </w:rPr>
        <w:t>S5-215314</w:t>
      </w:r>
    </w:p>
    <w:p w14:paraId="46399ADE" w14:textId="6D5D1E1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1FF6C7E" w:rsidR="00BA2A2C" w:rsidRPr="00410371" w:rsidRDefault="00833F31" w:rsidP="007B275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</w:t>
            </w:r>
            <w:r w:rsidR="007B275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1ADA9D2" w:rsidR="00BA2A2C" w:rsidRPr="00410371" w:rsidRDefault="00BC02B5" w:rsidP="00D25CE5">
            <w:pPr>
              <w:pStyle w:val="CRCoverPage"/>
              <w:spacing w:after="0"/>
              <w:rPr>
                <w:noProof/>
              </w:rPr>
            </w:pPr>
            <w:r w:rsidRPr="00BC02B5">
              <w:rPr>
                <w:b/>
                <w:noProof/>
                <w:sz w:val="28"/>
              </w:rPr>
              <w:t>0880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EB92BBA" w:rsidR="00BA2A2C" w:rsidRPr="00410371" w:rsidRDefault="003D0606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752F2AE3" w:rsidR="00BA2A2C" w:rsidRPr="00410371" w:rsidRDefault="00833F31" w:rsidP="00935A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935A2C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935A2C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 w:rsidR="00DE5A1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811C4D8" w:rsidR="00BA2A2C" w:rsidRDefault="0004777E" w:rsidP="003D06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3D0606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3D0606">
              <w:rPr>
                <w:noProof/>
              </w:rPr>
              <w:t>18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F62CDA1" w:rsidR="00BA2A2C" w:rsidRDefault="00EE6923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1FD87C2E" w:rsidR="00BA2A2C" w:rsidRDefault="00271612" w:rsidP="00C73D7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</w:t>
            </w:r>
            <w:r w:rsidR="00C73D7F">
              <w:t>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37F08F" w14:textId="77777777" w:rsidR="000B66D4" w:rsidRDefault="000B66D4" w:rsidP="00CB21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>PDU Session Charging Information</w:t>
            </w:r>
            <w:r>
              <w:t>"</w:t>
            </w:r>
            <w:r>
              <w:rPr>
                <w:noProof/>
                <w:lang w:eastAsia="zh-CN"/>
              </w:rPr>
              <w:t xml:space="preserve"> is absent.</w:t>
            </w:r>
          </w:p>
          <w:p w14:paraId="2BCDD935" w14:textId="73148473" w:rsidR="00BB0E67" w:rsidRPr="00AE1C27" w:rsidRDefault="00BB0E67" w:rsidP="00CB21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202A0A">
              <w:rPr>
                <w:noProof/>
                <w:lang w:eastAsia="zh-CN"/>
              </w:rPr>
              <w:t>userLocationTime</w:t>
            </w:r>
            <w:r>
              <w:rPr>
                <w:noProof/>
                <w:lang w:eastAsia="zh-CN"/>
              </w:rPr>
              <w:t xml:space="preserve"> is the </w:t>
            </w:r>
            <w:r>
              <w:t>timestamp</w:t>
            </w:r>
            <w:r w:rsidRPr="00BD6F46">
              <w:rPr>
                <w:noProof/>
                <w:szCs w:val="18"/>
              </w:rPr>
              <w:t xml:space="preserve"> information on the </w:t>
            </w:r>
            <w:r w:rsidRPr="00BD6F46">
              <w:rPr>
                <w:lang w:eastAsia="zh-CN" w:bidi="ar-IQ"/>
              </w:rPr>
              <w:t>location</w:t>
            </w:r>
            <w:r>
              <w:rPr>
                <w:lang w:eastAsia="zh-CN" w:bidi="ar-IQ"/>
              </w:rPr>
              <w:t xml:space="preserve"> of the </w:t>
            </w:r>
            <w:proofErr w:type="spellStart"/>
            <w:r w:rsidRPr="00BD6F46">
              <w:t>userLocation</w:t>
            </w:r>
            <w:r>
              <w:rPr>
                <w:rFonts w:hint="eastAsia"/>
                <w:lang w:eastAsia="zh-CN"/>
              </w:rPr>
              <w:t>inf</w:t>
            </w:r>
            <w:r>
              <w:rPr>
                <w:lang w:eastAsia="zh-CN"/>
              </w:rPr>
              <w:t>o</w:t>
            </w:r>
            <w:proofErr w:type="spellEnd"/>
            <w:r>
              <w:t>.</w:t>
            </w:r>
            <w:bookmarkStart w:id="0" w:name="_GoBack"/>
            <w:bookmarkEnd w:id="0"/>
          </w:p>
        </w:tc>
      </w:tr>
      <w:tr w:rsidR="000B66D4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Pr="007A1A87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773E001" w:rsidR="000B66D4" w:rsidRDefault="000B66D4" w:rsidP="00675C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0B66D4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186C9D3" w:rsidR="000B66D4" w:rsidRDefault="000B66D4" w:rsidP="00675C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675CD8">
              <w:rPr>
                <w:noProof/>
                <w:lang w:eastAsia="zh-CN"/>
              </w:rPr>
              <w:t>alignment between TS sepcifications i</w:t>
            </w:r>
            <w:r>
              <w:rPr>
                <w:noProof/>
                <w:lang w:eastAsia="zh-CN"/>
              </w:rPr>
              <w:t>s incorrect.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3B37B7D" w:rsidR="00BA2A2C" w:rsidRDefault="00695AAC" w:rsidP="002A08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5.2.</w:t>
            </w:r>
            <w:r w:rsidR="002A0836">
              <w:rPr>
                <w:color w:val="000000"/>
              </w:rPr>
              <w:t>5.2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54480A" w14:textId="77777777" w:rsidR="000B021F" w:rsidRDefault="000B021F" w:rsidP="000B021F">
      <w:pPr>
        <w:pStyle w:val="4"/>
      </w:pPr>
      <w:bookmarkStart w:id="1" w:name="_Toc83049576"/>
      <w:bookmarkStart w:id="2" w:name="_Toc20233306"/>
      <w:bookmarkStart w:id="3" w:name="_Toc28026886"/>
      <w:bookmarkStart w:id="4" w:name="_Toc36116721"/>
      <w:bookmarkStart w:id="5" w:name="_Toc44682905"/>
      <w:bookmarkStart w:id="6" w:name="_Toc51926756"/>
      <w:bookmarkStart w:id="7" w:name="_Toc59009667"/>
      <w:r>
        <w:t>5.2.5.2</w:t>
      </w:r>
      <w:r>
        <w:tab/>
        <w:t>CHF CDRs</w:t>
      </w:r>
      <w:bookmarkEnd w:id="1"/>
    </w:p>
    <w:p w14:paraId="645C8A63" w14:textId="77777777" w:rsidR="000B021F" w:rsidRPr="000A0DA1" w:rsidRDefault="000B021F" w:rsidP="000B021F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14:paraId="4D35E13D" w14:textId="77777777" w:rsidR="000B021F" w:rsidRDefault="000B021F" w:rsidP="000B021F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270EC2D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7C569317" w14:textId="77777777" w:rsidR="000B021F" w:rsidRDefault="000B021F" w:rsidP="000B021F">
      <w:pPr>
        <w:pStyle w:val="PL"/>
        <w:rPr>
          <w:noProof w:val="0"/>
        </w:rPr>
      </w:pPr>
    </w:p>
    <w:p w14:paraId="2055CE6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BEGIN</w:t>
      </w:r>
    </w:p>
    <w:p w14:paraId="16DBC80B" w14:textId="77777777" w:rsidR="000B021F" w:rsidRDefault="000B021F" w:rsidP="000B021F">
      <w:pPr>
        <w:pStyle w:val="PL"/>
        <w:rPr>
          <w:noProof w:val="0"/>
        </w:rPr>
      </w:pPr>
    </w:p>
    <w:p w14:paraId="08960F3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7FD158F5" w14:textId="77777777" w:rsidR="000B021F" w:rsidRDefault="000B021F" w:rsidP="000B021F">
      <w:pPr>
        <w:pStyle w:val="PL"/>
        <w:rPr>
          <w:noProof w:val="0"/>
        </w:rPr>
      </w:pPr>
    </w:p>
    <w:p w14:paraId="1D4EBBD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708A2011" w14:textId="77777777" w:rsidR="000B021F" w:rsidRDefault="000B021F" w:rsidP="000B021F">
      <w:pPr>
        <w:pStyle w:val="PL"/>
        <w:rPr>
          <w:noProof w:val="0"/>
        </w:rPr>
      </w:pPr>
    </w:p>
    <w:p w14:paraId="7DFD2601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73A8020D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F639926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7AF6F3FC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EFAF8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2D2378BE" w14:textId="77777777" w:rsidR="000B021F" w:rsidRDefault="000B021F" w:rsidP="000B021F">
      <w:pPr>
        <w:pStyle w:val="PL"/>
        <w:rPr>
          <w:noProof w:val="0"/>
        </w:rPr>
      </w:pPr>
      <w:r>
        <w:t>Ecgi,</w:t>
      </w:r>
    </w:p>
    <w:p w14:paraId="44DBCDCA" w14:textId="77777777" w:rsidR="000B021F" w:rsidRDefault="000B021F" w:rsidP="000B021F">
      <w:pPr>
        <w:pStyle w:val="PL"/>
        <w:rPr>
          <w:noProof w:val="0"/>
        </w:rPr>
      </w:pPr>
      <w:r>
        <w:t>EnhancedDiagnostics,</w:t>
      </w:r>
    </w:p>
    <w:p w14:paraId="3F72A423" w14:textId="77777777" w:rsidR="000B021F" w:rsidRDefault="000B021F" w:rsidP="000B021F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2C0F9FD1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6E72EB3E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49B78CF4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21A747FB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29812BC5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5B78F843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4AD8F80F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00B12980" w14:textId="77777777" w:rsidR="000B021F" w:rsidRDefault="000B021F" w:rsidP="000B021F">
      <w:pPr>
        <w:pStyle w:val="PL"/>
      </w:pPr>
      <w:r>
        <w:t>Ncgi,</w:t>
      </w:r>
    </w:p>
    <w:p w14:paraId="2791C302" w14:textId="77777777" w:rsidR="000B021F" w:rsidRDefault="000B021F" w:rsidP="000B021F">
      <w:pPr>
        <w:pStyle w:val="PL"/>
        <w:rPr>
          <w:noProof w:val="0"/>
        </w:rPr>
      </w:pPr>
      <w:r>
        <w:t>Nid,</w:t>
      </w:r>
    </w:p>
    <w:p w14:paraId="1DF2DD5A" w14:textId="77777777" w:rsidR="000B021F" w:rsidRDefault="000B021F" w:rsidP="000B021F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09227877" w14:textId="77777777" w:rsidR="000B021F" w:rsidRPr="00761002" w:rsidRDefault="000B021F" w:rsidP="000B021F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0A740FE3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21923E76" w14:textId="77777777" w:rsidR="000B021F" w:rsidRDefault="000B021F" w:rsidP="000B021F">
      <w:pPr>
        <w:pStyle w:val="PL"/>
        <w:rPr>
          <w:noProof w:val="0"/>
        </w:rPr>
      </w:pPr>
      <w:r>
        <w:t>PSCellInformation,</w:t>
      </w:r>
    </w:p>
    <w:p w14:paraId="0272FF8A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10C1F19E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7B5EF720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053B9315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59863FA7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0E44DE42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030F55BC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7E58B2E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2BD47588" w14:textId="77777777" w:rsidR="000B021F" w:rsidRDefault="000B021F" w:rsidP="000B021F">
      <w:pPr>
        <w:pStyle w:val="PL"/>
        <w:rPr>
          <w:noProof w:val="0"/>
        </w:rPr>
      </w:pPr>
    </w:p>
    <w:p w14:paraId="10ADA791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7102324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7C4EB383" w14:textId="77777777" w:rsidR="000B021F" w:rsidRDefault="000B021F" w:rsidP="000B021F">
      <w:pPr>
        <w:pStyle w:val="PL"/>
        <w:rPr>
          <w:noProof w:val="0"/>
        </w:rPr>
      </w:pPr>
    </w:p>
    <w:p w14:paraId="7249A8F0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0EE3053D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364CA6FD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35AF09BC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17153243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2335FA53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68D10EA7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372C07F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2F3A6CC4" w14:textId="77777777" w:rsidR="000B021F" w:rsidRDefault="000B021F" w:rsidP="000B021F">
      <w:pPr>
        <w:pStyle w:val="PL"/>
        <w:rPr>
          <w:noProof w:val="0"/>
        </w:rPr>
      </w:pPr>
    </w:p>
    <w:p w14:paraId="6F6B7377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08399B63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250AE1E2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2D88686E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651B08D1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592E375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5D0E7A72" w14:textId="77777777" w:rsidR="000B021F" w:rsidRDefault="000B021F" w:rsidP="000B021F">
      <w:pPr>
        <w:pStyle w:val="PL"/>
        <w:rPr>
          <w:noProof w:val="0"/>
        </w:rPr>
      </w:pPr>
    </w:p>
    <w:p w14:paraId="0F7C3FD5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2CA98EB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7FD5E9FC" w14:textId="77777777" w:rsidR="000B021F" w:rsidRDefault="000B021F" w:rsidP="000B021F">
      <w:pPr>
        <w:pStyle w:val="PL"/>
        <w:rPr>
          <w:noProof w:val="0"/>
        </w:rPr>
      </w:pPr>
    </w:p>
    <w:p w14:paraId="4C7E5604" w14:textId="77777777" w:rsidR="000B021F" w:rsidRDefault="000B021F" w:rsidP="000B021F">
      <w:pPr>
        <w:pStyle w:val="PL"/>
        <w:rPr>
          <w:noProof w:val="0"/>
        </w:rPr>
      </w:pPr>
    </w:p>
    <w:p w14:paraId="25B6BF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;</w:t>
      </w:r>
    </w:p>
    <w:p w14:paraId="6EEA02D4" w14:textId="77777777" w:rsidR="000B021F" w:rsidRDefault="000B021F" w:rsidP="000B021F">
      <w:pPr>
        <w:pStyle w:val="PL"/>
        <w:rPr>
          <w:noProof w:val="0"/>
        </w:rPr>
      </w:pPr>
    </w:p>
    <w:p w14:paraId="227B5E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1E71179" w14:textId="77777777" w:rsidR="000B021F" w:rsidRDefault="000B021F" w:rsidP="000B021F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48964F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9704954" w14:textId="77777777" w:rsidR="000B021F" w:rsidRDefault="000B021F" w:rsidP="000B021F">
      <w:pPr>
        <w:pStyle w:val="PL"/>
        <w:rPr>
          <w:noProof w:val="0"/>
        </w:rPr>
      </w:pPr>
    </w:p>
    <w:p w14:paraId="73B9F67A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403193C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8FF94C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0FFAB14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1F7043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0D72A0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chargingFunctionRecord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497507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9B9C7A0" w14:textId="77777777" w:rsidR="000B021F" w:rsidRDefault="000B021F" w:rsidP="000B021F">
      <w:pPr>
        <w:pStyle w:val="PL"/>
        <w:rPr>
          <w:noProof w:val="0"/>
        </w:rPr>
      </w:pPr>
    </w:p>
    <w:p w14:paraId="572C11C7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0B2D22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7356B0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5758AAB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7F9AE6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subscriberIdentifier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7486042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nFunctionConsumerInformation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5459A35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0DDBCE0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listOfMultipleUnitUsage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447B5D0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recordOpeningTime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BAB91E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1009410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4E0FA76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causeForRecClosing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499593F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0A5A9F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51B2893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recordExtensions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4945FC5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1CEE396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roamingQBCInformation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7A1DB75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610EFC36" w14:textId="77777777" w:rsidR="000B021F" w:rsidRDefault="000B021F" w:rsidP="000B021F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proofErr w:type="gramStart"/>
      <w:r w:rsidRPr="00B179D2">
        <w:rPr>
          <w:noProof w:val="0"/>
        </w:rPr>
        <w:t>chargingSessionIdentifier</w:t>
      </w:r>
      <w:proofErr w:type="spellEnd"/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16EE96A3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5A1597B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096A6A0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registrationChargingInformation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52715B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1BD7A33" w14:textId="77777777" w:rsidR="000B021F" w:rsidRPr="00802878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locationReportingChargingInformation</w:t>
      </w:r>
      <w:proofErr w:type="spellEnd"/>
      <w:proofErr w:type="gram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3D05D6E3" w14:textId="77777777" w:rsidR="000B021F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24118C9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tenantIdentifier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504A892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556514">
        <w:rPr>
          <w:noProof w:val="0"/>
        </w:rPr>
        <w:t>mnSConsumerIdentifier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567CFF1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nSMChargingInformation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14526E8C" w14:textId="77777777" w:rsidR="000B021F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3967A0E4" w14:textId="77777777" w:rsidR="000B021F" w:rsidRPr="00802878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</w:p>
    <w:p w14:paraId="57940EDD" w14:textId="77777777" w:rsidR="000B021F" w:rsidRDefault="000B021F" w:rsidP="000B021F">
      <w:pPr>
        <w:pStyle w:val="PL"/>
        <w:rPr>
          <w:noProof w:val="0"/>
        </w:rPr>
      </w:pPr>
    </w:p>
    <w:p w14:paraId="660B0B6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0C237F4" w14:textId="77777777" w:rsidR="000B021F" w:rsidRDefault="000B021F" w:rsidP="000B021F">
      <w:pPr>
        <w:pStyle w:val="PL"/>
        <w:rPr>
          <w:noProof w:val="0"/>
        </w:rPr>
      </w:pPr>
    </w:p>
    <w:p w14:paraId="45E95F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25123AED" w14:textId="77777777" w:rsidR="000B021F" w:rsidRDefault="000B021F" w:rsidP="000B021F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476B6D8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F561FFF" w14:textId="77777777" w:rsidR="000B021F" w:rsidRDefault="000B021F" w:rsidP="000B021F">
      <w:pPr>
        <w:pStyle w:val="PL"/>
        <w:rPr>
          <w:noProof w:val="0"/>
        </w:rPr>
      </w:pPr>
    </w:p>
    <w:p w14:paraId="261663D0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3FFE4E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AFC35B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48A4E3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78A841F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9F6A5E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64833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0AF88DA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C5FFA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0928DCE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networkSliceInstanceID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FAEC53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6ED06CC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sSCMode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4CEAD9B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68AE91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0C0358F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777CBD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dataNetworkNameIdentifier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49D51E4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0FF8463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authorizedQoSInformation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42AA887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341367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7D222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pDUSessionstopTime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392DFC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4A07F0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7C37364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chChSelectionMode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6D2ABEE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1BEA6DE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rANSecondaryRATUsageReport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0B85E8A5" w14:textId="77777777" w:rsidR="000B021F" w:rsidRDefault="000B021F" w:rsidP="000B021F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B3AB33F" w14:textId="77777777" w:rsidR="000B021F" w:rsidRDefault="000B021F" w:rsidP="000B021F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05FB3F4C" w14:textId="77777777" w:rsidR="000B021F" w:rsidRDefault="000B021F" w:rsidP="000B021F">
      <w:pPr>
        <w:pStyle w:val="PL"/>
        <w:rPr>
          <w:noProof w:val="0"/>
        </w:rPr>
      </w:pPr>
      <w:r>
        <w:rPr>
          <w:lang w:bidi="ar-IQ"/>
        </w:rPr>
        <w:lastRenderedPageBreak/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2B7FE0F" w14:textId="77777777" w:rsidR="000B021F" w:rsidRDefault="000B021F" w:rsidP="000B021F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379A48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4E8125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4614E8C7" w14:textId="77777777" w:rsidR="000B021F" w:rsidRDefault="000B021F" w:rsidP="000B021F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2B32EB38" w14:textId="77777777" w:rsidR="000B021F" w:rsidRPr="0009176B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5B767D69" w14:textId="77777777" w:rsidR="000B021F" w:rsidRPr="00750C70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proofErr w:type="spellEnd"/>
      <w:proofErr w:type="gram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750C70">
        <w:rPr>
          <w:noProof w:val="0"/>
        </w:rPr>
        <w:t xml:space="preserve"> OPTIONAL,</w:t>
      </w:r>
    </w:p>
    <w:p w14:paraId="6BB61C94" w14:textId="77777777" w:rsidR="000B021F" w:rsidRDefault="000B021F" w:rsidP="000B021F">
      <w:pPr>
        <w:pStyle w:val="PL"/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proofErr w:type="gram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 xml:space="preserve"> OPTIONAL</w:t>
      </w:r>
      <w:r>
        <w:t>,</w:t>
      </w:r>
    </w:p>
    <w:p w14:paraId="44734823" w14:textId="77777777" w:rsidR="000B021F" w:rsidRDefault="000B021F" w:rsidP="000B021F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enhancedDiagnostics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15A32F9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3066B6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mAPDUNonThreeGPPUserLocationInfoASN1 [36]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6F73971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redundantTransmissionType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 xml:space="preserve"> OPTIONAL,</w:t>
      </w:r>
    </w:p>
    <w:p w14:paraId="247F2376" w14:textId="77777777" w:rsidR="000B021F" w:rsidRDefault="000B021F" w:rsidP="000B021F">
      <w:pPr>
        <w:pStyle w:val="PL"/>
        <w:rPr>
          <w:ins w:id="8" w:author="Huawei" w:date="2021-09-28T14:40:00Z"/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pDUSessionPairID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 xml:space="preserve"> OPTIONAL</w:t>
      </w:r>
      <w:ins w:id="9" w:author="Huawei" w:date="2021-09-28T14:40:00Z">
        <w:r>
          <w:rPr>
            <w:noProof w:val="0"/>
          </w:rPr>
          <w:t>,</w:t>
        </w:r>
      </w:ins>
    </w:p>
    <w:p w14:paraId="3873410A" w14:textId="4DC901F4" w:rsidR="000B021F" w:rsidRDefault="000B021F" w:rsidP="000B021F">
      <w:pPr>
        <w:pStyle w:val="PL"/>
        <w:rPr>
          <w:ins w:id="10" w:author="Huawei" w:date="2021-09-28T14:40:00Z"/>
        </w:rPr>
      </w:pPr>
      <w:ins w:id="11" w:author="Huawei" w:date="2021-09-28T14:40:00Z">
        <w:r>
          <w:rPr>
            <w:noProof w:val="0"/>
          </w:rPr>
          <w:tab/>
        </w:r>
        <w:r>
          <w:t>u</w:t>
        </w:r>
        <w:r w:rsidRPr="009D5C94">
          <w:t>serLocationTime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 w:val="0"/>
          </w:rPr>
          <w:t>[</w:t>
        </w:r>
      </w:ins>
      <w:ins w:id="12" w:author="Huawei-1" w:date="2021-10-18T09:54:00Z">
        <w:r w:rsidR="008C10B2">
          <w:rPr>
            <w:noProof w:val="0"/>
          </w:rPr>
          <w:t>39</w:t>
        </w:r>
      </w:ins>
      <w:ins w:id="13" w:author="Huawei" w:date="2021-09-28T14:40:00Z">
        <w:r>
          <w:rPr>
            <w:noProof w:val="0"/>
          </w:rPr>
          <w:t xml:space="preserve">] </w:t>
        </w:r>
        <w:proofErr w:type="spellStart"/>
        <w:r>
          <w:rPr>
            <w:noProof w:val="0"/>
          </w:rPr>
          <w:t>TimeStamp</w:t>
        </w:r>
        <w:proofErr w:type="spellEnd"/>
        <w:r>
          <w:rPr>
            <w:noProof w:val="0"/>
          </w:rPr>
          <w:t xml:space="preserve"> OPTIONAL,</w:t>
        </w:r>
      </w:ins>
    </w:p>
    <w:p w14:paraId="3892E025" w14:textId="335CDDF6" w:rsidR="000B021F" w:rsidRPr="00750C70" w:rsidRDefault="000B021F" w:rsidP="000B021F">
      <w:pPr>
        <w:pStyle w:val="PL"/>
        <w:rPr>
          <w:ins w:id="14" w:author="Huawei" w:date="2021-09-28T14:40:00Z"/>
          <w:noProof w:val="0"/>
        </w:rPr>
      </w:pPr>
      <w:ins w:id="15" w:author="Huawei" w:date="2021-09-28T14:40:00Z">
        <w:r>
          <w:rPr>
            <w:noProof w:val="0"/>
          </w:rPr>
          <w:tab/>
        </w:r>
        <w:proofErr w:type="gramStart"/>
        <w:r>
          <w:t>m</w:t>
        </w:r>
        <w:r w:rsidRPr="008A1ABB">
          <w:t>APDUNon</w:t>
        </w:r>
        <w:proofErr w:type="spellStart"/>
        <w:r>
          <w:rPr>
            <w:noProof w:val="0"/>
          </w:rPr>
          <w:t>Three</w:t>
        </w:r>
        <w:r w:rsidRPr="008A1ABB">
          <w:t>GPPUserLocationTime</w:t>
        </w:r>
        <w:proofErr w:type="spellEnd"/>
        <w:proofErr w:type="gramEnd"/>
        <w:r>
          <w:tab/>
        </w:r>
        <w:r>
          <w:rPr>
            <w:noProof w:val="0"/>
          </w:rPr>
          <w:t>[</w:t>
        </w:r>
      </w:ins>
      <w:ins w:id="16" w:author="Huawei-1" w:date="2021-10-18T09:54:00Z">
        <w:r w:rsidR="008C10B2">
          <w:rPr>
            <w:noProof w:val="0"/>
          </w:rPr>
          <w:t>40</w:t>
        </w:r>
      </w:ins>
      <w:ins w:id="17" w:author="Huawei" w:date="2021-09-28T14:40:00Z">
        <w:r>
          <w:rPr>
            <w:noProof w:val="0"/>
          </w:rPr>
          <w:t xml:space="preserve">] </w:t>
        </w:r>
        <w:proofErr w:type="spellStart"/>
        <w:r>
          <w:rPr>
            <w:noProof w:val="0"/>
          </w:rPr>
          <w:t>TimeStamp</w:t>
        </w:r>
        <w:proofErr w:type="spellEnd"/>
        <w:r>
          <w:rPr>
            <w:noProof w:val="0"/>
          </w:rPr>
          <w:t xml:space="preserve"> OPTIONAL</w:t>
        </w:r>
      </w:ins>
    </w:p>
    <w:p w14:paraId="4077A08C" w14:textId="50F3EA60" w:rsidR="000B021F" w:rsidRPr="00750C70" w:rsidRDefault="000B021F" w:rsidP="000B021F">
      <w:pPr>
        <w:pStyle w:val="PL"/>
        <w:rPr>
          <w:noProof w:val="0"/>
        </w:rPr>
      </w:pPr>
    </w:p>
    <w:p w14:paraId="485703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D29AF5A" w14:textId="77777777" w:rsidR="000B021F" w:rsidRDefault="000B021F" w:rsidP="000B021F">
      <w:pPr>
        <w:pStyle w:val="PL"/>
        <w:rPr>
          <w:noProof w:val="0"/>
        </w:rPr>
      </w:pPr>
    </w:p>
    <w:p w14:paraId="5338E6F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90242D7" w14:textId="77777777" w:rsidR="000B021F" w:rsidRDefault="000B021F" w:rsidP="000B021F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76CAFE28" w14:textId="77777777" w:rsidR="000B021F" w:rsidRDefault="000B021F" w:rsidP="000B021F">
      <w:pPr>
        <w:pStyle w:val="PL"/>
        <w:rPr>
          <w:noProof w:val="0"/>
        </w:rPr>
      </w:pPr>
    </w:p>
    <w:p w14:paraId="64852C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4047C26" w14:textId="77777777" w:rsidR="000B021F" w:rsidRDefault="000B021F" w:rsidP="000B021F">
      <w:pPr>
        <w:pStyle w:val="PL"/>
        <w:rPr>
          <w:noProof w:val="0"/>
        </w:rPr>
      </w:pPr>
    </w:p>
    <w:p w14:paraId="1B1BA1C3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E1975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1B045A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multipleQFIcontainer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626D65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19D0123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roamingChargingProfile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5E57E42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CD7B481" w14:textId="77777777" w:rsidR="000B021F" w:rsidRDefault="000B021F" w:rsidP="000B021F">
      <w:pPr>
        <w:pStyle w:val="PL"/>
        <w:rPr>
          <w:noProof w:val="0"/>
        </w:rPr>
      </w:pPr>
    </w:p>
    <w:p w14:paraId="2A34B5FF" w14:textId="77777777" w:rsidR="000B021F" w:rsidRDefault="000B021F" w:rsidP="000B021F">
      <w:pPr>
        <w:pStyle w:val="PL"/>
        <w:rPr>
          <w:noProof w:val="0"/>
        </w:rPr>
      </w:pPr>
    </w:p>
    <w:p w14:paraId="4336B84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25493273" w14:textId="77777777" w:rsidR="000B021F" w:rsidRDefault="000B021F" w:rsidP="000B021F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04211C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054B5EDB" w14:textId="77777777" w:rsidR="000B021F" w:rsidRDefault="000B021F" w:rsidP="000B021F">
      <w:pPr>
        <w:pStyle w:val="PL"/>
        <w:rPr>
          <w:noProof w:val="0"/>
        </w:rPr>
      </w:pPr>
    </w:p>
    <w:p w14:paraId="3782BD51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DA5AA6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786694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originatorInfo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0A810C41" w14:textId="77777777" w:rsidR="000B021F" w:rsidRDefault="000B021F" w:rsidP="000B021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13BFD61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4184AD8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A0131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AE0CD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D33F3C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2D1B14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2DDD20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12CF281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sMDataCodingScheme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3040DFA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43D010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sMReplyPathRequested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20276F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sMUserDataHeader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23E5D72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437CE35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sMDischargeTime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92B56F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sMTotalNumber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7EB3A541" w14:textId="77777777" w:rsidR="000B021F" w:rsidRDefault="000B021F" w:rsidP="000B021F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4CD7ADE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sMSequenceNumber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0937DB3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sMSResult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3EE205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submissionTime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FEC952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sMPriority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3222561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messageReference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A4DFCF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messageSize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4CEF2BB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0E6CA8A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sMdeliveryReportRequested</w:t>
      </w:r>
      <w:proofErr w:type="spellEnd"/>
      <w:proofErr w:type="gram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798DF53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messageClassTokenText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560518D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1C96020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41D8F3A1" w14:textId="77777777" w:rsidR="000B021F" w:rsidRDefault="000B021F" w:rsidP="000B021F">
      <w:pPr>
        <w:pStyle w:val="PL"/>
        <w:rPr>
          <w:noProof w:val="0"/>
        </w:rPr>
      </w:pPr>
    </w:p>
    <w:p w14:paraId="3B073198" w14:textId="77777777" w:rsidR="000B021F" w:rsidRDefault="000B021F" w:rsidP="000B021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E066059" w14:textId="77777777" w:rsidR="000B021F" w:rsidRDefault="000B021F" w:rsidP="000B021F">
      <w:pPr>
        <w:pStyle w:val="PL"/>
        <w:rPr>
          <w:noProof w:val="0"/>
        </w:rPr>
      </w:pPr>
    </w:p>
    <w:p w14:paraId="75AAFEC9" w14:textId="77777777" w:rsidR="000B021F" w:rsidRDefault="000B021F" w:rsidP="000B021F">
      <w:pPr>
        <w:pStyle w:val="PL"/>
        <w:rPr>
          <w:noProof w:val="0"/>
        </w:rPr>
      </w:pPr>
    </w:p>
    <w:p w14:paraId="3BFD57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0118C4F1" w14:textId="77777777" w:rsidR="000B021F" w:rsidRDefault="000B021F" w:rsidP="000B021F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2E47FD2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1AC7DCCC" w14:textId="77777777" w:rsidR="000B021F" w:rsidRDefault="000B021F" w:rsidP="000B021F">
      <w:pPr>
        <w:pStyle w:val="PL"/>
        <w:rPr>
          <w:noProof w:val="0"/>
        </w:rPr>
      </w:pPr>
    </w:p>
    <w:p w14:paraId="006E475B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1B423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6C662E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[0] </w:t>
      </w:r>
      <w:proofErr w:type="spellStart"/>
      <w:r>
        <w:rPr>
          <w:noProof w:val="0"/>
        </w:rPr>
        <w:t>AddressString</w:t>
      </w:r>
      <w:proofErr w:type="spellEnd"/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53CC71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653BC500" w14:textId="77777777" w:rsidR="000B021F" w:rsidRDefault="000B021F" w:rsidP="000B021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41016F6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  <w:lang w:val="it-IT"/>
        </w:rPr>
        <w:lastRenderedPageBreak/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6F1BE3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1C0266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2310665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47321A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externalIndividualIdentifier</w:t>
      </w:r>
      <w:proofErr w:type="spellEnd"/>
      <w:proofErr w:type="gram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82E87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externalGroupIdentifier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 xml:space="preserve"> OPTIONAL</w:t>
      </w:r>
    </w:p>
    <w:p w14:paraId="5C029111" w14:textId="77777777" w:rsidR="000B021F" w:rsidRDefault="000B021F" w:rsidP="000B021F">
      <w:pPr>
        <w:pStyle w:val="PL"/>
        <w:rPr>
          <w:noProof w:val="0"/>
        </w:rPr>
      </w:pPr>
    </w:p>
    <w:p w14:paraId="69842D16" w14:textId="77777777" w:rsidR="000B021F" w:rsidRDefault="000B021F" w:rsidP="000B021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EC2A51F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5C4560F7" w14:textId="77777777" w:rsidR="000B021F" w:rsidRDefault="000B021F" w:rsidP="000B021F">
      <w:pPr>
        <w:pStyle w:val="PL"/>
        <w:rPr>
          <w:noProof w:val="0"/>
        </w:rPr>
      </w:pPr>
    </w:p>
    <w:p w14:paraId="6CA5C13D" w14:textId="77777777" w:rsidR="000B021F" w:rsidRPr="00847269" w:rsidRDefault="000B021F" w:rsidP="000B021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2DF33560" w14:textId="77777777" w:rsidR="000B021F" w:rsidRPr="00676AE0" w:rsidRDefault="000B021F" w:rsidP="000B021F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6537339" w14:textId="77777777" w:rsidR="000B021F" w:rsidRPr="00847269" w:rsidRDefault="000B021F" w:rsidP="000B021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2A783942" w14:textId="77777777" w:rsidR="000B021F" w:rsidRDefault="000B021F" w:rsidP="000B021F">
      <w:pPr>
        <w:pStyle w:val="PL"/>
        <w:rPr>
          <w:noProof w:val="0"/>
        </w:rPr>
      </w:pPr>
    </w:p>
    <w:p w14:paraId="613973DD" w14:textId="77777777" w:rsidR="000B021F" w:rsidRDefault="000B021F" w:rsidP="000B021F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41ECBC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C7CCA7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31006">
        <w:rPr>
          <w:noProof w:val="0"/>
        </w:rPr>
        <w:t>registrationMessagetype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3A6F24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4DBC95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EC8CF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8BCE10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452B63">
        <w:rPr>
          <w:noProof w:val="0"/>
        </w:rPr>
        <w:t>userRoamerInOut</w:t>
      </w:r>
      <w:proofErr w:type="spellEnd"/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111163D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633025F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492C6B8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4826509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0EDB6C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A8A8E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707919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70E10F1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050DCCC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7D762198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7F3B79C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BD7AB06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BC8C65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pSCellInformation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206EDF0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586F42C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014EDD">
        <w:rPr>
          <w:noProof w:val="0"/>
        </w:rPr>
        <w:t>NSSAIMap</w:t>
      </w:r>
      <w:proofErr w:type="spellEnd"/>
      <w:r>
        <w:rPr>
          <w:noProof w:val="0"/>
        </w:rPr>
        <w:t xml:space="preserve"> OPTIONAL,</w:t>
      </w:r>
    </w:p>
    <w:p w14:paraId="3F616BF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17789C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09141C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6392ECE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1697C81E" w14:textId="77777777" w:rsidR="000B021F" w:rsidRDefault="000B021F" w:rsidP="000B021F">
      <w:pPr>
        <w:pStyle w:val="PL"/>
        <w:rPr>
          <w:noProof w:val="0"/>
        </w:rPr>
      </w:pPr>
    </w:p>
    <w:p w14:paraId="57E4EB15" w14:textId="77777777" w:rsidR="000B021F" w:rsidRDefault="000B021F" w:rsidP="000B021F">
      <w:pPr>
        <w:pStyle w:val="PL"/>
        <w:rPr>
          <w:noProof w:val="0"/>
        </w:rPr>
      </w:pPr>
    </w:p>
    <w:p w14:paraId="041B69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AB31FDE" w14:textId="77777777" w:rsidR="000B021F" w:rsidRDefault="000B021F" w:rsidP="000B021F">
      <w:pPr>
        <w:pStyle w:val="PL"/>
        <w:rPr>
          <w:noProof w:val="0"/>
        </w:rPr>
      </w:pPr>
    </w:p>
    <w:p w14:paraId="34DA5CB1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822D25C" w14:textId="77777777" w:rsidR="000B021F" w:rsidRDefault="000B021F" w:rsidP="000B021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AECE804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D8DBE10" w14:textId="77777777" w:rsidR="000B021F" w:rsidRDefault="000B021F" w:rsidP="000B021F">
      <w:pPr>
        <w:pStyle w:val="PL"/>
        <w:rPr>
          <w:noProof w:val="0"/>
        </w:rPr>
      </w:pPr>
    </w:p>
    <w:p w14:paraId="21C15923" w14:textId="77777777" w:rsidR="000B021F" w:rsidRDefault="000B021F" w:rsidP="000B021F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18547B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11D139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1384849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DDF18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52CE08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520AD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11B50D1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69C4DD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40812AD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3654C6E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D606F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7B4A9A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58DD51C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D97C8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02FAF0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6FD6886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43B545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31FBA04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3300392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OPTIONAL,</w:t>
      </w:r>
    </w:p>
    <w:p w14:paraId="5405C2E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pSCellInformation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7C12904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6F35B96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7B167483" w14:textId="77777777" w:rsidR="000B021F" w:rsidRDefault="000B021F" w:rsidP="000B021F">
      <w:pPr>
        <w:pStyle w:val="PL"/>
        <w:rPr>
          <w:noProof w:val="0"/>
        </w:rPr>
      </w:pPr>
    </w:p>
    <w:p w14:paraId="2780CC8A" w14:textId="77777777" w:rsidR="000B021F" w:rsidRDefault="000B021F" w:rsidP="000B021F">
      <w:pPr>
        <w:pStyle w:val="PL"/>
        <w:rPr>
          <w:noProof w:val="0"/>
        </w:rPr>
      </w:pPr>
    </w:p>
    <w:p w14:paraId="133382D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A2FD24B" w14:textId="77777777" w:rsidR="000B021F" w:rsidRPr="009F5A10" w:rsidRDefault="000B021F" w:rsidP="000B021F">
      <w:pPr>
        <w:pStyle w:val="PL"/>
        <w:spacing w:line="0" w:lineRule="atLeast"/>
        <w:rPr>
          <w:noProof w:val="0"/>
          <w:snapToGrid w:val="0"/>
        </w:rPr>
      </w:pPr>
    </w:p>
    <w:p w14:paraId="57A34CB4" w14:textId="77777777" w:rsidR="000B021F" w:rsidRDefault="000B021F" w:rsidP="000B021F">
      <w:pPr>
        <w:pStyle w:val="PL"/>
        <w:rPr>
          <w:noProof w:val="0"/>
        </w:rPr>
      </w:pPr>
    </w:p>
    <w:p w14:paraId="2EC27DD8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66282E2" w14:textId="77777777" w:rsidR="000B021F" w:rsidRDefault="000B021F" w:rsidP="000B021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3C4419E1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lastRenderedPageBreak/>
        <w:t>--</w:t>
      </w:r>
    </w:p>
    <w:p w14:paraId="1BA1974B" w14:textId="77777777" w:rsidR="000B021F" w:rsidRDefault="000B021F" w:rsidP="000B021F">
      <w:pPr>
        <w:pStyle w:val="PL"/>
        <w:rPr>
          <w:noProof w:val="0"/>
        </w:rPr>
      </w:pPr>
    </w:p>
    <w:p w14:paraId="2135E7D2" w14:textId="77777777" w:rsidR="000B021F" w:rsidRDefault="000B021F" w:rsidP="000B021F">
      <w:pPr>
        <w:pStyle w:val="PL"/>
        <w:rPr>
          <w:noProof w:val="0"/>
        </w:rPr>
      </w:pPr>
    </w:p>
    <w:p w14:paraId="2C0B3962" w14:textId="77777777" w:rsidR="000B021F" w:rsidRDefault="000B021F" w:rsidP="000B021F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5A5332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DA73A4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43728B1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C4F6D5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E2276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B3B1C8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25C23A5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4A103A">
        <w:rPr>
          <w:noProof w:val="0"/>
        </w:rPr>
        <w:t>UserLocationInformation</w:t>
      </w:r>
      <w:proofErr w:type="spellEnd"/>
      <w:r w:rsidRPr="004A103A">
        <w:rPr>
          <w:noProof w:val="0"/>
        </w:rPr>
        <w:t xml:space="preserve"> </w:t>
      </w:r>
      <w:r>
        <w:rPr>
          <w:noProof w:val="0"/>
        </w:rPr>
        <w:t>OPTIONAL,</w:t>
      </w:r>
    </w:p>
    <w:p w14:paraId="2745DB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3DF05B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48FFCE6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89D041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5AB3415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</w:rPr>
        <w:t>rATType</w:t>
      </w:r>
      <w:proofErr w:type="spellEnd"/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r>
        <w:rPr>
          <w:noProof w:val="0"/>
        </w:rPr>
        <w:t>,</w:t>
      </w:r>
    </w:p>
    <w:p w14:paraId="29DFB0E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pSCellInformation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059179A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 w:rsidRPr="00801F00"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38F42A26" w14:textId="77777777" w:rsidR="000B021F" w:rsidRPr="000637CA" w:rsidRDefault="000B021F" w:rsidP="000B021F">
      <w:pPr>
        <w:pStyle w:val="PL"/>
        <w:rPr>
          <w:noProof w:val="0"/>
        </w:rPr>
      </w:pPr>
    </w:p>
    <w:p w14:paraId="0A01B5AC" w14:textId="77777777" w:rsidR="000B021F" w:rsidRPr="000637CA" w:rsidRDefault="000B021F" w:rsidP="000B021F">
      <w:pPr>
        <w:pStyle w:val="PL"/>
        <w:rPr>
          <w:noProof w:val="0"/>
        </w:rPr>
      </w:pPr>
    </w:p>
    <w:p w14:paraId="7EA32DFE" w14:textId="77777777" w:rsidR="000B021F" w:rsidRPr="0009176B" w:rsidRDefault="000B021F" w:rsidP="000B021F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55287769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0C79E704" w14:textId="77777777" w:rsidR="000B021F" w:rsidRPr="0009176B" w:rsidRDefault="000B021F" w:rsidP="000B021F">
      <w:pPr>
        <w:pStyle w:val="PL"/>
        <w:rPr>
          <w:noProof w:val="0"/>
          <w:lang w:val="en-US"/>
        </w:rPr>
      </w:pPr>
    </w:p>
    <w:p w14:paraId="3BA03F33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DA54A97" w14:textId="77777777" w:rsidR="000B021F" w:rsidRDefault="000B021F" w:rsidP="000B021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192B4C23" w14:textId="77777777" w:rsidR="000B021F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D14A6EB" w14:textId="77777777" w:rsidR="000B021F" w:rsidRDefault="000B021F" w:rsidP="000B021F">
      <w:pPr>
        <w:pStyle w:val="PL"/>
        <w:rPr>
          <w:noProof w:val="0"/>
        </w:rPr>
      </w:pPr>
    </w:p>
    <w:p w14:paraId="0C5454CC" w14:textId="77777777" w:rsidR="000B021F" w:rsidRDefault="000B021F" w:rsidP="000B021F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A45DE4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56CAD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singelNSSAI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3547BB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BEFD37F" w14:textId="77777777" w:rsidR="000B021F" w:rsidRPr="00750C70" w:rsidRDefault="000B021F" w:rsidP="000B021F">
      <w:pPr>
        <w:pStyle w:val="PL"/>
        <w:rPr>
          <w:noProof w:val="0"/>
        </w:rPr>
      </w:pPr>
    </w:p>
    <w:p w14:paraId="5A916E00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835DF0D" w14:textId="77777777" w:rsidR="000B021F" w:rsidRPr="00750C70" w:rsidRDefault="000B021F" w:rsidP="000B021F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65BAC286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8C56F7D" w14:textId="77777777" w:rsidR="000B021F" w:rsidRPr="00750C70" w:rsidRDefault="000B021F" w:rsidP="000B021F">
      <w:pPr>
        <w:pStyle w:val="PL"/>
        <w:rPr>
          <w:noProof w:val="0"/>
        </w:rPr>
      </w:pPr>
    </w:p>
    <w:p w14:paraId="5952DBF6" w14:textId="77777777" w:rsidR="000B021F" w:rsidRPr="00750C70" w:rsidRDefault="000B021F" w:rsidP="000B021F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PDUContainerInformation</w:t>
      </w:r>
      <w:proofErr w:type="spellEnd"/>
      <w:r w:rsidRPr="00750C70">
        <w:rPr>
          <w:noProof w:val="0"/>
        </w:rPr>
        <w:t xml:space="preserve">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5ACD4621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1008510F" w14:textId="77777777" w:rsidR="000B021F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proofErr w:type="gramStart"/>
      <w:r>
        <w:rPr>
          <w:noProof w:val="0"/>
        </w:rPr>
        <w:t>chargingRuleBaseName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2A1A6399" w14:textId="77777777" w:rsidR="000B021F" w:rsidRPr="00161681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proofErr w:type="gramStart"/>
      <w:r w:rsidRPr="005B62D5">
        <w:rPr>
          <w:noProof w:val="0"/>
        </w:rPr>
        <w:t>aFCorrelationInformation</w:t>
      </w:r>
      <w:proofErr w:type="spellEnd"/>
      <w:proofErr w:type="gram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516BB26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BA91B9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1949D2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0D5E334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1E19DD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770BD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B34483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sponsorIdentity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5FC3CC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applicationServiceProviderIdentity</w:t>
      </w:r>
      <w:proofErr w:type="spellEnd"/>
      <w:proofErr w:type="gram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7584BA5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7FEDADA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C2B472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0356075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A62749">
        <w:rPr>
          <w:noProof w:val="0"/>
        </w:rPr>
        <w:t>qoSCharacteristics</w:t>
      </w:r>
      <w:proofErr w:type="spellEnd"/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1663D8AA" w14:textId="77777777" w:rsidR="000B021F" w:rsidRDefault="000B021F" w:rsidP="000B021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afChargingIdentifier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F7BBF9D" w14:textId="77777777" w:rsidR="000B021F" w:rsidRDefault="000B021F" w:rsidP="000B021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proofErr w:type="gram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97292F3" w14:textId="77777777" w:rsidR="000B021F" w:rsidRDefault="000B021F" w:rsidP="000B021F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B7C2E7F" w14:textId="77777777" w:rsidR="000B021F" w:rsidRDefault="000B021F" w:rsidP="000B021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46109D2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06697A9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listOfPresenceReportingAreaInformation</w:t>
      </w:r>
      <w:proofErr w:type="spellEnd"/>
      <w:proofErr w:type="gramEnd"/>
      <w:r>
        <w:rPr>
          <w:noProof w:val="0"/>
        </w:rPr>
        <w:tab/>
        <w:t xml:space="preserve">[19] SEQUENCE OF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</w:t>
      </w:r>
    </w:p>
    <w:p w14:paraId="178FFC9F" w14:textId="77777777" w:rsidR="000B021F" w:rsidRDefault="000B021F" w:rsidP="000B021F">
      <w:pPr>
        <w:pStyle w:val="PL"/>
        <w:rPr>
          <w:noProof w:val="0"/>
        </w:rPr>
      </w:pPr>
    </w:p>
    <w:p w14:paraId="09DB217A" w14:textId="77777777" w:rsidR="000B021F" w:rsidRDefault="000B021F" w:rsidP="000B021F">
      <w:pPr>
        <w:pStyle w:val="PL"/>
        <w:rPr>
          <w:noProof w:val="0"/>
        </w:rPr>
      </w:pPr>
    </w:p>
    <w:p w14:paraId="36A00443" w14:textId="77777777" w:rsidR="000B021F" w:rsidRPr="007D36FE" w:rsidRDefault="000B021F" w:rsidP="000B021F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33D047FF" w14:textId="77777777" w:rsidR="000B021F" w:rsidRPr="007F2035" w:rsidRDefault="000B021F" w:rsidP="000B021F">
      <w:pPr>
        <w:pStyle w:val="PL"/>
        <w:rPr>
          <w:noProof w:val="0"/>
          <w:lang w:val="en-US"/>
        </w:rPr>
      </w:pPr>
    </w:p>
    <w:p w14:paraId="5866CA51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A6C669B" w14:textId="77777777" w:rsidR="000B021F" w:rsidRDefault="000B021F" w:rsidP="000B021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2BA938B4" w14:textId="77777777" w:rsidR="000B021F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5F116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5CFAEBC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2134E3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0503B3CB" w14:textId="77777777" w:rsidR="000B021F" w:rsidRPr="008E7E46" w:rsidRDefault="000B021F" w:rsidP="000B021F">
      <w:pPr>
        <w:pStyle w:val="PL"/>
        <w:rPr>
          <w:noProof w:val="0"/>
        </w:rPr>
      </w:pPr>
    </w:p>
    <w:p w14:paraId="7A152505" w14:textId="77777777" w:rsidR="000B021F" w:rsidRDefault="000B021F" w:rsidP="000B021F">
      <w:pPr>
        <w:pStyle w:val="PL"/>
        <w:rPr>
          <w:noProof w:val="0"/>
        </w:rPr>
      </w:pPr>
    </w:p>
    <w:p w14:paraId="183A2C73" w14:textId="77777777" w:rsidR="000B021F" w:rsidRDefault="000B021F" w:rsidP="000B021F">
      <w:pPr>
        <w:pStyle w:val="PL"/>
        <w:rPr>
          <w:noProof w:val="0"/>
        </w:rPr>
      </w:pPr>
      <w:proofErr w:type="gramStart"/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AC8068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6AF3F3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7C18D01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EF4A5A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proofErr w:type="gram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6A84C0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F70DBC">
        <w:rPr>
          <w:noProof w:val="0"/>
        </w:rPr>
        <w:t>managementOperationStatus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01C99E2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operationalState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EC409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 w:rsidRPr="006B7253">
        <w:rPr>
          <w:noProof w:val="0"/>
        </w:rPr>
        <w:t>administrativeState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31B968C0" w14:textId="77777777" w:rsidR="000B021F" w:rsidRDefault="000B021F" w:rsidP="000B021F">
      <w:pPr>
        <w:pStyle w:val="PL"/>
        <w:rPr>
          <w:noProof w:val="0"/>
        </w:rPr>
      </w:pPr>
    </w:p>
    <w:p w14:paraId="30F465B8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2AEF00C3" w14:textId="77777777" w:rsidR="000B021F" w:rsidRPr="002C5DEF" w:rsidRDefault="000B021F" w:rsidP="000B021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DFD062B" w14:textId="77777777" w:rsidR="000B021F" w:rsidRDefault="000B021F" w:rsidP="000B021F">
      <w:pPr>
        <w:pStyle w:val="PL"/>
        <w:rPr>
          <w:noProof w:val="0"/>
        </w:rPr>
      </w:pPr>
    </w:p>
    <w:p w14:paraId="5EE2647B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2E3599C0" w14:textId="77777777" w:rsidR="000B021F" w:rsidRPr="00750C70" w:rsidRDefault="000B021F" w:rsidP="000B021F">
      <w:pPr>
        <w:pStyle w:val="PL"/>
        <w:rPr>
          <w:noProof w:val="0"/>
        </w:rPr>
      </w:pPr>
    </w:p>
    <w:p w14:paraId="59583723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8481222" w14:textId="77777777" w:rsidR="000B021F" w:rsidRPr="00750C70" w:rsidRDefault="000B021F" w:rsidP="000B021F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6FEC62B6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A93E171" w14:textId="77777777" w:rsidR="000B021F" w:rsidRPr="00750C70" w:rsidRDefault="000B021F" w:rsidP="000B021F">
      <w:pPr>
        <w:pStyle w:val="PL"/>
        <w:rPr>
          <w:noProof w:val="0"/>
        </w:rPr>
      </w:pPr>
    </w:p>
    <w:p w14:paraId="763C99AB" w14:textId="77777777" w:rsidR="000B021F" w:rsidRPr="00750C70" w:rsidRDefault="000B021F" w:rsidP="000B021F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MultipleQFIContainer</w:t>
      </w:r>
      <w:proofErr w:type="spellEnd"/>
      <w:r w:rsidRPr="00750C70">
        <w:rPr>
          <w:noProof w:val="0"/>
        </w:rPr>
        <w:t xml:space="preserve">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0DE02B5D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6BEC342C" w14:textId="77777777" w:rsidR="000B021F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F9A6E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287472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AC2B88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B2E06C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FC7FF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68F827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A8DD22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DC4B6E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EA8A7D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073C7F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6FE115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BEC049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8798B8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9EA45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B7F1DC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76A6AD7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3599B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4FA8AAF9" w14:textId="77777777" w:rsidR="000B021F" w:rsidRDefault="000B021F" w:rsidP="000B021F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4B3FAF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extensionDiagnostics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57B057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845C4">
        <w:rPr>
          <w:noProof w:val="0"/>
        </w:rPr>
        <w:t>qoSCharacteristics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232A431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275DA0D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4DEFB111" w14:textId="77777777" w:rsidR="000B021F" w:rsidRDefault="000B021F" w:rsidP="000B021F">
      <w:pPr>
        <w:pStyle w:val="PL"/>
        <w:rPr>
          <w:noProof w:val="0"/>
        </w:rPr>
      </w:pPr>
    </w:p>
    <w:p w14:paraId="7F68C106" w14:textId="77777777" w:rsidR="000B021F" w:rsidRDefault="000B021F" w:rsidP="000B021F">
      <w:pPr>
        <w:pStyle w:val="PL"/>
        <w:rPr>
          <w:noProof w:val="0"/>
        </w:rPr>
      </w:pPr>
    </w:p>
    <w:p w14:paraId="70C1F9F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C9E68A4" w14:textId="77777777" w:rsidR="000B021F" w:rsidRDefault="000B021F" w:rsidP="000B021F">
      <w:pPr>
        <w:pStyle w:val="PL"/>
        <w:rPr>
          <w:noProof w:val="0"/>
        </w:rPr>
      </w:pPr>
    </w:p>
    <w:p w14:paraId="4421508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D1BACBA" w14:textId="77777777" w:rsidR="000B021F" w:rsidRDefault="000B021F" w:rsidP="000B021F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39BE39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51A9481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3F83A1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2DA999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66E79B" w14:textId="77777777" w:rsidR="000B021F" w:rsidRDefault="000B021F" w:rsidP="000B021F">
      <w:pPr>
        <w:pStyle w:val="PL"/>
        <w:rPr>
          <w:noProof w:val="0"/>
        </w:rPr>
      </w:pPr>
    </w:p>
    <w:p w14:paraId="2CD01A59" w14:textId="77777777" w:rsidR="000B021F" w:rsidRDefault="000B021F" w:rsidP="000B021F">
      <w:pPr>
        <w:pStyle w:val="PL"/>
        <w:rPr>
          <w:noProof w:val="0"/>
        </w:rPr>
      </w:pPr>
    </w:p>
    <w:p w14:paraId="468F9788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0DB5160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71AA0F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39D49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1FF25F" w14:textId="77777777" w:rsidR="000B021F" w:rsidRDefault="000B021F" w:rsidP="000B021F">
      <w:pPr>
        <w:pStyle w:val="PL"/>
        <w:rPr>
          <w:noProof w:val="0"/>
        </w:rPr>
      </w:pPr>
    </w:p>
    <w:p w14:paraId="68A20AC3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B83DC64" w14:textId="77777777" w:rsidR="000B021F" w:rsidRDefault="000B021F" w:rsidP="000B021F">
      <w:pPr>
        <w:pStyle w:val="PL"/>
        <w:rPr>
          <w:noProof w:val="0"/>
        </w:rPr>
      </w:pPr>
    </w:p>
    <w:p w14:paraId="7CAAC456" w14:textId="77777777" w:rsidR="000B021F" w:rsidRDefault="000B021F" w:rsidP="000B021F">
      <w:pPr>
        <w:pStyle w:val="PL"/>
        <w:rPr>
          <w:noProof w:val="0"/>
        </w:rPr>
      </w:pPr>
    </w:p>
    <w:p w14:paraId="3E3B198B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C4FBE8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A4D94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</w:t>
      </w:r>
      <w:r>
        <w:t>OCKED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2D3AF08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492AEF0B" w14:textId="77777777" w:rsidR="000B021F" w:rsidRDefault="000B021F" w:rsidP="000B021F">
      <w:pPr>
        <w:pStyle w:val="PL"/>
      </w:pPr>
      <w:r>
        <w:tab/>
        <w:t>sHUTTINGDOWN (2)</w:t>
      </w:r>
    </w:p>
    <w:p w14:paraId="0F215E14" w14:textId="77777777" w:rsidR="000B021F" w:rsidRDefault="000B021F" w:rsidP="000B021F">
      <w:pPr>
        <w:pStyle w:val="PL"/>
        <w:rPr>
          <w:noProof w:val="0"/>
        </w:rPr>
      </w:pPr>
    </w:p>
    <w:p w14:paraId="0E22DA0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A12A07F" w14:textId="77777777" w:rsidR="000B021F" w:rsidRDefault="000B021F" w:rsidP="000B021F">
      <w:pPr>
        <w:pStyle w:val="PL"/>
        <w:rPr>
          <w:noProof w:val="0"/>
        </w:rPr>
      </w:pPr>
    </w:p>
    <w:p w14:paraId="67A40831" w14:textId="77777777" w:rsidR="000B021F" w:rsidRPr="00783F45" w:rsidRDefault="000B021F" w:rsidP="000B021F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AccessType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ADB3A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76A011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8B8964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C6B556E" w14:textId="77777777" w:rsidR="000B021F" w:rsidRDefault="000B021F" w:rsidP="000B021F">
      <w:pPr>
        <w:pStyle w:val="PL"/>
        <w:rPr>
          <w:noProof w:val="0"/>
        </w:rPr>
      </w:pPr>
    </w:p>
    <w:p w14:paraId="0CB912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30EA67B" w14:textId="77777777" w:rsidR="000B021F" w:rsidRDefault="000B021F" w:rsidP="000B021F">
      <w:pPr>
        <w:pStyle w:val="PL"/>
        <w:rPr>
          <w:noProof w:val="0"/>
        </w:rPr>
      </w:pPr>
    </w:p>
    <w:p w14:paraId="54158D88" w14:textId="77777777" w:rsidR="000B021F" w:rsidRDefault="000B021F" w:rsidP="000B021F">
      <w:pPr>
        <w:pStyle w:val="PL"/>
        <w:rPr>
          <w:noProof w:val="0"/>
        </w:rPr>
      </w:pPr>
    </w:p>
    <w:p w14:paraId="59E373DF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5E1073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4DE43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DDF27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75075A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361F88F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2D59170" w14:textId="77777777" w:rsidR="000B021F" w:rsidRDefault="000B021F" w:rsidP="000B021F">
      <w:pPr>
        <w:pStyle w:val="PL"/>
        <w:rPr>
          <w:noProof w:val="0"/>
        </w:rPr>
      </w:pPr>
    </w:p>
    <w:p w14:paraId="06397A9D" w14:textId="77777777" w:rsidR="000B021F" w:rsidRDefault="000B021F" w:rsidP="000B021F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662195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31713FBE" w14:textId="77777777" w:rsidR="000B021F" w:rsidRDefault="000B021F" w:rsidP="000B021F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</w:t>
      </w:r>
      <w:proofErr w:type="gramEnd"/>
      <w:r>
        <w:rPr>
          <w:noProof w:val="0"/>
        </w:rPr>
        <w:t>F”</w:t>
      </w:r>
    </w:p>
    <w:p w14:paraId="60A7399B" w14:textId="77777777" w:rsidR="000B021F" w:rsidRDefault="000B021F" w:rsidP="000B021F">
      <w:pPr>
        <w:pStyle w:val="PL"/>
      </w:pPr>
    </w:p>
    <w:p w14:paraId="0A59EA7F" w14:textId="77777777" w:rsidR="000B021F" w:rsidRPr="008E7E46" w:rsidRDefault="000B021F" w:rsidP="000B021F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3685AEED" w14:textId="77777777" w:rsidR="000B021F" w:rsidRDefault="000B021F" w:rsidP="000B021F">
      <w:pPr>
        <w:pStyle w:val="PL"/>
      </w:pPr>
    </w:p>
    <w:p w14:paraId="41949B0E" w14:textId="77777777" w:rsidR="000B021F" w:rsidRDefault="000B021F" w:rsidP="000B021F">
      <w:pPr>
        <w:pStyle w:val="PL"/>
      </w:pPr>
      <w:r>
        <w:t>APIResultCode</w:t>
      </w:r>
      <w:r>
        <w:tab/>
        <w:t>::= INTEGER</w:t>
      </w:r>
    </w:p>
    <w:p w14:paraId="7D0D4392" w14:textId="77777777" w:rsidR="000B021F" w:rsidRDefault="000B021F" w:rsidP="000B021F">
      <w:pPr>
        <w:pStyle w:val="PL"/>
      </w:pPr>
      <w:r>
        <w:t>--</w:t>
      </w:r>
    </w:p>
    <w:p w14:paraId="00E62FEE" w14:textId="77777777" w:rsidR="000B021F" w:rsidRDefault="000B021F" w:rsidP="000B021F">
      <w:pPr>
        <w:pStyle w:val="PL"/>
      </w:pPr>
      <w:r>
        <w:t>-- See specific API for more information</w:t>
      </w:r>
    </w:p>
    <w:p w14:paraId="19C9628E" w14:textId="77777777" w:rsidR="000B021F" w:rsidRDefault="000B021F" w:rsidP="000B021F">
      <w:pPr>
        <w:pStyle w:val="PL"/>
      </w:pPr>
      <w:r>
        <w:t>--</w:t>
      </w:r>
    </w:p>
    <w:p w14:paraId="5DD691B1" w14:textId="77777777" w:rsidR="000B021F" w:rsidRDefault="000B021F" w:rsidP="000B021F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BA009C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5A5058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76D279F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039CE13B" w14:textId="77777777" w:rsidR="000B021F" w:rsidRDefault="000B021F" w:rsidP="000B021F">
      <w:pPr>
        <w:pStyle w:val="PL"/>
        <w:rPr>
          <w:noProof w:val="0"/>
        </w:rPr>
      </w:pPr>
    </w:p>
    <w:p w14:paraId="34793D6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A36196C" w14:textId="77777777" w:rsidR="000B021F" w:rsidRDefault="000B021F" w:rsidP="000B021F">
      <w:pPr>
        <w:pStyle w:val="PL"/>
        <w:rPr>
          <w:noProof w:val="0"/>
        </w:rPr>
      </w:pPr>
    </w:p>
    <w:p w14:paraId="787A1F1F" w14:textId="77777777" w:rsidR="000B021F" w:rsidRDefault="000B021F" w:rsidP="000B021F">
      <w:pPr>
        <w:pStyle w:val="PL"/>
        <w:rPr>
          <w:noProof w:val="0"/>
        </w:rPr>
      </w:pPr>
    </w:p>
    <w:p w14:paraId="0008CEC5" w14:textId="77777777" w:rsidR="000B021F" w:rsidRPr="00783F45" w:rsidRDefault="000B021F" w:rsidP="000B021F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CF0FB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3E40CC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ECC562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012519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9CFE6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proofErr w:type="gramEnd"/>
      <w:r>
        <w:rPr>
          <w:noProof w:val="0"/>
        </w:rPr>
        <w:tab/>
        <w:t>(3),</w:t>
      </w:r>
      <w:r>
        <w:t xml:space="preserve"> </w:t>
      </w:r>
    </w:p>
    <w:p w14:paraId="67B80616" w14:textId="77777777" w:rsidR="000B021F" w:rsidRDefault="000B021F" w:rsidP="000B021F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proofErr w:type="gramEnd"/>
      <w:r>
        <w:rPr>
          <w:noProof w:val="0"/>
        </w:rPr>
        <w:tab/>
        <w:t>(4)</w:t>
      </w:r>
      <w:r>
        <w:t xml:space="preserve"> </w:t>
      </w:r>
    </w:p>
    <w:p w14:paraId="19CE63A5" w14:textId="77777777" w:rsidR="000B021F" w:rsidRDefault="000B021F" w:rsidP="000B021F">
      <w:pPr>
        <w:pStyle w:val="PL"/>
        <w:rPr>
          <w:noProof w:val="0"/>
        </w:rPr>
      </w:pPr>
    </w:p>
    <w:p w14:paraId="1DD168C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5ACE70C" w14:textId="77777777" w:rsidR="000B021F" w:rsidRDefault="000B021F" w:rsidP="000B021F">
      <w:pPr>
        <w:pStyle w:val="PL"/>
        <w:rPr>
          <w:noProof w:val="0"/>
        </w:rPr>
      </w:pPr>
    </w:p>
    <w:p w14:paraId="5528618B" w14:textId="77777777" w:rsidR="000B021F" w:rsidRDefault="000B021F" w:rsidP="000B021F">
      <w:pPr>
        <w:pStyle w:val="PL"/>
      </w:pPr>
    </w:p>
    <w:p w14:paraId="0932F574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2FF22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10D9A8A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9274F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27B3B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226BC4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31234E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C85645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466CA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6735E2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72EED25B" w14:textId="77777777" w:rsidR="000B021F" w:rsidRDefault="000B021F" w:rsidP="000B021F">
      <w:pPr>
        <w:pStyle w:val="PL"/>
      </w:pPr>
      <w:r>
        <w:rPr>
          <w:noProof w:val="0"/>
        </w:rPr>
        <w:t>}</w:t>
      </w:r>
    </w:p>
    <w:p w14:paraId="4F08DA01" w14:textId="77777777" w:rsidR="000B021F" w:rsidRDefault="000B021F" w:rsidP="000B021F">
      <w:pPr>
        <w:pStyle w:val="PL"/>
        <w:rPr>
          <w:noProof w:val="0"/>
        </w:rPr>
      </w:pPr>
    </w:p>
    <w:p w14:paraId="21A036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53BF53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19DF859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1461F9" w14:textId="77777777" w:rsidR="000B021F" w:rsidRDefault="000B021F" w:rsidP="000B021F">
      <w:pPr>
        <w:pStyle w:val="PL"/>
        <w:rPr>
          <w:noProof w:val="0"/>
        </w:rPr>
      </w:pPr>
    </w:p>
    <w:p w14:paraId="3BFF53D1" w14:textId="77777777" w:rsidR="000B021F" w:rsidRDefault="000B021F" w:rsidP="000B021F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D3F41E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D037FA" w14:textId="77777777" w:rsidR="000B021F" w:rsidRDefault="000B021F" w:rsidP="000B021F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65002B5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8C7BCE" w14:textId="77777777" w:rsidR="000B021F" w:rsidRDefault="000B021F" w:rsidP="000B021F">
      <w:pPr>
        <w:pStyle w:val="PL"/>
        <w:rPr>
          <w:noProof w:val="0"/>
        </w:rPr>
      </w:pPr>
    </w:p>
    <w:p w14:paraId="727672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1AB682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CD87A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E857A9" w14:textId="77777777" w:rsidR="000B021F" w:rsidRDefault="000B021F" w:rsidP="000B021F">
      <w:pPr>
        <w:pStyle w:val="PL"/>
      </w:pPr>
    </w:p>
    <w:p w14:paraId="7777A311" w14:textId="77777777" w:rsidR="000B021F" w:rsidRDefault="000B021F" w:rsidP="000B021F">
      <w:pPr>
        <w:pStyle w:val="PL"/>
        <w:rPr>
          <w:noProof w:val="0"/>
        </w:rPr>
      </w:pPr>
    </w:p>
    <w:p w14:paraId="43B7B79D" w14:textId="77777777" w:rsidR="000B021F" w:rsidRPr="00B0318A" w:rsidRDefault="000B021F" w:rsidP="000B021F">
      <w:pPr>
        <w:pStyle w:val="PL"/>
        <w:rPr>
          <w:noProof w:val="0"/>
        </w:rPr>
      </w:pPr>
      <w:proofErr w:type="gramStart"/>
      <w:r w:rsidRPr="00F11966">
        <w:t>CellGlobalId</w:t>
      </w:r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7A0BE65C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35915FF1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  <w:lang w:eastAsia="zh-CN"/>
        </w:rPr>
        <w:t>plmnId</w:t>
      </w:r>
      <w:proofErr w:type="spellEnd"/>
      <w:proofErr w:type="gramEnd"/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251A7898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lac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0391231C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cellId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CellId</w:t>
      </w:r>
      <w:proofErr w:type="spellEnd"/>
    </w:p>
    <w:p w14:paraId="71FC8C0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0943AB1" w14:textId="77777777" w:rsidR="000B021F" w:rsidRPr="006A6FC5" w:rsidRDefault="000B021F" w:rsidP="000B021F">
      <w:pPr>
        <w:pStyle w:val="PL"/>
        <w:rPr>
          <w:noProof w:val="0"/>
          <w:lang w:eastAsia="zh-CN"/>
        </w:rPr>
      </w:pPr>
    </w:p>
    <w:p w14:paraId="519C457B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73226DD4" w14:textId="77777777" w:rsidR="000B021F" w:rsidRDefault="000B021F" w:rsidP="000B021F">
      <w:pPr>
        <w:pStyle w:val="PL"/>
        <w:rPr>
          <w:noProof w:val="0"/>
        </w:rPr>
      </w:pPr>
      <w:proofErr w:type="spellStart"/>
      <w:r w:rsidRPr="00B0318A">
        <w:rPr>
          <w:noProof w:val="0"/>
        </w:rPr>
        <w:t>CellId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ADC43C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20A9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31F9B2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910EE6" w14:textId="77777777" w:rsidR="000B021F" w:rsidRDefault="000B021F" w:rsidP="000B021F">
      <w:pPr>
        <w:pStyle w:val="PL"/>
        <w:rPr>
          <w:noProof w:val="0"/>
        </w:rPr>
      </w:pPr>
    </w:p>
    <w:p w14:paraId="2DF56991" w14:textId="77777777" w:rsidR="000B021F" w:rsidRDefault="000B021F" w:rsidP="000B021F">
      <w:pPr>
        <w:pStyle w:val="PL"/>
        <w:rPr>
          <w:noProof w:val="0"/>
        </w:rPr>
      </w:pPr>
    </w:p>
    <w:p w14:paraId="3ADFBB9D" w14:textId="77777777" w:rsidR="000B021F" w:rsidRPr="00B179D2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342D4B01" w14:textId="77777777" w:rsidR="000B021F" w:rsidRDefault="000B021F" w:rsidP="000B021F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48A33E74" w14:textId="77777777" w:rsidR="000B021F" w:rsidRDefault="000B021F" w:rsidP="000B021F">
      <w:pPr>
        <w:pStyle w:val="PL"/>
      </w:pPr>
    </w:p>
    <w:p w14:paraId="399FC0DB" w14:textId="77777777" w:rsidR="000B021F" w:rsidRDefault="000B021F" w:rsidP="000B021F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0B66DC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19EF59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fiveGC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406A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ePC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4410B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E52F2C7" w14:textId="77777777" w:rsidR="000B021F" w:rsidRDefault="000B021F" w:rsidP="000B021F">
      <w:pPr>
        <w:pStyle w:val="PL"/>
        <w:rPr>
          <w:noProof w:val="0"/>
        </w:rPr>
      </w:pPr>
    </w:p>
    <w:p w14:paraId="2F38A771" w14:textId="77777777" w:rsidR="000B021F" w:rsidRDefault="000B021F" w:rsidP="000B021F">
      <w:pPr>
        <w:pStyle w:val="PL"/>
        <w:rPr>
          <w:noProof w:val="0"/>
        </w:rPr>
      </w:pPr>
    </w:p>
    <w:p w14:paraId="2B7C6A2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011450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4775191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50E4B1" w14:textId="77777777" w:rsidR="000B021F" w:rsidRDefault="000B021F" w:rsidP="000B021F">
      <w:pPr>
        <w:pStyle w:val="PL"/>
        <w:rPr>
          <w:noProof w:val="0"/>
        </w:rPr>
      </w:pPr>
    </w:p>
    <w:p w14:paraId="246249DF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69B8B55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E10E54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1939A50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537BA56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49842C7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EA9B959" w14:textId="77777777" w:rsidR="000B021F" w:rsidRDefault="000B021F" w:rsidP="000B021F">
      <w:pPr>
        <w:pStyle w:val="PL"/>
        <w:rPr>
          <w:noProof w:val="0"/>
        </w:rPr>
      </w:pPr>
    </w:p>
    <w:p w14:paraId="0038846C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133CC4B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D53F4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E448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8B99B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3977339" w14:textId="77777777" w:rsidR="000B021F" w:rsidRDefault="000B021F" w:rsidP="000B021F">
      <w:pPr>
        <w:pStyle w:val="PL"/>
        <w:rPr>
          <w:noProof w:val="0"/>
        </w:rPr>
      </w:pPr>
    </w:p>
    <w:p w14:paraId="142C574F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41E201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12C189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25D0D5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57A0CFB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F4C8E5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uEorNetworkProvidedSubscriptionVerified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FDA6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BD72F2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9382E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B561379" w14:textId="77777777" w:rsidR="000B021F" w:rsidRDefault="000B021F" w:rsidP="000B021F">
      <w:pPr>
        <w:pStyle w:val="PL"/>
        <w:rPr>
          <w:noProof w:val="0"/>
        </w:rPr>
      </w:pPr>
    </w:p>
    <w:p w14:paraId="1035E353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E5E9CDF" w14:textId="77777777" w:rsidR="000B021F" w:rsidRPr="00750C70" w:rsidRDefault="000B021F" w:rsidP="000B021F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0EB52049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55A43B01" w14:textId="77777777" w:rsidR="000B021F" w:rsidRPr="00750C70" w:rsidRDefault="000B021F" w:rsidP="000B021F">
      <w:pPr>
        <w:pStyle w:val="PL"/>
        <w:rPr>
          <w:noProof w:val="0"/>
        </w:rPr>
      </w:pPr>
    </w:p>
    <w:p w14:paraId="18786E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40903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AE92F4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C67699" w14:textId="77777777" w:rsidR="000B021F" w:rsidRDefault="000B021F" w:rsidP="000B021F">
      <w:pPr>
        <w:pStyle w:val="PL"/>
        <w:rPr>
          <w:noProof w:val="0"/>
        </w:rPr>
      </w:pPr>
    </w:p>
    <w:p w14:paraId="4EC0CF4E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ENbId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5DDC9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92234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960CB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178B78B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ExternalGroupIdentifier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F2631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430C0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2310B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E917A12" w14:textId="77777777" w:rsidR="000B021F" w:rsidRDefault="000B021F" w:rsidP="000B021F">
      <w:pPr>
        <w:pStyle w:val="PL"/>
        <w:rPr>
          <w:noProof w:val="0"/>
        </w:rPr>
      </w:pPr>
    </w:p>
    <w:p w14:paraId="3E04D3F7" w14:textId="77777777" w:rsidR="000B021F" w:rsidRDefault="000B021F" w:rsidP="000B021F">
      <w:pPr>
        <w:pStyle w:val="PL"/>
        <w:rPr>
          <w:noProof w:val="0"/>
        </w:rPr>
      </w:pPr>
    </w:p>
    <w:p w14:paraId="5A4472E3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0EF8453C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6584CF4F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3311F29A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5294BCCF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2F1C3A40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68F3760D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5F04B187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521B7BF5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036F3FC6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5DEE3345" w14:textId="77777777" w:rsidR="000B021F" w:rsidRPr="00750C70" w:rsidRDefault="000B021F" w:rsidP="000B021F">
      <w:pPr>
        <w:pStyle w:val="PL"/>
        <w:rPr>
          <w:noProof w:val="0"/>
          <w:lang w:val="fr-FR"/>
        </w:rPr>
      </w:pPr>
    </w:p>
    <w:p w14:paraId="1631BB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CF5EA9F" w14:textId="77777777" w:rsidR="000B021F" w:rsidRDefault="000B021F" w:rsidP="000B021F">
      <w:pPr>
        <w:pStyle w:val="PL"/>
        <w:rPr>
          <w:noProof w:val="0"/>
        </w:rPr>
      </w:pPr>
    </w:p>
    <w:p w14:paraId="51367EAC" w14:textId="77777777" w:rsidR="000B021F" w:rsidRDefault="000B021F" w:rsidP="000B021F">
      <w:pPr>
        <w:pStyle w:val="PL"/>
        <w:rPr>
          <w:noProof w:val="0"/>
        </w:rPr>
      </w:pPr>
    </w:p>
    <w:p w14:paraId="32A66D11" w14:textId="77777777" w:rsidR="000B021F" w:rsidRDefault="000B021F" w:rsidP="000B021F">
      <w:pPr>
        <w:pStyle w:val="PL"/>
        <w:rPr>
          <w:noProof w:val="0"/>
        </w:rPr>
      </w:pPr>
    </w:p>
    <w:p w14:paraId="35B30430" w14:textId="77777777" w:rsidR="000B021F" w:rsidRDefault="000B021F" w:rsidP="000B021F">
      <w:pPr>
        <w:pStyle w:val="PL"/>
        <w:rPr>
          <w:noProof w:val="0"/>
        </w:rPr>
      </w:pPr>
    </w:p>
    <w:p w14:paraId="2FB46534" w14:textId="77777777" w:rsidR="000B021F" w:rsidRDefault="000B021F" w:rsidP="000B021F">
      <w:pPr>
        <w:pStyle w:val="PL"/>
        <w:rPr>
          <w:noProof w:val="0"/>
        </w:rPr>
      </w:pPr>
    </w:p>
    <w:p w14:paraId="369B45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7DC4F4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7EB296E" w14:textId="77777777" w:rsidR="000B021F" w:rsidRDefault="000B021F" w:rsidP="000B021F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rANNASRelCause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63A1044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32CFA4B" w14:textId="77777777" w:rsidR="000B021F" w:rsidRPr="00721B72" w:rsidRDefault="000B021F" w:rsidP="000B021F">
      <w:pPr>
        <w:pStyle w:val="PL"/>
        <w:rPr>
          <w:noProof w:val="0"/>
        </w:rPr>
      </w:pPr>
    </w:p>
    <w:p w14:paraId="5F8AF06D" w14:textId="77777777" w:rsidR="000B021F" w:rsidRDefault="000B021F" w:rsidP="000B021F">
      <w:pPr>
        <w:pStyle w:val="PL"/>
        <w:rPr>
          <w:noProof w:val="0"/>
        </w:rPr>
      </w:pPr>
    </w:p>
    <w:p w14:paraId="703675FD" w14:textId="77777777" w:rsidR="000B021F" w:rsidRDefault="000B021F" w:rsidP="000B021F">
      <w:pPr>
        <w:pStyle w:val="PL"/>
        <w:rPr>
          <w:noProof w:val="0"/>
        </w:rPr>
      </w:pPr>
    </w:p>
    <w:p w14:paraId="745956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55ACFA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4BD9C5C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84CCF6" w14:textId="77777777" w:rsidR="000B021F" w:rsidRDefault="000B021F" w:rsidP="000B021F">
      <w:pPr>
        <w:pStyle w:val="PL"/>
        <w:rPr>
          <w:noProof w:val="0"/>
        </w:rPr>
      </w:pPr>
    </w:p>
    <w:p w14:paraId="0DB7F4A1" w14:textId="77777777" w:rsidR="000B021F" w:rsidRDefault="000B021F" w:rsidP="000B021F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6530705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51DD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5AEE7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520596BE" w14:textId="77777777" w:rsidR="000B021F" w:rsidRDefault="000B021F" w:rsidP="000B021F">
      <w:pPr>
        <w:pStyle w:val="PL"/>
        <w:rPr>
          <w:noProof w:val="0"/>
        </w:rPr>
      </w:pPr>
    </w:p>
    <w:p w14:paraId="3B74D0DD" w14:textId="77777777" w:rsidR="000B021F" w:rsidRDefault="000B021F" w:rsidP="000B021F">
      <w:pPr>
        <w:pStyle w:val="PL"/>
        <w:rPr>
          <w:noProof w:val="0"/>
          <w:snapToGrid w:val="0"/>
        </w:rPr>
      </w:pPr>
      <w:proofErr w:type="gramStart"/>
      <w:r>
        <w:t>FiveGMmCause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0B7D7FF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A2B36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4C8F7E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DBBE1F" w14:textId="77777777" w:rsidR="000B021F" w:rsidRPr="00E44057" w:rsidRDefault="000B021F" w:rsidP="000B021F">
      <w:pPr>
        <w:pStyle w:val="PL"/>
        <w:rPr>
          <w:noProof w:val="0"/>
          <w:snapToGrid w:val="0"/>
        </w:rPr>
      </w:pPr>
    </w:p>
    <w:p w14:paraId="45199D9A" w14:textId="77777777" w:rsidR="000B021F" w:rsidRDefault="000B021F" w:rsidP="000B021F">
      <w:pPr>
        <w:pStyle w:val="PL"/>
        <w:rPr>
          <w:noProof w:val="0"/>
        </w:rPr>
      </w:pPr>
    </w:p>
    <w:p w14:paraId="02BFFDFB" w14:textId="77777777" w:rsidR="000B021F" w:rsidRDefault="000B021F" w:rsidP="000B021F">
      <w:pPr>
        <w:pStyle w:val="PL"/>
        <w:rPr>
          <w:noProof w:val="0"/>
        </w:rPr>
      </w:pPr>
    </w:p>
    <w:p w14:paraId="1A7F4247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F1E6B3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D033FF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0BAE384" w14:textId="77777777" w:rsidR="000B021F" w:rsidRPr="00767945" w:rsidRDefault="000B021F" w:rsidP="000B021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0CB71CB1" w14:textId="77777777" w:rsidR="000B021F" w:rsidRPr="00767945" w:rsidRDefault="000B021F" w:rsidP="000B021F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67D46EB1" w14:textId="77777777" w:rsidR="000B021F" w:rsidRPr="00767945" w:rsidRDefault="000B021F" w:rsidP="000B021F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5BA76593" w14:textId="77777777" w:rsidR="000B021F" w:rsidRPr="00945342" w:rsidRDefault="000B021F" w:rsidP="000B021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aRP</w:t>
      </w:r>
      <w:proofErr w:type="spellEnd"/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3FF09A1C" w14:textId="77777777" w:rsidR="000B021F" w:rsidRPr="00945342" w:rsidRDefault="000B021F" w:rsidP="000B021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qoSNotificationControl</w:t>
      </w:r>
      <w:proofErr w:type="spellEnd"/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0C54F89F" w14:textId="77777777" w:rsidR="000B021F" w:rsidRPr="00945342" w:rsidRDefault="000B021F" w:rsidP="000B021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32D29413" w14:textId="77777777" w:rsidR="000B021F" w:rsidRPr="00767945" w:rsidRDefault="000B021F" w:rsidP="000B021F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3876C1A" w14:textId="77777777" w:rsidR="000B021F" w:rsidRPr="00527A24" w:rsidRDefault="000B021F" w:rsidP="000B021F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0D4AFB10" w14:textId="77777777" w:rsidR="000B021F" w:rsidRPr="00527A24" w:rsidRDefault="000B021F" w:rsidP="000B021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08E5195" w14:textId="77777777" w:rsidR="000B021F" w:rsidRPr="00527A24" w:rsidRDefault="000B021F" w:rsidP="000B021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3EDC8085" w14:textId="77777777" w:rsidR="000B021F" w:rsidRDefault="000B021F" w:rsidP="000B021F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2C3B3B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77634E2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37BB6ADE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2BFFA1FD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08F62A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6C91DD4" w14:textId="77777777" w:rsidR="000B021F" w:rsidRDefault="000B021F" w:rsidP="000B021F">
      <w:pPr>
        <w:pStyle w:val="PL"/>
        <w:rPr>
          <w:noProof w:val="0"/>
          <w:snapToGrid w:val="0"/>
        </w:rPr>
      </w:pPr>
    </w:p>
    <w:p w14:paraId="4C8A4A19" w14:textId="77777777" w:rsidR="000B021F" w:rsidRDefault="000B021F" w:rsidP="000B021F">
      <w:pPr>
        <w:pStyle w:val="PL"/>
        <w:rPr>
          <w:noProof w:val="0"/>
          <w:snapToGrid w:val="0"/>
        </w:rPr>
      </w:pPr>
      <w:proofErr w:type="gramStart"/>
      <w:r>
        <w:t>FiveGSmCause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7049732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D28ED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4BF47B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2E2CDC" w14:textId="77777777" w:rsidR="000B021F" w:rsidRPr="00721B72" w:rsidRDefault="000B021F" w:rsidP="000B021F">
      <w:pPr>
        <w:pStyle w:val="PL"/>
        <w:rPr>
          <w:noProof w:val="0"/>
          <w:snapToGrid w:val="0"/>
        </w:rPr>
      </w:pPr>
    </w:p>
    <w:p w14:paraId="7B7BF2C6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5D1D83B3" w14:textId="77777777" w:rsidR="000B021F" w:rsidRDefault="000B021F" w:rsidP="000B021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05247E9" w14:textId="77777777" w:rsidR="000B021F" w:rsidRPr="009F5A10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7F9DA655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E031246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36E0E9F6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6D7C56BC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618585E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F02E18A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C9371B5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2F7DE8EC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0C5D7A1B" w14:textId="77777777" w:rsidR="000B021F" w:rsidRDefault="000B021F" w:rsidP="000B021F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GeodeticInformation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79222583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E060C46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3911B2AC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70030C5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5D5BEFEC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2B102267" w14:textId="77777777" w:rsidR="000B021F" w:rsidRDefault="000B021F" w:rsidP="000B021F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GeographicalInformation</w:t>
      </w:r>
      <w:proofErr w:type="spellEnd"/>
      <w:r>
        <w:rPr>
          <w:noProof w:val="0"/>
          <w:lang w:eastAsia="zh-CN"/>
        </w:rPr>
        <w:t xml:space="preserve"> :</w:t>
      </w:r>
      <w:proofErr w:type="gramEnd"/>
      <w:r>
        <w:rPr>
          <w:noProof w:val="0"/>
          <w:lang w:eastAsia="zh-CN"/>
        </w:rPr>
        <w:t>:= UTF8String</w:t>
      </w:r>
    </w:p>
    <w:p w14:paraId="250491F3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B5FEA86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9B4E8F3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C599D0C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74EACF57" w14:textId="77777777" w:rsidR="000B021F" w:rsidRPr="00B0318A" w:rsidRDefault="000B021F" w:rsidP="000B021F">
      <w:pPr>
        <w:pStyle w:val="PL"/>
        <w:rPr>
          <w:noProof w:val="0"/>
        </w:rPr>
      </w:pPr>
      <w:proofErr w:type="gramStart"/>
      <w:r w:rsidRPr="00F11966">
        <w:t>GeraLocation</w:t>
      </w:r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6F2131B7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677D3616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locationNumber</w:t>
      </w:r>
      <w:proofErr w:type="spellEnd"/>
      <w:proofErr w:type="gramEnd"/>
      <w:r w:rsidRPr="00B0318A">
        <w:rPr>
          <w:noProof w:val="0"/>
        </w:rPr>
        <w:t xml:space="preserve">              [0] </w:t>
      </w:r>
      <w:proofErr w:type="spellStart"/>
      <w:r w:rsidRPr="00B0318A">
        <w:rPr>
          <w:noProof w:val="0"/>
        </w:rPr>
        <w:t>LocationNumber</w:t>
      </w:r>
      <w:proofErr w:type="spellEnd"/>
      <w:r w:rsidRPr="00B0318A">
        <w:rPr>
          <w:noProof w:val="0"/>
        </w:rPr>
        <w:t xml:space="preserve"> OPTIONAL,</w:t>
      </w:r>
    </w:p>
    <w:p w14:paraId="4990C687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cgi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521D0F65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sai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3FE4742D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lai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3A49BE10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rai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3A0D2BE0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265915D4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42A73D9B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ageOfLocationInformation</w:t>
      </w:r>
      <w:proofErr w:type="spellEnd"/>
      <w:proofErr w:type="gramEnd"/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24F34A1D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ueLocationTimestamp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[8]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246EF61B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geographicalInformation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[9]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4FE42CCB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geodeticInformation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[10]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7F9750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AF50F8E" w14:textId="77777777" w:rsidR="000B021F" w:rsidRDefault="000B021F" w:rsidP="000B021F">
      <w:pPr>
        <w:pStyle w:val="PL"/>
        <w:rPr>
          <w:noProof w:val="0"/>
        </w:rPr>
      </w:pPr>
    </w:p>
    <w:p w14:paraId="5662AFFF" w14:textId="77777777" w:rsidR="000B021F" w:rsidRDefault="000B021F" w:rsidP="000B021F">
      <w:pPr>
        <w:pStyle w:val="PL"/>
        <w:rPr>
          <w:noProof w:val="0"/>
        </w:rPr>
      </w:pPr>
    </w:p>
    <w:p w14:paraId="2306BBC1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545DA717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7DFFE3D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57293EAE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4566EDA" w14:textId="77777777" w:rsidR="000B021F" w:rsidRDefault="000B021F" w:rsidP="000B021F">
      <w:pPr>
        <w:pStyle w:val="PL"/>
        <w:rPr>
          <w:lang w:eastAsia="zh-CN"/>
        </w:rPr>
      </w:pPr>
    </w:p>
    <w:p w14:paraId="62E792A3" w14:textId="77777777" w:rsidR="000B021F" w:rsidRDefault="000B021F" w:rsidP="000B021F">
      <w:pPr>
        <w:pStyle w:val="PL"/>
        <w:rPr>
          <w:lang w:eastAsia="zh-CN"/>
        </w:rPr>
      </w:pPr>
    </w:p>
    <w:p w14:paraId="68F15134" w14:textId="77777777" w:rsidR="000B021F" w:rsidRPr="00452B63" w:rsidRDefault="000B021F" w:rsidP="000B021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lastRenderedPageBreak/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0CC51781" w14:textId="77777777" w:rsidR="000B021F" w:rsidRPr="009F5A10" w:rsidRDefault="000B021F" w:rsidP="000B021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00235AA7" w14:textId="77777777" w:rsidR="000B021F" w:rsidRDefault="000B021F" w:rsidP="000B021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67596147" w14:textId="77777777" w:rsidR="000B021F" w:rsidRPr="009F5A10" w:rsidRDefault="000B021F" w:rsidP="000B021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AF5CBDD" w14:textId="77777777" w:rsidR="000B021F" w:rsidRDefault="000B021F" w:rsidP="000B021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29ADB29" w14:textId="77777777" w:rsidR="000B021F" w:rsidRDefault="000B021F" w:rsidP="000B021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39D6BA1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wagfId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 xml:space="preserve"> OPTIONAL,</w:t>
      </w:r>
    </w:p>
    <w:p w14:paraId="7DADEA7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tngfId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 xml:space="preserve"> OPTIONAL,</w:t>
      </w:r>
    </w:p>
    <w:p w14:paraId="140960A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 xml:space="preserve"> OPTIONAL,</w:t>
      </w:r>
    </w:p>
    <w:p w14:paraId="46CCC25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eNbId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 xml:space="preserve"> OPTIONAL</w:t>
      </w:r>
    </w:p>
    <w:p w14:paraId="3848C393" w14:textId="77777777" w:rsidR="000B021F" w:rsidRDefault="000B021F" w:rsidP="000B021F">
      <w:pPr>
        <w:pStyle w:val="PL"/>
        <w:rPr>
          <w:noProof w:val="0"/>
        </w:rPr>
      </w:pPr>
    </w:p>
    <w:p w14:paraId="5A839F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696DE5C" w14:textId="77777777" w:rsidR="000B021F" w:rsidRDefault="000B021F" w:rsidP="000B021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64DD2332" w14:textId="77777777" w:rsidR="000B021F" w:rsidRDefault="000B021F" w:rsidP="000B021F">
      <w:pPr>
        <w:pStyle w:val="PL"/>
        <w:rPr>
          <w:noProof w:val="0"/>
          <w:snapToGrid w:val="0"/>
        </w:rPr>
      </w:pPr>
    </w:p>
    <w:p w14:paraId="129C22B6" w14:textId="77777777" w:rsidR="000B021F" w:rsidRDefault="000B021F" w:rsidP="000B021F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AEC69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A85DAE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6C2BB3F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63A3378F" w14:textId="77777777" w:rsidR="000B021F" w:rsidRDefault="000B021F" w:rsidP="000B021F">
      <w:pPr>
        <w:pStyle w:val="PL"/>
        <w:rPr>
          <w:noProof w:val="0"/>
        </w:rPr>
      </w:pPr>
    </w:p>
    <w:p w14:paraId="079751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31D77B5" w14:textId="77777777" w:rsidR="000B021F" w:rsidRDefault="000B021F" w:rsidP="000B021F">
      <w:pPr>
        <w:pStyle w:val="PL"/>
        <w:rPr>
          <w:noProof w:val="0"/>
        </w:rPr>
      </w:pPr>
    </w:p>
    <w:p w14:paraId="2C86320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3AC14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H</w:t>
      </w:r>
    </w:p>
    <w:p w14:paraId="7015FF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085BAD" w14:textId="77777777" w:rsidR="000B021F" w:rsidRDefault="000B021F" w:rsidP="000B021F">
      <w:pPr>
        <w:pStyle w:val="PL"/>
        <w:rPr>
          <w:noProof w:val="0"/>
        </w:rPr>
      </w:pPr>
    </w:p>
    <w:p w14:paraId="36B1CC65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HFCNodeId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DFB22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6CF99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DB10EE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2C9541A2" w14:textId="77777777" w:rsidR="000B021F" w:rsidRDefault="000B021F" w:rsidP="000B021F">
      <w:pPr>
        <w:pStyle w:val="PL"/>
        <w:rPr>
          <w:noProof w:val="0"/>
        </w:rPr>
      </w:pPr>
    </w:p>
    <w:p w14:paraId="7503A08A" w14:textId="77777777" w:rsidR="000B021F" w:rsidRPr="00802878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32D348" w14:textId="77777777" w:rsidR="000B021F" w:rsidRPr="00802878" w:rsidRDefault="000B021F" w:rsidP="000B021F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63E0427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62390E" w14:textId="77777777" w:rsidR="000B021F" w:rsidRDefault="000B021F" w:rsidP="000B021F">
      <w:pPr>
        <w:pStyle w:val="PL"/>
        <w:rPr>
          <w:noProof w:val="0"/>
        </w:rPr>
      </w:pPr>
    </w:p>
    <w:p w14:paraId="2C338A8E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5057337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3C5E39D1" w14:textId="77777777" w:rsidR="000B021F" w:rsidRPr="00802878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14:paraId="05DCDBC0" w14:textId="77777777" w:rsidR="000B021F" w:rsidRPr="00802878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4E6F98B" w14:textId="77777777" w:rsidR="000B021F" w:rsidRPr="00802878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C000417" w14:textId="77777777" w:rsidR="000B021F" w:rsidRPr="00802878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17A9C1D8" w14:textId="77777777" w:rsidR="000B021F" w:rsidRPr="00802878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667E4CFD" w14:textId="77777777" w:rsidR="000B021F" w:rsidRPr="00802878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65C77BB" w14:textId="77777777" w:rsidR="000B021F" w:rsidRDefault="000B021F" w:rsidP="000B021F">
      <w:pPr>
        <w:pStyle w:val="PL"/>
        <w:rPr>
          <w:noProof w:val="0"/>
        </w:rPr>
      </w:pPr>
    </w:p>
    <w:p w14:paraId="7469F10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50D7A3" w14:textId="77777777" w:rsidR="000B021F" w:rsidRPr="009F5A10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7B6D5B4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54D066" w14:textId="77777777" w:rsidR="000B021F" w:rsidRDefault="000B021F" w:rsidP="000B021F">
      <w:pPr>
        <w:pStyle w:val="PL"/>
        <w:rPr>
          <w:noProof w:val="0"/>
        </w:rPr>
      </w:pPr>
      <w:r>
        <w:t>Lac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9CBA5B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A0E3A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B4946E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327E63" w14:textId="77777777" w:rsidR="000B021F" w:rsidRDefault="000B021F" w:rsidP="000B021F">
      <w:pPr>
        <w:pStyle w:val="PL"/>
        <w:rPr>
          <w:noProof w:val="0"/>
        </w:rPr>
      </w:pPr>
    </w:p>
    <w:p w14:paraId="6D276DB6" w14:textId="77777777" w:rsidR="000B021F" w:rsidRDefault="000B021F" w:rsidP="000B021F">
      <w:pPr>
        <w:pStyle w:val="PL"/>
        <w:rPr>
          <w:noProof w:val="0"/>
        </w:rPr>
      </w:pPr>
    </w:p>
    <w:p w14:paraId="1CA8BF7A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LineType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0C675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899627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dSL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1F6355C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40DFB33A" w14:textId="77777777" w:rsidR="000B021F" w:rsidRDefault="000B021F" w:rsidP="000B021F">
      <w:pPr>
        <w:pStyle w:val="PL"/>
        <w:rPr>
          <w:noProof w:val="0"/>
        </w:rPr>
      </w:pPr>
    </w:p>
    <w:p w14:paraId="60EB87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6B6FB6C" w14:textId="77777777" w:rsidR="000B021F" w:rsidRDefault="000B021F" w:rsidP="000B021F">
      <w:pPr>
        <w:pStyle w:val="PL"/>
        <w:rPr>
          <w:noProof w:val="0"/>
        </w:rPr>
      </w:pPr>
    </w:p>
    <w:p w14:paraId="74D8391F" w14:textId="77777777" w:rsidR="000B021F" w:rsidRDefault="000B021F" w:rsidP="000B021F">
      <w:pPr>
        <w:pStyle w:val="PL"/>
      </w:pPr>
      <w:r>
        <w:t>LocationAreaId</w:t>
      </w:r>
      <w:r>
        <w:tab/>
        <w:t>::= SEQUENCE</w:t>
      </w:r>
    </w:p>
    <w:p w14:paraId="261440C4" w14:textId="77777777" w:rsidR="000B021F" w:rsidRDefault="000B021F" w:rsidP="000B021F">
      <w:pPr>
        <w:pStyle w:val="PL"/>
      </w:pPr>
      <w:r>
        <w:t>{</w:t>
      </w:r>
    </w:p>
    <w:p w14:paraId="72056542" w14:textId="77777777" w:rsidR="000B021F" w:rsidRDefault="000B021F" w:rsidP="000B021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40A8ECF" w14:textId="77777777" w:rsidR="000B021F" w:rsidRDefault="000B021F" w:rsidP="000B021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34158287" w14:textId="77777777" w:rsidR="000B021F" w:rsidRDefault="000B021F" w:rsidP="000B021F">
      <w:pPr>
        <w:pStyle w:val="PL"/>
      </w:pPr>
      <w:r>
        <w:t>}</w:t>
      </w:r>
    </w:p>
    <w:p w14:paraId="383D3B07" w14:textId="77777777" w:rsidR="000B021F" w:rsidRDefault="000B021F" w:rsidP="000B021F">
      <w:pPr>
        <w:pStyle w:val="PL"/>
      </w:pPr>
    </w:p>
    <w:p w14:paraId="200E480C" w14:textId="77777777" w:rsidR="000B021F" w:rsidRDefault="000B021F" w:rsidP="000B021F">
      <w:pPr>
        <w:pStyle w:val="PL"/>
      </w:pPr>
      <w:r>
        <w:t>LocationNumber</w:t>
      </w:r>
      <w:r>
        <w:tab/>
        <w:t>::= UTF8String</w:t>
      </w:r>
    </w:p>
    <w:p w14:paraId="5EEEB94B" w14:textId="77777777" w:rsidR="000B021F" w:rsidRDefault="000B021F" w:rsidP="000B021F">
      <w:pPr>
        <w:pStyle w:val="PL"/>
      </w:pPr>
      <w:r>
        <w:t xml:space="preserve">-- </w:t>
      </w:r>
    </w:p>
    <w:p w14:paraId="07475049" w14:textId="77777777" w:rsidR="000B021F" w:rsidRDefault="000B021F" w:rsidP="000B021F">
      <w:pPr>
        <w:pStyle w:val="PL"/>
      </w:pPr>
      <w:r>
        <w:t>-- See 3GPP TS 29.571 [249] for details</w:t>
      </w:r>
    </w:p>
    <w:p w14:paraId="55DFB26C" w14:textId="77777777" w:rsidR="000B021F" w:rsidRDefault="000B021F" w:rsidP="000B021F">
      <w:pPr>
        <w:pStyle w:val="PL"/>
      </w:pPr>
      <w:r>
        <w:t xml:space="preserve">-- </w:t>
      </w:r>
    </w:p>
    <w:p w14:paraId="01CCB207" w14:textId="77777777" w:rsidR="000B021F" w:rsidRDefault="000B021F" w:rsidP="000B021F">
      <w:pPr>
        <w:pStyle w:val="PL"/>
      </w:pPr>
    </w:p>
    <w:p w14:paraId="24D67363" w14:textId="77777777" w:rsidR="000B021F" w:rsidRPr="00452B63" w:rsidRDefault="000B021F" w:rsidP="000B021F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2156353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19904723" w14:textId="77777777" w:rsidR="000B021F" w:rsidRDefault="000B021F" w:rsidP="000B021F">
      <w:pPr>
        <w:pStyle w:val="PL"/>
        <w:rPr>
          <w:lang w:eastAsia="zh-CN"/>
        </w:rPr>
      </w:pPr>
    </w:p>
    <w:p w14:paraId="4F05D75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230557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1090A13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848C53" w14:textId="77777777" w:rsidR="000B021F" w:rsidRDefault="000B021F" w:rsidP="000B021F">
      <w:pPr>
        <w:pStyle w:val="PL"/>
        <w:rPr>
          <w:lang w:eastAsia="zh-CN" w:bidi="ar-IQ"/>
        </w:rPr>
      </w:pPr>
    </w:p>
    <w:p w14:paraId="5308167B" w14:textId="77777777" w:rsidR="000B021F" w:rsidRDefault="000B021F" w:rsidP="000B021F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8534D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2ED947F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A98FB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63FC1F6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A4E634D" w14:textId="77777777" w:rsidR="000B021F" w:rsidRDefault="000B021F" w:rsidP="000B021F">
      <w:pPr>
        <w:pStyle w:val="PL"/>
        <w:rPr>
          <w:noProof w:val="0"/>
        </w:rPr>
      </w:pPr>
    </w:p>
    <w:p w14:paraId="0C445E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5E988E6" w14:textId="77777777" w:rsidR="000B021F" w:rsidRDefault="000B021F" w:rsidP="000B021F">
      <w:pPr>
        <w:pStyle w:val="PL"/>
        <w:rPr>
          <w:lang w:eastAsia="zh-CN" w:bidi="ar-IQ"/>
        </w:rPr>
      </w:pPr>
    </w:p>
    <w:p w14:paraId="5B35AED4" w14:textId="77777777" w:rsidR="000B021F" w:rsidRDefault="000B021F" w:rsidP="000B021F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580DB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B755B9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04795F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6551AE20" w14:textId="77777777" w:rsidR="000B021F" w:rsidRDefault="000B021F" w:rsidP="000B021F">
      <w:pPr>
        <w:pStyle w:val="PL"/>
        <w:rPr>
          <w:noProof w:val="0"/>
        </w:rPr>
      </w:pPr>
    </w:p>
    <w:p w14:paraId="0991E9B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DBF5D55" w14:textId="77777777" w:rsidR="000B021F" w:rsidRDefault="000B021F" w:rsidP="000B021F">
      <w:pPr>
        <w:pStyle w:val="PL"/>
        <w:rPr>
          <w:noProof w:val="0"/>
        </w:rPr>
      </w:pPr>
    </w:p>
    <w:p w14:paraId="716C4F88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63340373" w14:textId="77777777" w:rsidR="000B021F" w:rsidRPr="002C5DEF" w:rsidRDefault="000B021F" w:rsidP="000B021F">
      <w:pPr>
        <w:pStyle w:val="PL"/>
        <w:rPr>
          <w:noProof w:val="0"/>
          <w:lang w:val="en-US"/>
        </w:rPr>
      </w:pPr>
    </w:p>
    <w:p w14:paraId="5D75341C" w14:textId="77777777" w:rsidR="000B021F" w:rsidRPr="00452B63" w:rsidRDefault="000B021F" w:rsidP="000B021F">
      <w:pPr>
        <w:pStyle w:val="PL"/>
        <w:rPr>
          <w:noProof w:val="0"/>
        </w:rPr>
      </w:pPr>
    </w:p>
    <w:p w14:paraId="745CEE23" w14:textId="77777777" w:rsidR="000B021F" w:rsidRPr="00783F45" w:rsidRDefault="000B021F" w:rsidP="000B021F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C2897F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C5BDF0A" w14:textId="77777777" w:rsidR="000B021F" w:rsidRPr="0009176B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mAPDURequest</w:t>
      </w:r>
      <w:proofErr w:type="spellEnd"/>
      <w:proofErr w:type="gram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5B884E75" w14:textId="77777777" w:rsidR="000B021F" w:rsidRPr="0009176B" w:rsidRDefault="000B021F" w:rsidP="000B021F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proofErr w:type="gram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1736D7D1" w14:textId="77777777" w:rsidR="000B021F" w:rsidRPr="0009176B" w:rsidRDefault="000B021F" w:rsidP="000B021F">
      <w:pPr>
        <w:pStyle w:val="PL"/>
        <w:rPr>
          <w:noProof w:val="0"/>
          <w:lang w:val="en-US"/>
        </w:rPr>
      </w:pPr>
    </w:p>
    <w:p w14:paraId="2E0223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311FC0C" w14:textId="77777777" w:rsidR="000B021F" w:rsidRDefault="000B021F" w:rsidP="000B021F">
      <w:pPr>
        <w:pStyle w:val="PL"/>
        <w:rPr>
          <w:noProof w:val="0"/>
        </w:rPr>
      </w:pPr>
    </w:p>
    <w:p w14:paraId="03FF2A7C" w14:textId="77777777" w:rsidR="000B021F" w:rsidRDefault="000B021F" w:rsidP="000B021F">
      <w:pPr>
        <w:pStyle w:val="PL"/>
        <w:rPr>
          <w:noProof w:val="0"/>
        </w:rPr>
      </w:pPr>
    </w:p>
    <w:p w14:paraId="6F0D8D84" w14:textId="77777777" w:rsidR="000B021F" w:rsidRPr="002C5DEF" w:rsidRDefault="000B021F" w:rsidP="000B021F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5FB032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9B5C9D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0E0DE8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468FAA82" w14:textId="77777777" w:rsidR="000B021F" w:rsidRDefault="000B021F" w:rsidP="000B021F">
      <w:pPr>
        <w:pStyle w:val="PL"/>
        <w:rPr>
          <w:noProof w:val="0"/>
        </w:rPr>
      </w:pPr>
    </w:p>
    <w:p w14:paraId="108D199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01C7474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2EAC4681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22199DD4" w14:textId="77777777" w:rsidR="000B021F" w:rsidRDefault="000B021F" w:rsidP="000B021F">
      <w:pPr>
        <w:pStyle w:val="PL"/>
        <w:rPr>
          <w:noProof w:val="0"/>
        </w:rPr>
      </w:pPr>
    </w:p>
    <w:p w14:paraId="4BC8951F" w14:textId="77777777" w:rsidR="000B021F" w:rsidRPr="0009176B" w:rsidRDefault="000B021F" w:rsidP="000B021F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90DAE8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CEE9E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36482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327C233E" w14:textId="77777777" w:rsidR="000B021F" w:rsidRDefault="000B021F" w:rsidP="000B021F">
      <w:pPr>
        <w:pStyle w:val="PL"/>
        <w:rPr>
          <w:noProof w:val="0"/>
        </w:rPr>
      </w:pPr>
    </w:p>
    <w:p w14:paraId="5F60D83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15395E4" w14:textId="77777777" w:rsidR="000B021F" w:rsidRDefault="000B021F" w:rsidP="000B021F">
      <w:pPr>
        <w:pStyle w:val="PL"/>
        <w:rPr>
          <w:noProof w:val="0"/>
        </w:rPr>
      </w:pPr>
    </w:p>
    <w:p w14:paraId="1EAA127D" w14:textId="77777777" w:rsidR="000B021F" w:rsidRDefault="000B021F" w:rsidP="000B021F">
      <w:pPr>
        <w:pStyle w:val="PL"/>
        <w:rPr>
          <w:noProof w:val="0"/>
        </w:rPr>
      </w:pPr>
    </w:p>
    <w:p w14:paraId="7D9403E6" w14:textId="77777777" w:rsidR="000B021F" w:rsidRPr="00783F45" w:rsidRDefault="000B021F" w:rsidP="000B021F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2667B2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08E5C1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 w:rsidRPr="00AF0F07">
        <w:rPr>
          <w:noProof w:val="0"/>
        </w:rPr>
        <w:t>SteerModeValue</w:t>
      </w:r>
      <w:proofErr w:type="spellEnd"/>
      <w:r>
        <w:rPr>
          <w:noProof w:val="0"/>
        </w:rPr>
        <w:t xml:space="preserve"> OPTIONAL,</w:t>
      </w:r>
    </w:p>
    <w:p w14:paraId="10705D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41C7EA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2D6ECE9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</w:t>
      </w:r>
      <w:r w:rsidRPr="00AF0F07">
        <w:t>gLoad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EF8F47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7FC833A0" w14:textId="77777777" w:rsidR="000B021F" w:rsidRDefault="000B021F" w:rsidP="000B021F">
      <w:pPr>
        <w:pStyle w:val="PL"/>
        <w:rPr>
          <w:noProof w:val="0"/>
        </w:rPr>
      </w:pPr>
    </w:p>
    <w:p w14:paraId="3E71879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46CBA67" w14:textId="77777777" w:rsidR="000B021F" w:rsidRDefault="000B021F" w:rsidP="000B021F">
      <w:pPr>
        <w:pStyle w:val="PL"/>
        <w:rPr>
          <w:noProof w:val="0"/>
        </w:rPr>
      </w:pPr>
    </w:p>
    <w:p w14:paraId="7A37BA83" w14:textId="77777777" w:rsidR="000B021F" w:rsidRPr="00452B63" w:rsidRDefault="000B021F" w:rsidP="000B021F">
      <w:pPr>
        <w:pStyle w:val="PL"/>
        <w:rPr>
          <w:noProof w:val="0"/>
          <w:lang w:val="en-US"/>
        </w:rPr>
      </w:pPr>
    </w:p>
    <w:p w14:paraId="46FB1D2A" w14:textId="77777777" w:rsidR="000B021F" w:rsidRDefault="000B021F" w:rsidP="000B021F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A9AAB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AB40B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1CA33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noMICOMode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DAE83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AEBE58F" w14:textId="77777777" w:rsidR="000B021F" w:rsidRDefault="000B021F" w:rsidP="000B021F">
      <w:pPr>
        <w:pStyle w:val="PL"/>
        <w:rPr>
          <w:noProof w:val="0"/>
        </w:rPr>
      </w:pPr>
    </w:p>
    <w:p w14:paraId="76D29B54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89DD37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9C535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stationary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D94B4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nomadic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CEC709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restrictedMobility</w:t>
      </w:r>
      <w:proofErr w:type="spellEnd"/>
      <w:proofErr w:type="gramEnd"/>
      <w:r>
        <w:rPr>
          <w:noProof w:val="0"/>
        </w:rPr>
        <w:tab/>
        <w:t>(2),</w:t>
      </w:r>
    </w:p>
    <w:p w14:paraId="35A8EC1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fullyMobility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</w:t>
      </w:r>
    </w:p>
    <w:p w14:paraId="2C75D28C" w14:textId="77777777" w:rsidR="000B021F" w:rsidRDefault="000B021F" w:rsidP="000B021F">
      <w:pPr>
        <w:pStyle w:val="PL"/>
        <w:rPr>
          <w:noProof w:val="0"/>
        </w:rPr>
      </w:pPr>
    </w:p>
    <w:p w14:paraId="3F1B146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CEBBC6C" w14:textId="77777777" w:rsidR="000B021F" w:rsidRDefault="000B021F" w:rsidP="000B021F">
      <w:pPr>
        <w:pStyle w:val="PL"/>
        <w:rPr>
          <w:noProof w:val="0"/>
        </w:rPr>
      </w:pPr>
      <w:r>
        <w:t xml:space="preserve"> </w:t>
      </w:r>
    </w:p>
    <w:p w14:paraId="4AA82365" w14:textId="77777777" w:rsidR="000B021F" w:rsidRDefault="000B021F" w:rsidP="000B021F">
      <w:pPr>
        <w:pStyle w:val="PL"/>
        <w:rPr>
          <w:noProof w:val="0"/>
        </w:rPr>
      </w:pPr>
    </w:p>
    <w:p w14:paraId="2F62C152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MscNumber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A9F224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F3068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74EA2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C2447F" w14:textId="77777777" w:rsidR="000B021F" w:rsidRDefault="000B021F" w:rsidP="000B021F">
      <w:pPr>
        <w:pStyle w:val="PL"/>
        <w:rPr>
          <w:noProof w:val="0"/>
        </w:rPr>
      </w:pPr>
    </w:p>
    <w:p w14:paraId="3DCA8A96" w14:textId="77777777" w:rsidR="000B021F" w:rsidRDefault="000B021F" w:rsidP="000B021F">
      <w:pPr>
        <w:pStyle w:val="PL"/>
        <w:rPr>
          <w:noProof w:val="0"/>
        </w:rPr>
      </w:pPr>
    </w:p>
    <w:p w14:paraId="1E337D27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85500C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00BDA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51D075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usedUnitContainers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4540AB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5D06B62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multihomedPDUAddress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6587F49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BBF9562" w14:textId="77777777" w:rsidR="000B021F" w:rsidRDefault="000B021F" w:rsidP="000B021F">
      <w:pPr>
        <w:pStyle w:val="PL"/>
        <w:rPr>
          <w:noProof w:val="0"/>
        </w:rPr>
      </w:pPr>
    </w:p>
    <w:p w14:paraId="6FD2977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0A4370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0DCA265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2D747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DD95D5C" w14:textId="77777777" w:rsidR="000B021F" w:rsidRDefault="000B021F" w:rsidP="000B021F">
      <w:pPr>
        <w:pStyle w:val="PL"/>
        <w:rPr>
          <w:noProof w:val="0"/>
        </w:rPr>
      </w:pPr>
    </w:p>
    <w:p w14:paraId="06DF5663" w14:textId="77777777" w:rsidR="000B021F" w:rsidRDefault="000B021F" w:rsidP="000B021F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4101BDC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ADA3C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14C35B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B4FEA8" w14:textId="77777777" w:rsidR="000B021F" w:rsidRDefault="000B021F" w:rsidP="000B021F">
      <w:pPr>
        <w:pStyle w:val="PL"/>
        <w:rPr>
          <w:noProof w:val="0"/>
        </w:rPr>
      </w:pPr>
    </w:p>
    <w:p w14:paraId="519A125A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1EBEDDB0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1B4B7E5C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3A3B4599" w14:textId="77777777" w:rsidR="000B021F" w:rsidRDefault="000B021F" w:rsidP="000B021F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0EE9BE9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840C58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7E6816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portNumber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50FEBFC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tnapId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  <w:t xml:space="preserve">OPTIONAL, </w:t>
      </w:r>
    </w:p>
    <w:p w14:paraId="580F349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twapId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  <w:t>OPTIONAL,</w:t>
      </w:r>
    </w:p>
    <w:p w14:paraId="5A60764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hfcNodeId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 xml:space="preserve"> OPTIONAL,</w:t>
      </w:r>
    </w:p>
    <w:p w14:paraId="41A5F58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 xml:space="preserve"> OPTIONAL,</w:t>
      </w:r>
    </w:p>
    <w:p w14:paraId="16C837CC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1A115019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253A9165" w14:textId="77777777" w:rsidR="000B021F" w:rsidRPr="00750C70" w:rsidRDefault="000B021F" w:rsidP="000B021F">
      <w:pPr>
        <w:pStyle w:val="PL"/>
        <w:rPr>
          <w:noProof w:val="0"/>
          <w:lang w:val="fr-FR"/>
        </w:rPr>
      </w:pPr>
    </w:p>
    <w:p w14:paraId="52E8A0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14F8881" w14:textId="77777777" w:rsidR="000B021F" w:rsidRDefault="000B021F" w:rsidP="000B021F">
      <w:pPr>
        <w:pStyle w:val="PL"/>
        <w:rPr>
          <w:noProof w:val="0"/>
        </w:rPr>
      </w:pPr>
    </w:p>
    <w:p w14:paraId="2334888B" w14:textId="77777777" w:rsidR="000B021F" w:rsidRDefault="000B021F" w:rsidP="000B021F">
      <w:pPr>
        <w:pStyle w:val="PL"/>
        <w:rPr>
          <w:noProof w:val="0"/>
        </w:rPr>
      </w:pPr>
    </w:p>
    <w:p w14:paraId="31670182" w14:textId="77777777" w:rsidR="000B021F" w:rsidRDefault="000B021F" w:rsidP="000B021F">
      <w:pPr>
        <w:pStyle w:val="PL"/>
      </w:pPr>
    </w:p>
    <w:p w14:paraId="57B196DE" w14:textId="77777777" w:rsidR="000B021F" w:rsidRPr="00750C70" w:rsidRDefault="000B021F" w:rsidP="000B021F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52F596CB" w14:textId="77777777" w:rsidR="000B021F" w:rsidRPr="00750C70" w:rsidRDefault="000B021F" w:rsidP="000B021F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32A6C2E9" w14:textId="77777777" w:rsidR="000B021F" w:rsidRPr="00750C70" w:rsidRDefault="000B021F" w:rsidP="000B021F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42904454" w14:textId="77777777" w:rsidR="000B021F" w:rsidRDefault="000B021F" w:rsidP="000B021F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339A22A2" w14:textId="77777777" w:rsidR="000B021F" w:rsidRDefault="000B021F" w:rsidP="000B021F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3B2F6BB5" w14:textId="77777777" w:rsidR="000B021F" w:rsidRDefault="000B021F" w:rsidP="000B021F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2543C3D7" w14:textId="77777777" w:rsidR="000B021F" w:rsidRDefault="000B021F" w:rsidP="000B021F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33BCD4B7" w14:textId="77777777" w:rsidR="000B021F" w:rsidRDefault="000B021F" w:rsidP="000B021F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6E394080" w14:textId="77777777" w:rsidR="000B021F" w:rsidRDefault="000B021F" w:rsidP="000B021F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256C6E68" w14:textId="77777777" w:rsidR="000B021F" w:rsidRDefault="000B021F" w:rsidP="000B021F">
      <w:pPr>
        <w:pStyle w:val="PL"/>
      </w:pPr>
    </w:p>
    <w:p w14:paraId="4BD441A8" w14:textId="77777777" w:rsidR="000B021F" w:rsidRDefault="000B021F" w:rsidP="000B021F">
      <w:pPr>
        <w:pStyle w:val="PL"/>
      </w:pPr>
      <w:r>
        <w:t>}</w:t>
      </w:r>
    </w:p>
    <w:p w14:paraId="28E79483" w14:textId="77777777" w:rsidR="000B021F" w:rsidRDefault="000B021F" w:rsidP="000B021F">
      <w:pPr>
        <w:pStyle w:val="PL"/>
      </w:pPr>
    </w:p>
    <w:p w14:paraId="57392E32" w14:textId="77777777" w:rsidR="000B021F" w:rsidRDefault="000B021F" w:rsidP="000B021F">
      <w:pPr>
        <w:pStyle w:val="PL"/>
      </w:pPr>
    </w:p>
    <w:p w14:paraId="47AE0E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6A6D6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CF35A1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D4DAC8" w14:textId="77777777" w:rsidR="000B021F" w:rsidRPr="00C41449" w:rsidRDefault="000B021F" w:rsidP="000B021F">
      <w:pPr>
        <w:pStyle w:val="PL"/>
        <w:rPr>
          <w:noProof w:val="0"/>
        </w:rPr>
      </w:pPr>
    </w:p>
    <w:p w14:paraId="26DA191A" w14:textId="77777777" w:rsidR="000B021F" w:rsidRDefault="000B021F" w:rsidP="000B021F">
      <w:pPr>
        <w:pStyle w:val="PL"/>
        <w:rPr>
          <w:noProof w:val="0"/>
        </w:rPr>
      </w:pPr>
    </w:p>
    <w:p w14:paraId="1801CA3F" w14:textId="77777777" w:rsidR="000B021F" w:rsidRDefault="000B021F" w:rsidP="000B021F">
      <w:pPr>
        <w:pStyle w:val="PL"/>
        <w:rPr>
          <w:noProof w:val="0"/>
        </w:rPr>
      </w:pPr>
      <w:proofErr w:type="gramStart"/>
      <w:r>
        <w:t>NetworkAreaInfo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7B8978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F99B1D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66486DD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03AB41D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5C0A13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098C7EA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DE49AB2" w14:textId="77777777" w:rsidR="000B021F" w:rsidRPr="007363EE" w:rsidRDefault="000B021F" w:rsidP="000B021F">
      <w:pPr>
        <w:pStyle w:val="PL"/>
        <w:rPr>
          <w:noProof w:val="0"/>
        </w:rPr>
      </w:pPr>
    </w:p>
    <w:p w14:paraId="760F956C" w14:textId="77777777" w:rsidR="000B021F" w:rsidRDefault="000B021F" w:rsidP="000B021F">
      <w:pPr>
        <w:pStyle w:val="PL"/>
        <w:rPr>
          <w:noProof w:val="0"/>
        </w:rPr>
      </w:pPr>
    </w:p>
    <w:p w14:paraId="4EE44CB1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75EF0E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04C962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networkFunctionality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15290D8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62F949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094811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2C29CD9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AC0D91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networkFunctionFQDN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3355533F" w14:textId="77777777" w:rsidR="000B021F" w:rsidRDefault="000B021F" w:rsidP="000B021F">
      <w:pPr>
        <w:pStyle w:val="PL"/>
        <w:rPr>
          <w:noProof w:val="0"/>
        </w:rPr>
      </w:pPr>
    </w:p>
    <w:p w14:paraId="6B67767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B37D617" w14:textId="77777777" w:rsidR="000B021F" w:rsidRDefault="000B021F" w:rsidP="000B021F">
      <w:pPr>
        <w:pStyle w:val="PL"/>
        <w:rPr>
          <w:noProof w:val="0"/>
        </w:rPr>
      </w:pPr>
    </w:p>
    <w:p w14:paraId="281D391A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042460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02A84790" w14:textId="77777777" w:rsidR="000B021F" w:rsidRDefault="000B021F" w:rsidP="000B021F">
      <w:pPr>
        <w:pStyle w:val="PL"/>
        <w:rPr>
          <w:noProof w:val="0"/>
        </w:rPr>
      </w:pPr>
    </w:p>
    <w:p w14:paraId="0CCE0767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6FEB4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467A71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1781E70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6D8826C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1B4434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2A873D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37164B0" w14:textId="77777777" w:rsidR="000B021F" w:rsidRDefault="000B021F" w:rsidP="000B021F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proofErr w:type="gramStart"/>
      <w:r>
        <w:rPr>
          <w:noProof w:val="0"/>
        </w:rPr>
        <w:t>sGW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0307C65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7F20FAF7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F48D27D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17BFC986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3A2D16D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084921D6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78A3BD0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cEF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3C9858F1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3B98D876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71B50892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4916C3D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sGSN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09642A9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62C26C4B" w14:textId="77777777" w:rsidR="000B021F" w:rsidRDefault="000B021F" w:rsidP="000B021F">
      <w:pPr>
        <w:pStyle w:val="PL"/>
        <w:tabs>
          <w:tab w:val="clear" w:pos="768"/>
        </w:tabs>
        <w:rPr>
          <w:noProof w:val="0"/>
        </w:rPr>
      </w:pPr>
    </w:p>
    <w:p w14:paraId="57C1751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3B649F3" w14:textId="77777777" w:rsidR="000B021F" w:rsidRDefault="000B021F" w:rsidP="000B021F">
      <w:pPr>
        <w:pStyle w:val="PL"/>
        <w:rPr>
          <w:noProof w:val="0"/>
        </w:rPr>
      </w:pPr>
    </w:p>
    <w:p w14:paraId="733FD181" w14:textId="77777777" w:rsidR="000B021F" w:rsidRPr="00920268" w:rsidRDefault="000B021F" w:rsidP="000B021F">
      <w:pPr>
        <w:pStyle w:val="PL"/>
        <w:rPr>
          <w:noProof w:val="0"/>
        </w:rPr>
      </w:pPr>
      <w:proofErr w:type="gramStart"/>
      <w:r>
        <w:t>NgApCause</w:t>
      </w:r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7255471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C94EF55" w14:textId="77777777" w:rsidR="000B021F" w:rsidRDefault="000B021F" w:rsidP="000B021F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08AE6FB7" w14:textId="77777777" w:rsidR="000B021F" w:rsidRPr="007D5722" w:rsidRDefault="000B021F" w:rsidP="000B021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27007F2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91B7D98" w14:textId="77777777" w:rsidR="000B021F" w:rsidRDefault="000B021F" w:rsidP="000B021F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0EAE1C6B" w14:textId="77777777" w:rsidR="000B021F" w:rsidRDefault="000B021F" w:rsidP="000B021F">
      <w:pPr>
        <w:pStyle w:val="PL"/>
        <w:rPr>
          <w:noProof w:val="0"/>
        </w:rPr>
      </w:pPr>
    </w:p>
    <w:p w14:paraId="4884F370" w14:textId="77777777" w:rsidR="000B021F" w:rsidRDefault="000B021F" w:rsidP="000B021F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2F7BDCD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3DD4E79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BC4AB5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EE50F8" w14:textId="77777777" w:rsidR="000B021F" w:rsidRDefault="000B021F" w:rsidP="000B021F">
      <w:pPr>
        <w:pStyle w:val="PL"/>
        <w:rPr>
          <w:noProof w:val="0"/>
        </w:rPr>
      </w:pPr>
    </w:p>
    <w:p w14:paraId="7BA5198D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7D21FC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1AAC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154B65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E4406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486D775" w14:textId="77777777" w:rsidR="000B021F" w:rsidRDefault="000B021F" w:rsidP="000B021F">
      <w:pPr>
        <w:pStyle w:val="PL"/>
        <w:rPr>
          <w:noProof w:val="0"/>
        </w:rPr>
      </w:pPr>
    </w:p>
    <w:p w14:paraId="44044D8A" w14:textId="77777777" w:rsidR="000B021F" w:rsidRPr="00920268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741F7D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71108B9" w14:textId="77777777" w:rsidR="000B021F" w:rsidRPr="007D5722" w:rsidRDefault="000B021F" w:rsidP="000B021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63888D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08972E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ACF2AED" w14:textId="77777777" w:rsidR="000B021F" w:rsidRDefault="000B021F" w:rsidP="000B021F">
      <w:pPr>
        <w:pStyle w:val="PL"/>
        <w:rPr>
          <w:noProof w:val="0"/>
        </w:rPr>
      </w:pPr>
    </w:p>
    <w:p w14:paraId="68AE9D63" w14:textId="77777777" w:rsidR="000B021F" w:rsidRDefault="000B021F" w:rsidP="000B021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0DD8D043" w14:textId="77777777" w:rsidR="000B021F" w:rsidRDefault="000B021F" w:rsidP="000B021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1BA4007" w14:textId="77777777" w:rsidR="000B021F" w:rsidRPr="006818EC" w:rsidRDefault="000B021F" w:rsidP="000B021F">
      <w:pPr>
        <w:pStyle w:val="PL"/>
        <w:rPr>
          <w:noProof w:val="0"/>
        </w:rPr>
      </w:pPr>
    </w:p>
    <w:p w14:paraId="71373464" w14:textId="77777777" w:rsidR="000B021F" w:rsidRDefault="000B021F" w:rsidP="000B021F">
      <w:pPr>
        <w:pStyle w:val="PL"/>
        <w:rPr>
          <w:noProof w:val="0"/>
        </w:rPr>
      </w:pPr>
      <w:r>
        <w:t>NsiLoadLevelInfo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DE1D71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05637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5C501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D2AE7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A7C0F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loadLevelInformation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464EC4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2EC8FC7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6F8B370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ACBE04A" w14:textId="77777777" w:rsidR="000B021F" w:rsidRDefault="000B021F" w:rsidP="000B021F">
      <w:pPr>
        <w:pStyle w:val="PL"/>
        <w:rPr>
          <w:noProof w:val="0"/>
        </w:rPr>
      </w:pPr>
    </w:p>
    <w:p w14:paraId="0A684663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5D60ECB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A666E37" w14:textId="77777777" w:rsidR="000B021F" w:rsidRPr="00CA12E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769F1B3B" w14:textId="77777777" w:rsidR="000B021F" w:rsidRPr="00CA12E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50E48BD0" w14:textId="77777777" w:rsidR="000B021F" w:rsidRPr="00CA12E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6AD47B42" w14:textId="77777777" w:rsidR="000B021F" w:rsidRPr="00CA12E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748984DD" w14:textId="77777777" w:rsidR="000B021F" w:rsidRPr="00DC224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5ABB1615" w14:textId="77777777" w:rsidR="000B021F" w:rsidRPr="00CA12EF" w:rsidRDefault="000B021F" w:rsidP="000B021F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564B10F3" w14:textId="77777777" w:rsidR="000B021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18D614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7E2B3AA" w14:textId="77777777" w:rsidR="000B021F" w:rsidRDefault="000B021F" w:rsidP="000B021F">
      <w:pPr>
        <w:pStyle w:val="PL"/>
        <w:rPr>
          <w:noProof w:val="0"/>
        </w:rPr>
      </w:pPr>
    </w:p>
    <w:p w14:paraId="7F1363A9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NSSAIMap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5E3419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A58B0D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>,</w:t>
      </w:r>
    </w:p>
    <w:p w14:paraId="578550F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homeSnssai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</w:p>
    <w:p w14:paraId="30810A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16F208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F3FDB3E" w14:textId="77777777" w:rsidR="000B021F" w:rsidRDefault="000B021F" w:rsidP="000B021F">
      <w:pPr>
        <w:pStyle w:val="PL"/>
        <w:rPr>
          <w:noProof w:val="0"/>
        </w:rPr>
      </w:pPr>
    </w:p>
    <w:p w14:paraId="4FCAD18F" w14:textId="77777777" w:rsidR="000B021F" w:rsidRDefault="000B021F" w:rsidP="000B021F">
      <w:pPr>
        <w:pStyle w:val="PL"/>
        <w:rPr>
          <w:noProof w:val="0"/>
        </w:rPr>
      </w:pPr>
    </w:p>
    <w:p w14:paraId="32D634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A87B92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009979E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E6D2BD" w14:textId="77777777" w:rsidR="000B021F" w:rsidRDefault="000B021F" w:rsidP="000B021F">
      <w:pPr>
        <w:pStyle w:val="PL"/>
        <w:rPr>
          <w:noProof w:val="0"/>
        </w:rPr>
      </w:pPr>
    </w:p>
    <w:p w14:paraId="242F5024" w14:textId="77777777" w:rsidR="000B021F" w:rsidRDefault="000B021F" w:rsidP="000B021F">
      <w:pPr>
        <w:pStyle w:val="PL"/>
        <w:rPr>
          <w:noProof w:val="0"/>
        </w:rPr>
      </w:pPr>
    </w:p>
    <w:p w14:paraId="46222BE3" w14:textId="77777777" w:rsidR="000B021F" w:rsidRDefault="000B021F" w:rsidP="000B021F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7FA8B8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1C6A28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4C56575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2761317F" w14:textId="77777777" w:rsidR="000B021F" w:rsidRDefault="000B021F" w:rsidP="000B021F">
      <w:pPr>
        <w:pStyle w:val="PL"/>
        <w:rPr>
          <w:noProof w:val="0"/>
        </w:rPr>
      </w:pPr>
    </w:p>
    <w:p w14:paraId="56B491E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84E30AB" w14:textId="77777777" w:rsidR="000B021F" w:rsidRDefault="000B021F" w:rsidP="000B021F">
      <w:pPr>
        <w:pStyle w:val="PL"/>
        <w:rPr>
          <w:noProof w:val="0"/>
        </w:rPr>
      </w:pPr>
    </w:p>
    <w:p w14:paraId="1AAE0397" w14:textId="77777777" w:rsidR="000B021F" w:rsidRDefault="000B021F" w:rsidP="000B021F">
      <w:pPr>
        <w:pStyle w:val="PL"/>
        <w:rPr>
          <w:noProof w:val="0"/>
        </w:rPr>
      </w:pPr>
    </w:p>
    <w:p w14:paraId="20CC67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B753A1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001022C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1202BC" w14:textId="77777777" w:rsidR="000B021F" w:rsidRDefault="000B021F" w:rsidP="000B021F">
      <w:pPr>
        <w:pStyle w:val="PL"/>
        <w:rPr>
          <w:noProof w:val="0"/>
        </w:rPr>
      </w:pPr>
    </w:p>
    <w:p w14:paraId="7BFF97BF" w14:textId="77777777" w:rsidR="000B021F" w:rsidRDefault="000B021F" w:rsidP="000B021F">
      <w:pPr>
        <w:pStyle w:val="PL"/>
        <w:rPr>
          <w:noProof w:val="0"/>
        </w:rPr>
      </w:pPr>
    </w:p>
    <w:p w14:paraId="176D83C0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F642CD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119615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B81E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37C8A3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BCE4302" w14:textId="77777777" w:rsidR="000B021F" w:rsidRDefault="000B021F" w:rsidP="000B021F">
      <w:pPr>
        <w:pStyle w:val="PL"/>
        <w:rPr>
          <w:noProof w:val="0"/>
        </w:rPr>
      </w:pPr>
    </w:p>
    <w:p w14:paraId="72ED68F5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18E078E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68B70D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E75AF8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3DC38A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1275E0E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  </w:t>
      </w:r>
    </w:p>
    <w:p w14:paraId="4F425C14" w14:textId="77777777" w:rsidR="000B021F" w:rsidRDefault="000B021F" w:rsidP="000B021F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3FD35AC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A4DA91B" w14:textId="77777777" w:rsidR="000B021F" w:rsidRDefault="000B021F" w:rsidP="000B021F">
      <w:pPr>
        <w:pStyle w:val="PL"/>
        <w:rPr>
          <w:noProof w:val="0"/>
        </w:rPr>
      </w:pPr>
    </w:p>
    <w:p w14:paraId="005D487B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PDUSessionPairID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5B237BB" w14:textId="77777777" w:rsidR="000B021F" w:rsidRDefault="000B021F" w:rsidP="000B021F">
      <w:pPr>
        <w:pStyle w:val="PL"/>
        <w:rPr>
          <w:noProof w:val="0"/>
        </w:rPr>
      </w:pPr>
    </w:p>
    <w:p w14:paraId="7110B861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297E595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35D3B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F08EC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751B7C" w14:textId="77777777" w:rsidR="000B021F" w:rsidRDefault="000B021F" w:rsidP="000B021F">
      <w:pPr>
        <w:pStyle w:val="PL"/>
        <w:rPr>
          <w:noProof w:val="0"/>
        </w:rPr>
      </w:pPr>
    </w:p>
    <w:p w14:paraId="6BAC151F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3B345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F7DB6B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D81A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17C551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9D8677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14:paraId="2E05DE2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ethernet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14:paraId="32275D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B4166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7052BBE" w14:textId="77777777" w:rsidR="000B021F" w:rsidRDefault="000B021F" w:rsidP="000B021F">
      <w:pPr>
        <w:pStyle w:val="PL"/>
      </w:pPr>
    </w:p>
    <w:p w14:paraId="6C6BCE32" w14:textId="77777777" w:rsidR="000B021F" w:rsidRDefault="000B021F" w:rsidP="000B021F">
      <w:pPr>
        <w:pStyle w:val="PL"/>
      </w:pPr>
    </w:p>
    <w:p w14:paraId="7ED23A83" w14:textId="77777777" w:rsidR="000B021F" w:rsidRDefault="000B021F" w:rsidP="000B021F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21BB89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C853C3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E63EF2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AD9CD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0AAEC52" w14:textId="77777777" w:rsidR="000B021F" w:rsidRDefault="000B021F" w:rsidP="000B021F">
      <w:pPr>
        <w:pStyle w:val="PL"/>
        <w:rPr>
          <w:noProof w:val="0"/>
        </w:rPr>
      </w:pPr>
    </w:p>
    <w:p w14:paraId="6838ED30" w14:textId="77777777" w:rsidR="000B021F" w:rsidRDefault="000B021F" w:rsidP="000B021F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AF03D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D7DDD7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0A716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51AAD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B855AE8" w14:textId="77777777" w:rsidR="000B021F" w:rsidRDefault="000B021F" w:rsidP="000B021F">
      <w:pPr>
        <w:pStyle w:val="PL"/>
        <w:rPr>
          <w:noProof w:val="0"/>
        </w:rPr>
      </w:pPr>
    </w:p>
    <w:p w14:paraId="15FD36D6" w14:textId="77777777" w:rsidR="000B021F" w:rsidRDefault="000B021F" w:rsidP="000B021F">
      <w:pPr>
        <w:pStyle w:val="PL"/>
        <w:rPr>
          <w:noProof w:val="0"/>
        </w:rPr>
      </w:pPr>
    </w:p>
    <w:p w14:paraId="2E2D629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2BBE1E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0F2947C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B341F9" w14:textId="77777777" w:rsidR="000B021F" w:rsidRDefault="000B021F" w:rsidP="000B021F">
      <w:pPr>
        <w:pStyle w:val="PL"/>
        <w:rPr>
          <w:noProof w:val="0"/>
        </w:rPr>
      </w:pPr>
    </w:p>
    <w:p w14:paraId="20F6B0C8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2E8B72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C8475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3265901A" w14:textId="77777777" w:rsidR="000B021F" w:rsidRPr="005846D8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D55F1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51D28A9" w14:textId="77777777" w:rsidR="000B021F" w:rsidRDefault="000B021F" w:rsidP="000B021F">
      <w:pPr>
        <w:pStyle w:val="PL"/>
        <w:rPr>
          <w:noProof w:val="0"/>
        </w:rPr>
      </w:pPr>
    </w:p>
    <w:p w14:paraId="2AADD1B5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952DF53" w14:textId="77777777" w:rsidR="000B021F" w:rsidRDefault="000B021F" w:rsidP="000B021F">
      <w:pPr>
        <w:pStyle w:val="PL"/>
        <w:rPr>
          <w:noProof w:val="0"/>
        </w:rPr>
      </w:pPr>
    </w:p>
    <w:p w14:paraId="2B4E5370" w14:textId="77777777" w:rsidR="000B021F" w:rsidRPr="00920268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76E3B2D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85018E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3D81E1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50695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8A8A80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4941CA8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7C03CEF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928F5B0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3662D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1FB4C3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onlineCharging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0A779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offlineCharging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3DCB65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quotaManagementSuspended</w:t>
      </w:r>
      <w:proofErr w:type="spellEnd"/>
      <w:proofErr w:type="gramEnd"/>
      <w:r>
        <w:rPr>
          <w:noProof w:val="0"/>
        </w:rPr>
        <w:tab/>
        <w:t>(2)</w:t>
      </w:r>
    </w:p>
    <w:p w14:paraId="454C7C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2502FBC" w14:textId="77777777" w:rsidR="000B021F" w:rsidRDefault="000B021F" w:rsidP="000B021F">
      <w:pPr>
        <w:pStyle w:val="PL"/>
        <w:rPr>
          <w:noProof w:val="0"/>
        </w:rPr>
      </w:pPr>
    </w:p>
    <w:p w14:paraId="794409D9" w14:textId="77777777" w:rsidR="000B021F" w:rsidRDefault="000B021F" w:rsidP="000B021F">
      <w:pPr>
        <w:pStyle w:val="PL"/>
        <w:rPr>
          <w:noProof w:val="0"/>
        </w:rPr>
      </w:pPr>
    </w:p>
    <w:p w14:paraId="423ABFC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DBBECF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2333E7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4B1DC8" w14:textId="77777777" w:rsidR="000B021F" w:rsidRDefault="000B021F" w:rsidP="000B021F">
      <w:pPr>
        <w:pStyle w:val="PL"/>
        <w:rPr>
          <w:noProof w:val="0"/>
        </w:rPr>
      </w:pPr>
    </w:p>
    <w:p w14:paraId="71C23DE5" w14:textId="77777777" w:rsidR="000B021F" w:rsidRDefault="000B021F" w:rsidP="000B021F">
      <w:pPr>
        <w:pStyle w:val="PL"/>
      </w:pPr>
      <w:r>
        <w:t>Rac</w:t>
      </w:r>
      <w:r>
        <w:tab/>
      </w:r>
      <w:r>
        <w:tab/>
        <w:t>::= UTF8String</w:t>
      </w:r>
    </w:p>
    <w:p w14:paraId="43CD7BE4" w14:textId="77777777" w:rsidR="000B021F" w:rsidRDefault="000B021F" w:rsidP="000B021F">
      <w:pPr>
        <w:pStyle w:val="PL"/>
      </w:pPr>
      <w:r>
        <w:t xml:space="preserve">-- </w:t>
      </w:r>
    </w:p>
    <w:p w14:paraId="3D16C3DA" w14:textId="77777777" w:rsidR="000B021F" w:rsidRDefault="000B021F" w:rsidP="000B021F">
      <w:pPr>
        <w:pStyle w:val="PL"/>
      </w:pPr>
      <w:r>
        <w:t>-- See 3GPP TS 29.571 [249] for details</w:t>
      </w:r>
    </w:p>
    <w:p w14:paraId="2D645CDC" w14:textId="77777777" w:rsidR="000B021F" w:rsidRDefault="000B021F" w:rsidP="000B021F">
      <w:pPr>
        <w:pStyle w:val="PL"/>
      </w:pPr>
      <w:r>
        <w:t xml:space="preserve">-- </w:t>
      </w:r>
    </w:p>
    <w:p w14:paraId="7E4B3584" w14:textId="77777777" w:rsidR="000B021F" w:rsidRDefault="000B021F" w:rsidP="000B021F">
      <w:pPr>
        <w:pStyle w:val="PL"/>
      </w:pPr>
    </w:p>
    <w:p w14:paraId="265101BD" w14:textId="77777777" w:rsidR="000B021F" w:rsidRDefault="000B021F" w:rsidP="000B021F">
      <w:pPr>
        <w:pStyle w:val="PL"/>
      </w:pPr>
    </w:p>
    <w:p w14:paraId="0CBC8203" w14:textId="77777777" w:rsidR="000B021F" w:rsidRDefault="000B021F" w:rsidP="000B021F">
      <w:pPr>
        <w:pStyle w:val="PL"/>
        <w:rPr>
          <w:noProof w:val="0"/>
          <w:snapToGrid w:val="0"/>
        </w:rPr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36D4521B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A5EA550" w14:textId="77777777" w:rsidR="000B021F" w:rsidRPr="005846D8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6BF896D2" w14:textId="77777777" w:rsidR="000B021F" w:rsidRDefault="000B021F" w:rsidP="000B021F">
      <w:pPr>
        <w:pStyle w:val="PL"/>
      </w:pPr>
      <w:r>
        <w:t>{</w:t>
      </w:r>
    </w:p>
    <w:p w14:paraId="3ABEEF4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49EF1D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755C462B" w14:textId="77777777" w:rsidR="000B021F" w:rsidRDefault="000B021F" w:rsidP="000B021F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6FFCD27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5123CA6B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65194FF3" w14:textId="77777777" w:rsidR="000B021F" w:rsidRDefault="000B021F" w:rsidP="000B021F">
      <w:pPr>
        <w:pStyle w:val="PL"/>
        <w:rPr>
          <w:noProof w:val="0"/>
        </w:rPr>
      </w:pPr>
    </w:p>
    <w:p w14:paraId="171CF865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4D71E95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2612C192" w14:textId="77777777" w:rsidR="000B021F" w:rsidRDefault="000B021F" w:rsidP="000B021F">
      <w:pPr>
        <w:pStyle w:val="PL"/>
        <w:rPr>
          <w:noProof w:val="0"/>
        </w:rPr>
      </w:pPr>
    </w:p>
    <w:p w14:paraId="3898D2A2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9D56D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BD5352F" w14:textId="77777777" w:rsidR="000B021F" w:rsidRDefault="000B021F" w:rsidP="000B021F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6D664CCC" w14:textId="77777777" w:rsidR="000B021F" w:rsidRDefault="000B021F" w:rsidP="000B021F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89D30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116280A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AEF161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112E138C" w14:textId="77777777" w:rsidR="000B021F" w:rsidRDefault="000B021F" w:rsidP="000B021F">
      <w:pPr>
        <w:pStyle w:val="PL"/>
        <w:rPr>
          <w:noProof w:val="0"/>
        </w:rPr>
      </w:pPr>
      <w:r w:rsidRPr="00D33E08">
        <w:rPr>
          <w:noProof w:val="0"/>
        </w:rPr>
        <w:tab/>
      </w:r>
      <w:proofErr w:type="spellStart"/>
      <w:proofErr w:type="gramStart"/>
      <w:r w:rsidRPr="00D33E08">
        <w:rPr>
          <w:noProof w:val="0"/>
        </w:rPr>
        <w:t>uTRAN</w:t>
      </w:r>
      <w:proofErr w:type="spellEnd"/>
      <w:proofErr w:type="gram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gERAN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FB08A0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22ABC97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335BD5E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52A07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1874CB3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53A3E6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51D8265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C42F8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6033B409" w14:textId="77777777" w:rsidR="000B021F" w:rsidRDefault="000B021F" w:rsidP="000B021F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3A8EB3E2" w14:textId="77777777" w:rsidR="000B021F" w:rsidRDefault="000B021F" w:rsidP="000B021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0F97AD30" w14:textId="77777777" w:rsidR="000B021F" w:rsidRDefault="000B021F" w:rsidP="000B021F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48DBB3DF" w14:textId="77777777" w:rsidR="000B021F" w:rsidRDefault="000B021F" w:rsidP="000B021F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2F905D0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504CFE4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34C2C60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2F32C54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49C7992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094C1F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85D73E8" w14:textId="77777777" w:rsidR="000B021F" w:rsidRDefault="000B021F" w:rsidP="000B021F">
      <w:pPr>
        <w:pStyle w:val="PL"/>
        <w:rPr>
          <w:noProof w:val="0"/>
        </w:rPr>
      </w:pPr>
    </w:p>
    <w:p w14:paraId="44345BAE" w14:textId="77777777" w:rsidR="000B021F" w:rsidRDefault="000B021F" w:rsidP="000B021F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7ADF83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818B6F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730F3A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3C00558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73DD68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0FFE84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14:paraId="3239ED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3614A43" w14:textId="77777777" w:rsidR="000B021F" w:rsidRDefault="000B021F" w:rsidP="000B021F">
      <w:pPr>
        <w:pStyle w:val="PL"/>
        <w:rPr>
          <w:noProof w:val="0"/>
        </w:rPr>
      </w:pPr>
    </w:p>
    <w:p w14:paraId="766AE2CC" w14:textId="77777777" w:rsidR="000B021F" w:rsidRDefault="000B021F" w:rsidP="000B021F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D8BB30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360FF2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allowedAreas</w:t>
      </w:r>
      <w:proofErr w:type="spellEnd"/>
      <w:proofErr w:type="gramEnd"/>
      <w:r>
        <w:rPr>
          <w:noProof w:val="0"/>
        </w:rPr>
        <w:tab/>
        <w:t>(0),</w:t>
      </w:r>
    </w:p>
    <w:p w14:paraId="6B2A01C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notAllowedAreas</w:t>
      </w:r>
      <w:proofErr w:type="spellEnd"/>
      <w:proofErr w:type="gramEnd"/>
      <w:r>
        <w:rPr>
          <w:noProof w:val="0"/>
        </w:rPr>
        <w:tab/>
        <w:t>(1)</w:t>
      </w:r>
    </w:p>
    <w:p w14:paraId="4593953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9D17D42" w14:textId="77777777" w:rsidR="000B021F" w:rsidRDefault="000B021F" w:rsidP="000B021F">
      <w:pPr>
        <w:pStyle w:val="PL"/>
        <w:rPr>
          <w:noProof w:val="0"/>
        </w:rPr>
      </w:pPr>
    </w:p>
    <w:p w14:paraId="04BF31FC" w14:textId="77777777" w:rsidR="000B021F" w:rsidRDefault="000B021F" w:rsidP="000B021F">
      <w:pPr>
        <w:pStyle w:val="PL"/>
        <w:rPr>
          <w:noProof w:val="0"/>
        </w:rPr>
      </w:pPr>
    </w:p>
    <w:p w14:paraId="35ED3E54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97CF5A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9E9F3E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roamingTriggers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1F3E704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partialRecordMethod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3967518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BB079AB" w14:textId="77777777" w:rsidR="000B021F" w:rsidRDefault="000B021F" w:rsidP="000B021F">
      <w:pPr>
        <w:pStyle w:val="PL"/>
        <w:rPr>
          <w:noProof w:val="0"/>
        </w:rPr>
      </w:pPr>
    </w:p>
    <w:p w14:paraId="4C388118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EBD45B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E29639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roamerInBound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04DD67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roamerOutBound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3CD776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0F6961B" w14:textId="77777777" w:rsidR="000B021F" w:rsidRDefault="000B021F" w:rsidP="000B021F">
      <w:pPr>
        <w:pStyle w:val="PL"/>
        <w:rPr>
          <w:noProof w:val="0"/>
        </w:rPr>
      </w:pPr>
    </w:p>
    <w:p w14:paraId="7EE963A5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AA0A8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07F585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106D9D9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triggerCategory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5843470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2807BE1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C1452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maxNbChargingConditions</w:t>
      </w:r>
      <w:proofErr w:type="spellEnd"/>
      <w:proofErr w:type="gramEnd"/>
      <w:r>
        <w:rPr>
          <w:noProof w:val="0"/>
        </w:rPr>
        <w:tab/>
        <w:t>[4] INTEGER OPTIONAL</w:t>
      </w:r>
    </w:p>
    <w:p w14:paraId="42A219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FC60021" w14:textId="77777777" w:rsidR="000B021F" w:rsidRDefault="000B021F" w:rsidP="000B021F">
      <w:pPr>
        <w:pStyle w:val="PL"/>
        <w:rPr>
          <w:noProof w:val="0"/>
        </w:rPr>
      </w:pPr>
    </w:p>
    <w:p w14:paraId="49FFE694" w14:textId="77777777" w:rsidR="000B021F" w:rsidRDefault="000B021F" w:rsidP="000B021F">
      <w:pPr>
        <w:pStyle w:val="PL"/>
      </w:pPr>
      <w:r>
        <w:t>RoutingAreaId</w:t>
      </w:r>
      <w:r>
        <w:tab/>
        <w:t>::= SEQUENCE</w:t>
      </w:r>
    </w:p>
    <w:p w14:paraId="793D8784" w14:textId="77777777" w:rsidR="000B021F" w:rsidRDefault="000B021F" w:rsidP="000B021F">
      <w:pPr>
        <w:pStyle w:val="PL"/>
      </w:pPr>
      <w:r>
        <w:t>{</w:t>
      </w:r>
    </w:p>
    <w:p w14:paraId="4884C54B" w14:textId="77777777" w:rsidR="000B021F" w:rsidRDefault="000B021F" w:rsidP="000B021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2891AF48" w14:textId="77777777" w:rsidR="000B021F" w:rsidRDefault="000B021F" w:rsidP="000B021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77FE193F" w14:textId="77777777" w:rsidR="000B021F" w:rsidRDefault="000B021F" w:rsidP="000B021F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6A1B79A6" w14:textId="77777777" w:rsidR="000B021F" w:rsidRDefault="000B021F" w:rsidP="000B021F">
      <w:pPr>
        <w:pStyle w:val="PL"/>
      </w:pPr>
      <w:r>
        <w:t>}</w:t>
      </w:r>
    </w:p>
    <w:p w14:paraId="3B16C792" w14:textId="77777777" w:rsidR="000B021F" w:rsidRDefault="000B021F" w:rsidP="000B021F">
      <w:pPr>
        <w:pStyle w:val="PL"/>
      </w:pPr>
    </w:p>
    <w:p w14:paraId="73F305F3" w14:textId="77777777" w:rsidR="000B021F" w:rsidRDefault="000B021F" w:rsidP="000B021F">
      <w:pPr>
        <w:pStyle w:val="PL"/>
      </w:pPr>
    </w:p>
    <w:p w14:paraId="4D383A48" w14:textId="77777777" w:rsidR="000B021F" w:rsidRDefault="000B021F" w:rsidP="000B021F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120B181" w14:textId="77777777" w:rsidR="000B021F" w:rsidRDefault="000B021F" w:rsidP="000B021F">
      <w:pPr>
        <w:pStyle w:val="PL"/>
        <w:rPr>
          <w:noProof w:val="0"/>
        </w:rPr>
      </w:pPr>
    </w:p>
    <w:p w14:paraId="5E465111" w14:textId="77777777" w:rsidR="000B021F" w:rsidRDefault="000B021F" w:rsidP="000B021F">
      <w:pPr>
        <w:pStyle w:val="PL"/>
        <w:rPr>
          <w:noProof w:val="0"/>
        </w:rPr>
      </w:pPr>
      <w:proofErr w:type="spellStart"/>
      <w:r w:rsidRPr="00743F3D">
        <w:rPr>
          <w:noProof w:val="0"/>
        </w:rPr>
        <w:t>RedundantTransmissionType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AA0E3A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94A40E2" w14:textId="77777777" w:rsidR="000B021F" w:rsidRDefault="000B021F" w:rsidP="000B021F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nonT</w:t>
      </w:r>
      <w:r w:rsidRPr="00807579">
        <w:rPr>
          <w:noProof w:val="0"/>
        </w:rPr>
        <w:t>ransmission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50A7CEF4" w14:textId="77777777" w:rsidR="000B021F" w:rsidRDefault="000B021F" w:rsidP="000B021F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proofErr w:type="spellEnd"/>
      <w:proofErr w:type="gramEnd"/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50BB50F7" w14:textId="77777777" w:rsidR="000B021F" w:rsidRDefault="000B021F" w:rsidP="000B021F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D1DE3E7" w14:textId="77777777" w:rsidR="000B021F" w:rsidRDefault="000B021F" w:rsidP="000B021F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transportLayer</w:t>
      </w:r>
      <w:proofErr w:type="spellEnd"/>
      <w:proofErr w:type="gramEnd"/>
      <w:r>
        <w:rPr>
          <w:noProof w:val="0"/>
        </w:rPr>
        <w:t xml:space="preserve">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3EBCFC6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32B829C" w14:textId="77777777" w:rsidR="000B021F" w:rsidRDefault="000B021F" w:rsidP="000B021F">
      <w:pPr>
        <w:pStyle w:val="PL"/>
        <w:rPr>
          <w:noProof w:val="0"/>
        </w:rPr>
      </w:pPr>
    </w:p>
    <w:p w14:paraId="673E854B" w14:textId="77777777" w:rsidR="000B021F" w:rsidRDefault="000B021F" w:rsidP="000B021F">
      <w:pPr>
        <w:pStyle w:val="PL"/>
        <w:rPr>
          <w:noProof w:val="0"/>
        </w:rPr>
      </w:pPr>
    </w:p>
    <w:p w14:paraId="648C7A5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3F461B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227171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1AE594" w14:textId="77777777" w:rsidR="000B021F" w:rsidRDefault="000B021F" w:rsidP="000B021F">
      <w:pPr>
        <w:pStyle w:val="PL"/>
        <w:rPr>
          <w:noProof w:val="0"/>
        </w:rPr>
      </w:pPr>
    </w:p>
    <w:p w14:paraId="23E64891" w14:textId="77777777" w:rsidR="000B021F" w:rsidRDefault="000B021F" w:rsidP="000B021F">
      <w:pPr>
        <w:pStyle w:val="PL"/>
      </w:pPr>
      <w:r>
        <w:t>Sac</w:t>
      </w:r>
      <w:r>
        <w:tab/>
      </w:r>
      <w:r>
        <w:tab/>
        <w:t>::= UTF8String</w:t>
      </w:r>
    </w:p>
    <w:p w14:paraId="547AA86F" w14:textId="77777777" w:rsidR="000B021F" w:rsidRDefault="000B021F" w:rsidP="000B021F">
      <w:pPr>
        <w:pStyle w:val="PL"/>
      </w:pPr>
      <w:r>
        <w:t xml:space="preserve">-- </w:t>
      </w:r>
    </w:p>
    <w:p w14:paraId="009C884A" w14:textId="77777777" w:rsidR="000B021F" w:rsidRDefault="000B021F" w:rsidP="000B021F">
      <w:pPr>
        <w:pStyle w:val="PL"/>
      </w:pPr>
      <w:r>
        <w:t>-- See 3GPP TS 29.571 [249] for details</w:t>
      </w:r>
    </w:p>
    <w:p w14:paraId="102529D2" w14:textId="77777777" w:rsidR="000B021F" w:rsidRDefault="000B021F" w:rsidP="000B021F">
      <w:pPr>
        <w:pStyle w:val="PL"/>
      </w:pPr>
      <w:r>
        <w:t xml:space="preserve">-- </w:t>
      </w:r>
    </w:p>
    <w:p w14:paraId="7CC213D6" w14:textId="77777777" w:rsidR="000B021F" w:rsidRDefault="000B021F" w:rsidP="000B021F">
      <w:pPr>
        <w:pStyle w:val="PL"/>
      </w:pPr>
    </w:p>
    <w:p w14:paraId="3C7FE713" w14:textId="77777777" w:rsidR="000B021F" w:rsidRDefault="000B021F" w:rsidP="000B021F">
      <w:pPr>
        <w:pStyle w:val="PL"/>
      </w:pPr>
    </w:p>
    <w:p w14:paraId="11D09C8C" w14:textId="77777777" w:rsidR="000B021F" w:rsidRDefault="000B021F" w:rsidP="000B021F">
      <w:pPr>
        <w:pStyle w:val="PL"/>
      </w:pPr>
      <w:r>
        <w:t>ServiceAreaId</w:t>
      </w:r>
      <w:r>
        <w:tab/>
        <w:t>::= SEQUENCE</w:t>
      </w:r>
    </w:p>
    <w:p w14:paraId="0B1255C5" w14:textId="77777777" w:rsidR="000B021F" w:rsidRDefault="000B021F" w:rsidP="000B021F">
      <w:pPr>
        <w:pStyle w:val="PL"/>
      </w:pPr>
      <w:r>
        <w:t>{</w:t>
      </w:r>
    </w:p>
    <w:p w14:paraId="59710ECD" w14:textId="77777777" w:rsidR="000B021F" w:rsidRDefault="000B021F" w:rsidP="000B021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6151BD11" w14:textId="77777777" w:rsidR="000B021F" w:rsidRDefault="000B021F" w:rsidP="000B021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17CF12EA" w14:textId="77777777" w:rsidR="000B021F" w:rsidRDefault="000B021F" w:rsidP="000B021F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7E155766" w14:textId="77777777" w:rsidR="000B021F" w:rsidRDefault="000B021F" w:rsidP="000B021F">
      <w:pPr>
        <w:pStyle w:val="PL"/>
      </w:pPr>
      <w:r>
        <w:t>}</w:t>
      </w:r>
    </w:p>
    <w:p w14:paraId="13C6CD55" w14:textId="77777777" w:rsidR="000B021F" w:rsidRDefault="000B021F" w:rsidP="000B021F">
      <w:pPr>
        <w:pStyle w:val="PL"/>
      </w:pPr>
    </w:p>
    <w:p w14:paraId="4CBFF14C" w14:textId="77777777" w:rsidR="000B021F" w:rsidRDefault="000B021F" w:rsidP="000B021F">
      <w:pPr>
        <w:pStyle w:val="PL"/>
      </w:pPr>
    </w:p>
    <w:p w14:paraId="7A98CC05" w14:textId="77777777" w:rsidR="000B021F" w:rsidRDefault="000B021F" w:rsidP="000B021F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2D7CCB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BD617F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1F617B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79DDF03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5255A2B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3A4FD817" w14:textId="77777777" w:rsidR="000B021F" w:rsidRDefault="000B021F" w:rsidP="000B021F">
      <w:pPr>
        <w:pStyle w:val="PL"/>
        <w:rPr>
          <w:noProof w:val="0"/>
        </w:rPr>
      </w:pPr>
    </w:p>
    <w:p w14:paraId="2421B82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CA1B8A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335E9BD" w14:textId="77777777" w:rsidR="000B021F" w:rsidRDefault="000B021F" w:rsidP="000B021F">
      <w:pPr>
        <w:pStyle w:val="PL"/>
        <w:rPr>
          <w:noProof w:val="0"/>
        </w:rPr>
      </w:pPr>
    </w:p>
    <w:p w14:paraId="6654AFEE" w14:textId="77777777" w:rsidR="000B021F" w:rsidRDefault="000B021F" w:rsidP="000B021F">
      <w:pPr>
        <w:pStyle w:val="PL"/>
        <w:rPr>
          <w:noProof w:val="0"/>
        </w:rPr>
      </w:pPr>
      <w:proofErr w:type="gramStart"/>
      <w:r>
        <w:t>ServiceExperienceInfo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9EE271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5F3B5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074F84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64F2E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5C6D26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0783440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svcExprcVariance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1D67B8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2C4CDE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C08E25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gramStart"/>
      <w:r>
        <w:rPr>
          <w:noProof w:val="0"/>
        </w:rPr>
        <w:t>confidence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1BE088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0FE79FC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networkArea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43EA3E3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nsiId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0C62579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33C6325D" w14:textId="77777777" w:rsidR="000B021F" w:rsidRDefault="000B021F" w:rsidP="000B021F">
      <w:pPr>
        <w:pStyle w:val="PL"/>
      </w:pPr>
      <w:r>
        <w:rPr>
          <w:noProof w:val="0"/>
        </w:rPr>
        <w:t>}</w:t>
      </w:r>
    </w:p>
    <w:p w14:paraId="5586E7B6" w14:textId="77777777" w:rsidR="000B021F" w:rsidRDefault="000B021F" w:rsidP="000B021F">
      <w:pPr>
        <w:pStyle w:val="PL"/>
      </w:pPr>
    </w:p>
    <w:p w14:paraId="3374075C" w14:textId="77777777" w:rsidR="000B021F" w:rsidRDefault="000B021F" w:rsidP="000B021F">
      <w:pPr>
        <w:pStyle w:val="PL"/>
        <w:rPr>
          <w:noProof w:val="0"/>
        </w:rPr>
      </w:pPr>
      <w:proofErr w:type="gramStart"/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54B30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09F2D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5A0D0A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 xml:space="preserve"> of the service profile: see TS 28.541 [</w:t>
      </w:r>
      <w:r>
        <w:t>254</w:t>
      </w:r>
      <w:r>
        <w:rPr>
          <w:noProof w:val="0"/>
        </w:rPr>
        <w:t>]</w:t>
      </w:r>
    </w:p>
    <w:p w14:paraId="6571720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C2F7A5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47422C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3E5154">
        <w:rPr>
          <w:noProof w:val="0"/>
          <w:lang w:val="en-US"/>
        </w:rPr>
        <w:t>sNSSAIList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666423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1C064A3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latency</w:t>
      </w:r>
      <w:proofErr w:type="gramEnd"/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3859CF7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availability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879A8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resourceSharingLevel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1E30088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jitter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3C42A2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7916D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maxNumberofUEs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128CA4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coverageArea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4E4F67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uEMobilityLevel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1ED0D41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delayToleranceIndicator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4C64E5B9" w14:textId="77777777" w:rsidR="000B021F" w:rsidRPr="007F2035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55CDB79B" w14:textId="77777777" w:rsidR="000B021F" w:rsidRPr="002C5DEF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5009A780" w14:textId="77777777" w:rsidR="000B021F" w:rsidRPr="002C5DEF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1D6BAC73" w14:textId="77777777" w:rsidR="000B021F" w:rsidRPr="007F2035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46C36E2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maxNumberofPDUsessions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266893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kPIsMonitoringList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2ABE1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proofErr w:type="gram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6FC53C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2926D5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51CC2D88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20FB979F" w14:textId="77777777" w:rsidR="000B021F" w:rsidRPr="002C5DEF" w:rsidRDefault="000B021F" w:rsidP="000B021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6EF460BD" w14:textId="77777777" w:rsidR="000B021F" w:rsidRDefault="000B021F" w:rsidP="000B021F">
      <w:pPr>
        <w:pStyle w:val="PL"/>
        <w:rPr>
          <w:noProof w:val="0"/>
        </w:rPr>
      </w:pPr>
    </w:p>
    <w:p w14:paraId="3030126B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F3F721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0094A7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servingNetworkFunctionInformation</w:t>
      </w:r>
      <w:proofErr w:type="spellEnd"/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7F7B0D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ED119C2" w14:textId="77777777" w:rsidR="000B021F" w:rsidRDefault="000B021F" w:rsidP="000B021F">
      <w:pPr>
        <w:pStyle w:val="PL"/>
        <w:rPr>
          <w:noProof w:val="0"/>
        </w:rPr>
      </w:pPr>
    </w:p>
    <w:p w14:paraId="26D5E9A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770FAF6" w14:textId="77777777" w:rsidR="000B021F" w:rsidRDefault="000B021F" w:rsidP="000B021F">
      <w:pPr>
        <w:pStyle w:val="PL"/>
        <w:rPr>
          <w:noProof w:val="0"/>
        </w:rPr>
      </w:pPr>
    </w:p>
    <w:p w14:paraId="4458AD06" w14:textId="77777777" w:rsidR="000B021F" w:rsidRDefault="000B021F" w:rsidP="000B021F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8F28A3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BAC001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008C7C7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ambrDL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88F18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4ADABB9" w14:textId="77777777" w:rsidR="000B021F" w:rsidRDefault="000B021F" w:rsidP="000B021F">
      <w:pPr>
        <w:pStyle w:val="PL"/>
        <w:rPr>
          <w:noProof w:val="0"/>
        </w:rPr>
      </w:pPr>
    </w:p>
    <w:p w14:paraId="65A196A8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31DA7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3A8054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sHARED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FE003A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</w:t>
      </w:r>
      <w:proofErr w:type="spellEnd"/>
      <w:r>
        <w:rPr>
          <w:noProof w:val="0"/>
        </w:rPr>
        <w:t>-SHARED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4FF94D13" w14:textId="77777777" w:rsidR="000B021F" w:rsidRDefault="000B021F" w:rsidP="000B021F">
      <w:pPr>
        <w:pStyle w:val="PL"/>
        <w:rPr>
          <w:noProof w:val="0"/>
        </w:rPr>
      </w:pPr>
    </w:p>
    <w:p w14:paraId="2A0EB4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1271AF5" w14:textId="77777777" w:rsidR="000B021F" w:rsidRDefault="000B021F" w:rsidP="000B021F">
      <w:pPr>
        <w:pStyle w:val="PL"/>
        <w:rPr>
          <w:noProof w:val="0"/>
        </w:rPr>
      </w:pPr>
      <w:r>
        <w:t xml:space="preserve"> </w:t>
      </w:r>
    </w:p>
    <w:p w14:paraId="2441D297" w14:textId="77777777" w:rsidR="000B021F" w:rsidRDefault="000B021F" w:rsidP="000B021F">
      <w:pPr>
        <w:pStyle w:val="PL"/>
        <w:rPr>
          <w:noProof w:val="0"/>
        </w:rPr>
      </w:pPr>
    </w:p>
    <w:p w14:paraId="0C38BD6E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SingleNSSAI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77C7DEE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49BE473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3BFBF6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0E1EE73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52996BD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2CC0EA5" w14:textId="77777777" w:rsidR="000B021F" w:rsidRDefault="000B021F" w:rsidP="000B021F">
      <w:pPr>
        <w:pStyle w:val="PL"/>
        <w:rPr>
          <w:noProof w:val="0"/>
        </w:rPr>
      </w:pPr>
    </w:p>
    <w:p w14:paraId="495AB877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14:paraId="386395F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5F7D95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6FDC343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DCD474D" w14:textId="77777777" w:rsidR="000B021F" w:rsidRDefault="000B021F" w:rsidP="000B021F">
      <w:pPr>
        <w:pStyle w:val="PL"/>
        <w:rPr>
          <w:noProof w:val="0"/>
        </w:rPr>
      </w:pPr>
    </w:p>
    <w:p w14:paraId="77353CE5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06E1AF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2B0E81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668DD58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A4619F9" w14:textId="77777777" w:rsidR="000B021F" w:rsidRDefault="000B021F" w:rsidP="000B021F">
      <w:pPr>
        <w:pStyle w:val="PL"/>
        <w:rPr>
          <w:noProof w:val="0"/>
        </w:rPr>
      </w:pPr>
    </w:p>
    <w:p w14:paraId="1E5F558D" w14:textId="77777777" w:rsidR="000B021F" w:rsidRDefault="000B021F" w:rsidP="000B021F">
      <w:pPr>
        <w:pStyle w:val="PL"/>
        <w:rPr>
          <w:noProof w:val="0"/>
        </w:rPr>
      </w:pPr>
    </w:p>
    <w:p w14:paraId="4A61D1DF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14:paraId="25BD351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6A9E4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1EA86C5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3E50FD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41CE48B" w14:textId="77777777" w:rsidR="000B021F" w:rsidRDefault="000B021F" w:rsidP="000B021F">
      <w:pPr>
        <w:pStyle w:val="PL"/>
        <w:rPr>
          <w:noProof w:val="0"/>
        </w:rPr>
      </w:pPr>
    </w:p>
    <w:p w14:paraId="237870CE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E8C4D2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77995F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E7BA7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8E2749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14:paraId="729E9E8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A33FE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47B7588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5FCC1F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34E88B5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583556E0" w14:textId="77777777" w:rsidR="000B021F" w:rsidRPr="000637CA" w:rsidRDefault="000B021F" w:rsidP="000B021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152AEE9" w14:textId="77777777" w:rsidR="000B021F" w:rsidRPr="000637CA" w:rsidRDefault="000B021F" w:rsidP="000B021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2C0CEAD3" w14:textId="77777777" w:rsidR="000B021F" w:rsidRPr="000637CA" w:rsidRDefault="000B021F" w:rsidP="000B021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069973C0" w14:textId="77777777" w:rsidR="000B021F" w:rsidRPr="000637CA" w:rsidRDefault="000B021F" w:rsidP="000B021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47FA5116" w14:textId="77777777" w:rsidR="000B021F" w:rsidRPr="000637CA" w:rsidRDefault="000B021F" w:rsidP="000B021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90585A4" w14:textId="77777777" w:rsidR="000B021F" w:rsidRDefault="000B021F" w:rsidP="000B021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additionOfUPF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13E4DD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removalOfUPF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4E1E4A5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insertionOfISMF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7B175E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4A80D0A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changeOfISMF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AD150BD" w14:textId="77777777" w:rsidR="000B021F" w:rsidRDefault="000B021F" w:rsidP="000B021F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5B1333BB" w14:textId="77777777" w:rsidR="000B021F" w:rsidRDefault="000B021F" w:rsidP="000B021F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additionOfAccess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0AB47B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removalOfAccess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48EB282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redundantTransmissionChange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0070C2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0DDC50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56DC637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5FE02A2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5BEC11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pDUSessionExpiryChargingConditionChanges</w:t>
      </w:r>
      <w:proofErr w:type="spellEnd"/>
      <w:proofErr w:type="gramEnd"/>
      <w:r>
        <w:rPr>
          <w:noProof w:val="0"/>
        </w:rPr>
        <w:tab/>
        <w:t>(203),</w:t>
      </w:r>
    </w:p>
    <w:p w14:paraId="720240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14:paraId="5B6EBB3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2100A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7C79AB0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62A2799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0E1E83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43AE28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0B5CB60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7EC09B5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3E1510A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492DD1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DCE09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expiryOfQuotaValidityTime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6460EB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reAuthorizationRequest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7528EC7C" w14:textId="77777777" w:rsidR="000B021F" w:rsidRPr="007C5CCA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startOfServiceDataFlowNoValidQuota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3E054449" w14:textId="77777777" w:rsidR="000B021F" w:rsidRDefault="000B021F" w:rsidP="000B021F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proofErr w:type="gramStart"/>
      <w:r w:rsidRPr="007C5CCA">
        <w:rPr>
          <w:noProof w:val="0"/>
        </w:rPr>
        <w:t>otherQuotaType</w:t>
      </w:r>
      <w:proofErr w:type="spellEnd"/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6B198C71" w14:textId="77777777" w:rsidR="000B021F" w:rsidRDefault="000B021F" w:rsidP="000B021F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proofErr w:type="gramStart"/>
      <w:r w:rsidRPr="00F94913">
        <w:rPr>
          <w:noProof w:val="0"/>
        </w:rPr>
        <w:t>expiryOfQuotaHoldingTime</w:t>
      </w:r>
      <w:proofErr w:type="spellEnd"/>
      <w:proofErr w:type="gram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E2DC8C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startOfSDFAdditionalAccessNoValidQuota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4D7C72B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A4939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terminationOfServiceDataFlow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262678F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managementIntervention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2CFB42F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3E45EB0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1B55725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cHFResponseWithSessionTermination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380F1E9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cHFAbortRequest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37152AD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abnormalRelease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42189B5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450B7B3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6483ED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432FB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22EF481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14:paraId="50AC6A93" w14:textId="77777777" w:rsidR="000B021F" w:rsidRDefault="000B021F" w:rsidP="000B021F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01815E4D" w14:textId="77777777" w:rsidR="000B021F" w:rsidRDefault="000B021F" w:rsidP="000B021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5B0B5BBB" w14:textId="77777777" w:rsidR="000B021F" w:rsidRDefault="000B021F" w:rsidP="000B021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5DCAF1C5" w14:textId="77777777" w:rsidR="000B021F" w:rsidRDefault="000B021F" w:rsidP="000B021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4DA9F9E4" w14:textId="77777777" w:rsidR="000B021F" w:rsidRDefault="000B021F" w:rsidP="000B021F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0CE48C2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36E266D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cGI-SAIChange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26907E2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rAIChange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104396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BDF3C7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0E1EBA35" w14:textId="77777777" w:rsidR="000B021F" w:rsidRDefault="000B021F" w:rsidP="000B021F">
      <w:pPr>
        <w:pStyle w:val="PL"/>
        <w:rPr>
          <w:noProof w:val="0"/>
        </w:rPr>
      </w:pPr>
    </w:p>
    <w:p w14:paraId="4BDA4018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ED9C57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378490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noReplyPathSet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8968E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replyPathSet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2E963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E9A9F6E" w14:textId="77777777" w:rsidR="000B021F" w:rsidRDefault="000B021F" w:rsidP="000B021F">
      <w:pPr>
        <w:pStyle w:val="PL"/>
        <w:rPr>
          <w:noProof w:val="0"/>
        </w:rPr>
      </w:pPr>
    </w:p>
    <w:p w14:paraId="6CE323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60E1CF2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1D42C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53C8CD4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contentProcessing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781E3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02B323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forwardingMultipleSubscriptions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433325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B1F07E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707EE9A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networkStorage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4FD6A9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toMultipleDestinations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9305F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virtualPrivateNetwork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FDBC55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D2E328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personalSignature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30547C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deferredDelivery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344824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4EB0DF6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7276E90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6D77CE0" w14:textId="77777777" w:rsidR="000B021F" w:rsidRDefault="000B021F" w:rsidP="000B021F">
      <w:pPr>
        <w:pStyle w:val="PL"/>
        <w:rPr>
          <w:noProof w:val="0"/>
          <w:lang w:val="it-IT"/>
        </w:rPr>
      </w:pPr>
    </w:p>
    <w:p w14:paraId="23DE7F9C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29D23C2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15B15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E609E6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BA8FCE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CFC07F3" w14:textId="77777777" w:rsidR="000B021F" w:rsidRDefault="000B021F" w:rsidP="000B021F">
      <w:pPr>
        <w:pStyle w:val="PL"/>
        <w:rPr>
          <w:lang w:eastAsia="zh-CN"/>
        </w:rPr>
      </w:pPr>
    </w:p>
    <w:p w14:paraId="0BC9AA1B" w14:textId="77777777" w:rsidR="000B021F" w:rsidRDefault="000B021F" w:rsidP="000B021F">
      <w:pPr>
        <w:pStyle w:val="PL"/>
        <w:rPr>
          <w:noProof w:val="0"/>
          <w:lang w:val="it-IT"/>
        </w:rPr>
      </w:pPr>
    </w:p>
    <w:p w14:paraId="528F8375" w14:textId="77777777" w:rsidR="000B021F" w:rsidRDefault="000B021F" w:rsidP="000B021F">
      <w:pPr>
        <w:pStyle w:val="PL"/>
        <w:rPr>
          <w:noProof w:val="0"/>
        </w:rPr>
      </w:pPr>
    </w:p>
    <w:p w14:paraId="66B2FB70" w14:textId="77777777" w:rsidR="000B021F" w:rsidRPr="00A40EA4" w:rsidRDefault="000B021F" w:rsidP="000B021F">
      <w:pPr>
        <w:pStyle w:val="PL"/>
        <w:rPr>
          <w:noProof w:val="0"/>
        </w:rPr>
      </w:pPr>
      <w:proofErr w:type="spellStart"/>
      <w:proofErr w:type="gram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7B64F304" w14:textId="77777777" w:rsidR="000B021F" w:rsidRPr="00A40EA4" w:rsidRDefault="000B021F" w:rsidP="000B021F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6ACBDFE7" w14:textId="77777777" w:rsidR="000B021F" w:rsidRPr="00A40EA4" w:rsidRDefault="000B021F" w:rsidP="000B021F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2A59A013" w14:textId="77777777" w:rsidR="000B021F" w:rsidRPr="00A40EA4" w:rsidRDefault="000B021F" w:rsidP="000B021F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4B5EB5D2" w14:textId="77777777" w:rsidR="000B021F" w:rsidRPr="00A40EA4" w:rsidRDefault="000B021F" w:rsidP="000B021F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0B72069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074A0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0534DB0C" w14:textId="77777777" w:rsidR="000B021F" w:rsidRDefault="000B021F" w:rsidP="000B021F">
      <w:pPr>
        <w:pStyle w:val="PL"/>
        <w:rPr>
          <w:noProof w:val="0"/>
        </w:rPr>
      </w:pPr>
    </w:p>
    <w:p w14:paraId="57C41162" w14:textId="77777777" w:rsidR="000B021F" w:rsidRPr="002C5DEF" w:rsidRDefault="000B021F" w:rsidP="000B021F">
      <w:pPr>
        <w:pStyle w:val="PL"/>
        <w:rPr>
          <w:noProof w:val="0"/>
          <w:lang w:val="en-US"/>
        </w:rPr>
      </w:pPr>
      <w:proofErr w:type="spellStart"/>
      <w:proofErr w:type="gram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7DBB50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2BC412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activeStandby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1D5C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loadBalancing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60791FF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smallestDelay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1CBBC0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priorityBased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FF8C045" w14:textId="77777777" w:rsidR="000B021F" w:rsidRDefault="000B021F" w:rsidP="000B021F">
      <w:pPr>
        <w:pStyle w:val="PL"/>
        <w:rPr>
          <w:noProof w:val="0"/>
        </w:rPr>
      </w:pPr>
    </w:p>
    <w:p w14:paraId="24F4D03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EE57E56" w14:textId="77777777" w:rsidR="000B021F" w:rsidRDefault="000B021F" w:rsidP="000B021F">
      <w:pPr>
        <w:pStyle w:val="PL"/>
        <w:rPr>
          <w:noProof w:val="0"/>
        </w:rPr>
      </w:pPr>
    </w:p>
    <w:p w14:paraId="252CA2B4" w14:textId="77777777" w:rsidR="000B021F" w:rsidRDefault="000B021F" w:rsidP="000B021F">
      <w:pPr>
        <w:pStyle w:val="PL"/>
        <w:rPr>
          <w:noProof w:val="0"/>
        </w:rPr>
      </w:pPr>
    </w:p>
    <w:p w14:paraId="3C6A97BA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04B873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C8F68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4ABCB8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AD05F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1CAA6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466176A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2412BB5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7DA8DE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26EB60A" w14:textId="77777777" w:rsidR="000B021F" w:rsidRDefault="000B021F" w:rsidP="000B021F">
      <w:pPr>
        <w:pStyle w:val="PL"/>
        <w:rPr>
          <w:noProof w:val="0"/>
        </w:rPr>
      </w:pPr>
    </w:p>
    <w:p w14:paraId="7C4A9058" w14:textId="77777777" w:rsidR="000B021F" w:rsidRDefault="000B021F" w:rsidP="000B021F">
      <w:pPr>
        <w:pStyle w:val="PL"/>
        <w:rPr>
          <w:noProof w:val="0"/>
        </w:rPr>
      </w:pPr>
    </w:p>
    <w:p w14:paraId="539083B1" w14:textId="77777777" w:rsidR="000B021F" w:rsidRDefault="000B021F" w:rsidP="000B021F">
      <w:pPr>
        <w:pStyle w:val="PL"/>
        <w:rPr>
          <w:noProof w:val="0"/>
        </w:rPr>
      </w:pPr>
      <w:proofErr w:type="gramStart"/>
      <w:r>
        <w:t xml:space="preserve">SvcExperience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A1903B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CB0DC0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mos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7F5A9C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upperRange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767ED15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lowerRange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7A32E5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D8B19B1" w14:textId="77777777" w:rsidR="000B021F" w:rsidRDefault="000B021F" w:rsidP="000B021F">
      <w:pPr>
        <w:pStyle w:val="PL"/>
        <w:rPr>
          <w:noProof w:val="0"/>
        </w:rPr>
      </w:pPr>
    </w:p>
    <w:p w14:paraId="2C6564A8" w14:textId="77777777" w:rsidR="000B021F" w:rsidRDefault="000B021F" w:rsidP="000B021F">
      <w:pPr>
        <w:pStyle w:val="PL"/>
        <w:rPr>
          <w:noProof w:val="0"/>
        </w:rPr>
      </w:pPr>
    </w:p>
    <w:p w14:paraId="48D3543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521A31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5EC3B8B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9157EA" w14:textId="77777777" w:rsidR="000B021F" w:rsidRDefault="000B021F" w:rsidP="000B021F">
      <w:pPr>
        <w:pStyle w:val="PL"/>
        <w:rPr>
          <w:noProof w:val="0"/>
        </w:rPr>
      </w:pPr>
    </w:p>
    <w:p w14:paraId="03E657EB" w14:textId="77777777" w:rsidR="000B021F" w:rsidRDefault="000B021F" w:rsidP="000B021F">
      <w:pPr>
        <w:pStyle w:val="PL"/>
        <w:rPr>
          <w:noProof w:val="0"/>
        </w:rPr>
      </w:pPr>
    </w:p>
    <w:p w14:paraId="36C796C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1F04A47" w14:textId="77777777" w:rsidR="000B021F" w:rsidRDefault="000B021F" w:rsidP="000B021F">
      <w:pPr>
        <w:pStyle w:val="PL"/>
        <w:rPr>
          <w:noProof w:val="0"/>
        </w:rPr>
      </w:pPr>
    </w:p>
    <w:p w14:paraId="1A5E548C" w14:textId="77777777" w:rsidR="000B021F" w:rsidRDefault="000B021F" w:rsidP="000B021F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FDE2E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9B1053F" w14:textId="77777777" w:rsidR="000B021F" w:rsidRPr="00452B63" w:rsidRDefault="000B021F" w:rsidP="000B021F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17234BC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tac</w:t>
      </w:r>
      <w:proofErr w:type="gramEnd"/>
      <w:r>
        <w:tab/>
      </w:r>
      <w:r>
        <w:tab/>
      </w:r>
      <w:r>
        <w:rPr>
          <w:noProof w:val="0"/>
        </w:rPr>
        <w:tab/>
        <w:t>[1] TAC</w:t>
      </w:r>
    </w:p>
    <w:p w14:paraId="401E0D58" w14:textId="77777777" w:rsidR="000B021F" w:rsidRDefault="000B021F" w:rsidP="000B021F">
      <w:pPr>
        <w:pStyle w:val="PL"/>
        <w:rPr>
          <w:noProof w:val="0"/>
        </w:rPr>
      </w:pPr>
    </w:p>
    <w:p w14:paraId="5BF2C7D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BE8E836" w14:textId="77777777" w:rsidR="000B021F" w:rsidRDefault="000B021F" w:rsidP="000B021F">
      <w:pPr>
        <w:pStyle w:val="PL"/>
        <w:rPr>
          <w:noProof w:val="0"/>
        </w:rPr>
      </w:pPr>
    </w:p>
    <w:p w14:paraId="01210B14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TenantIdentifier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6BB2BF3A" w14:textId="77777777" w:rsidR="000B021F" w:rsidRDefault="000B021F" w:rsidP="000B021F">
      <w:pPr>
        <w:pStyle w:val="PL"/>
        <w:rPr>
          <w:noProof w:val="0"/>
        </w:rPr>
      </w:pPr>
    </w:p>
    <w:p w14:paraId="435F006B" w14:textId="77777777" w:rsidR="000B021F" w:rsidRDefault="000B021F" w:rsidP="000B021F">
      <w:pPr>
        <w:pStyle w:val="PL"/>
        <w:rPr>
          <w:noProof w:val="0"/>
        </w:rPr>
      </w:pPr>
    </w:p>
    <w:p w14:paraId="2E9FE0EA" w14:textId="77777777" w:rsidR="000B021F" w:rsidRDefault="000B021F" w:rsidP="000B021F">
      <w:pPr>
        <w:pStyle w:val="PL"/>
        <w:rPr>
          <w:lang w:bidi="ar-IQ"/>
        </w:rPr>
      </w:pPr>
      <w:proofErr w:type="gramStart"/>
      <w:r>
        <w:rPr>
          <w:lang w:bidi="ar-IQ"/>
        </w:rPr>
        <w:t>Throughput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68434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8EDFE6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guaranteedThpt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3D45544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maximumThpt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27BF6E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5FC39BD" w14:textId="77777777" w:rsidR="000B021F" w:rsidRDefault="000B021F" w:rsidP="000B021F">
      <w:pPr>
        <w:pStyle w:val="PL"/>
        <w:rPr>
          <w:noProof w:val="0"/>
        </w:rPr>
      </w:pPr>
    </w:p>
    <w:p w14:paraId="6840084F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TNAPId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B8BBA4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753D9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EC9560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F6018A" w14:textId="77777777" w:rsidR="000B021F" w:rsidRDefault="000B021F" w:rsidP="000B021F">
      <w:pPr>
        <w:pStyle w:val="PL"/>
        <w:rPr>
          <w:noProof w:val="0"/>
        </w:rPr>
      </w:pPr>
    </w:p>
    <w:p w14:paraId="14A5F16A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TngfId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D2B20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90D33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1043E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AD0143C" w14:textId="77777777" w:rsidR="000B021F" w:rsidRDefault="000B021F" w:rsidP="000B021F">
      <w:pPr>
        <w:pStyle w:val="PL"/>
        <w:rPr>
          <w:noProof w:val="0"/>
        </w:rPr>
      </w:pPr>
    </w:p>
    <w:p w14:paraId="1BA52DFF" w14:textId="77777777" w:rsidR="000B021F" w:rsidRDefault="000B021F" w:rsidP="000B021F">
      <w:pPr>
        <w:pStyle w:val="PL"/>
        <w:rPr>
          <w:noProof w:val="0"/>
        </w:rPr>
      </w:pPr>
    </w:p>
    <w:p w14:paraId="2AE24E34" w14:textId="77777777" w:rsidR="000B021F" w:rsidRDefault="000B021F" w:rsidP="000B021F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46DEEE1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15FDF7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sMFTrigger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060C912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B2A46FD" w14:textId="77777777" w:rsidR="000B021F" w:rsidRDefault="000B021F" w:rsidP="000B021F">
      <w:pPr>
        <w:pStyle w:val="PL"/>
        <w:rPr>
          <w:noProof w:val="0"/>
        </w:rPr>
      </w:pPr>
    </w:p>
    <w:p w14:paraId="0FF21102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4833CF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9C59A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immediateReport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3CC14BB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5E8388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70CCDA3" w14:textId="77777777" w:rsidR="000B021F" w:rsidRDefault="000B021F" w:rsidP="000B021F">
      <w:pPr>
        <w:pStyle w:val="PL"/>
        <w:rPr>
          <w:noProof w:val="0"/>
        </w:rPr>
      </w:pPr>
    </w:p>
    <w:p w14:paraId="4139E080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TWAPId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46652C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81C88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1F693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2B8C02E7" w14:textId="77777777" w:rsidR="000B021F" w:rsidRDefault="000B021F" w:rsidP="000B021F">
      <w:pPr>
        <w:pStyle w:val="PL"/>
        <w:rPr>
          <w:noProof w:val="0"/>
        </w:rPr>
      </w:pPr>
    </w:p>
    <w:p w14:paraId="3558347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E12C7F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074BC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670BB0" w14:textId="77777777" w:rsidR="000B021F" w:rsidRDefault="000B021F" w:rsidP="000B021F">
      <w:pPr>
        <w:pStyle w:val="PL"/>
        <w:rPr>
          <w:noProof w:val="0"/>
        </w:rPr>
      </w:pPr>
    </w:p>
    <w:p w14:paraId="6138455D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6C9E63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A9289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72BB71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1C0010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978919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1763D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02223B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8C07F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BF43D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serviceSpecificUnits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13D8256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61F7A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0B3B55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693FC16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pDUContainerInformation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4DEBC2F1" w14:textId="77777777" w:rsidR="000B021F" w:rsidRPr="0009176B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68A283AC" w14:textId="77777777" w:rsidR="000B021F" w:rsidRPr="0009176B" w:rsidRDefault="000B021F" w:rsidP="000B021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quotaManagementIndicatorExt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3DA23B72" w14:textId="77777777" w:rsidR="000B021F" w:rsidRDefault="000B021F" w:rsidP="000B021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nSPAContainerInformation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  <w:r>
        <w:rPr>
          <w:noProof w:val="0"/>
        </w:rPr>
        <w:t>,</w:t>
      </w:r>
    </w:p>
    <w:p w14:paraId="13CF55B7" w14:textId="77777777" w:rsidR="000B021F" w:rsidRPr="0009176B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eventTimeStampExt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1418040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85F635F" w14:textId="77777777" w:rsidR="000B021F" w:rsidRDefault="000B021F" w:rsidP="000B021F">
      <w:pPr>
        <w:pStyle w:val="PL"/>
        <w:rPr>
          <w:noProof w:val="0"/>
        </w:rPr>
      </w:pPr>
    </w:p>
    <w:p w14:paraId="7E7423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88C80D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is an alternative ASN.1 format to </w:t>
      </w:r>
      <w:proofErr w:type="spellStart"/>
      <w:r>
        <w:rPr>
          <w:noProof w:val="0"/>
        </w:rPr>
        <w:t>UserLocationInformation</w:t>
      </w:r>
      <w:proofErr w:type="spellEnd"/>
    </w:p>
    <w:p w14:paraId="5137E7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8BF2EA3" w14:textId="77777777" w:rsidR="000B021F" w:rsidRDefault="000B021F" w:rsidP="000B021F">
      <w:pPr>
        <w:pStyle w:val="PL"/>
        <w:rPr>
          <w:noProof w:val="0"/>
        </w:rPr>
      </w:pPr>
    </w:p>
    <w:p w14:paraId="096D00CE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5C48D4B" w14:textId="77777777" w:rsidR="000B021F" w:rsidRDefault="000B021F" w:rsidP="000B021F">
      <w:pPr>
        <w:pStyle w:val="PL"/>
        <w:rPr>
          <w:noProof w:val="0"/>
        </w:rPr>
      </w:pPr>
    </w:p>
    <w:p w14:paraId="506D4166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A72C7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049999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eutraLocation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 xml:space="preserve"> OPTIONAL,</w:t>
      </w:r>
    </w:p>
    <w:p w14:paraId="529594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nrLocation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 xml:space="preserve"> OPTIONAL,</w:t>
      </w:r>
    </w:p>
    <w:p w14:paraId="4F66A65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300807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utraLocation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 xml:space="preserve"> OPTIONAL,</w:t>
      </w:r>
    </w:p>
    <w:p w14:paraId="3F1C9C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geraLocation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</w:t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 xml:space="preserve"> OPTIONAL</w:t>
      </w:r>
    </w:p>
    <w:p w14:paraId="479E244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8E2C1E3" w14:textId="77777777" w:rsidR="000B021F" w:rsidRDefault="000B021F" w:rsidP="000B021F">
      <w:pPr>
        <w:pStyle w:val="PL"/>
        <w:rPr>
          <w:noProof w:val="0"/>
        </w:rPr>
      </w:pPr>
    </w:p>
    <w:p w14:paraId="4E34F23D" w14:textId="77777777" w:rsidR="000B021F" w:rsidRPr="00B0318A" w:rsidRDefault="000B021F" w:rsidP="000B021F">
      <w:pPr>
        <w:pStyle w:val="PL"/>
        <w:rPr>
          <w:noProof w:val="0"/>
        </w:rPr>
      </w:pPr>
      <w:proofErr w:type="spellStart"/>
      <w:proofErr w:type="gramStart"/>
      <w:r w:rsidRPr="00B0318A">
        <w:rPr>
          <w:noProof w:val="0"/>
        </w:rPr>
        <w:t>UtraLocation</w:t>
      </w:r>
      <w:proofErr w:type="spellEnd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603DE0A8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40E06659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cgi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7BC32B96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lastRenderedPageBreak/>
        <w:tab/>
      </w:r>
      <w:proofErr w:type="spellStart"/>
      <w:proofErr w:type="gramStart"/>
      <w:r w:rsidRPr="00B0318A">
        <w:rPr>
          <w:noProof w:val="0"/>
        </w:rPr>
        <w:t>sai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096C0FBC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lai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[2]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11A444B0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rai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65EBDFEA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ageOfLocationInformation</w:t>
      </w:r>
      <w:proofErr w:type="spellEnd"/>
      <w:proofErr w:type="gramEnd"/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24F9F4E4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ueLocationTimestamp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2434A359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geographicalInformation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126B62FA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geodeticInformation</w:t>
      </w:r>
      <w:proofErr w:type="spellEnd"/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3CC0DBE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DC0E08B" w14:textId="77777777" w:rsidR="000B021F" w:rsidRDefault="000B021F" w:rsidP="000B021F">
      <w:pPr>
        <w:pStyle w:val="PL"/>
        <w:rPr>
          <w:noProof w:val="0"/>
        </w:rPr>
      </w:pPr>
    </w:p>
    <w:p w14:paraId="7B73141A" w14:textId="77777777" w:rsidR="000B021F" w:rsidRDefault="000B021F" w:rsidP="000B021F">
      <w:pPr>
        <w:pStyle w:val="PL"/>
        <w:rPr>
          <w:noProof w:val="0"/>
        </w:rPr>
      </w:pPr>
    </w:p>
    <w:p w14:paraId="08D720F6" w14:textId="77777777" w:rsidR="000B021F" w:rsidRDefault="000B021F" w:rsidP="000B021F">
      <w:pPr>
        <w:pStyle w:val="PL"/>
        <w:rPr>
          <w:noProof w:val="0"/>
        </w:rPr>
      </w:pPr>
    </w:p>
    <w:p w14:paraId="4018260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78B2C3" w14:textId="77777777" w:rsidR="000B021F" w:rsidRPr="005846D8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266ECE3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03E9D2B3" w14:textId="77777777" w:rsidR="000B021F" w:rsidRDefault="000B021F" w:rsidP="000B021F">
      <w:pPr>
        <w:pStyle w:val="PL"/>
        <w:rPr>
          <w:noProof w:val="0"/>
        </w:rPr>
      </w:pPr>
    </w:p>
    <w:p w14:paraId="3C44D1C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309456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5DB7874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CE6991" w14:textId="77777777" w:rsidR="000B021F" w:rsidRDefault="000B021F" w:rsidP="000B021F">
      <w:pPr>
        <w:pStyle w:val="PL"/>
        <w:rPr>
          <w:noProof w:val="0"/>
        </w:rPr>
      </w:pPr>
    </w:p>
    <w:p w14:paraId="5DB4BC49" w14:textId="77777777" w:rsidR="000B021F" w:rsidRDefault="000B021F" w:rsidP="000B021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VlrNumber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9A829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59F77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D7792D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48BFDC" w14:textId="77777777" w:rsidR="000B021F" w:rsidRDefault="000B021F" w:rsidP="000B021F">
      <w:pPr>
        <w:pStyle w:val="PL"/>
        <w:rPr>
          <w:noProof w:val="0"/>
        </w:rPr>
      </w:pPr>
    </w:p>
    <w:p w14:paraId="44F523AD" w14:textId="77777777" w:rsidR="000B021F" w:rsidRDefault="000B021F" w:rsidP="000B021F">
      <w:pPr>
        <w:pStyle w:val="PL"/>
        <w:rPr>
          <w:noProof w:val="0"/>
        </w:rPr>
      </w:pPr>
    </w:p>
    <w:p w14:paraId="0B668C00" w14:textId="77777777" w:rsidR="000B021F" w:rsidRDefault="000B021F" w:rsidP="000B021F">
      <w:pPr>
        <w:pStyle w:val="PL"/>
        <w:rPr>
          <w:noProof w:val="0"/>
        </w:rPr>
      </w:pPr>
      <w:proofErr w:type="gramStart"/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7815A1E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0F12D2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F5F06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B936AF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17A5C04" w14:textId="77777777" w:rsidR="000B021F" w:rsidRDefault="000B021F" w:rsidP="000B021F">
      <w:pPr>
        <w:pStyle w:val="PL"/>
        <w:rPr>
          <w:noProof w:val="0"/>
        </w:rPr>
      </w:pPr>
    </w:p>
    <w:p w14:paraId="5E28F5B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668B3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W</w:t>
      </w:r>
    </w:p>
    <w:p w14:paraId="4CF8EB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5EDCB2" w14:textId="77777777" w:rsidR="000B021F" w:rsidRDefault="000B021F" w:rsidP="000B021F">
      <w:pPr>
        <w:pStyle w:val="PL"/>
        <w:rPr>
          <w:noProof w:val="0"/>
        </w:rPr>
      </w:pPr>
      <w:proofErr w:type="spellStart"/>
      <w:r>
        <w:rPr>
          <w:noProof w:val="0"/>
        </w:rPr>
        <w:t>WAgfId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64553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97E6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A7134C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04019B92" w14:textId="77777777" w:rsidR="000B021F" w:rsidRDefault="000B021F" w:rsidP="000B021F">
      <w:pPr>
        <w:pStyle w:val="PL"/>
        <w:rPr>
          <w:noProof w:val="0"/>
        </w:rPr>
      </w:pPr>
    </w:p>
    <w:p w14:paraId="4CB9E025" w14:textId="77777777" w:rsidR="000B021F" w:rsidRDefault="000B021F" w:rsidP="000B021F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11D8B673" w14:textId="77777777" w:rsidR="000B021F" w:rsidRDefault="000B021F" w:rsidP="000B02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95799" w:rsidRPr="007215AA" w14:paraId="063EB48B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B5C477" w14:textId="4E095234" w:rsidR="00995799" w:rsidRPr="007215AA" w:rsidRDefault="00995799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2"/>
      <w:bookmarkEnd w:id="3"/>
      <w:bookmarkEnd w:id="4"/>
      <w:bookmarkEnd w:id="5"/>
      <w:bookmarkEnd w:id="6"/>
      <w:bookmarkEnd w:id="7"/>
    </w:tbl>
    <w:p w14:paraId="258E1F75" w14:textId="77777777" w:rsidR="00995799" w:rsidRDefault="00995799" w:rsidP="000B021F"/>
    <w:sectPr w:rsidR="0099579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23292" w14:textId="77777777" w:rsidR="00AA7701" w:rsidRDefault="00AA7701">
      <w:r>
        <w:separator/>
      </w:r>
    </w:p>
  </w:endnote>
  <w:endnote w:type="continuationSeparator" w:id="0">
    <w:p w14:paraId="5AC97C72" w14:textId="77777777" w:rsidR="00AA7701" w:rsidRDefault="00AA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B3339" w14:textId="77777777" w:rsidR="00AA7701" w:rsidRDefault="00AA7701">
      <w:r>
        <w:separator/>
      </w:r>
    </w:p>
  </w:footnote>
  <w:footnote w:type="continuationSeparator" w:id="0">
    <w:p w14:paraId="420255F3" w14:textId="77777777" w:rsidR="00AA7701" w:rsidRDefault="00AA7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22E4A"/>
    <w:rsid w:val="0003125B"/>
    <w:rsid w:val="00031935"/>
    <w:rsid w:val="0003353A"/>
    <w:rsid w:val="0003541E"/>
    <w:rsid w:val="000436D5"/>
    <w:rsid w:val="000438C7"/>
    <w:rsid w:val="0004612D"/>
    <w:rsid w:val="0004777E"/>
    <w:rsid w:val="000478EA"/>
    <w:rsid w:val="00052638"/>
    <w:rsid w:val="00057608"/>
    <w:rsid w:val="00080844"/>
    <w:rsid w:val="0008259A"/>
    <w:rsid w:val="000877C7"/>
    <w:rsid w:val="00087B3E"/>
    <w:rsid w:val="000A05B1"/>
    <w:rsid w:val="000A3B1C"/>
    <w:rsid w:val="000A6394"/>
    <w:rsid w:val="000B021F"/>
    <w:rsid w:val="000B0CD8"/>
    <w:rsid w:val="000B5ACB"/>
    <w:rsid w:val="000B66D4"/>
    <w:rsid w:val="000B6841"/>
    <w:rsid w:val="000B7FED"/>
    <w:rsid w:val="000C038A"/>
    <w:rsid w:val="000C1F6A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6D9C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70F"/>
    <w:rsid w:val="00162D7B"/>
    <w:rsid w:val="00163240"/>
    <w:rsid w:val="00170668"/>
    <w:rsid w:val="0017179B"/>
    <w:rsid w:val="001722CA"/>
    <w:rsid w:val="001724E3"/>
    <w:rsid w:val="001739DE"/>
    <w:rsid w:val="001771BC"/>
    <w:rsid w:val="00180382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0836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1C5F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A343A"/>
    <w:rsid w:val="003B280F"/>
    <w:rsid w:val="003B4A25"/>
    <w:rsid w:val="003B5EDB"/>
    <w:rsid w:val="003C0168"/>
    <w:rsid w:val="003C0F5D"/>
    <w:rsid w:val="003C1159"/>
    <w:rsid w:val="003C5B4A"/>
    <w:rsid w:val="003C60FE"/>
    <w:rsid w:val="003D0606"/>
    <w:rsid w:val="003D3C3A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73C2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800D4"/>
    <w:rsid w:val="00481E63"/>
    <w:rsid w:val="00482204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096D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73DAD"/>
    <w:rsid w:val="00580035"/>
    <w:rsid w:val="005838FA"/>
    <w:rsid w:val="005860B8"/>
    <w:rsid w:val="00590476"/>
    <w:rsid w:val="0059106E"/>
    <w:rsid w:val="00592D74"/>
    <w:rsid w:val="005A1C3F"/>
    <w:rsid w:val="005A3021"/>
    <w:rsid w:val="005A33BA"/>
    <w:rsid w:val="005B6B3C"/>
    <w:rsid w:val="005B74F1"/>
    <w:rsid w:val="005E04B9"/>
    <w:rsid w:val="005E06D6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5C9F"/>
    <w:rsid w:val="006562E5"/>
    <w:rsid w:val="00657C92"/>
    <w:rsid w:val="00660AF5"/>
    <w:rsid w:val="0066203B"/>
    <w:rsid w:val="006750BE"/>
    <w:rsid w:val="00675CD8"/>
    <w:rsid w:val="006809EA"/>
    <w:rsid w:val="00681CE3"/>
    <w:rsid w:val="006858D3"/>
    <w:rsid w:val="006915ED"/>
    <w:rsid w:val="0069568C"/>
    <w:rsid w:val="00695808"/>
    <w:rsid w:val="00695AAC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39AF"/>
    <w:rsid w:val="007252EB"/>
    <w:rsid w:val="00725FE9"/>
    <w:rsid w:val="007318B6"/>
    <w:rsid w:val="0073329E"/>
    <w:rsid w:val="007373F2"/>
    <w:rsid w:val="00741605"/>
    <w:rsid w:val="00742809"/>
    <w:rsid w:val="00750318"/>
    <w:rsid w:val="0075042C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1A87"/>
    <w:rsid w:val="007A2A1D"/>
    <w:rsid w:val="007B2751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45A6"/>
    <w:rsid w:val="008A59E2"/>
    <w:rsid w:val="008B1B98"/>
    <w:rsid w:val="008B1C23"/>
    <w:rsid w:val="008B52BA"/>
    <w:rsid w:val="008B533D"/>
    <w:rsid w:val="008B7261"/>
    <w:rsid w:val="008B786B"/>
    <w:rsid w:val="008C10B2"/>
    <w:rsid w:val="008C538F"/>
    <w:rsid w:val="008D3690"/>
    <w:rsid w:val="008D45BF"/>
    <w:rsid w:val="008E13BF"/>
    <w:rsid w:val="008E3491"/>
    <w:rsid w:val="008E5459"/>
    <w:rsid w:val="008E668D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2401C"/>
    <w:rsid w:val="009305AD"/>
    <w:rsid w:val="00930F5C"/>
    <w:rsid w:val="009324F3"/>
    <w:rsid w:val="00935A2C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799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A7701"/>
    <w:rsid w:val="00AB0F68"/>
    <w:rsid w:val="00AB1052"/>
    <w:rsid w:val="00AB3CC1"/>
    <w:rsid w:val="00AB5A3A"/>
    <w:rsid w:val="00AB7193"/>
    <w:rsid w:val="00AC3A37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1052"/>
    <w:rsid w:val="00AF570A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255E"/>
    <w:rsid w:val="00B442AA"/>
    <w:rsid w:val="00B442C0"/>
    <w:rsid w:val="00B505B7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A2C"/>
    <w:rsid w:val="00BA3EC5"/>
    <w:rsid w:val="00BA51D9"/>
    <w:rsid w:val="00BB0E67"/>
    <w:rsid w:val="00BB156F"/>
    <w:rsid w:val="00BB5DFC"/>
    <w:rsid w:val="00BB714A"/>
    <w:rsid w:val="00BC02B5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6BA2"/>
    <w:rsid w:val="00C73D7F"/>
    <w:rsid w:val="00C812A5"/>
    <w:rsid w:val="00C8463C"/>
    <w:rsid w:val="00C86081"/>
    <w:rsid w:val="00C86319"/>
    <w:rsid w:val="00C86F7F"/>
    <w:rsid w:val="00C86F97"/>
    <w:rsid w:val="00C91555"/>
    <w:rsid w:val="00C93DB2"/>
    <w:rsid w:val="00C95985"/>
    <w:rsid w:val="00C95EEE"/>
    <w:rsid w:val="00CA016D"/>
    <w:rsid w:val="00CA309C"/>
    <w:rsid w:val="00CA494B"/>
    <w:rsid w:val="00CA536B"/>
    <w:rsid w:val="00CA5D9B"/>
    <w:rsid w:val="00CB081C"/>
    <w:rsid w:val="00CB2156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836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5A16"/>
    <w:rsid w:val="00DE6E72"/>
    <w:rsid w:val="00DF1A08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4FB2"/>
    <w:rsid w:val="00E466FC"/>
    <w:rsid w:val="00E469FD"/>
    <w:rsid w:val="00E474F6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6923"/>
    <w:rsid w:val="00EE71DE"/>
    <w:rsid w:val="00EE7D7C"/>
    <w:rsid w:val="00EE7E86"/>
    <w:rsid w:val="00EF214D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60E5D"/>
    <w:rsid w:val="00F65D48"/>
    <w:rsid w:val="00F7126D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3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4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3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5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6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4">
    <w:name w:val="index heading"/>
    <w:basedOn w:val="a"/>
    <w:next w:val="a"/>
    <w:semiHidden/>
    <w:rsid w:val="0059047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5">
    <w:name w:val="caption"/>
    <w:basedOn w:val="a"/>
    <w:next w:val="a"/>
    <w:qFormat/>
    <w:rsid w:val="0059047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6">
    <w:name w:val="Plain Text"/>
    <w:basedOn w:val="a"/>
    <w:link w:val="Char7"/>
    <w:rsid w:val="0059047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6"/>
    <w:rsid w:val="00590476"/>
    <w:rPr>
      <w:rFonts w:ascii="Courier New" w:hAnsi="Courier New"/>
      <w:lang w:val="nb-NO" w:eastAsia="en-US"/>
    </w:rPr>
  </w:style>
  <w:style w:type="paragraph" w:styleId="af7">
    <w:name w:val="Body Text"/>
    <w:basedOn w:val="a"/>
    <w:link w:val="Char8"/>
    <w:rsid w:val="0059047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7"/>
    <w:rsid w:val="0059047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59047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59047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590476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590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590476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590476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590476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590476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590476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590476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590476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590476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590476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590476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1">
    <w:name w:val="列表 Char"/>
    <w:link w:val="a8"/>
    <w:rsid w:val="005904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590476"/>
    <w:rPr>
      <w:rFonts w:ascii="Times New Roman" w:hAnsi="Times New Roman"/>
      <w:lang w:val="en-GB" w:eastAsia="en-US"/>
    </w:rPr>
  </w:style>
  <w:style w:type="table" w:styleId="af9">
    <w:name w:val="Table Grid"/>
    <w:basedOn w:val="a1"/>
    <w:rsid w:val="0059047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590476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0B021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0B021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0B021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0B021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0B021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a"/>
    <w:semiHidden/>
    <w:rsid w:val="000B021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a"/>
    <w:semiHidden/>
    <w:rsid w:val="000B021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0B021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a"/>
    <w:semiHidden/>
    <w:rsid w:val="000B021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a"/>
    <w:semiHidden/>
    <w:rsid w:val="000B021F"/>
    <w:pPr>
      <w:spacing w:after="160" w:line="240" w:lineRule="exact"/>
    </w:pPr>
    <w:rPr>
      <w:rFonts w:ascii="Arial" w:eastAsia="宋体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3D138-4ED2-4EFC-A763-B7A49934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22</Pages>
  <Words>6078</Words>
  <Characters>34648</Characters>
  <Application>Microsoft Office Word</Application>
  <DocSecurity>0</DocSecurity>
  <Lines>288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40645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5</cp:revision>
  <cp:lastPrinted>1899-12-31T23:00:00Z</cp:lastPrinted>
  <dcterms:created xsi:type="dcterms:W3CDTF">2021-10-18T01:35:00Z</dcterms:created>
  <dcterms:modified xsi:type="dcterms:W3CDTF">2021-10-18T01:55:00Z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(3)SwvZPnMRcQFNDi1FjaR6jBD2bmCbT6DT+gXSyAyGMeJZiYdpLY8VQz+MRcy0xUjCbZwikJyd
BVyE6xD7SjQdMAcKHOZrj0yZFn0votEkPcXosiuFI3RG+tMBwGzc4vTKlbfFfCj5Bj0+ifHw
3aSWFfIV5/6Pn/xe9OSbsRXHcycQ6n4vR1yPhY7ktL2q1DqVtkM7qixicJ6CkBJg1Zg9qN48
BoJtJ4h6Xrbn17hRew</vt:lpwstr>
  </property>
  <property fmtid="{D5CDD505-2E9C-101B-9397-08002B2CF9AE}" pid="22" name="_2015_ms_pID_7253431">
    <vt:lpwstr>RGTu8qetdk+Tj2zhVQ0UUiMSN9v8oK2hvjyQGF2ac/Eck12r66WonI
KFVBuZ47nLNpYB7/gny9fT+CYMn9WIG21JBRYHbqyrNnRVvki24DPN/2qCCqeAwGKR6EYC52
Rsm4OB6TMUk0J/L4EZE8VcXxdZPNoCL7q1kl2L3kVT0N7Lnca4By3qZVVZ6AClo/vkR+me4a
cU61brrp9E3clZIUcGHw7UhHejQ/YB6HyX5z</vt:lpwstr>
  </property>
  <property fmtid="{D5CDD505-2E9C-101B-9397-08002B2CF9AE}" pid="23" name="_2015_ms_pID_7253432">
    <vt:lpwstr>Ew==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