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3CFBA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55A84" w:rsidRPr="00055A84">
        <w:rPr>
          <w:b/>
          <w:i/>
          <w:noProof/>
          <w:sz w:val="28"/>
        </w:rPr>
        <w:t>S5-215313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FAB3B3D" w:rsidR="00BA2A2C" w:rsidRPr="00410371" w:rsidRDefault="006D5E89" w:rsidP="00D25CE5">
            <w:pPr>
              <w:pStyle w:val="CRCoverPage"/>
              <w:spacing w:after="0"/>
              <w:rPr>
                <w:noProof/>
              </w:rPr>
            </w:pPr>
            <w:r w:rsidRPr="006D5E89">
              <w:rPr>
                <w:b/>
                <w:noProof/>
                <w:sz w:val="28"/>
              </w:rPr>
              <w:t>0879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AB7243C" w:rsidR="00BA2A2C" w:rsidRPr="00410371" w:rsidRDefault="00202A0A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9C68E5B" w:rsidR="00BA2A2C" w:rsidRPr="00410371" w:rsidRDefault="00833F31" w:rsidP="00DE5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03EE901" w:rsidR="00BA2A2C" w:rsidRDefault="0004777E" w:rsidP="00202A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02A0A">
              <w:rPr>
                <w:noProof/>
              </w:rPr>
              <w:t>10-18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7DBFF3" w14:textId="77777777" w:rsidR="000B66D4" w:rsidRDefault="000B66D4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  <w:p w14:paraId="2BCDD935" w14:textId="76FB948A" w:rsidR="00202A0A" w:rsidRPr="00AE1C27" w:rsidRDefault="00202A0A" w:rsidP="00202A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0" w:name="_GoBack"/>
            <w:r>
              <w:rPr>
                <w:noProof/>
                <w:lang w:eastAsia="zh-CN"/>
              </w:rPr>
              <w:t xml:space="preserve">The </w:t>
            </w:r>
            <w:r w:rsidRPr="00202A0A">
              <w:rPr>
                <w:noProof/>
                <w:lang w:eastAsia="zh-CN"/>
              </w:rPr>
              <w:t>userLocationTime</w:t>
            </w:r>
            <w:r>
              <w:rPr>
                <w:noProof/>
                <w:lang w:eastAsia="zh-CN"/>
              </w:rPr>
              <w:t xml:space="preserve"> is the </w:t>
            </w:r>
            <w:r>
              <w:t>timestamp</w:t>
            </w:r>
            <w:r w:rsidRPr="00BD6F46">
              <w:rPr>
                <w:noProof/>
                <w:szCs w:val="18"/>
              </w:rPr>
              <w:t xml:space="preserve"> information on the </w:t>
            </w:r>
            <w:r w:rsidRPr="00BD6F46">
              <w:rPr>
                <w:lang w:eastAsia="zh-CN" w:bidi="ar-IQ"/>
              </w:rPr>
              <w:t>location</w:t>
            </w:r>
            <w:r>
              <w:rPr>
                <w:lang w:eastAsia="zh-CN" w:bidi="ar-IQ"/>
              </w:rPr>
              <w:t xml:space="preserve"> of the </w:t>
            </w:r>
            <w:r w:rsidR="00AE58D1" w:rsidRPr="00AE58D1">
              <w:t>n3gaLocation</w:t>
            </w:r>
            <w:r w:rsidR="00AE58D1">
              <w:t xml:space="preserve"> which is not specified in Userlocation</w:t>
            </w:r>
            <w:r>
              <w:t>.</w:t>
            </w:r>
            <w:bookmarkEnd w:id="0"/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202A0A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773E001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474A0C1" w14:textId="77777777" w:rsidR="00590476" w:rsidRDefault="00590476" w:rsidP="00590476">
      <w:pPr>
        <w:pStyle w:val="4"/>
      </w:pPr>
      <w:bookmarkStart w:id="1" w:name="_Toc20233306"/>
      <w:bookmarkStart w:id="2" w:name="_Toc28026886"/>
      <w:bookmarkStart w:id="3" w:name="_Toc36116721"/>
      <w:bookmarkStart w:id="4" w:name="_Toc44682905"/>
      <w:bookmarkStart w:id="5" w:name="_Toc51926756"/>
      <w:bookmarkStart w:id="6" w:name="_Toc59009667"/>
      <w:r>
        <w:t>5.2.5.2</w:t>
      </w:r>
      <w:r>
        <w:tab/>
        <w:t>CHF CDRs</w:t>
      </w:r>
      <w:bookmarkEnd w:id="1"/>
      <w:bookmarkEnd w:id="2"/>
      <w:bookmarkEnd w:id="3"/>
      <w:bookmarkEnd w:id="4"/>
      <w:bookmarkEnd w:id="5"/>
      <w:bookmarkEnd w:id="6"/>
    </w:p>
    <w:p w14:paraId="394803B3" w14:textId="77777777" w:rsidR="00590476" w:rsidRPr="000A0DA1" w:rsidRDefault="00590476" w:rsidP="00590476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AC2BFF9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3C4B7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35AFB9DD" w14:textId="77777777" w:rsidR="00590476" w:rsidRDefault="00590476" w:rsidP="00590476">
      <w:pPr>
        <w:pStyle w:val="PL"/>
        <w:rPr>
          <w:noProof w:val="0"/>
        </w:rPr>
      </w:pPr>
    </w:p>
    <w:p w14:paraId="317A34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BEGIN</w:t>
      </w:r>
    </w:p>
    <w:p w14:paraId="3838C9C1" w14:textId="77777777" w:rsidR="00590476" w:rsidRDefault="00590476" w:rsidP="00590476">
      <w:pPr>
        <w:pStyle w:val="PL"/>
        <w:rPr>
          <w:noProof w:val="0"/>
        </w:rPr>
      </w:pPr>
    </w:p>
    <w:p w14:paraId="75A0BA6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321B80E5" w14:textId="77777777" w:rsidR="00590476" w:rsidRDefault="00590476" w:rsidP="00590476">
      <w:pPr>
        <w:pStyle w:val="PL"/>
        <w:rPr>
          <w:noProof w:val="0"/>
        </w:rPr>
      </w:pPr>
    </w:p>
    <w:p w14:paraId="642CA0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F1D756D" w14:textId="77777777" w:rsidR="00590476" w:rsidRDefault="00590476" w:rsidP="00590476">
      <w:pPr>
        <w:pStyle w:val="PL"/>
        <w:rPr>
          <w:noProof w:val="0"/>
        </w:rPr>
      </w:pPr>
    </w:p>
    <w:p w14:paraId="482EA9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411F96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73E80F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8A01A5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211EA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FEE75AD" w14:textId="77777777" w:rsidR="00590476" w:rsidRDefault="00590476" w:rsidP="00590476">
      <w:pPr>
        <w:pStyle w:val="PL"/>
        <w:rPr>
          <w:noProof w:val="0"/>
        </w:rPr>
      </w:pPr>
      <w:r>
        <w:t>EnhancedDiagnostics,</w:t>
      </w:r>
    </w:p>
    <w:p w14:paraId="6A25345A" w14:textId="77777777" w:rsidR="00590476" w:rsidRDefault="00590476" w:rsidP="00590476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30565D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7C600E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0C104D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688298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751AE4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23C9345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8EAB9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FCE50E1" w14:textId="77777777" w:rsidR="00590476" w:rsidRDefault="00590476" w:rsidP="00590476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901B2AA" w14:textId="77777777" w:rsidR="00590476" w:rsidRPr="00761002" w:rsidRDefault="00590476" w:rsidP="0059047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12FD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4488FD2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566471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666B94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4832D1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60A332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6FE51D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4396EC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0FF836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404C31D0" w14:textId="77777777" w:rsidR="00590476" w:rsidRDefault="00590476" w:rsidP="00590476">
      <w:pPr>
        <w:pStyle w:val="PL"/>
        <w:rPr>
          <w:noProof w:val="0"/>
        </w:rPr>
      </w:pPr>
    </w:p>
    <w:p w14:paraId="461FBF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4B146A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695609A4" w14:textId="77777777" w:rsidR="00590476" w:rsidRDefault="00590476" w:rsidP="00590476">
      <w:pPr>
        <w:pStyle w:val="PL"/>
        <w:rPr>
          <w:noProof w:val="0"/>
        </w:rPr>
      </w:pPr>
    </w:p>
    <w:p w14:paraId="24BCBD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7C791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E1317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D749E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7DEA0DC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171F2D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2117B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3C888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F1ED77D" w14:textId="77777777" w:rsidR="00590476" w:rsidRDefault="00590476" w:rsidP="00590476">
      <w:pPr>
        <w:pStyle w:val="PL"/>
        <w:rPr>
          <w:noProof w:val="0"/>
        </w:rPr>
      </w:pPr>
    </w:p>
    <w:p w14:paraId="2D3D95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2EA2E6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3A7E57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1C0074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58904A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329858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1986C7AA" w14:textId="77777777" w:rsidR="00590476" w:rsidRDefault="00590476" w:rsidP="00590476">
      <w:pPr>
        <w:pStyle w:val="PL"/>
        <w:rPr>
          <w:noProof w:val="0"/>
        </w:rPr>
      </w:pPr>
    </w:p>
    <w:p w14:paraId="62A696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2BF9F2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ED6D728" w14:textId="77777777" w:rsidR="00590476" w:rsidRDefault="00590476" w:rsidP="00590476">
      <w:pPr>
        <w:pStyle w:val="PL"/>
        <w:rPr>
          <w:noProof w:val="0"/>
        </w:rPr>
      </w:pPr>
    </w:p>
    <w:p w14:paraId="0308E7E9" w14:textId="77777777" w:rsidR="00590476" w:rsidRDefault="00590476" w:rsidP="00590476">
      <w:pPr>
        <w:pStyle w:val="PL"/>
        <w:rPr>
          <w:noProof w:val="0"/>
        </w:rPr>
      </w:pPr>
    </w:p>
    <w:p w14:paraId="07B588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;</w:t>
      </w:r>
    </w:p>
    <w:p w14:paraId="5A547C31" w14:textId="77777777" w:rsidR="00590476" w:rsidRDefault="00590476" w:rsidP="00590476">
      <w:pPr>
        <w:pStyle w:val="PL"/>
        <w:rPr>
          <w:noProof w:val="0"/>
        </w:rPr>
      </w:pPr>
    </w:p>
    <w:p w14:paraId="762D5C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53F9D16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47A26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274147" w14:textId="77777777" w:rsidR="00590476" w:rsidRDefault="00590476" w:rsidP="00590476">
      <w:pPr>
        <w:pStyle w:val="PL"/>
        <w:rPr>
          <w:noProof w:val="0"/>
        </w:rPr>
      </w:pPr>
    </w:p>
    <w:p w14:paraId="76001323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CHFRecord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7BEB1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4EFB3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7AB8BC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C1CCD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80C7C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chargingFunctionRecord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321BF1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504FF58" w14:textId="77777777" w:rsidR="00590476" w:rsidRDefault="00590476" w:rsidP="00590476">
      <w:pPr>
        <w:pStyle w:val="PL"/>
        <w:rPr>
          <w:noProof w:val="0"/>
        </w:rPr>
      </w:pPr>
    </w:p>
    <w:p w14:paraId="5BC4D425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ChargingRecord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90B6E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AD37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2E23CE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2EA659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subscriberIdentifier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3EC12A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nFunctionConsumerInformation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13892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00BDC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listOfMultipleUnitUsage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32045E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recordOpeningTime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CA8F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288C30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53F3D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causeForRecClosing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639C6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18535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E58A5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recordExtensions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9C964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E13A0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roamingQBCInformation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62061B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1F551861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gramStart"/>
      <w:r w:rsidRPr="00B179D2">
        <w:rPr>
          <w:noProof w:val="0"/>
        </w:rPr>
        <w:t>chargingSessionIdentifier</w:t>
      </w:r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E95074C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645C2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4D3360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registrationChargingInformation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4707AD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0C965C9D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locationReportingChargingInformation</w:t>
      </w:r>
      <w:proofErr w:type="gramEnd"/>
      <w:r>
        <w:rPr>
          <w:noProof w:val="0"/>
        </w:rPr>
        <w:tab/>
        <w:t>[21] LocationReportingChargingInformation OPTIONAL,</w:t>
      </w:r>
    </w:p>
    <w:p w14:paraId="7F6BB737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>incompleteCDRIndication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6260C4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tenantIdentifier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355C3E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556514">
        <w:rPr>
          <w:noProof w:val="0"/>
        </w:rPr>
        <w:t>mnSConsumerIdentifier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2ED391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nSMChargingInformation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0577F9D4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6B7E89E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863F4DA" w14:textId="77777777" w:rsidR="00590476" w:rsidRDefault="00590476" w:rsidP="00590476">
      <w:pPr>
        <w:pStyle w:val="PL"/>
        <w:rPr>
          <w:noProof w:val="0"/>
        </w:rPr>
      </w:pPr>
    </w:p>
    <w:p w14:paraId="6DB527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9C8F1E1" w14:textId="77777777" w:rsidR="00590476" w:rsidRDefault="00590476" w:rsidP="00590476">
      <w:pPr>
        <w:pStyle w:val="PL"/>
        <w:rPr>
          <w:noProof w:val="0"/>
        </w:rPr>
      </w:pPr>
    </w:p>
    <w:p w14:paraId="0CF435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B3D9C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D3739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A1F2F1" w14:textId="77777777" w:rsidR="00590476" w:rsidRDefault="00590476" w:rsidP="00590476">
      <w:pPr>
        <w:pStyle w:val="PL"/>
        <w:rPr>
          <w:noProof w:val="0"/>
        </w:rPr>
      </w:pPr>
    </w:p>
    <w:p w14:paraId="61F1EF2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PDUSessionChargingInformation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71733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05D74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C4267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A9759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B47255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3716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099D0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7DF0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6353B9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networkSliceInstanceID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E12A1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4BDD0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sSCMode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791C9E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9EF4C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4C586E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778C58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dataNetworkNameIdentifier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5E38F3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49F240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authorizedQoSInformation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6DA849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6C27CB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DBAC5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pDUSessionstopTime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1126C2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0E8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22568F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chChSelectionMode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DBD21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0BBD0C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rANSecondaryRATUsageReport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6E87ACE6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600DC01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A04F44B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B1CCA99" w14:textId="77777777" w:rsidR="00590476" w:rsidRDefault="00590476" w:rsidP="0059047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A9511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23DC4E8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55BCED00" w14:textId="77777777" w:rsidR="00590476" w:rsidRDefault="00590476" w:rsidP="00590476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4BDD0B0A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7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7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79FD6A00" w14:textId="77777777" w:rsidR="00590476" w:rsidRPr="00750C70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bookmarkStart w:id="8" w:name="_Hlk47110506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8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09D88D5F" w14:textId="77777777" w:rsidR="00590476" w:rsidRDefault="00590476" w:rsidP="00590476">
      <w:pPr>
        <w:pStyle w:val="PL"/>
      </w:pPr>
      <w:r>
        <w:rPr>
          <w:noProof w:val="0"/>
        </w:rPr>
        <w:tab/>
      </w:r>
      <w:bookmarkStart w:id="9" w:name="_Hlk47110597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9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53B4234B" w14:textId="77777777" w:rsidR="00590476" w:rsidRDefault="00590476" w:rsidP="0059047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enhancedDiagnostics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40BACD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96714D4" w14:textId="6410A238" w:rsidR="00590476" w:rsidRDefault="00590476" w:rsidP="00590476">
      <w:pPr>
        <w:pStyle w:val="PL"/>
        <w:rPr>
          <w:ins w:id="10" w:author="Huawei" w:date="2021-09-28T14:20:00Z"/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  <w:ins w:id="11" w:author="Huawei" w:date="2021-09-28T14:20:00Z">
        <w:r w:rsidR="007373F2">
          <w:rPr>
            <w:noProof w:val="0"/>
          </w:rPr>
          <w:t>,</w:t>
        </w:r>
      </w:ins>
    </w:p>
    <w:p w14:paraId="6D2C1F39" w14:textId="0146B9FA" w:rsidR="007373F2" w:rsidRDefault="00180382" w:rsidP="00590476">
      <w:pPr>
        <w:pStyle w:val="PL"/>
        <w:rPr>
          <w:ins w:id="12" w:author="Huawei" w:date="2021-09-28T14:21:00Z"/>
        </w:rPr>
      </w:pPr>
      <w:ins w:id="13" w:author="Huawei" w:date="2021-09-28T14:21:00Z">
        <w:r>
          <w:rPr>
            <w:noProof w:val="0"/>
          </w:rPr>
          <w:tab/>
        </w:r>
      </w:ins>
      <w:ins w:id="14" w:author="Huawei" w:date="2021-09-28T14:20:00Z">
        <w:r>
          <w:t>u</w:t>
        </w:r>
        <w:r w:rsidRPr="009D5C94">
          <w:t>serLocationTime</w:t>
        </w:r>
      </w:ins>
      <w:ins w:id="15" w:author="Huawei" w:date="2021-09-28T14:21:00Z">
        <w:r>
          <w:tab/>
        </w:r>
        <w:r>
          <w:tab/>
        </w:r>
        <w:r>
          <w:tab/>
        </w:r>
        <w:r>
          <w:tab/>
        </w:r>
      </w:ins>
      <w:ins w:id="16" w:author="Huawei" w:date="2021-09-28T14:22:00Z">
        <w:r w:rsidR="008E668D">
          <w:tab/>
        </w:r>
      </w:ins>
      <w:ins w:id="17" w:author="Huawei" w:date="2021-09-28T14:21:00Z">
        <w:r>
          <w:rPr>
            <w:noProof w:val="0"/>
          </w:rPr>
          <w:t xml:space="preserve">[37] </w:t>
        </w:r>
      </w:ins>
      <w:ins w:id="18" w:author="Huawei" w:date="2021-09-28T14:23:00Z">
        <w:r w:rsidR="003A343A">
          <w:rPr>
            <w:noProof w:val="0"/>
          </w:rPr>
          <w:t>TimeStamp</w:t>
        </w:r>
      </w:ins>
      <w:ins w:id="19" w:author="Huawei" w:date="2021-09-28T14:21:00Z">
        <w:r>
          <w:rPr>
            <w:noProof w:val="0"/>
          </w:rPr>
          <w:t xml:space="preserve"> OPTIONAL,</w:t>
        </w:r>
      </w:ins>
    </w:p>
    <w:p w14:paraId="6EB5B2C0" w14:textId="231F4AE9" w:rsidR="00180382" w:rsidRPr="00750C70" w:rsidRDefault="00180382" w:rsidP="00590476">
      <w:pPr>
        <w:pStyle w:val="PL"/>
        <w:rPr>
          <w:noProof w:val="0"/>
        </w:rPr>
      </w:pPr>
      <w:ins w:id="20" w:author="Huawei" w:date="2021-09-28T14:21:00Z">
        <w:r>
          <w:rPr>
            <w:noProof w:val="0"/>
          </w:rPr>
          <w:tab/>
        </w:r>
        <w:proofErr w:type="gramStart"/>
        <w:r>
          <w:t>m</w:t>
        </w:r>
        <w:r w:rsidRPr="008A1ABB">
          <w:t>APDUNon</w:t>
        </w:r>
        <w:r w:rsidR="00D61836">
          <w:rPr>
            <w:noProof w:val="0"/>
          </w:rPr>
          <w:t>Three</w:t>
        </w:r>
        <w:r w:rsidRPr="008A1ABB">
          <w:t>GPPUserLocationTime</w:t>
        </w:r>
        <w:proofErr w:type="gramEnd"/>
        <w:r w:rsidR="008E668D">
          <w:tab/>
        </w:r>
        <w:r>
          <w:rPr>
            <w:noProof w:val="0"/>
          </w:rPr>
          <w:t xml:space="preserve">[38] </w:t>
        </w:r>
      </w:ins>
      <w:ins w:id="21" w:author="Huawei" w:date="2021-09-28T14:23:00Z">
        <w:r w:rsidR="003A343A">
          <w:rPr>
            <w:noProof w:val="0"/>
          </w:rPr>
          <w:t>TimeStamp</w:t>
        </w:r>
      </w:ins>
      <w:ins w:id="22" w:author="Huawei" w:date="2021-09-28T14:21:00Z">
        <w:r>
          <w:rPr>
            <w:noProof w:val="0"/>
          </w:rPr>
          <w:t xml:space="preserve"> OPTIONAL</w:t>
        </w:r>
      </w:ins>
    </w:p>
    <w:p w14:paraId="6296E1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7A0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3D9D656" w14:textId="77777777" w:rsidR="00590476" w:rsidRDefault="00590476" w:rsidP="00590476">
      <w:pPr>
        <w:pStyle w:val="PL"/>
        <w:rPr>
          <w:noProof w:val="0"/>
        </w:rPr>
      </w:pPr>
    </w:p>
    <w:p w14:paraId="17008D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364702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3C4ECAE7" w14:textId="77777777" w:rsidR="00590476" w:rsidRDefault="00590476" w:rsidP="00590476">
      <w:pPr>
        <w:pStyle w:val="PL"/>
        <w:rPr>
          <w:noProof w:val="0"/>
        </w:rPr>
      </w:pPr>
    </w:p>
    <w:p w14:paraId="35CADC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269D524" w14:textId="77777777" w:rsidR="00590476" w:rsidRDefault="00590476" w:rsidP="00590476">
      <w:pPr>
        <w:pStyle w:val="PL"/>
        <w:rPr>
          <w:noProof w:val="0"/>
        </w:rPr>
      </w:pPr>
    </w:p>
    <w:p w14:paraId="712292C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RoamingQBCInformation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666C2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F4738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multipleQFIcontainer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2A52FF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D239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roamingChargingProfile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69F929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6AC1289" w14:textId="77777777" w:rsidR="00590476" w:rsidRDefault="00590476" w:rsidP="00590476">
      <w:pPr>
        <w:pStyle w:val="PL"/>
        <w:rPr>
          <w:noProof w:val="0"/>
        </w:rPr>
      </w:pPr>
    </w:p>
    <w:p w14:paraId="624FDE0B" w14:textId="77777777" w:rsidR="00590476" w:rsidRDefault="00590476" w:rsidP="00590476">
      <w:pPr>
        <w:pStyle w:val="PL"/>
        <w:rPr>
          <w:noProof w:val="0"/>
        </w:rPr>
      </w:pPr>
    </w:p>
    <w:p w14:paraId="2D0648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521D825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5E6E00F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D272745" w14:textId="77777777" w:rsidR="00590476" w:rsidRDefault="00590476" w:rsidP="00590476">
      <w:pPr>
        <w:pStyle w:val="PL"/>
        <w:rPr>
          <w:noProof w:val="0"/>
        </w:rPr>
      </w:pPr>
    </w:p>
    <w:p w14:paraId="221A565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SMSChargingInformation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6F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1E62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originatorInfo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4A71820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59556D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3D6213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769AF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31EE53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1EF7E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70399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50254E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23A72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sMDataCodingScheme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75352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2A145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sMReplyPathRequested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6FE9E1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sMUserDataHeader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A74D3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EE502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sMDischargeTime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62A06A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sMTotalNumber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353E8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8ADB4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sMSequenceNumber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AFF5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sMSResult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15784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submissionTime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45949C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sMPriority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7153D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messageReference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8F719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messageSize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7A9525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46BB78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sMdeliveryReportRequested</w:t>
      </w:r>
      <w:proofErr w:type="gramEnd"/>
      <w:r>
        <w:rPr>
          <w:noProof w:val="0"/>
        </w:rPr>
        <w:tab/>
        <w:t>[35] SMdeliveryReportRequested OPTIONAL,</w:t>
      </w:r>
    </w:p>
    <w:p w14:paraId="210049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messageClassTokenText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31ED3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70941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B81DB96" w14:textId="77777777" w:rsidR="00590476" w:rsidRDefault="00590476" w:rsidP="00590476">
      <w:pPr>
        <w:pStyle w:val="PL"/>
        <w:rPr>
          <w:noProof w:val="0"/>
        </w:rPr>
      </w:pPr>
    </w:p>
    <w:p w14:paraId="3FD205CC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354A22" w14:textId="77777777" w:rsidR="00590476" w:rsidRDefault="00590476" w:rsidP="00590476">
      <w:pPr>
        <w:pStyle w:val="PL"/>
        <w:rPr>
          <w:noProof w:val="0"/>
        </w:rPr>
      </w:pPr>
    </w:p>
    <w:p w14:paraId="5269F130" w14:textId="77777777" w:rsidR="00590476" w:rsidRDefault="00590476" w:rsidP="00590476">
      <w:pPr>
        <w:pStyle w:val="PL"/>
        <w:rPr>
          <w:noProof w:val="0"/>
        </w:rPr>
      </w:pPr>
    </w:p>
    <w:p w14:paraId="45569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69B27C7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951BA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F7875E9" w14:textId="77777777" w:rsidR="00590476" w:rsidRDefault="00590476" w:rsidP="00590476">
      <w:pPr>
        <w:pStyle w:val="PL"/>
        <w:rPr>
          <w:noProof w:val="0"/>
        </w:rPr>
      </w:pPr>
    </w:p>
    <w:p w14:paraId="0B5035E7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3092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5759D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C3A4C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3A2F02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2CE4FC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7AE71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A3AA4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C86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704FBF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externalIndividualIdentifier</w:t>
      </w:r>
      <w:proofErr w:type="gramEnd"/>
      <w:r>
        <w:rPr>
          <w:noProof w:val="0"/>
        </w:rPr>
        <w:tab/>
        <w:t>[7] InvolvedParty OPTIONAL,</w:t>
      </w:r>
    </w:p>
    <w:p w14:paraId="3E6C2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externalGroupIdentifier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5717405B" w14:textId="77777777" w:rsidR="00590476" w:rsidRDefault="00590476" w:rsidP="00590476">
      <w:pPr>
        <w:pStyle w:val="PL"/>
        <w:rPr>
          <w:noProof w:val="0"/>
        </w:rPr>
      </w:pPr>
    </w:p>
    <w:p w14:paraId="320CBEC6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DFF71FF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BC502BA" w14:textId="77777777" w:rsidR="00590476" w:rsidRDefault="00590476" w:rsidP="00590476">
      <w:pPr>
        <w:pStyle w:val="PL"/>
        <w:rPr>
          <w:noProof w:val="0"/>
        </w:rPr>
      </w:pPr>
    </w:p>
    <w:p w14:paraId="1006712A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3018B2" w14:textId="77777777" w:rsidR="00590476" w:rsidRPr="00676AE0" w:rsidRDefault="00590476" w:rsidP="00590476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A304698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9111E91" w14:textId="77777777" w:rsidR="00590476" w:rsidRDefault="00590476" w:rsidP="00590476">
      <w:pPr>
        <w:pStyle w:val="PL"/>
        <w:rPr>
          <w:noProof w:val="0"/>
        </w:rPr>
      </w:pPr>
    </w:p>
    <w:p w14:paraId="00CE895B" w14:textId="77777777" w:rsidR="00590476" w:rsidRDefault="00590476" w:rsidP="00590476">
      <w:pPr>
        <w:pStyle w:val="PL"/>
        <w:rPr>
          <w:noProof w:val="0"/>
        </w:rPr>
      </w:pPr>
      <w:proofErr w:type="gramStart"/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E7812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F5818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31006">
        <w:rPr>
          <w:noProof w:val="0"/>
        </w:rPr>
        <w:t>registrationMessagetype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61BED3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0D13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6848E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66C64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452B63">
        <w:rPr>
          <w:noProof w:val="0"/>
        </w:rPr>
        <w:t>userRoamerInOut</w:t>
      </w:r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768CC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A870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34F1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0F10AE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DF329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47CC3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168E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2F6B55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3BB6D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86F810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8B623A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E831217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559D4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23331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0EE4C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107A5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4D6543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0D370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A9A8F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666D1E36" w14:textId="77777777" w:rsidR="00590476" w:rsidRDefault="00590476" w:rsidP="00590476">
      <w:pPr>
        <w:pStyle w:val="PL"/>
        <w:rPr>
          <w:noProof w:val="0"/>
        </w:rPr>
      </w:pPr>
    </w:p>
    <w:p w14:paraId="032CD955" w14:textId="77777777" w:rsidR="00590476" w:rsidRDefault="00590476" w:rsidP="00590476">
      <w:pPr>
        <w:pStyle w:val="PL"/>
        <w:rPr>
          <w:noProof w:val="0"/>
        </w:rPr>
      </w:pPr>
    </w:p>
    <w:p w14:paraId="6A9A51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D467002" w14:textId="77777777" w:rsidR="00590476" w:rsidRDefault="00590476" w:rsidP="00590476">
      <w:pPr>
        <w:pStyle w:val="PL"/>
        <w:rPr>
          <w:noProof w:val="0"/>
        </w:rPr>
      </w:pPr>
    </w:p>
    <w:p w14:paraId="5243C4F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E7C8B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30CDD6B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9714C9" w14:textId="77777777" w:rsidR="00590476" w:rsidRDefault="00590476" w:rsidP="00590476">
      <w:pPr>
        <w:pStyle w:val="PL"/>
        <w:rPr>
          <w:noProof w:val="0"/>
        </w:rPr>
      </w:pPr>
    </w:p>
    <w:p w14:paraId="32051E5D" w14:textId="77777777" w:rsidR="00590476" w:rsidRDefault="00590476" w:rsidP="00590476">
      <w:pPr>
        <w:pStyle w:val="PL"/>
        <w:rPr>
          <w:noProof w:val="0"/>
        </w:rPr>
      </w:pPr>
      <w:proofErr w:type="gramStart"/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6AAA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C1168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22D3C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1E11B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3DA7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0173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63A23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F7A53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2D196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6D8B93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EA92B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5AE9F6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CA06D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1A2F0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2DF205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4E8CE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2367D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F70E67B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946E6C9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001068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107DAC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404A18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758FF8D2" w14:textId="77777777" w:rsidR="00590476" w:rsidRDefault="00590476" w:rsidP="00590476">
      <w:pPr>
        <w:pStyle w:val="PL"/>
        <w:rPr>
          <w:noProof w:val="0"/>
        </w:rPr>
      </w:pPr>
    </w:p>
    <w:p w14:paraId="2F498E2C" w14:textId="77777777" w:rsidR="00590476" w:rsidRDefault="00590476" w:rsidP="00590476">
      <w:pPr>
        <w:pStyle w:val="PL"/>
        <w:rPr>
          <w:noProof w:val="0"/>
        </w:rPr>
      </w:pPr>
    </w:p>
    <w:p w14:paraId="33DFE77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FBF3332" w14:textId="77777777" w:rsidR="00590476" w:rsidRPr="009F5A10" w:rsidRDefault="00590476" w:rsidP="00590476">
      <w:pPr>
        <w:pStyle w:val="PL"/>
        <w:spacing w:line="0" w:lineRule="atLeast"/>
        <w:rPr>
          <w:noProof w:val="0"/>
          <w:snapToGrid w:val="0"/>
        </w:rPr>
      </w:pPr>
    </w:p>
    <w:p w14:paraId="551BC7C6" w14:textId="77777777" w:rsidR="00590476" w:rsidRDefault="00590476" w:rsidP="00590476">
      <w:pPr>
        <w:pStyle w:val="PL"/>
        <w:rPr>
          <w:noProof w:val="0"/>
        </w:rPr>
      </w:pPr>
    </w:p>
    <w:p w14:paraId="25CBE321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9D5278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15B3FC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4A9F920" w14:textId="77777777" w:rsidR="00590476" w:rsidRDefault="00590476" w:rsidP="00590476">
      <w:pPr>
        <w:pStyle w:val="PL"/>
        <w:rPr>
          <w:noProof w:val="0"/>
        </w:rPr>
      </w:pPr>
    </w:p>
    <w:p w14:paraId="47C71FEF" w14:textId="77777777" w:rsidR="00590476" w:rsidRDefault="00590476" w:rsidP="00590476">
      <w:pPr>
        <w:pStyle w:val="PL"/>
        <w:rPr>
          <w:noProof w:val="0"/>
        </w:rPr>
      </w:pPr>
    </w:p>
    <w:p w14:paraId="3D20EF76" w14:textId="77777777" w:rsidR="00590476" w:rsidRDefault="00590476" w:rsidP="00590476">
      <w:pPr>
        <w:pStyle w:val="PL"/>
        <w:rPr>
          <w:noProof w:val="0"/>
        </w:rPr>
      </w:pPr>
      <w:proofErr w:type="gramStart"/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8F61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E9596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r w:rsidRPr="00231006">
        <w:rPr>
          <w:noProof w:val="0"/>
        </w:rPr>
        <w:t>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6BC434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129ED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08319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06B41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DB9C2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A6387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75953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48E3BE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64148A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031973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637CA">
        <w:rPr>
          <w:noProof w:val="0"/>
        </w:rPr>
        <w:t>rATType</w:t>
      </w:r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02666A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2E0FFEE7" w14:textId="77777777" w:rsidR="00590476" w:rsidRDefault="00590476" w:rsidP="00590476">
      <w:pPr>
        <w:pStyle w:val="PL"/>
        <w:rPr>
          <w:noProof w:val="0"/>
        </w:rPr>
      </w:pPr>
      <w:bookmarkStart w:id="2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23"/>
    </w:p>
    <w:p w14:paraId="36B2A4F4" w14:textId="77777777" w:rsidR="00590476" w:rsidRPr="000637CA" w:rsidRDefault="00590476" w:rsidP="00590476">
      <w:pPr>
        <w:pStyle w:val="PL"/>
        <w:rPr>
          <w:noProof w:val="0"/>
        </w:rPr>
      </w:pPr>
    </w:p>
    <w:p w14:paraId="7E6EE9F2" w14:textId="77777777" w:rsidR="00590476" w:rsidRPr="000637CA" w:rsidRDefault="00590476" w:rsidP="00590476">
      <w:pPr>
        <w:pStyle w:val="PL"/>
        <w:rPr>
          <w:noProof w:val="0"/>
        </w:rPr>
      </w:pPr>
    </w:p>
    <w:p w14:paraId="0011E9CC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4A42D46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00DB7473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7E0F18A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316CF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72E7B94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D479E8D" w14:textId="77777777" w:rsidR="00590476" w:rsidRDefault="00590476" w:rsidP="00590476">
      <w:pPr>
        <w:pStyle w:val="PL"/>
        <w:rPr>
          <w:noProof w:val="0"/>
        </w:rPr>
      </w:pPr>
    </w:p>
    <w:p w14:paraId="6F9A737E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34D94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033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singelNSSAI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79D3FC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8CABA0" w14:textId="77777777" w:rsidR="00590476" w:rsidRPr="00750C70" w:rsidRDefault="00590476" w:rsidP="00590476">
      <w:pPr>
        <w:pStyle w:val="PL"/>
        <w:rPr>
          <w:noProof w:val="0"/>
        </w:rPr>
      </w:pPr>
    </w:p>
    <w:p w14:paraId="33A10373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0E22F3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105FABC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4CDF09" w14:textId="77777777" w:rsidR="00590476" w:rsidRPr="00750C70" w:rsidRDefault="00590476" w:rsidP="00590476">
      <w:pPr>
        <w:pStyle w:val="PL"/>
        <w:rPr>
          <w:noProof w:val="0"/>
        </w:rPr>
      </w:pPr>
    </w:p>
    <w:p w14:paraId="3D152088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6E8DC71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01B945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chargingRuleBaseName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4D16EFD3" w14:textId="77777777" w:rsidR="00590476" w:rsidRPr="00161681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gramStart"/>
      <w:r w:rsidRPr="005B62D5">
        <w:rPr>
          <w:noProof w:val="0"/>
        </w:rPr>
        <w:t>aFCorrelationInformation</w:t>
      </w:r>
      <w:proofErr w:type="gramEnd"/>
      <w:r w:rsidRPr="005B62D5">
        <w:rPr>
          <w:noProof w:val="0"/>
        </w:rPr>
        <w:t xml:space="preserve"> [1] is replaced by afChargingIdentifier [14]</w:t>
      </w:r>
    </w:p>
    <w:p w14:paraId="03FB55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BFEC1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575C34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75E8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51A929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619D17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629E9B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sponsorIdentity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79BF63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applicationServiceProviderIdentity</w:t>
      </w:r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E655A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51510A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2D0DB5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01F170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A62749">
        <w:rPr>
          <w:noProof w:val="0"/>
        </w:rPr>
        <w:t>qoSCharacteristics</w:t>
      </w:r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6754E9E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afChargingIdentifier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D55C9C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F29F775" w14:textId="77777777" w:rsidR="00590476" w:rsidRDefault="00590476" w:rsidP="00590476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807379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77EB9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250154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listOfPresenceReportingAreaInformation</w:t>
      </w:r>
      <w:proofErr w:type="gramEnd"/>
      <w:r>
        <w:rPr>
          <w:noProof w:val="0"/>
        </w:rPr>
        <w:tab/>
        <w:t>[19] SEQUENCE OF PresenceReportingAreaInfo OPTIONAL</w:t>
      </w:r>
    </w:p>
    <w:p w14:paraId="3F1B355D" w14:textId="77777777" w:rsidR="00590476" w:rsidRDefault="00590476" w:rsidP="00590476">
      <w:pPr>
        <w:pStyle w:val="PL"/>
        <w:rPr>
          <w:noProof w:val="0"/>
        </w:rPr>
      </w:pPr>
    </w:p>
    <w:p w14:paraId="11DAFE90" w14:textId="77777777" w:rsidR="00590476" w:rsidRDefault="00590476" w:rsidP="00590476">
      <w:pPr>
        <w:pStyle w:val="PL"/>
        <w:rPr>
          <w:noProof w:val="0"/>
        </w:rPr>
      </w:pPr>
    </w:p>
    <w:p w14:paraId="1964A29F" w14:textId="77777777" w:rsidR="00590476" w:rsidRPr="007D36FE" w:rsidRDefault="00590476" w:rsidP="0059047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4BF6C1A" w14:textId="77777777" w:rsidR="00590476" w:rsidRPr="007F2035" w:rsidRDefault="00590476" w:rsidP="00590476">
      <w:pPr>
        <w:pStyle w:val="PL"/>
        <w:rPr>
          <w:noProof w:val="0"/>
          <w:lang w:val="en-US"/>
        </w:rPr>
      </w:pPr>
    </w:p>
    <w:p w14:paraId="7EA3001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46E8E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1623758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FF1F8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0E07F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F8F8E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14A7AE0" w14:textId="77777777" w:rsidR="00590476" w:rsidRPr="008E7E46" w:rsidRDefault="00590476" w:rsidP="00590476">
      <w:pPr>
        <w:pStyle w:val="PL"/>
        <w:rPr>
          <w:noProof w:val="0"/>
        </w:rPr>
      </w:pPr>
    </w:p>
    <w:p w14:paraId="215887A4" w14:textId="77777777" w:rsidR="00590476" w:rsidRDefault="00590476" w:rsidP="00590476">
      <w:pPr>
        <w:pStyle w:val="PL"/>
        <w:rPr>
          <w:noProof w:val="0"/>
        </w:rPr>
      </w:pPr>
    </w:p>
    <w:p w14:paraId="5C58751F" w14:textId="77777777" w:rsidR="00590476" w:rsidRDefault="00590476" w:rsidP="00590476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89203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A620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14457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5B88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DA37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F70DBC">
        <w:rPr>
          <w:noProof w:val="0"/>
        </w:rPr>
        <w:t>managementOperationStatus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245466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operationalState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4E770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administrativeState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DE0183B" w14:textId="77777777" w:rsidR="00590476" w:rsidRDefault="00590476" w:rsidP="00590476">
      <w:pPr>
        <w:pStyle w:val="PL"/>
        <w:rPr>
          <w:noProof w:val="0"/>
        </w:rPr>
      </w:pPr>
    </w:p>
    <w:p w14:paraId="290E778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B0B9B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75A7A0F" w14:textId="77777777" w:rsidR="00590476" w:rsidRDefault="00590476" w:rsidP="00590476">
      <w:pPr>
        <w:pStyle w:val="PL"/>
        <w:rPr>
          <w:noProof w:val="0"/>
        </w:rPr>
      </w:pPr>
    </w:p>
    <w:p w14:paraId="6509807E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893431B" w14:textId="77777777" w:rsidR="00590476" w:rsidRPr="00750C70" w:rsidRDefault="00590476" w:rsidP="00590476">
      <w:pPr>
        <w:pStyle w:val="PL"/>
        <w:rPr>
          <w:noProof w:val="0"/>
        </w:rPr>
      </w:pPr>
    </w:p>
    <w:p w14:paraId="04823AC7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15A136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FD661F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E7845C7" w14:textId="77777777" w:rsidR="00590476" w:rsidRPr="00750C70" w:rsidRDefault="00590476" w:rsidP="00590476">
      <w:pPr>
        <w:pStyle w:val="PL"/>
        <w:rPr>
          <w:noProof w:val="0"/>
        </w:rPr>
      </w:pPr>
    </w:p>
    <w:p w14:paraId="07199400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7B4F7A05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309109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7DCE7D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5C287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2E389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2E31CB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75C0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147A2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24225C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538A0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7875AF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55D2ECC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7D22C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750758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5E2FC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5FF91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reportTime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167E5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39D63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6A9529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75A987D" w14:textId="77777777" w:rsidR="00590476" w:rsidRDefault="00590476" w:rsidP="0059047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998E3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extensionDiagnostics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94E3C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845C4">
        <w:rPr>
          <w:noProof w:val="0"/>
        </w:rPr>
        <w:t>qoSCharacteristics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9699C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239522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2B6A97E6" w14:textId="77777777" w:rsidR="00590476" w:rsidRDefault="00590476" w:rsidP="00590476">
      <w:pPr>
        <w:pStyle w:val="PL"/>
        <w:rPr>
          <w:noProof w:val="0"/>
        </w:rPr>
      </w:pPr>
    </w:p>
    <w:p w14:paraId="3352214E" w14:textId="77777777" w:rsidR="00590476" w:rsidRDefault="00590476" w:rsidP="00590476">
      <w:pPr>
        <w:pStyle w:val="PL"/>
        <w:rPr>
          <w:noProof w:val="0"/>
        </w:rPr>
      </w:pPr>
    </w:p>
    <w:p w14:paraId="70D483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3C5C15C" w14:textId="77777777" w:rsidR="00590476" w:rsidRDefault="00590476" w:rsidP="00590476">
      <w:pPr>
        <w:pStyle w:val="PL"/>
        <w:rPr>
          <w:noProof w:val="0"/>
        </w:rPr>
      </w:pPr>
    </w:p>
    <w:p w14:paraId="7497A3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86D8D69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DD6F6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AB1A7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4BB4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5542B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FD40F" w14:textId="77777777" w:rsidR="00590476" w:rsidRDefault="00590476" w:rsidP="00590476">
      <w:pPr>
        <w:pStyle w:val="PL"/>
        <w:rPr>
          <w:noProof w:val="0"/>
        </w:rPr>
      </w:pPr>
    </w:p>
    <w:p w14:paraId="20774E85" w14:textId="77777777" w:rsidR="00590476" w:rsidRDefault="00590476" w:rsidP="00590476">
      <w:pPr>
        <w:pStyle w:val="PL"/>
        <w:rPr>
          <w:noProof w:val="0"/>
        </w:rPr>
      </w:pPr>
    </w:p>
    <w:p w14:paraId="1C0BFC97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12E5F0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A3A73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64B78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2200B" w14:textId="77777777" w:rsidR="00590476" w:rsidRDefault="00590476" w:rsidP="00590476">
      <w:pPr>
        <w:pStyle w:val="PL"/>
        <w:rPr>
          <w:noProof w:val="0"/>
        </w:rPr>
      </w:pPr>
    </w:p>
    <w:p w14:paraId="2EF429F4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AgeOfLocationInformation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7FA34F4" w14:textId="77777777" w:rsidR="00590476" w:rsidRDefault="00590476" w:rsidP="00590476">
      <w:pPr>
        <w:pStyle w:val="PL"/>
        <w:rPr>
          <w:noProof w:val="0"/>
        </w:rPr>
      </w:pPr>
    </w:p>
    <w:p w14:paraId="04CE6124" w14:textId="77777777" w:rsidR="00590476" w:rsidRDefault="00590476" w:rsidP="00590476">
      <w:pPr>
        <w:pStyle w:val="PL"/>
        <w:rPr>
          <w:noProof w:val="0"/>
        </w:rPr>
      </w:pPr>
    </w:p>
    <w:p w14:paraId="7C715626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02F9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41FD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</w:t>
      </w:r>
      <w:r>
        <w:t>OCKED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5AD18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9AD85D" w14:textId="77777777" w:rsidR="00590476" w:rsidRDefault="00590476" w:rsidP="00590476">
      <w:pPr>
        <w:pStyle w:val="PL"/>
      </w:pPr>
      <w:r>
        <w:tab/>
        <w:t>sHUTTINGDOWN (2)</w:t>
      </w:r>
    </w:p>
    <w:p w14:paraId="4B6B291F" w14:textId="77777777" w:rsidR="00590476" w:rsidRDefault="00590476" w:rsidP="00590476">
      <w:pPr>
        <w:pStyle w:val="PL"/>
        <w:rPr>
          <w:noProof w:val="0"/>
        </w:rPr>
      </w:pPr>
    </w:p>
    <w:p w14:paraId="69157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ECF140" w14:textId="77777777" w:rsidR="00590476" w:rsidRDefault="00590476" w:rsidP="00590476">
      <w:pPr>
        <w:pStyle w:val="PL"/>
        <w:rPr>
          <w:noProof w:val="0"/>
        </w:rPr>
      </w:pPr>
    </w:p>
    <w:p w14:paraId="7AF0116B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AccessType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D928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3FC9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8648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89C7C6" w14:textId="77777777" w:rsidR="00590476" w:rsidRDefault="00590476" w:rsidP="00590476">
      <w:pPr>
        <w:pStyle w:val="PL"/>
        <w:rPr>
          <w:noProof w:val="0"/>
        </w:rPr>
      </w:pPr>
    </w:p>
    <w:p w14:paraId="77C1A9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B9C2A7D" w14:textId="77777777" w:rsidR="00590476" w:rsidRDefault="00590476" w:rsidP="00590476">
      <w:pPr>
        <w:pStyle w:val="PL"/>
        <w:rPr>
          <w:noProof w:val="0"/>
        </w:rPr>
      </w:pPr>
    </w:p>
    <w:p w14:paraId="1116D18F" w14:textId="77777777" w:rsidR="00590476" w:rsidRDefault="00590476" w:rsidP="00590476">
      <w:pPr>
        <w:pStyle w:val="PL"/>
        <w:rPr>
          <w:noProof w:val="0"/>
        </w:rPr>
      </w:pPr>
    </w:p>
    <w:p w14:paraId="33720DC0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AllocationRetentionPriority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9865E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2E1A0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4D4D9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4B85E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00BE1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DBA964" w14:textId="77777777" w:rsidR="00590476" w:rsidRDefault="00590476" w:rsidP="00590476">
      <w:pPr>
        <w:pStyle w:val="PL"/>
        <w:rPr>
          <w:noProof w:val="0"/>
        </w:rPr>
      </w:pPr>
    </w:p>
    <w:p w14:paraId="4FFE3B3E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73392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407B2A87" w14:textId="77777777" w:rsidR="00590476" w:rsidRDefault="00590476" w:rsidP="00590476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501B4BA4" w14:textId="77777777" w:rsidR="00590476" w:rsidRDefault="00590476" w:rsidP="00590476">
      <w:pPr>
        <w:pStyle w:val="PL"/>
      </w:pPr>
    </w:p>
    <w:p w14:paraId="4231C12C" w14:textId="77777777" w:rsidR="00590476" w:rsidRPr="008E7E46" w:rsidRDefault="00590476" w:rsidP="00590476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9CC92B9" w14:textId="77777777" w:rsidR="00590476" w:rsidRDefault="00590476" w:rsidP="00590476">
      <w:pPr>
        <w:pStyle w:val="PL"/>
      </w:pPr>
    </w:p>
    <w:p w14:paraId="08257F9A" w14:textId="77777777" w:rsidR="00590476" w:rsidRDefault="00590476" w:rsidP="00590476">
      <w:pPr>
        <w:pStyle w:val="PL"/>
      </w:pPr>
      <w:r>
        <w:t>APIResultCode</w:t>
      </w:r>
      <w:r>
        <w:tab/>
        <w:t>::= INTEGER</w:t>
      </w:r>
    </w:p>
    <w:p w14:paraId="219CF9DC" w14:textId="77777777" w:rsidR="00590476" w:rsidRDefault="00590476" w:rsidP="00590476">
      <w:pPr>
        <w:pStyle w:val="PL"/>
      </w:pPr>
      <w:r>
        <w:t>--</w:t>
      </w:r>
    </w:p>
    <w:p w14:paraId="1E2A2844" w14:textId="77777777" w:rsidR="00590476" w:rsidRDefault="00590476" w:rsidP="00590476">
      <w:pPr>
        <w:pStyle w:val="PL"/>
      </w:pPr>
      <w:r>
        <w:t>-- See specific API for more information</w:t>
      </w:r>
    </w:p>
    <w:p w14:paraId="52578D26" w14:textId="77777777" w:rsidR="00590476" w:rsidRDefault="00590476" w:rsidP="00590476">
      <w:pPr>
        <w:pStyle w:val="PL"/>
      </w:pPr>
      <w:r>
        <w:t>--</w:t>
      </w:r>
    </w:p>
    <w:p w14:paraId="03CEB97C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AE72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B7A21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76C4C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0C3E26C" w14:textId="77777777" w:rsidR="00590476" w:rsidRDefault="00590476" w:rsidP="00590476">
      <w:pPr>
        <w:pStyle w:val="PL"/>
        <w:rPr>
          <w:noProof w:val="0"/>
        </w:rPr>
      </w:pPr>
    </w:p>
    <w:p w14:paraId="25D23C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6F756C" w14:textId="77777777" w:rsidR="00590476" w:rsidRDefault="00590476" w:rsidP="00590476">
      <w:pPr>
        <w:pStyle w:val="PL"/>
        <w:rPr>
          <w:noProof w:val="0"/>
        </w:rPr>
      </w:pPr>
    </w:p>
    <w:p w14:paraId="07F87446" w14:textId="77777777" w:rsidR="00590476" w:rsidRDefault="00590476" w:rsidP="00590476">
      <w:pPr>
        <w:pStyle w:val="PL"/>
        <w:rPr>
          <w:noProof w:val="0"/>
        </w:rPr>
      </w:pPr>
    </w:p>
    <w:p w14:paraId="6191523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F0B9E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09A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aTSSS-LL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5DC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85AE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mPTCP-ATSS-LL-ASModeUL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A9087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mPTCP-ATSS-LL-ExSDModeUL</w:t>
      </w:r>
      <w:proofErr w:type="gramEnd"/>
      <w:r>
        <w:rPr>
          <w:noProof w:val="0"/>
        </w:rPr>
        <w:tab/>
        <w:t>(3),</w:t>
      </w:r>
      <w:r>
        <w:t xml:space="preserve"> </w:t>
      </w:r>
    </w:p>
    <w:p w14:paraId="759DCD57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mPTCP-ATSS-LL-ASModeDLUL</w:t>
      </w:r>
      <w:proofErr w:type="gramEnd"/>
      <w:r>
        <w:rPr>
          <w:noProof w:val="0"/>
        </w:rPr>
        <w:tab/>
        <w:t>(4)</w:t>
      </w:r>
      <w:r>
        <w:t xml:space="preserve"> </w:t>
      </w:r>
    </w:p>
    <w:p w14:paraId="41DB6B35" w14:textId="77777777" w:rsidR="00590476" w:rsidRDefault="00590476" w:rsidP="00590476">
      <w:pPr>
        <w:pStyle w:val="PL"/>
        <w:rPr>
          <w:noProof w:val="0"/>
        </w:rPr>
      </w:pPr>
    </w:p>
    <w:p w14:paraId="19AC99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8DC8D8" w14:textId="77777777" w:rsidR="00590476" w:rsidRDefault="00590476" w:rsidP="00590476">
      <w:pPr>
        <w:pStyle w:val="PL"/>
        <w:rPr>
          <w:noProof w:val="0"/>
        </w:rPr>
      </w:pPr>
    </w:p>
    <w:p w14:paraId="135ED1C6" w14:textId="77777777" w:rsidR="00590476" w:rsidRDefault="00590476" w:rsidP="00590476">
      <w:pPr>
        <w:pStyle w:val="PL"/>
      </w:pPr>
    </w:p>
    <w:p w14:paraId="37A26176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AuthorizedQoSInformation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B81BF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D8D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8602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24AE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A3835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6EF4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09758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9222C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F0698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B0C2639" w14:textId="77777777" w:rsidR="00590476" w:rsidRDefault="00590476" w:rsidP="00590476">
      <w:pPr>
        <w:pStyle w:val="PL"/>
      </w:pPr>
      <w:r>
        <w:rPr>
          <w:noProof w:val="0"/>
        </w:rPr>
        <w:t>}</w:t>
      </w:r>
    </w:p>
    <w:p w14:paraId="6C23110D" w14:textId="77777777" w:rsidR="00590476" w:rsidRDefault="00590476" w:rsidP="00590476">
      <w:pPr>
        <w:pStyle w:val="PL"/>
        <w:rPr>
          <w:noProof w:val="0"/>
        </w:rPr>
      </w:pPr>
    </w:p>
    <w:p w14:paraId="185210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9B3B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816D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5542F2" w14:textId="77777777" w:rsidR="00590476" w:rsidRDefault="00590476" w:rsidP="00590476">
      <w:pPr>
        <w:pStyle w:val="PL"/>
        <w:rPr>
          <w:noProof w:val="0"/>
        </w:rPr>
      </w:pPr>
    </w:p>
    <w:p w14:paraId="52F60DA3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4760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73D92A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A5F2F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9AC786" w14:textId="77777777" w:rsidR="00590476" w:rsidRDefault="00590476" w:rsidP="00590476">
      <w:pPr>
        <w:pStyle w:val="PL"/>
        <w:rPr>
          <w:noProof w:val="0"/>
        </w:rPr>
      </w:pPr>
    </w:p>
    <w:p w14:paraId="5CE546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C23F2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50FCCE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973578" w14:textId="77777777" w:rsidR="00590476" w:rsidRDefault="00590476" w:rsidP="00590476">
      <w:pPr>
        <w:pStyle w:val="PL"/>
      </w:pPr>
    </w:p>
    <w:p w14:paraId="7CEAF4A3" w14:textId="77777777" w:rsidR="00590476" w:rsidRDefault="00590476" w:rsidP="00590476">
      <w:pPr>
        <w:pStyle w:val="PL"/>
        <w:rPr>
          <w:noProof w:val="0"/>
        </w:rPr>
      </w:pPr>
    </w:p>
    <w:p w14:paraId="5CB80C52" w14:textId="77777777" w:rsidR="00590476" w:rsidRPr="00B179D2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BBD906A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259F831" w14:textId="77777777" w:rsidR="00590476" w:rsidRDefault="00590476" w:rsidP="00590476">
      <w:pPr>
        <w:pStyle w:val="PL"/>
      </w:pPr>
    </w:p>
    <w:p w14:paraId="609346CA" w14:textId="77777777" w:rsidR="00590476" w:rsidRDefault="00590476" w:rsidP="0059047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0FAF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BFB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fiveGC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DE4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ePC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D471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215A363" w14:textId="77777777" w:rsidR="00590476" w:rsidRDefault="00590476" w:rsidP="00590476">
      <w:pPr>
        <w:pStyle w:val="PL"/>
        <w:rPr>
          <w:noProof w:val="0"/>
        </w:rPr>
      </w:pPr>
    </w:p>
    <w:p w14:paraId="7329F364" w14:textId="77777777" w:rsidR="00590476" w:rsidRDefault="00590476" w:rsidP="00590476">
      <w:pPr>
        <w:pStyle w:val="PL"/>
        <w:rPr>
          <w:noProof w:val="0"/>
        </w:rPr>
      </w:pPr>
    </w:p>
    <w:p w14:paraId="2B6B28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08586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0340F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40C8A6" w14:textId="77777777" w:rsidR="00590476" w:rsidRDefault="00590476" w:rsidP="00590476">
      <w:pPr>
        <w:pStyle w:val="PL"/>
        <w:rPr>
          <w:noProof w:val="0"/>
        </w:rPr>
      </w:pPr>
    </w:p>
    <w:p w14:paraId="785E7266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DataNetworkNameIdentifier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A57BB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2AFAF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8E3EA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A9C4B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18F6C3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C63A87" w14:textId="77777777" w:rsidR="00590476" w:rsidRDefault="00590476" w:rsidP="00590476">
      <w:pPr>
        <w:pStyle w:val="PL"/>
        <w:rPr>
          <w:noProof w:val="0"/>
        </w:rPr>
      </w:pPr>
    </w:p>
    <w:p w14:paraId="48C01D11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0D27EE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FDB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878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CAC5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15AF7E" w14:textId="77777777" w:rsidR="00590476" w:rsidRDefault="00590476" w:rsidP="00590476">
      <w:pPr>
        <w:pStyle w:val="PL"/>
        <w:rPr>
          <w:noProof w:val="0"/>
        </w:rPr>
      </w:pPr>
    </w:p>
    <w:p w14:paraId="35FA2028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DNNSelectionMode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7B07E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2900BA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C102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3E60F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DFE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uEorNetworkProvidedSubscriptionVerified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73E5D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4446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96322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B2FB896" w14:textId="77777777" w:rsidR="00590476" w:rsidRDefault="00590476" w:rsidP="00590476">
      <w:pPr>
        <w:pStyle w:val="PL"/>
        <w:rPr>
          <w:noProof w:val="0"/>
        </w:rPr>
      </w:pPr>
    </w:p>
    <w:p w14:paraId="10C9006D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A221657" w14:textId="77777777" w:rsidR="00590476" w:rsidRPr="00750C70" w:rsidRDefault="00590476" w:rsidP="00590476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8BFB8AF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E1CEA70" w14:textId="77777777" w:rsidR="00590476" w:rsidRPr="00750C70" w:rsidRDefault="00590476" w:rsidP="00590476">
      <w:pPr>
        <w:pStyle w:val="PL"/>
        <w:rPr>
          <w:noProof w:val="0"/>
        </w:rPr>
      </w:pPr>
    </w:p>
    <w:p w14:paraId="465AB4DC" w14:textId="77777777" w:rsidR="00590476" w:rsidRPr="00750C70" w:rsidRDefault="00590476" w:rsidP="00590476">
      <w:pPr>
        <w:pStyle w:val="PL"/>
      </w:pPr>
      <w:r w:rsidRPr="00750C70">
        <w:t>Ecgi</w:t>
      </w:r>
      <w:r w:rsidRPr="00750C70">
        <w:tab/>
        <w:t>::= SEQUENCE</w:t>
      </w:r>
    </w:p>
    <w:p w14:paraId="20D9448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A269209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44BD3671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9DE58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51F063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E296B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FE9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2E8D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49F23B" w14:textId="77777777" w:rsidR="00590476" w:rsidRDefault="00590476" w:rsidP="00590476">
      <w:pPr>
        <w:pStyle w:val="PL"/>
        <w:rPr>
          <w:noProof w:val="0"/>
        </w:rPr>
      </w:pPr>
    </w:p>
    <w:p w14:paraId="54DEB6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F0DEF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97B50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08FD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2FF570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ExternalGroupIdentifier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8BAA8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E49A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08528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652F511" w14:textId="77777777" w:rsidR="00590476" w:rsidRDefault="00590476" w:rsidP="00590476">
      <w:pPr>
        <w:pStyle w:val="PL"/>
        <w:rPr>
          <w:noProof w:val="0"/>
        </w:rPr>
      </w:pPr>
    </w:p>
    <w:p w14:paraId="37902F7E" w14:textId="77777777" w:rsidR="00590476" w:rsidRDefault="00590476" w:rsidP="00590476">
      <w:pPr>
        <w:pStyle w:val="PL"/>
        <w:rPr>
          <w:noProof w:val="0"/>
        </w:rPr>
      </w:pPr>
      <w:r>
        <w:t>EutraCellId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7AD5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6EE2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E238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BA08A" w14:textId="77777777" w:rsidR="00590476" w:rsidRDefault="00590476" w:rsidP="00590476">
      <w:pPr>
        <w:pStyle w:val="PL"/>
        <w:rPr>
          <w:noProof w:val="0"/>
        </w:rPr>
      </w:pPr>
    </w:p>
    <w:p w14:paraId="526A9A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5EA4252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A3354B7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E45C5B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5C0255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4765B600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40402B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48E8920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D36D9D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C4F7833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FC322BA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C1830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08C2B7" w14:textId="77777777" w:rsidR="00590476" w:rsidRDefault="00590476" w:rsidP="00590476">
      <w:pPr>
        <w:pStyle w:val="PL"/>
        <w:rPr>
          <w:noProof w:val="0"/>
        </w:rPr>
      </w:pPr>
    </w:p>
    <w:p w14:paraId="6622ACC3" w14:textId="77777777" w:rsidR="00590476" w:rsidRDefault="00590476" w:rsidP="00590476">
      <w:pPr>
        <w:pStyle w:val="PL"/>
        <w:rPr>
          <w:noProof w:val="0"/>
        </w:rPr>
      </w:pPr>
    </w:p>
    <w:p w14:paraId="5B4A9D37" w14:textId="77777777" w:rsidR="00590476" w:rsidRDefault="00590476" w:rsidP="00590476">
      <w:pPr>
        <w:pStyle w:val="PL"/>
        <w:rPr>
          <w:noProof w:val="0"/>
        </w:rPr>
      </w:pPr>
    </w:p>
    <w:p w14:paraId="587E21CB" w14:textId="77777777" w:rsidR="00590476" w:rsidRDefault="00590476" w:rsidP="00590476">
      <w:pPr>
        <w:pStyle w:val="PL"/>
        <w:rPr>
          <w:noProof w:val="0"/>
        </w:rPr>
      </w:pPr>
    </w:p>
    <w:p w14:paraId="79E34847" w14:textId="77777777" w:rsidR="00590476" w:rsidRDefault="00590476" w:rsidP="00590476">
      <w:pPr>
        <w:pStyle w:val="PL"/>
        <w:rPr>
          <w:noProof w:val="0"/>
        </w:rPr>
      </w:pPr>
    </w:p>
    <w:p w14:paraId="1F58BC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A3E02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F247AF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</w:r>
      <w:proofErr w:type="gramStart"/>
      <w:r>
        <w:rPr>
          <w:noProof w:val="0"/>
        </w:rPr>
        <w:t>rANNASRelCause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14B4C8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8F3F2A" w14:textId="77777777" w:rsidR="00590476" w:rsidRPr="00721B72" w:rsidRDefault="00590476" w:rsidP="00590476">
      <w:pPr>
        <w:pStyle w:val="PL"/>
        <w:rPr>
          <w:noProof w:val="0"/>
        </w:rPr>
      </w:pPr>
    </w:p>
    <w:p w14:paraId="7077235E" w14:textId="77777777" w:rsidR="00590476" w:rsidRDefault="00590476" w:rsidP="00590476">
      <w:pPr>
        <w:pStyle w:val="PL"/>
        <w:rPr>
          <w:noProof w:val="0"/>
        </w:rPr>
      </w:pPr>
    </w:p>
    <w:p w14:paraId="2594C9C2" w14:textId="77777777" w:rsidR="00590476" w:rsidRDefault="00590476" w:rsidP="00590476">
      <w:pPr>
        <w:pStyle w:val="PL"/>
        <w:rPr>
          <w:noProof w:val="0"/>
        </w:rPr>
      </w:pPr>
    </w:p>
    <w:p w14:paraId="580CCD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3A3FA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BA8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D319BE" w14:textId="77777777" w:rsidR="00590476" w:rsidRDefault="00590476" w:rsidP="00590476">
      <w:pPr>
        <w:pStyle w:val="PL"/>
        <w:rPr>
          <w:noProof w:val="0"/>
        </w:rPr>
      </w:pPr>
    </w:p>
    <w:p w14:paraId="4F8F550E" w14:textId="77777777" w:rsidR="00590476" w:rsidRDefault="00590476" w:rsidP="00590476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8BEDB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F46F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48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DB81" w14:textId="77777777" w:rsidR="00590476" w:rsidRDefault="00590476" w:rsidP="00590476">
      <w:pPr>
        <w:pStyle w:val="PL"/>
        <w:rPr>
          <w:noProof w:val="0"/>
        </w:rPr>
      </w:pPr>
    </w:p>
    <w:p w14:paraId="0E57CF17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9B056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259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9D3F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CC843" w14:textId="77777777" w:rsidR="00590476" w:rsidRPr="00E44057" w:rsidRDefault="00590476" w:rsidP="00590476">
      <w:pPr>
        <w:pStyle w:val="PL"/>
        <w:rPr>
          <w:noProof w:val="0"/>
          <w:snapToGrid w:val="0"/>
        </w:rPr>
      </w:pPr>
    </w:p>
    <w:p w14:paraId="54EB6703" w14:textId="77777777" w:rsidR="00590476" w:rsidRDefault="00590476" w:rsidP="00590476">
      <w:pPr>
        <w:pStyle w:val="PL"/>
        <w:rPr>
          <w:noProof w:val="0"/>
        </w:rPr>
      </w:pPr>
    </w:p>
    <w:p w14:paraId="65DBD287" w14:textId="77777777" w:rsidR="00590476" w:rsidRDefault="00590476" w:rsidP="00590476">
      <w:pPr>
        <w:pStyle w:val="PL"/>
        <w:rPr>
          <w:noProof w:val="0"/>
        </w:rPr>
      </w:pPr>
    </w:p>
    <w:p w14:paraId="3D286939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FiveGQoSInformation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598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26FB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580E1FF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C6ACC20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825D553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2E7581A2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aRP</w:t>
      </w:r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CFAEB55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qoSNotificationControl</w:t>
      </w:r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12300A8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66DD12B5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A23965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4ACF8F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B097FE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67BE042" w14:textId="77777777" w:rsidR="00590476" w:rsidRDefault="00590476" w:rsidP="0059047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957380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20DBF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7208B3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5C4BFA6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77F930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DCB447D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6A0F4BA5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7D5E9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68C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2FDB0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62C7C1" w14:textId="77777777" w:rsidR="00590476" w:rsidRPr="00721B72" w:rsidRDefault="00590476" w:rsidP="00590476">
      <w:pPr>
        <w:pStyle w:val="PL"/>
        <w:rPr>
          <w:noProof w:val="0"/>
          <w:snapToGrid w:val="0"/>
        </w:rPr>
      </w:pPr>
    </w:p>
    <w:p w14:paraId="5D962242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3AD3496" w14:textId="77777777" w:rsidR="00590476" w:rsidRDefault="00590476" w:rsidP="0059047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6C74CF1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DF62FD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E5488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11CE506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C8AD992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C966F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80030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00C93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5534C44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45AF4EA" w14:textId="77777777" w:rsidR="00590476" w:rsidRDefault="00590476" w:rsidP="00590476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072B164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B0C10E3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8F099D9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14AFB51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349811F7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48F60BC5" w14:textId="77777777" w:rsidR="00590476" w:rsidRDefault="00590476" w:rsidP="00590476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</w:t>
      </w:r>
      <w:proofErr w:type="gramEnd"/>
      <w:r>
        <w:rPr>
          <w:noProof w:val="0"/>
          <w:lang w:eastAsia="zh-CN"/>
        </w:rPr>
        <w:t>:= UTF8String</w:t>
      </w:r>
    </w:p>
    <w:p w14:paraId="222E5E2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E7DD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D8F91FA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E005F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8521FB7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197656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81AFE6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E9EC6A1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C36E914" w14:textId="77777777" w:rsidR="00590476" w:rsidRDefault="00590476" w:rsidP="00590476">
      <w:pPr>
        <w:pStyle w:val="PL"/>
        <w:rPr>
          <w:lang w:eastAsia="zh-CN"/>
        </w:rPr>
      </w:pPr>
    </w:p>
    <w:p w14:paraId="21986EE5" w14:textId="77777777" w:rsidR="00590476" w:rsidRDefault="00590476" w:rsidP="00590476">
      <w:pPr>
        <w:pStyle w:val="PL"/>
        <w:rPr>
          <w:lang w:eastAsia="zh-CN"/>
        </w:rPr>
      </w:pPr>
    </w:p>
    <w:p w14:paraId="6FE31DBB" w14:textId="77777777" w:rsidR="00590476" w:rsidRPr="00452B63" w:rsidRDefault="00590476" w:rsidP="0059047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76F88744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76A311E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FEB17A6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8F72DA4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9EF3F9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6027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wagfId</w:t>
      </w:r>
      <w:proofErr w:type="gramEnd"/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80EB3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tngfId</w:t>
      </w:r>
      <w:proofErr w:type="gramEnd"/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670098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1CF529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eNbId</w:t>
      </w:r>
      <w:proofErr w:type="gramEnd"/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044CD86C" w14:textId="77777777" w:rsidR="00590476" w:rsidRDefault="00590476" w:rsidP="00590476">
      <w:pPr>
        <w:pStyle w:val="PL"/>
        <w:rPr>
          <w:noProof w:val="0"/>
        </w:rPr>
      </w:pPr>
    </w:p>
    <w:p w14:paraId="131763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34D3ACB" w14:textId="77777777" w:rsidR="00590476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4D51F17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3F1688AE" w14:textId="77777777" w:rsidR="00590476" w:rsidRDefault="00590476" w:rsidP="00590476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E8645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01560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F34D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87751AB" w14:textId="77777777" w:rsidR="00590476" w:rsidRDefault="00590476" w:rsidP="00590476">
      <w:pPr>
        <w:pStyle w:val="PL"/>
        <w:rPr>
          <w:noProof w:val="0"/>
        </w:rPr>
      </w:pPr>
    </w:p>
    <w:p w14:paraId="3484C7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EE92F7" w14:textId="77777777" w:rsidR="00590476" w:rsidRDefault="00590476" w:rsidP="00590476">
      <w:pPr>
        <w:pStyle w:val="PL"/>
        <w:rPr>
          <w:noProof w:val="0"/>
        </w:rPr>
      </w:pPr>
    </w:p>
    <w:p w14:paraId="2F8905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A949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H</w:t>
      </w:r>
    </w:p>
    <w:p w14:paraId="178306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372C4" w14:textId="77777777" w:rsidR="00590476" w:rsidRDefault="00590476" w:rsidP="00590476">
      <w:pPr>
        <w:pStyle w:val="PL"/>
        <w:rPr>
          <w:noProof w:val="0"/>
        </w:rPr>
      </w:pPr>
    </w:p>
    <w:p w14:paraId="517675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HFCNodeId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8945C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EB343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2F18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FCD8C40" w14:textId="77777777" w:rsidR="00590476" w:rsidRDefault="00590476" w:rsidP="00590476">
      <w:pPr>
        <w:pStyle w:val="PL"/>
        <w:rPr>
          <w:noProof w:val="0"/>
        </w:rPr>
      </w:pPr>
    </w:p>
    <w:p w14:paraId="7B8A4179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EB114" w14:textId="77777777" w:rsidR="00590476" w:rsidRPr="00802878" w:rsidRDefault="00590476" w:rsidP="0059047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2DBF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E057E" w14:textId="77777777" w:rsidR="00590476" w:rsidRDefault="00590476" w:rsidP="00590476">
      <w:pPr>
        <w:pStyle w:val="PL"/>
        <w:rPr>
          <w:noProof w:val="0"/>
        </w:rPr>
      </w:pPr>
    </w:p>
    <w:p w14:paraId="62859A2C" w14:textId="77777777" w:rsidR="00590476" w:rsidRDefault="00590476" w:rsidP="00590476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A787D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B6BBB5B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2EFF57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C78BAA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645BC6B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C5A2F88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ADE6C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1F024A5" w14:textId="77777777" w:rsidR="00590476" w:rsidRDefault="00590476" w:rsidP="00590476">
      <w:pPr>
        <w:pStyle w:val="PL"/>
        <w:rPr>
          <w:noProof w:val="0"/>
        </w:rPr>
      </w:pPr>
    </w:p>
    <w:p w14:paraId="64BAA7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AF563B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8C0B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A89117" w14:textId="77777777" w:rsidR="00590476" w:rsidRDefault="00590476" w:rsidP="00590476">
      <w:pPr>
        <w:pStyle w:val="PL"/>
        <w:rPr>
          <w:noProof w:val="0"/>
        </w:rPr>
      </w:pPr>
    </w:p>
    <w:p w14:paraId="64D2DD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LineType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8454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7B6A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dSL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1598EE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pON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FCC09F" w14:textId="77777777" w:rsidR="00590476" w:rsidRDefault="00590476" w:rsidP="00590476">
      <w:pPr>
        <w:pStyle w:val="PL"/>
        <w:rPr>
          <w:noProof w:val="0"/>
        </w:rPr>
      </w:pPr>
    </w:p>
    <w:p w14:paraId="49766A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CD84D3" w14:textId="77777777" w:rsidR="00590476" w:rsidRDefault="00590476" w:rsidP="00590476">
      <w:pPr>
        <w:pStyle w:val="PL"/>
        <w:rPr>
          <w:noProof w:val="0"/>
        </w:rPr>
      </w:pPr>
    </w:p>
    <w:p w14:paraId="0D6D720A" w14:textId="77777777" w:rsidR="00590476" w:rsidRPr="00452B63" w:rsidRDefault="00590476" w:rsidP="00590476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ABCA5E0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72345DB6" w14:textId="77777777" w:rsidR="00590476" w:rsidRDefault="00590476" w:rsidP="00590476">
      <w:pPr>
        <w:pStyle w:val="PL"/>
        <w:rPr>
          <w:lang w:eastAsia="zh-CN"/>
        </w:rPr>
      </w:pPr>
    </w:p>
    <w:p w14:paraId="5DFBF9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8ED50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508F04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AB5FC4" w14:textId="77777777" w:rsidR="00590476" w:rsidRDefault="00590476" w:rsidP="00590476">
      <w:pPr>
        <w:pStyle w:val="PL"/>
        <w:rPr>
          <w:lang w:eastAsia="zh-CN" w:bidi="ar-IQ"/>
        </w:rPr>
      </w:pPr>
    </w:p>
    <w:p w14:paraId="5E859275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506B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936BF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519F4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A5856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0A121D" w14:textId="77777777" w:rsidR="00590476" w:rsidRDefault="00590476" w:rsidP="00590476">
      <w:pPr>
        <w:pStyle w:val="PL"/>
        <w:rPr>
          <w:noProof w:val="0"/>
        </w:rPr>
      </w:pPr>
    </w:p>
    <w:p w14:paraId="2F65BF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741AFC" w14:textId="77777777" w:rsidR="00590476" w:rsidRDefault="00590476" w:rsidP="00590476">
      <w:pPr>
        <w:pStyle w:val="PL"/>
        <w:rPr>
          <w:lang w:eastAsia="zh-CN" w:bidi="ar-IQ"/>
        </w:rPr>
      </w:pPr>
    </w:p>
    <w:p w14:paraId="1A3C1D8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4662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A31E5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74F16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02CB444" w14:textId="77777777" w:rsidR="00590476" w:rsidRDefault="00590476" w:rsidP="00590476">
      <w:pPr>
        <w:pStyle w:val="PL"/>
        <w:rPr>
          <w:noProof w:val="0"/>
        </w:rPr>
      </w:pPr>
    </w:p>
    <w:p w14:paraId="4E0C4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1D61B" w14:textId="77777777" w:rsidR="00590476" w:rsidRDefault="00590476" w:rsidP="00590476">
      <w:pPr>
        <w:pStyle w:val="PL"/>
        <w:rPr>
          <w:noProof w:val="0"/>
        </w:rPr>
      </w:pPr>
    </w:p>
    <w:p w14:paraId="00AFB6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FF488A4" w14:textId="77777777" w:rsidR="00590476" w:rsidRPr="002C5DEF" w:rsidRDefault="00590476" w:rsidP="00590476">
      <w:pPr>
        <w:pStyle w:val="PL"/>
        <w:rPr>
          <w:noProof w:val="0"/>
          <w:lang w:val="en-US"/>
        </w:rPr>
      </w:pPr>
    </w:p>
    <w:p w14:paraId="132B00E1" w14:textId="77777777" w:rsidR="00590476" w:rsidRPr="00452B63" w:rsidRDefault="00590476" w:rsidP="00590476">
      <w:pPr>
        <w:pStyle w:val="PL"/>
        <w:rPr>
          <w:noProof w:val="0"/>
        </w:rPr>
      </w:pPr>
    </w:p>
    <w:p w14:paraId="73CD7C2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bookmarkStart w:id="24" w:name="_Hlk47110839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20916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577D159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09176B">
        <w:rPr>
          <w:noProof w:val="0"/>
          <w:lang w:val="en-US"/>
        </w:rPr>
        <w:t>mAPDURequest</w:t>
      </w:r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0A7197F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58A18FE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2DEDAB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1E6B366" w14:textId="77777777" w:rsidR="00590476" w:rsidRDefault="00590476" w:rsidP="00590476">
      <w:pPr>
        <w:pStyle w:val="PL"/>
        <w:rPr>
          <w:noProof w:val="0"/>
        </w:rPr>
      </w:pPr>
    </w:p>
    <w:p w14:paraId="5A7D046E" w14:textId="77777777" w:rsidR="00590476" w:rsidRDefault="00590476" w:rsidP="00590476">
      <w:pPr>
        <w:pStyle w:val="PL"/>
        <w:rPr>
          <w:noProof w:val="0"/>
        </w:rPr>
      </w:pPr>
    </w:p>
    <w:p w14:paraId="091FC8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5CB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0C4F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115A01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44EB3CCA" w14:textId="77777777" w:rsidR="00590476" w:rsidRDefault="00590476" w:rsidP="00590476">
      <w:pPr>
        <w:pStyle w:val="PL"/>
        <w:rPr>
          <w:noProof w:val="0"/>
        </w:rPr>
      </w:pPr>
    </w:p>
    <w:p w14:paraId="0F87E2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bookmarkEnd w:id="24"/>
    <w:p w14:paraId="6B048AA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847828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5A6763DC" w14:textId="77777777" w:rsidR="00590476" w:rsidRDefault="00590476" w:rsidP="00590476">
      <w:pPr>
        <w:pStyle w:val="PL"/>
        <w:rPr>
          <w:noProof w:val="0"/>
        </w:rPr>
      </w:pPr>
    </w:p>
    <w:p w14:paraId="4B6EE190" w14:textId="77777777" w:rsidR="00590476" w:rsidRPr="0009176B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D027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900E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9432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C632209" w14:textId="77777777" w:rsidR="00590476" w:rsidRDefault="00590476" w:rsidP="00590476">
      <w:pPr>
        <w:pStyle w:val="PL"/>
        <w:rPr>
          <w:noProof w:val="0"/>
        </w:rPr>
      </w:pPr>
    </w:p>
    <w:p w14:paraId="221D87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1E68669" w14:textId="77777777" w:rsidR="00590476" w:rsidRDefault="00590476" w:rsidP="00590476">
      <w:pPr>
        <w:pStyle w:val="PL"/>
        <w:rPr>
          <w:noProof w:val="0"/>
        </w:rPr>
      </w:pPr>
    </w:p>
    <w:p w14:paraId="63BF67F3" w14:textId="77777777" w:rsidR="00590476" w:rsidRDefault="00590476" w:rsidP="00590476">
      <w:pPr>
        <w:pStyle w:val="PL"/>
        <w:rPr>
          <w:noProof w:val="0"/>
        </w:rPr>
      </w:pPr>
    </w:p>
    <w:p w14:paraId="4103AE24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3C8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DD0D0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5" w:name="_Hlk47430212"/>
      <w:r w:rsidRPr="00AF0F07">
        <w:rPr>
          <w:noProof w:val="0"/>
        </w:rPr>
        <w:t>SteerModeValue</w:t>
      </w:r>
      <w:bookmarkEnd w:id="25"/>
      <w:r>
        <w:rPr>
          <w:noProof w:val="0"/>
        </w:rPr>
        <w:t xml:space="preserve"> OPTIONAL,</w:t>
      </w:r>
    </w:p>
    <w:p w14:paraId="0EE904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C6068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991B5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</w:t>
      </w:r>
      <w:r w:rsidRPr="00AF0F07">
        <w:t>gLoad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5FFC0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F7C04DD" w14:textId="77777777" w:rsidR="00590476" w:rsidRDefault="00590476" w:rsidP="00590476">
      <w:pPr>
        <w:pStyle w:val="PL"/>
        <w:rPr>
          <w:noProof w:val="0"/>
        </w:rPr>
      </w:pPr>
    </w:p>
    <w:p w14:paraId="33D38A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5854425" w14:textId="77777777" w:rsidR="00590476" w:rsidRDefault="00590476" w:rsidP="00590476">
      <w:pPr>
        <w:pStyle w:val="PL"/>
        <w:rPr>
          <w:noProof w:val="0"/>
        </w:rPr>
      </w:pPr>
    </w:p>
    <w:p w14:paraId="7494130F" w14:textId="77777777" w:rsidR="00590476" w:rsidRPr="00452B63" w:rsidRDefault="00590476" w:rsidP="00590476">
      <w:pPr>
        <w:pStyle w:val="PL"/>
        <w:rPr>
          <w:noProof w:val="0"/>
          <w:lang w:val="en-US"/>
        </w:rPr>
      </w:pPr>
    </w:p>
    <w:p w14:paraId="6FAC1B8F" w14:textId="77777777" w:rsidR="00590476" w:rsidRDefault="00590476" w:rsidP="0059047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AA3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6ED9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8C60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noMICOMode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6345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7749AC6" w14:textId="77777777" w:rsidR="00590476" w:rsidRDefault="00590476" w:rsidP="00590476">
      <w:pPr>
        <w:pStyle w:val="PL"/>
        <w:rPr>
          <w:noProof w:val="0"/>
        </w:rPr>
      </w:pPr>
    </w:p>
    <w:p w14:paraId="1F6255E7" w14:textId="77777777" w:rsidR="00590476" w:rsidRDefault="00590476" w:rsidP="00590476">
      <w:pPr>
        <w:pStyle w:val="PL"/>
        <w:rPr>
          <w:noProof w:val="0"/>
        </w:rPr>
      </w:pPr>
      <w:proofErr w:type="gramStart"/>
      <w:r w:rsidRPr="006C0243">
        <w:rPr>
          <w:noProof w:val="0"/>
        </w:rPr>
        <w:t>MobilityLevel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864C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3910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4CD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0C16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restrictedMobility</w:t>
      </w:r>
      <w:proofErr w:type="gramEnd"/>
      <w:r>
        <w:rPr>
          <w:noProof w:val="0"/>
        </w:rPr>
        <w:tab/>
        <w:t>(2),</w:t>
      </w:r>
    </w:p>
    <w:p w14:paraId="53D160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fullyMobility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22769036" w14:textId="77777777" w:rsidR="00590476" w:rsidRDefault="00590476" w:rsidP="00590476">
      <w:pPr>
        <w:pStyle w:val="PL"/>
        <w:rPr>
          <w:noProof w:val="0"/>
        </w:rPr>
      </w:pPr>
    </w:p>
    <w:p w14:paraId="398726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0D945DE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7A5A0034" w14:textId="77777777" w:rsidR="00590476" w:rsidRDefault="00590476" w:rsidP="00590476">
      <w:pPr>
        <w:pStyle w:val="PL"/>
        <w:rPr>
          <w:noProof w:val="0"/>
        </w:rPr>
      </w:pPr>
    </w:p>
    <w:p w14:paraId="69C6D1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671E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A00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4B03E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usedUnitContainers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70ED1D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3A371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multihomedPDUAddress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4040AE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C664FA3" w14:textId="77777777" w:rsidR="00590476" w:rsidRDefault="00590476" w:rsidP="00590476">
      <w:pPr>
        <w:pStyle w:val="PL"/>
        <w:rPr>
          <w:noProof w:val="0"/>
        </w:rPr>
      </w:pPr>
    </w:p>
    <w:p w14:paraId="4C09D3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53F3C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4579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0B05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1E4AA78" w14:textId="77777777" w:rsidR="00590476" w:rsidRDefault="00590476" w:rsidP="00590476">
      <w:pPr>
        <w:pStyle w:val="PL"/>
        <w:rPr>
          <w:noProof w:val="0"/>
        </w:rPr>
      </w:pPr>
    </w:p>
    <w:p w14:paraId="3C6C660E" w14:textId="77777777" w:rsidR="00590476" w:rsidRDefault="00590476" w:rsidP="0059047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259404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A72E7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517EB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B02D95" w14:textId="77777777" w:rsidR="00590476" w:rsidRDefault="00590476" w:rsidP="00590476">
      <w:pPr>
        <w:pStyle w:val="PL"/>
        <w:rPr>
          <w:noProof w:val="0"/>
        </w:rPr>
      </w:pPr>
    </w:p>
    <w:p w14:paraId="3ED19DAC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A9AA29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95BF27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7718BE3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A102F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4A0D39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785A2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portNumber</w:t>
      </w:r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35547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03DDE3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twapId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72625F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hfcNodeId</w:t>
      </w:r>
      <w:proofErr w:type="gramEnd"/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42FDD1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1E538C9B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0645E6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4296A4F0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84251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33C50F9" w14:textId="77777777" w:rsidR="00590476" w:rsidRDefault="00590476" w:rsidP="00590476">
      <w:pPr>
        <w:pStyle w:val="PL"/>
        <w:rPr>
          <w:noProof w:val="0"/>
        </w:rPr>
      </w:pPr>
    </w:p>
    <w:p w14:paraId="0BFB14E9" w14:textId="77777777" w:rsidR="00590476" w:rsidRDefault="00590476" w:rsidP="00590476">
      <w:pPr>
        <w:pStyle w:val="PL"/>
        <w:rPr>
          <w:noProof w:val="0"/>
        </w:rPr>
      </w:pPr>
    </w:p>
    <w:p w14:paraId="3A5DE7D1" w14:textId="77777777" w:rsidR="00590476" w:rsidRDefault="00590476" w:rsidP="00590476">
      <w:pPr>
        <w:pStyle w:val="PL"/>
      </w:pPr>
      <w:r>
        <w:t>Ncgi</w:t>
      </w:r>
      <w:r>
        <w:tab/>
        <w:t>::= SEQUENCE</w:t>
      </w:r>
    </w:p>
    <w:p w14:paraId="3F9307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8469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0DFAD9E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40145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66C2EC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FB5903" w14:textId="77777777" w:rsidR="00590476" w:rsidRDefault="00590476" w:rsidP="00590476">
      <w:pPr>
        <w:pStyle w:val="PL"/>
      </w:pPr>
    </w:p>
    <w:p w14:paraId="6B92A11A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33B5A8D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470DDA05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971C2F6" w14:textId="77777777" w:rsidR="00590476" w:rsidRDefault="00590476" w:rsidP="00590476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1C514CB5" w14:textId="77777777" w:rsidR="00590476" w:rsidRDefault="00590476" w:rsidP="00590476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5F8809C" w14:textId="77777777" w:rsidR="00590476" w:rsidRDefault="00590476" w:rsidP="00590476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96ADE1A" w14:textId="77777777" w:rsidR="00590476" w:rsidRDefault="00590476" w:rsidP="00590476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73D767FB" w14:textId="77777777" w:rsidR="00590476" w:rsidRDefault="00590476" w:rsidP="00590476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9BCEE8A" w14:textId="77777777" w:rsidR="00590476" w:rsidRDefault="00590476" w:rsidP="00590476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017DC67" w14:textId="77777777" w:rsidR="00590476" w:rsidRDefault="00590476" w:rsidP="00590476">
      <w:pPr>
        <w:pStyle w:val="PL"/>
      </w:pPr>
    </w:p>
    <w:p w14:paraId="3E6F4511" w14:textId="77777777" w:rsidR="00590476" w:rsidRDefault="00590476" w:rsidP="00590476">
      <w:pPr>
        <w:pStyle w:val="PL"/>
      </w:pPr>
      <w:r>
        <w:t>}</w:t>
      </w:r>
    </w:p>
    <w:p w14:paraId="4DB97B5C" w14:textId="77777777" w:rsidR="00590476" w:rsidRDefault="00590476" w:rsidP="00590476">
      <w:pPr>
        <w:pStyle w:val="PL"/>
      </w:pPr>
    </w:p>
    <w:p w14:paraId="5FBE5E9F" w14:textId="77777777" w:rsidR="00590476" w:rsidRDefault="00590476" w:rsidP="00590476">
      <w:pPr>
        <w:pStyle w:val="PL"/>
      </w:pPr>
    </w:p>
    <w:p w14:paraId="2540F0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DDA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1E0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593C48" w14:textId="77777777" w:rsidR="00590476" w:rsidRPr="00C41449" w:rsidRDefault="00590476" w:rsidP="00590476">
      <w:pPr>
        <w:pStyle w:val="PL"/>
        <w:rPr>
          <w:noProof w:val="0"/>
        </w:rPr>
      </w:pPr>
    </w:p>
    <w:p w14:paraId="5B6A7098" w14:textId="77777777" w:rsidR="00590476" w:rsidRDefault="00590476" w:rsidP="00590476">
      <w:pPr>
        <w:pStyle w:val="PL"/>
        <w:rPr>
          <w:noProof w:val="0"/>
        </w:rPr>
      </w:pPr>
    </w:p>
    <w:p w14:paraId="1D6E5A47" w14:textId="77777777" w:rsidR="00590476" w:rsidRDefault="00590476" w:rsidP="00590476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8A0E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5025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31B011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AA8FF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05829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3875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E088A2D" w14:textId="77777777" w:rsidR="00590476" w:rsidRPr="007363EE" w:rsidRDefault="00590476" w:rsidP="00590476">
      <w:pPr>
        <w:pStyle w:val="PL"/>
        <w:rPr>
          <w:noProof w:val="0"/>
        </w:rPr>
      </w:pPr>
    </w:p>
    <w:p w14:paraId="38A9CFFE" w14:textId="77777777" w:rsidR="00590476" w:rsidRDefault="00590476" w:rsidP="00590476">
      <w:pPr>
        <w:pStyle w:val="PL"/>
        <w:rPr>
          <w:noProof w:val="0"/>
        </w:rPr>
      </w:pPr>
    </w:p>
    <w:p w14:paraId="659D0F79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NetworkFunctionInformation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678A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04289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networkFunctionality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3A370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0016A1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F33B2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7D4A03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B6872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networkFunctionFQDN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10EBFFB8" w14:textId="77777777" w:rsidR="00590476" w:rsidRDefault="00590476" w:rsidP="00590476">
      <w:pPr>
        <w:pStyle w:val="PL"/>
        <w:rPr>
          <w:noProof w:val="0"/>
        </w:rPr>
      </w:pPr>
    </w:p>
    <w:p w14:paraId="48BDE2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ACEBF9" w14:textId="77777777" w:rsidR="00590476" w:rsidRDefault="00590476" w:rsidP="00590476">
      <w:pPr>
        <w:pStyle w:val="PL"/>
        <w:rPr>
          <w:noProof w:val="0"/>
        </w:rPr>
      </w:pPr>
    </w:p>
    <w:p w14:paraId="7FE577FC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NetworkFunctionName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2138F8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194E8E1" w14:textId="77777777" w:rsidR="00590476" w:rsidRDefault="00590476" w:rsidP="00590476">
      <w:pPr>
        <w:pStyle w:val="PL"/>
        <w:rPr>
          <w:noProof w:val="0"/>
        </w:rPr>
      </w:pPr>
    </w:p>
    <w:p w14:paraId="68B6CB1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NetworkFunctionality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9B0D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DD1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42EA4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0C641E5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7EBA2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5B5A9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435463" w14:textId="77777777" w:rsidR="00590476" w:rsidRDefault="00590476" w:rsidP="0059047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gramStart"/>
      <w:r>
        <w:rPr>
          <w:noProof w:val="0"/>
        </w:rPr>
        <w:t>sGW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3093B86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3D4A30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4E53EA5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04527383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A2622E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151E14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92FC7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cEF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8FC926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C889E28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4028353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618EE3F6" w14:textId="77777777" w:rsidR="00590476" w:rsidRDefault="00590476" w:rsidP="00590476">
      <w:pPr>
        <w:pStyle w:val="PL"/>
        <w:rPr>
          <w:noProof w:val="0"/>
        </w:rPr>
      </w:pPr>
    </w:p>
    <w:p w14:paraId="41CC31CE" w14:textId="77777777" w:rsidR="00590476" w:rsidRDefault="00590476" w:rsidP="00590476">
      <w:pPr>
        <w:pStyle w:val="PL"/>
        <w:tabs>
          <w:tab w:val="clear" w:pos="768"/>
        </w:tabs>
        <w:rPr>
          <w:noProof w:val="0"/>
        </w:rPr>
      </w:pPr>
    </w:p>
    <w:p w14:paraId="519F72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00D03D" w14:textId="77777777" w:rsidR="00590476" w:rsidRDefault="00590476" w:rsidP="00590476">
      <w:pPr>
        <w:pStyle w:val="PL"/>
        <w:rPr>
          <w:noProof w:val="0"/>
        </w:rPr>
      </w:pPr>
    </w:p>
    <w:p w14:paraId="5341945E" w14:textId="77777777" w:rsidR="00590476" w:rsidRPr="00920268" w:rsidRDefault="00590476" w:rsidP="00590476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5E5BC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843395" w14:textId="77777777" w:rsidR="00590476" w:rsidRDefault="00590476" w:rsidP="0059047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FBBA2D6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C62BF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2348A20E" w14:textId="77777777" w:rsidR="00590476" w:rsidRDefault="00590476" w:rsidP="0059047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47DB373" w14:textId="77777777" w:rsidR="00590476" w:rsidRDefault="00590476" w:rsidP="00590476">
      <w:pPr>
        <w:pStyle w:val="PL"/>
        <w:rPr>
          <w:noProof w:val="0"/>
        </w:rPr>
      </w:pPr>
    </w:p>
    <w:p w14:paraId="555A1DBD" w14:textId="77777777" w:rsidR="00590476" w:rsidRDefault="00590476" w:rsidP="00590476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7D33C9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6B7DF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6FDED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5DC3A" w14:textId="77777777" w:rsidR="00590476" w:rsidRDefault="00590476" w:rsidP="00590476">
      <w:pPr>
        <w:pStyle w:val="PL"/>
        <w:rPr>
          <w:noProof w:val="0"/>
        </w:rPr>
      </w:pPr>
    </w:p>
    <w:p w14:paraId="5E2E66E0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NGRANSecondaryRATType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52D75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146A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63B8A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4718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39538BC" w14:textId="77777777" w:rsidR="00590476" w:rsidRDefault="00590476" w:rsidP="00590476">
      <w:pPr>
        <w:pStyle w:val="PL"/>
        <w:rPr>
          <w:noProof w:val="0"/>
        </w:rPr>
      </w:pPr>
    </w:p>
    <w:p w14:paraId="2EAE53F2" w14:textId="77777777" w:rsidR="00590476" w:rsidRPr="00920268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NGRANSecondaryRATUsageReport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0D747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10C3A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736ECE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7CFFB3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8A7AE05" w14:textId="77777777" w:rsidR="00590476" w:rsidRDefault="00590476" w:rsidP="00590476">
      <w:pPr>
        <w:pStyle w:val="PL"/>
        <w:rPr>
          <w:noProof w:val="0"/>
        </w:rPr>
      </w:pPr>
    </w:p>
    <w:p w14:paraId="53CBE4EF" w14:textId="77777777" w:rsidR="00590476" w:rsidRDefault="00590476" w:rsidP="00590476">
      <w:pPr>
        <w:pStyle w:val="PL"/>
        <w:rPr>
          <w:noProof w:val="0"/>
        </w:rPr>
      </w:pPr>
      <w:r>
        <w:lastRenderedPageBreak/>
        <w:t>Nid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501A8D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A1F8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CAED5B" w14:textId="77777777" w:rsidR="00590476" w:rsidRDefault="00590476" w:rsidP="00590476">
      <w:pPr>
        <w:pStyle w:val="PL"/>
        <w:rPr>
          <w:noProof w:val="0"/>
        </w:rPr>
      </w:pPr>
    </w:p>
    <w:p w14:paraId="7100ABD9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1CDA4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9263E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3884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3B227A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1A686BA" w14:textId="77777777" w:rsidR="00590476" w:rsidRPr="006818EC" w:rsidRDefault="00590476" w:rsidP="00590476">
      <w:pPr>
        <w:pStyle w:val="PL"/>
        <w:rPr>
          <w:noProof w:val="0"/>
        </w:rPr>
      </w:pPr>
    </w:p>
    <w:p w14:paraId="3C8B5055" w14:textId="77777777" w:rsidR="00590476" w:rsidRDefault="00590476" w:rsidP="00590476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795A0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40DC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6ACA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DBD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1B14E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loadLevelInformation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A0B41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0CED03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BB3EB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672885" w14:textId="77777777" w:rsidR="00590476" w:rsidRDefault="00590476" w:rsidP="00590476">
      <w:pPr>
        <w:pStyle w:val="PL"/>
        <w:rPr>
          <w:noProof w:val="0"/>
        </w:rPr>
      </w:pPr>
    </w:p>
    <w:p w14:paraId="508A4A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NSPAContainerInformation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44BEA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71ED07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09EFC29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E3C89D5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380A186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8C14FCB" w14:textId="77777777" w:rsidR="00590476" w:rsidRPr="00DC224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2B1F0ED7" w14:textId="77777777" w:rsidR="00590476" w:rsidRPr="00CA12EF" w:rsidRDefault="00590476" w:rsidP="0059047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1891DC1" w14:textId="77777777" w:rsidR="00590476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644752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852C1" w14:textId="77777777" w:rsidR="00590476" w:rsidRDefault="00590476" w:rsidP="00590476">
      <w:pPr>
        <w:pStyle w:val="PL"/>
        <w:rPr>
          <w:noProof w:val="0"/>
        </w:rPr>
      </w:pPr>
    </w:p>
    <w:p w14:paraId="68FB77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NSSAIMap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2DDF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4D41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86079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homeSnssai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8304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3EC8F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FEFE52F" w14:textId="77777777" w:rsidR="00590476" w:rsidRDefault="00590476" w:rsidP="00590476">
      <w:pPr>
        <w:pStyle w:val="PL"/>
        <w:rPr>
          <w:noProof w:val="0"/>
        </w:rPr>
      </w:pPr>
    </w:p>
    <w:p w14:paraId="71381A42" w14:textId="77777777" w:rsidR="00590476" w:rsidRDefault="00590476" w:rsidP="00590476">
      <w:pPr>
        <w:pStyle w:val="PL"/>
        <w:rPr>
          <w:noProof w:val="0"/>
        </w:rPr>
      </w:pPr>
    </w:p>
    <w:p w14:paraId="10543C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958143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248CA4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A02424" w14:textId="77777777" w:rsidR="00590476" w:rsidRDefault="00590476" w:rsidP="00590476">
      <w:pPr>
        <w:pStyle w:val="PL"/>
        <w:rPr>
          <w:noProof w:val="0"/>
        </w:rPr>
      </w:pPr>
    </w:p>
    <w:p w14:paraId="14973F37" w14:textId="77777777" w:rsidR="00590476" w:rsidRDefault="00590476" w:rsidP="00590476">
      <w:pPr>
        <w:pStyle w:val="PL"/>
        <w:rPr>
          <w:noProof w:val="0"/>
        </w:rPr>
      </w:pPr>
    </w:p>
    <w:p w14:paraId="0960D50F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2DA5D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E340C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DDE4B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3403902C" w14:textId="77777777" w:rsidR="00590476" w:rsidRDefault="00590476" w:rsidP="00590476">
      <w:pPr>
        <w:pStyle w:val="PL"/>
        <w:rPr>
          <w:noProof w:val="0"/>
        </w:rPr>
      </w:pPr>
    </w:p>
    <w:p w14:paraId="07BEA8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855D8E8" w14:textId="77777777" w:rsidR="00590476" w:rsidRDefault="00590476" w:rsidP="00590476">
      <w:pPr>
        <w:pStyle w:val="PL"/>
        <w:rPr>
          <w:noProof w:val="0"/>
        </w:rPr>
      </w:pPr>
    </w:p>
    <w:p w14:paraId="506F1D63" w14:textId="77777777" w:rsidR="00590476" w:rsidRDefault="00590476" w:rsidP="00590476">
      <w:pPr>
        <w:pStyle w:val="PL"/>
        <w:rPr>
          <w:noProof w:val="0"/>
        </w:rPr>
      </w:pPr>
    </w:p>
    <w:p w14:paraId="51C748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30ED9B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211845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3D71CD" w14:textId="77777777" w:rsidR="00590476" w:rsidRDefault="00590476" w:rsidP="00590476">
      <w:pPr>
        <w:pStyle w:val="PL"/>
        <w:rPr>
          <w:noProof w:val="0"/>
        </w:rPr>
      </w:pPr>
    </w:p>
    <w:p w14:paraId="3F438DA1" w14:textId="77777777" w:rsidR="00590476" w:rsidRDefault="00590476" w:rsidP="00590476">
      <w:pPr>
        <w:pStyle w:val="PL"/>
        <w:rPr>
          <w:noProof w:val="0"/>
        </w:rPr>
      </w:pPr>
    </w:p>
    <w:p w14:paraId="1D9D3042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PartialRecordMethod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5114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B8BE8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C0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20F84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850528D" w14:textId="77777777" w:rsidR="00590476" w:rsidRDefault="00590476" w:rsidP="00590476">
      <w:pPr>
        <w:pStyle w:val="PL"/>
        <w:rPr>
          <w:noProof w:val="0"/>
        </w:rPr>
      </w:pPr>
    </w:p>
    <w:p w14:paraId="1C7BCEF4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PDUAddress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4BF37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6BDB0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7615EF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4298AD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643A4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1C0C3B12" w14:textId="77777777" w:rsidR="00590476" w:rsidRDefault="00590476" w:rsidP="00590476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C42DB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BEFC0BE" w14:textId="77777777" w:rsidR="00590476" w:rsidRDefault="00590476" w:rsidP="00590476">
      <w:pPr>
        <w:pStyle w:val="PL"/>
        <w:rPr>
          <w:noProof w:val="0"/>
        </w:rPr>
      </w:pPr>
    </w:p>
    <w:p w14:paraId="47C227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7E6E16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62D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B8919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A60319" w14:textId="77777777" w:rsidR="00590476" w:rsidRDefault="00590476" w:rsidP="00590476">
      <w:pPr>
        <w:pStyle w:val="PL"/>
        <w:rPr>
          <w:noProof w:val="0"/>
        </w:rPr>
      </w:pPr>
    </w:p>
    <w:p w14:paraId="2CD1BD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PDUSessionType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6D6A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195D8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AC50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A95D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B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4DEF72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ethernet</w:t>
      </w:r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61A5D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C7A18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FF7CCD" w14:textId="77777777" w:rsidR="00590476" w:rsidRDefault="00590476" w:rsidP="00590476">
      <w:pPr>
        <w:pStyle w:val="PL"/>
      </w:pPr>
    </w:p>
    <w:p w14:paraId="3E638C54" w14:textId="77777777" w:rsidR="00590476" w:rsidRDefault="00590476" w:rsidP="00590476">
      <w:pPr>
        <w:pStyle w:val="PL"/>
      </w:pPr>
    </w:p>
    <w:p w14:paraId="0C0B53C7" w14:textId="77777777" w:rsidR="00590476" w:rsidRDefault="00590476" w:rsidP="00590476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99A3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32A2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90D5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598B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04A58FD" w14:textId="77777777" w:rsidR="00590476" w:rsidRDefault="00590476" w:rsidP="00590476">
      <w:pPr>
        <w:pStyle w:val="PL"/>
        <w:rPr>
          <w:noProof w:val="0"/>
        </w:rPr>
      </w:pPr>
    </w:p>
    <w:p w14:paraId="4F44BC6C" w14:textId="77777777" w:rsidR="00590476" w:rsidRDefault="00590476" w:rsidP="00590476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FD6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26F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B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A368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1F71FEA" w14:textId="77777777" w:rsidR="00590476" w:rsidRDefault="00590476" w:rsidP="00590476">
      <w:pPr>
        <w:pStyle w:val="PL"/>
        <w:rPr>
          <w:noProof w:val="0"/>
        </w:rPr>
      </w:pPr>
    </w:p>
    <w:p w14:paraId="20901F63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PSCellInformation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10E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B2EC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nRcgi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162231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ecgi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38D9ADA4" w14:textId="77777777" w:rsidR="00590476" w:rsidRDefault="00590476" w:rsidP="00590476">
      <w:pPr>
        <w:pStyle w:val="PL"/>
        <w:rPr>
          <w:noProof w:val="0"/>
        </w:rPr>
      </w:pPr>
    </w:p>
    <w:p w14:paraId="11E751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23FF4A0" w14:textId="77777777" w:rsidR="00590476" w:rsidRDefault="00590476" w:rsidP="00590476">
      <w:pPr>
        <w:pStyle w:val="PL"/>
        <w:rPr>
          <w:noProof w:val="0"/>
        </w:rPr>
      </w:pPr>
    </w:p>
    <w:p w14:paraId="1A9889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CE72F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31E47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B3638C" w14:textId="77777777" w:rsidR="00590476" w:rsidRDefault="00590476" w:rsidP="00590476">
      <w:pPr>
        <w:pStyle w:val="PL"/>
        <w:rPr>
          <w:noProof w:val="0"/>
        </w:rPr>
      </w:pPr>
    </w:p>
    <w:p w14:paraId="3BFEC0AF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732D6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63D5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5020049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8D1F5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9C79279" w14:textId="77777777" w:rsidR="00590476" w:rsidRDefault="00590476" w:rsidP="00590476">
      <w:pPr>
        <w:pStyle w:val="PL"/>
        <w:rPr>
          <w:noProof w:val="0"/>
        </w:rPr>
      </w:pPr>
    </w:p>
    <w:p w14:paraId="584B06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QoSFlowId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132D464" w14:textId="77777777" w:rsidR="00590476" w:rsidRDefault="00590476" w:rsidP="00590476">
      <w:pPr>
        <w:pStyle w:val="PL"/>
        <w:rPr>
          <w:noProof w:val="0"/>
        </w:rPr>
      </w:pPr>
    </w:p>
    <w:p w14:paraId="260AF3B8" w14:textId="77777777" w:rsidR="00590476" w:rsidRPr="00920268" w:rsidRDefault="00590476" w:rsidP="00590476">
      <w:pPr>
        <w:pStyle w:val="PL"/>
        <w:rPr>
          <w:noProof w:val="0"/>
        </w:rPr>
      </w:pPr>
      <w:r>
        <w:rPr>
          <w:noProof w:val="0"/>
        </w:rPr>
        <w:t>QosFlowsUsageReport</w:t>
      </w:r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D34A9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84BA4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48ECEB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441699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210A1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3203B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4688AE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4A35A88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D4C1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1B26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onlineCharging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36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offlineCharging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6B660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quotaManagementSuspended</w:t>
      </w:r>
      <w:proofErr w:type="gramEnd"/>
      <w:r>
        <w:rPr>
          <w:noProof w:val="0"/>
        </w:rPr>
        <w:tab/>
        <w:t>(2)</w:t>
      </w:r>
    </w:p>
    <w:p w14:paraId="7D9666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D84699" w14:textId="77777777" w:rsidR="00590476" w:rsidRDefault="00590476" w:rsidP="00590476">
      <w:pPr>
        <w:pStyle w:val="PL"/>
        <w:rPr>
          <w:noProof w:val="0"/>
        </w:rPr>
      </w:pPr>
    </w:p>
    <w:p w14:paraId="3D1909F7" w14:textId="77777777" w:rsidR="00590476" w:rsidRDefault="00590476" w:rsidP="00590476">
      <w:pPr>
        <w:pStyle w:val="PL"/>
        <w:rPr>
          <w:noProof w:val="0"/>
        </w:rPr>
      </w:pPr>
    </w:p>
    <w:p w14:paraId="04A00CE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1C521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885F1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7F6DDB" w14:textId="77777777" w:rsidR="00590476" w:rsidRDefault="00590476" w:rsidP="00590476">
      <w:pPr>
        <w:pStyle w:val="PL"/>
        <w:rPr>
          <w:noProof w:val="0"/>
        </w:rPr>
      </w:pPr>
    </w:p>
    <w:p w14:paraId="24A62441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4C9A63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FA1BDE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0BDA9C" w14:textId="77777777" w:rsidR="00590476" w:rsidRDefault="00590476" w:rsidP="00590476">
      <w:pPr>
        <w:pStyle w:val="PL"/>
      </w:pPr>
      <w:r>
        <w:t>{</w:t>
      </w:r>
    </w:p>
    <w:p w14:paraId="25CE46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57A10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6DA93F1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A6A7B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21AC14F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776A288" w14:textId="77777777" w:rsidR="00590476" w:rsidRDefault="00590476" w:rsidP="00590476">
      <w:pPr>
        <w:pStyle w:val="PL"/>
        <w:rPr>
          <w:noProof w:val="0"/>
        </w:rPr>
      </w:pPr>
    </w:p>
    <w:p w14:paraId="0D46030B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RatingIndicator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51EF62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7B53AE8" w14:textId="77777777" w:rsidR="00590476" w:rsidRDefault="00590476" w:rsidP="00590476">
      <w:pPr>
        <w:pStyle w:val="PL"/>
        <w:rPr>
          <w:noProof w:val="0"/>
        </w:rPr>
      </w:pPr>
    </w:p>
    <w:p w14:paraId="2EA1BC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RATType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DCB91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5986210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lastRenderedPageBreak/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1F6E5DD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DD38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CC42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C4604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53752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7658B2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gramStart"/>
      <w:r>
        <w:rPr>
          <w:noProof w:val="0"/>
        </w:rPr>
        <w:t>gERA</w:t>
      </w:r>
      <w:proofErr w:type="gramEnd"/>
    </w:p>
    <w:p w14:paraId="43BF52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wLAN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D5A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923D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041F4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D55C1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DE6C4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901CF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357180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E536A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1352519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EDCF5C4" w14:textId="77777777" w:rsidR="00590476" w:rsidRDefault="00590476" w:rsidP="0059047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DCD3731" w14:textId="77777777" w:rsidR="00590476" w:rsidRDefault="00590476" w:rsidP="0059047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4CB4E94" w14:textId="77777777" w:rsidR="00590476" w:rsidRDefault="00590476" w:rsidP="0059047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69286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E450E3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2A3E06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88D40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DF56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B7C81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84B3EE" w14:textId="77777777" w:rsidR="00590476" w:rsidRDefault="00590476" w:rsidP="00590476">
      <w:pPr>
        <w:pStyle w:val="PL"/>
        <w:rPr>
          <w:noProof w:val="0"/>
        </w:rPr>
      </w:pPr>
    </w:p>
    <w:p w14:paraId="47F79A23" w14:textId="77777777" w:rsidR="00590476" w:rsidRDefault="00590476" w:rsidP="00590476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E101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2F1ABA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54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2FFA2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3FA02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29511A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27770B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D01CB47" w14:textId="77777777" w:rsidR="00590476" w:rsidRDefault="00590476" w:rsidP="00590476">
      <w:pPr>
        <w:pStyle w:val="PL"/>
        <w:rPr>
          <w:noProof w:val="0"/>
        </w:rPr>
      </w:pPr>
    </w:p>
    <w:p w14:paraId="68E03417" w14:textId="77777777" w:rsidR="00590476" w:rsidRDefault="00590476" w:rsidP="00590476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3B33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A9A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allowedAreas</w:t>
      </w:r>
      <w:proofErr w:type="gramEnd"/>
      <w:r>
        <w:rPr>
          <w:noProof w:val="0"/>
        </w:rPr>
        <w:tab/>
        <w:t>(0),</w:t>
      </w:r>
    </w:p>
    <w:p w14:paraId="2B7743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notAllowedAreas</w:t>
      </w:r>
      <w:proofErr w:type="gramEnd"/>
      <w:r>
        <w:rPr>
          <w:noProof w:val="0"/>
        </w:rPr>
        <w:tab/>
        <w:t>(1)</w:t>
      </w:r>
    </w:p>
    <w:p w14:paraId="196DF4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53AD8A" w14:textId="77777777" w:rsidR="00590476" w:rsidRDefault="00590476" w:rsidP="00590476">
      <w:pPr>
        <w:pStyle w:val="PL"/>
        <w:rPr>
          <w:noProof w:val="0"/>
        </w:rPr>
      </w:pPr>
    </w:p>
    <w:p w14:paraId="673552A9" w14:textId="77777777" w:rsidR="00590476" w:rsidRDefault="00590476" w:rsidP="00590476">
      <w:pPr>
        <w:pStyle w:val="PL"/>
        <w:rPr>
          <w:noProof w:val="0"/>
        </w:rPr>
      </w:pPr>
    </w:p>
    <w:p w14:paraId="03B0FA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9384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45D1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5E8BF9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partialRecordMethod</w:t>
      </w:r>
      <w:proofErr w:type="gramEnd"/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3AEFAC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B57310" w14:textId="77777777" w:rsidR="00590476" w:rsidRDefault="00590476" w:rsidP="00590476">
      <w:pPr>
        <w:pStyle w:val="PL"/>
        <w:rPr>
          <w:noProof w:val="0"/>
        </w:rPr>
      </w:pPr>
    </w:p>
    <w:p w14:paraId="270BF485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RoamerInOut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B065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A37F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roamerInBound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01D03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roamerOutBound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42756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378240" w14:textId="77777777" w:rsidR="00590476" w:rsidRDefault="00590476" w:rsidP="00590476">
      <w:pPr>
        <w:pStyle w:val="PL"/>
        <w:rPr>
          <w:noProof w:val="0"/>
        </w:rPr>
      </w:pPr>
    </w:p>
    <w:p w14:paraId="708CB9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A8CA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375A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29C30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triggerCategory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D0D3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F8F0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1C0719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maxNbChargingConditions</w:t>
      </w:r>
      <w:proofErr w:type="gramEnd"/>
      <w:r>
        <w:rPr>
          <w:noProof w:val="0"/>
        </w:rPr>
        <w:tab/>
        <w:t>[4] INTEGER OPTIONAL</w:t>
      </w:r>
    </w:p>
    <w:p w14:paraId="575F1C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D1C248" w14:textId="77777777" w:rsidR="00590476" w:rsidRDefault="00590476" w:rsidP="00590476">
      <w:pPr>
        <w:pStyle w:val="PL"/>
        <w:rPr>
          <w:noProof w:val="0"/>
        </w:rPr>
      </w:pPr>
    </w:p>
    <w:p w14:paraId="681731B3" w14:textId="77777777" w:rsidR="00590476" w:rsidRDefault="00590476" w:rsidP="00590476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CDA8F72" w14:textId="77777777" w:rsidR="00590476" w:rsidRDefault="00590476" w:rsidP="00590476">
      <w:pPr>
        <w:pStyle w:val="PL"/>
        <w:rPr>
          <w:noProof w:val="0"/>
        </w:rPr>
      </w:pPr>
    </w:p>
    <w:p w14:paraId="47BDE613" w14:textId="77777777" w:rsidR="00590476" w:rsidRDefault="00590476" w:rsidP="00590476">
      <w:pPr>
        <w:pStyle w:val="PL"/>
        <w:rPr>
          <w:noProof w:val="0"/>
        </w:rPr>
      </w:pPr>
    </w:p>
    <w:p w14:paraId="5B3042B0" w14:textId="77777777" w:rsidR="00590476" w:rsidRDefault="00590476" w:rsidP="00590476">
      <w:pPr>
        <w:pStyle w:val="PL"/>
        <w:rPr>
          <w:noProof w:val="0"/>
        </w:rPr>
      </w:pPr>
    </w:p>
    <w:p w14:paraId="657B4755" w14:textId="77777777" w:rsidR="00590476" w:rsidRDefault="00590476" w:rsidP="00590476">
      <w:pPr>
        <w:pStyle w:val="PL"/>
        <w:rPr>
          <w:noProof w:val="0"/>
        </w:rPr>
      </w:pPr>
    </w:p>
    <w:p w14:paraId="456C693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0D1495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FDB7B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1A388B" w14:textId="77777777" w:rsidR="00590476" w:rsidRDefault="00590476" w:rsidP="00590476">
      <w:pPr>
        <w:pStyle w:val="PL"/>
        <w:rPr>
          <w:noProof w:val="0"/>
        </w:rPr>
      </w:pPr>
    </w:p>
    <w:p w14:paraId="52F81EC3" w14:textId="77777777" w:rsidR="00590476" w:rsidRDefault="00590476" w:rsidP="00590476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C0F8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D13DC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E08AD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DF057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853ED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6D90CC7" w14:textId="77777777" w:rsidR="00590476" w:rsidRDefault="00590476" w:rsidP="00590476">
      <w:pPr>
        <w:pStyle w:val="PL"/>
        <w:rPr>
          <w:noProof w:val="0"/>
        </w:rPr>
      </w:pPr>
    </w:p>
    <w:p w14:paraId="3FCC11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D3A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E16577" w14:textId="77777777" w:rsidR="00590476" w:rsidRDefault="00590476" w:rsidP="00590476">
      <w:pPr>
        <w:pStyle w:val="PL"/>
        <w:rPr>
          <w:noProof w:val="0"/>
        </w:rPr>
      </w:pPr>
    </w:p>
    <w:p w14:paraId="70FE5E6B" w14:textId="77777777" w:rsidR="00590476" w:rsidRDefault="00590476" w:rsidP="00590476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7927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DC2B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47A47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1579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CDA5DB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4A86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svcExprcVariance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61AC0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1B5D80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06C4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7BC72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37946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networkArea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E8C60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nsiId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A4DD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7D25223" w14:textId="77777777" w:rsidR="00590476" w:rsidRDefault="00590476" w:rsidP="00590476">
      <w:pPr>
        <w:pStyle w:val="PL"/>
      </w:pPr>
      <w:bookmarkStart w:id="26" w:name="_Hlk47630943"/>
      <w:r>
        <w:rPr>
          <w:noProof w:val="0"/>
        </w:rPr>
        <w:t>}</w:t>
      </w:r>
    </w:p>
    <w:p w14:paraId="1AA5DA3D" w14:textId="77777777" w:rsidR="00590476" w:rsidRDefault="00590476" w:rsidP="00590476">
      <w:pPr>
        <w:pStyle w:val="PL"/>
      </w:pPr>
    </w:p>
    <w:p w14:paraId="67B2219C" w14:textId="77777777" w:rsidR="00590476" w:rsidRDefault="00590476" w:rsidP="00590476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7C05A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95CD1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8EC04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017BF7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E036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3A99A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3E5154">
        <w:rPr>
          <w:noProof w:val="0"/>
          <w:lang w:val="en-US"/>
        </w:rPr>
        <w:t>sNSSAIList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C9C77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9A7D7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66FEE7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0850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resourceSharingLevel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60E79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5D62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D9E1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maxNumberofUEs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780F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coverageArea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9B0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uEMobilityLevel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11ED3B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delayToleranceIndicator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55036EEE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C394E5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D341FBD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B24398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8D7DE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maxNumberofPDUsessions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913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kPIsMonitoringList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95D2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3B0D7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025A07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2D8113C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4619FDF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6"/>
    <w:p w14:paraId="6E30F566" w14:textId="77777777" w:rsidR="00590476" w:rsidRDefault="00590476" w:rsidP="00590476">
      <w:pPr>
        <w:pStyle w:val="PL"/>
        <w:rPr>
          <w:noProof w:val="0"/>
        </w:rPr>
      </w:pPr>
    </w:p>
    <w:p w14:paraId="67432FE1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ServingNetworkFunctionID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90C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EBDB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servingNetworkFunctionInformation</w:t>
      </w:r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1E3F61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088AAE7" w14:textId="77777777" w:rsidR="00590476" w:rsidRDefault="00590476" w:rsidP="00590476">
      <w:pPr>
        <w:pStyle w:val="PL"/>
        <w:rPr>
          <w:noProof w:val="0"/>
        </w:rPr>
      </w:pPr>
    </w:p>
    <w:p w14:paraId="161104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5E2F53B" w14:textId="77777777" w:rsidR="00590476" w:rsidRDefault="00590476" w:rsidP="00590476">
      <w:pPr>
        <w:pStyle w:val="PL"/>
        <w:rPr>
          <w:noProof w:val="0"/>
        </w:rPr>
      </w:pPr>
    </w:p>
    <w:p w14:paraId="0EE6A98C" w14:textId="77777777" w:rsidR="00590476" w:rsidRDefault="00590476" w:rsidP="00590476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0318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BC303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ambrUL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36CE7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ambrDL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3F571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A082A27" w14:textId="77777777" w:rsidR="00590476" w:rsidRDefault="00590476" w:rsidP="00590476">
      <w:pPr>
        <w:pStyle w:val="PL"/>
        <w:rPr>
          <w:noProof w:val="0"/>
        </w:rPr>
      </w:pPr>
    </w:p>
    <w:p w14:paraId="36460731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SharingLevel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8EA1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CE80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sHARED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22C3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6B4B0CB" w14:textId="77777777" w:rsidR="00590476" w:rsidRDefault="00590476" w:rsidP="00590476">
      <w:pPr>
        <w:pStyle w:val="PL"/>
        <w:rPr>
          <w:noProof w:val="0"/>
        </w:rPr>
      </w:pPr>
    </w:p>
    <w:p w14:paraId="3CEF3A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B3A3FB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46A6BBE2" w14:textId="77777777" w:rsidR="00590476" w:rsidRDefault="00590476" w:rsidP="00590476">
      <w:pPr>
        <w:pStyle w:val="PL"/>
        <w:rPr>
          <w:noProof w:val="0"/>
        </w:rPr>
      </w:pPr>
    </w:p>
    <w:p w14:paraId="0582B5EE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SingleNSSAI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28A23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87B4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C686E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4D71E9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60DDF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D511FA8" w14:textId="77777777" w:rsidR="00590476" w:rsidRDefault="00590476" w:rsidP="00590476">
      <w:pPr>
        <w:pStyle w:val="PL"/>
        <w:rPr>
          <w:noProof w:val="0"/>
        </w:rPr>
      </w:pPr>
    </w:p>
    <w:p w14:paraId="2C386718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>SliceServiceType :</w:t>
      </w:r>
      <w:proofErr w:type="gramEnd"/>
      <w:r>
        <w:rPr>
          <w:noProof w:val="0"/>
        </w:rPr>
        <w:t>:= INTEGER (0..255)</w:t>
      </w:r>
    </w:p>
    <w:p w14:paraId="0AD7CF5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43961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8527D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5C0DF" w14:textId="77777777" w:rsidR="00590476" w:rsidRDefault="00590476" w:rsidP="00590476">
      <w:pPr>
        <w:pStyle w:val="PL"/>
        <w:rPr>
          <w:noProof w:val="0"/>
        </w:rPr>
      </w:pPr>
    </w:p>
    <w:p w14:paraId="4AB4E1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SliceDifferentiator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83B2D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15D1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A7AC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2C3E482" w14:textId="77777777" w:rsidR="00590476" w:rsidRDefault="00590476" w:rsidP="00590476">
      <w:pPr>
        <w:pStyle w:val="PL"/>
        <w:rPr>
          <w:noProof w:val="0"/>
        </w:rPr>
      </w:pPr>
    </w:p>
    <w:p w14:paraId="20222EFD" w14:textId="77777777" w:rsidR="00590476" w:rsidRDefault="00590476" w:rsidP="00590476">
      <w:pPr>
        <w:pStyle w:val="PL"/>
        <w:rPr>
          <w:noProof w:val="0"/>
        </w:rPr>
      </w:pPr>
    </w:p>
    <w:p w14:paraId="5A7158A1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</w:t>
      </w:r>
      <w:proofErr w:type="gramEnd"/>
      <w:r>
        <w:rPr>
          <w:noProof w:val="0"/>
        </w:rPr>
        <w:t>:= ENUMERATED</w:t>
      </w:r>
    </w:p>
    <w:p w14:paraId="496205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07D10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90022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5411B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C3271B" w14:textId="77777777" w:rsidR="00590476" w:rsidRDefault="00590476" w:rsidP="00590476">
      <w:pPr>
        <w:pStyle w:val="PL"/>
        <w:rPr>
          <w:noProof w:val="0"/>
        </w:rPr>
      </w:pPr>
    </w:p>
    <w:p w14:paraId="72C027B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0C0DA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18073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7DB07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8AA87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412EED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057D2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42BD4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08033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1499A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FC77917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27D289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668C174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764FAF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7FDCF1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EFDB57E" w14:textId="77777777" w:rsidR="00590476" w:rsidRDefault="00590476" w:rsidP="0059047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gramStart"/>
      <w:r>
        <w:rPr>
          <w:noProof w:val="0"/>
        </w:rPr>
        <w:t>additionOfUPF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6284E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removalOfUPF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36AD37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insertionOfISMF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43F65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2E87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changeOfISMF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704DE3A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0CE5434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gramStart"/>
      <w:r>
        <w:rPr>
          <w:noProof w:val="0"/>
        </w:rPr>
        <w:t>additionOfAccess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56810F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removalOfAccess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303E8B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6A699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7CD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0EF20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0BA2D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pDUSessionExpiryChargingConditionChanges</w:t>
      </w:r>
      <w:proofErr w:type="gramEnd"/>
      <w:r>
        <w:rPr>
          <w:noProof w:val="0"/>
        </w:rPr>
        <w:tab/>
        <w:t>(203),</w:t>
      </w:r>
    </w:p>
    <w:p w14:paraId="31759E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84DB90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8BF8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7276A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E3830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CAD7B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67185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C2D09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46C32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1716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38BA8F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80F6D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expiryOfQuotaValidityTime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2E49C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reAuthorizationRequest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765E747" w14:textId="77777777" w:rsidR="00590476" w:rsidRPr="007C5CCA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startOfServiceDataFlowNoValidQuota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664FD4" w14:textId="77777777" w:rsidR="00590476" w:rsidRDefault="00590476" w:rsidP="0059047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gramStart"/>
      <w:r w:rsidRPr="007C5CCA">
        <w:rPr>
          <w:noProof w:val="0"/>
        </w:rPr>
        <w:t>otherQuotaType</w:t>
      </w:r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116B54" w14:textId="77777777" w:rsidR="00590476" w:rsidRDefault="00590476" w:rsidP="0059047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gramStart"/>
      <w:r w:rsidRPr="00F94913">
        <w:rPr>
          <w:noProof w:val="0"/>
        </w:rPr>
        <w:t>expiryOfQuotaHoldingTime</w:t>
      </w:r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A4F64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startOfSDFAdditionalAccessNoValidQuota</w:t>
      </w:r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02C903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498DB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terminationOfServiceDataFlow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73199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managementIntervention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4CD5B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537C6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BC49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cHFResponseWithSessionTermination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D6465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cHFAbortRequest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6FA1E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abnormalRelease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18F40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6C1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B5E19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0401197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393B1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2A3C9111" w14:textId="77777777" w:rsidR="00590476" w:rsidRDefault="00590476" w:rsidP="0059047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09608BF" w14:textId="77777777" w:rsidR="00590476" w:rsidRDefault="00590476" w:rsidP="0059047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6DA83D8" w14:textId="77777777" w:rsidR="00590476" w:rsidRDefault="00590476" w:rsidP="0059047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800C412" w14:textId="77777777" w:rsidR="00590476" w:rsidRDefault="00590476" w:rsidP="00590476">
      <w:pPr>
        <w:pStyle w:val="PL"/>
      </w:pPr>
      <w:r>
        <w:lastRenderedPageBreak/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06EAEC5" w14:textId="77777777" w:rsidR="00590476" w:rsidRDefault="00590476" w:rsidP="0059047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1133994E" w14:textId="77777777" w:rsidR="00590476" w:rsidRDefault="00590476" w:rsidP="00590476">
      <w:pPr>
        <w:pStyle w:val="PL"/>
        <w:rPr>
          <w:noProof w:val="0"/>
        </w:rPr>
      </w:pPr>
    </w:p>
    <w:p w14:paraId="038D01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38825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920B12D" w14:textId="77777777" w:rsidR="00590476" w:rsidRDefault="00590476" w:rsidP="00590476">
      <w:pPr>
        <w:pStyle w:val="PL"/>
        <w:rPr>
          <w:noProof w:val="0"/>
        </w:rPr>
      </w:pPr>
    </w:p>
    <w:p w14:paraId="6639DFCA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SMReplyPathRequested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4B3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802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noReplyPathSet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75A6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replyPathSet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192285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1912E" w14:textId="77777777" w:rsidR="00590476" w:rsidRDefault="00590476" w:rsidP="00590476">
      <w:pPr>
        <w:pStyle w:val="PL"/>
        <w:rPr>
          <w:noProof w:val="0"/>
        </w:rPr>
      </w:pPr>
    </w:p>
    <w:p w14:paraId="65CB5E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60127E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563C6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FB63A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contentProcessing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FDD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97A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forwardingMultipleSubscriptions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48C7E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E7AE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F0CC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networkStorage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26C7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toMultipleDestinations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2CB03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virtualPrivateNetwork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151EF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F64F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personalSignature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E6C50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deferredDelivery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C618F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55C4D7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B7AA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F46582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7CE6FD85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4498DA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06B5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74EA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6131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AB54368" w14:textId="77777777" w:rsidR="00590476" w:rsidRDefault="00590476" w:rsidP="00590476">
      <w:pPr>
        <w:pStyle w:val="PL"/>
        <w:rPr>
          <w:lang w:eastAsia="zh-CN"/>
        </w:rPr>
      </w:pPr>
    </w:p>
    <w:p w14:paraId="76E7DE4B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3847EA91" w14:textId="77777777" w:rsidR="00590476" w:rsidRDefault="00590476" w:rsidP="00590476">
      <w:pPr>
        <w:pStyle w:val="PL"/>
        <w:rPr>
          <w:noProof w:val="0"/>
        </w:rPr>
      </w:pPr>
    </w:p>
    <w:p w14:paraId="39FE9850" w14:textId="77777777" w:rsidR="00590476" w:rsidRPr="00A40EA4" w:rsidRDefault="00590476" w:rsidP="00590476">
      <w:pPr>
        <w:pStyle w:val="PL"/>
        <w:rPr>
          <w:noProof w:val="0"/>
        </w:rPr>
      </w:pPr>
      <w:proofErr w:type="gramStart"/>
      <w:r w:rsidRPr="00A40EA4">
        <w:rPr>
          <w:noProof w:val="0"/>
        </w:rPr>
        <w:t>SSCMode</w:t>
      </w:r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726148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AEE1BE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B0D11E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9535D30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E2AEC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CD4F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2612FA1" w14:textId="77777777" w:rsidR="00590476" w:rsidRDefault="00590476" w:rsidP="00590476">
      <w:pPr>
        <w:pStyle w:val="PL"/>
        <w:rPr>
          <w:noProof w:val="0"/>
        </w:rPr>
      </w:pPr>
    </w:p>
    <w:p w14:paraId="056D0564" w14:textId="77777777" w:rsidR="00590476" w:rsidRPr="002C5DEF" w:rsidRDefault="00590476" w:rsidP="00590476">
      <w:pPr>
        <w:pStyle w:val="PL"/>
        <w:rPr>
          <w:noProof w:val="0"/>
          <w:lang w:val="en-US"/>
        </w:rPr>
      </w:pPr>
      <w:proofErr w:type="gramStart"/>
      <w:r w:rsidRPr="004C52B4">
        <w:rPr>
          <w:noProof w:val="0"/>
        </w:rPr>
        <w:t>SteerModeValue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746E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CF2F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activeStandby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5AE8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loadBalancing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49FC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smallestDelay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DB47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priorityBased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45A0514" w14:textId="77777777" w:rsidR="00590476" w:rsidRDefault="00590476" w:rsidP="00590476">
      <w:pPr>
        <w:pStyle w:val="PL"/>
        <w:rPr>
          <w:noProof w:val="0"/>
        </w:rPr>
      </w:pPr>
    </w:p>
    <w:p w14:paraId="7C8197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9BDFB0" w14:textId="77777777" w:rsidR="00590476" w:rsidRDefault="00590476" w:rsidP="00590476">
      <w:pPr>
        <w:pStyle w:val="PL"/>
        <w:rPr>
          <w:noProof w:val="0"/>
        </w:rPr>
      </w:pPr>
    </w:p>
    <w:p w14:paraId="00E10C61" w14:textId="77777777" w:rsidR="00590476" w:rsidRDefault="00590476" w:rsidP="00590476">
      <w:pPr>
        <w:pStyle w:val="PL"/>
        <w:rPr>
          <w:noProof w:val="0"/>
        </w:rPr>
      </w:pPr>
    </w:p>
    <w:p w14:paraId="54A48382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SubscribedQoSInformation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55FA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18B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3E352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CDD1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DB72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9CAC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273A1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8FEB51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766289" w14:textId="77777777" w:rsidR="00590476" w:rsidRDefault="00590476" w:rsidP="00590476">
      <w:pPr>
        <w:pStyle w:val="PL"/>
        <w:rPr>
          <w:noProof w:val="0"/>
        </w:rPr>
      </w:pPr>
      <w:bookmarkStart w:id="27" w:name="_Hlk49498400"/>
    </w:p>
    <w:p w14:paraId="7EAF15AE" w14:textId="77777777" w:rsidR="00590476" w:rsidRDefault="00590476" w:rsidP="00590476">
      <w:pPr>
        <w:pStyle w:val="PL"/>
        <w:rPr>
          <w:noProof w:val="0"/>
        </w:rPr>
      </w:pPr>
    </w:p>
    <w:p w14:paraId="1DDFB457" w14:textId="77777777" w:rsidR="00590476" w:rsidRDefault="00590476" w:rsidP="00590476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163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80CB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51D1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upperRange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7C508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lowerRange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CDB3E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20B8C42" w14:textId="77777777" w:rsidR="00590476" w:rsidRDefault="00590476" w:rsidP="00590476">
      <w:pPr>
        <w:pStyle w:val="PL"/>
        <w:rPr>
          <w:noProof w:val="0"/>
        </w:rPr>
      </w:pPr>
    </w:p>
    <w:bookmarkEnd w:id="27"/>
    <w:p w14:paraId="3010837D" w14:textId="77777777" w:rsidR="00590476" w:rsidRDefault="00590476" w:rsidP="00590476">
      <w:pPr>
        <w:pStyle w:val="PL"/>
        <w:rPr>
          <w:noProof w:val="0"/>
        </w:rPr>
      </w:pPr>
    </w:p>
    <w:p w14:paraId="04911F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645B8E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B1928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A455F" w14:textId="77777777" w:rsidR="00590476" w:rsidRDefault="00590476" w:rsidP="00590476">
      <w:pPr>
        <w:pStyle w:val="PL"/>
        <w:rPr>
          <w:noProof w:val="0"/>
        </w:rPr>
      </w:pPr>
    </w:p>
    <w:p w14:paraId="63B3F572" w14:textId="77777777" w:rsidR="00590476" w:rsidRDefault="00590476" w:rsidP="00590476">
      <w:pPr>
        <w:pStyle w:val="PL"/>
        <w:rPr>
          <w:noProof w:val="0"/>
        </w:rPr>
      </w:pPr>
    </w:p>
    <w:p w14:paraId="09DC0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4B695B" w14:textId="77777777" w:rsidR="00590476" w:rsidRDefault="00590476" w:rsidP="00590476">
      <w:pPr>
        <w:pStyle w:val="PL"/>
        <w:rPr>
          <w:noProof w:val="0"/>
        </w:rPr>
      </w:pPr>
    </w:p>
    <w:p w14:paraId="1A15A951" w14:textId="77777777" w:rsidR="00590476" w:rsidRDefault="00590476" w:rsidP="00590476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C0D59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2C6BA3" w14:textId="77777777" w:rsidR="00590476" w:rsidRPr="00452B63" w:rsidRDefault="00590476" w:rsidP="0059047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2A19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70144F00" w14:textId="77777777" w:rsidR="00590476" w:rsidRDefault="00590476" w:rsidP="00590476">
      <w:pPr>
        <w:pStyle w:val="PL"/>
        <w:rPr>
          <w:noProof w:val="0"/>
        </w:rPr>
      </w:pPr>
    </w:p>
    <w:p w14:paraId="56279E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F0713" w14:textId="77777777" w:rsidR="00590476" w:rsidRDefault="00590476" w:rsidP="00590476">
      <w:pPr>
        <w:pStyle w:val="PL"/>
        <w:rPr>
          <w:noProof w:val="0"/>
        </w:rPr>
      </w:pPr>
    </w:p>
    <w:p w14:paraId="7ABF2E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368EDF4" w14:textId="77777777" w:rsidR="00590476" w:rsidRDefault="00590476" w:rsidP="00590476">
      <w:pPr>
        <w:pStyle w:val="PL"/>
        <w:rPr>
          <w:noProof w:val="0"/>
        </w:rPr>
      </w:pPr>
    </w:p>
    <w:p w14:paraId="3B7D5553" w14:textId="77777777" w:rsidR="00590476" w:rsidRDefault="00590476" w:rsidP="00590476">
      <w:pPr>
        <w:pStyle w:val="PL"/>
        <w:rPr>
          <w:noProof w:val="0"/>
        </w:rPr>
      </w:pPr>
    </w:p>
    <w:p w14:paraId="523F2705" w14:textId="77777777" w:rsidR="00590476" w:rsidRDefault="00590476" w:rsidP="00590476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C8C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18E8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guaranteedThpt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38CE7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maximumThpt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FA603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E17044" w14:textId="77777777" w:rsidR="00590476" w:rsidRDefault="00590476" w:rsidP="00590476">
      <w:pPr>
        <w:pStyle w:val="PL"/>
        <w:rPr>
          <w:noProof w:val="0"/>
        </w:rPr>
      </w:pPr>
    </w:p>
    <w:p w14:paraId="499C92A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TNAPId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6B3F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C9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F3CC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F6F6E0" w14:textId="77777777" w:rsidR="00590476" w:rsidRDefault="00590476" w:rsidP="00590476">
      <w:pPr>
        <w:pStyle w:val="PL"/>
        <w:rPr>
          <w:noProof w:val="0"/>
        </w:rPr>
      </w:pPr>
    </w:p>
    <w:p w14:paraId="3D69B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TngfId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AC9D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4904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46D1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8DC05A2" w14:textId="77777777" w:rsidR="00590476" w:rsidRDefault="00590476" w:rsidP="00590476">
      <w:pPr>
        <w:pStyle w:val="PL"/>
        <w:rPr>
          <w:noProof w:val="0"/>
        </w:rPr>
      </w:pPr>
    </w:p>
    <w:p w14:paraId="7BD0C794" w14:textId="77777777" w:rsidR="00590476" w:rsidRDefault="00590476" w:rsidP="00590476">
      <w:pPr>
        <w:pStyle w:val="PL"/>
        <w:rPr>
          <w:noProof w:val="0"/>
        </w:rPr>
      </w:pPr>
    </w:p>
    <w:p w14:paraId="13856DA8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0CC87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6F2A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sMFTrigger</w:t>
      </w:r>
      <w:proofErr w:type="gramEnd"/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60AF09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618DBEA" w14:textId="77777777" w:rsidR="00590476" w:rsidRDefault="00590476" w:rsidP="00590476">
      <w:pPr>
        <w:pStyle w:val="PL"/>
        <w:rPr>
          <w:noProof w:val="0"/>
        </w:rPr>
      </w:pPr>
    </w:p>
    <w:p w14:paraId="72B967F0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TriggerCategory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D54A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A949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immediateReport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09D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78470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DEF877" w14:textId="77777777" w:rsidR="00590476" w:rsidRDefault="00590476" w:rsidP="00590476">
      <w:pPr>
        <w:pStyle w:val="PL"/>
        <w:rPr>
          <w:noProof w:val="0"/>
        </w:rPr>
      </w:pPr>
    </w:p>
    <w:p w14:paraId="6AEEBC6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TWAPId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3BE31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332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E39F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1386542" w14:textId="77777777" w:rsidR="00590476" w:rsidRDefault="00590476" w:rsidP="00590476">
      <w:pPr>
        <w:pStyle w:val="PL"/>
        <w:rPr>
          <w:noProof w:val="0"/>
        </w:rPr>
      </w:pPr>
    </w:p>
    <w:p w14:paraId="0B9162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808EA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5EE6F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9CA2" w14:textId="77777777" w:rsidR="00590476" w:rsidRDefault="00590476" w:rsidP="00590476">
      <w:pPr>
        <w:pStyle w:val="PL"/>
        <w:rPr>
          <w:noProof w:val="0"/>
        </w:rPr>
      </w:pPr>
    </w:p>
    <w:p w14:paraId="37DCBD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526E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6F517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4495A9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C847C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1B55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64E075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20AC3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20807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91808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serviceSpecificUnits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A124A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AB3FB4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5BAF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ratingIndicator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3F9D39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pDUContainerInformation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0DBE670E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9176B">
        <w:rPr>
          <w:noProof w:val="0"/>
        </w:rPr>
        <w:t>quotaManagementIndicator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C843CCE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gramStart"/>
      <w:r w:rsidRPr="0009176B">
        <w:rPr>
          <w:noProof w:val="0"/>
        </w:rPr>
        <w:t>quotaManagementIndicatorExt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581D97EE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gramStart"/>
      <w:r w:rsidRPr="0009176B">
        <w:rPr>
          <w:noProof w:val="0"/>
        </w:rPr>
        <w:t>nSPAContainerInformation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025A7149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eventTimeStampExt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62B8BF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9B7F17" w14:textId="77777777" w:rsidR="00590476" w:rsidRDefault="00590476" w:rsidP="00590476">
      <w:pPr>
        <w:pStyle w:val="PL"/>
        <w:rPr>
          <w:noProof w:val="0"/>
        </w:rPr>
      </w:pPr>
    </w:p>
    <w:p w14:paraId="3C6787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D078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5AA871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0E3A2A" w14:textId="77777777" w:rsidR="00590476" w:rsidRDefault="00590476" w:rsidP="00590476">
      <w:pPr>
        <w:pStyle w:val="PL"/>
        <w:rPr>
          <w:noProof w:val="0"/>
        </w:rPr>
      </w:pPr>
    </w:p>
    <w:p w14:paraId="3BDA056C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UserLocationInformation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60EC17F" w14:textId="77777777" w:rsidR="00590476" w:rsidRDefault="00590476" w:rsidP="00590476">
      <w:pPr>
        <w:pStyle w:val="PL"/>
        <w:rPr>
          <w:noProof w:val="0"/>
        </w:rPr>
      </w:pPr>
    </w:p>
    <w:p w14:paraId="6F2206FE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UserLocationInformationStructured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7320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6B8938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5200EC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086C7D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450AE1A4" w14:textId="77777777" w:rsidR="00590476" w:rsidRDefault="00590476" w:rsidP="00590476">
      <w:pPr>
        <w:pStyle w:val="PL"/>
        <w:rPr>
          <w:noProof w:val="0"/>
        </w:rPr>
      </w:pPr>
    </w:p>
    <w:p w14:paraId="4D7F36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45CC798" w14:textId="77777777" w:rsidR="00590476" w:rsidRDefault="00590476" w:rsidP="00590476">
      <w:pPr>
        <w:pStyle w:val="PL"/>
        <w:rPr>
          <w:noProof w:val="0"/>
        </w:rPr>
      </w:pPr>
    </w:p>
    <w:p w14:paraId="1661DC2D" w14:textId="77777777" w:rsidR="00590476" w:rsidRDefault="00590476" w:rsidP="00590476">
      <w:pPr>
        <w:pStyle w:val="PL"/>
        <w:rPr>
          <w:noProof w:val="0"/>
        </w:rPr>
      </w:pPr>
    </w:p>
    <w:p w14:paraId="4348688A" w14:textId="77777777" w:rsidR="00590476" w:rsidRDefault="00590476" w:rsidP="00590476">
      <w:pPr>
        <w:pStyle w:val="PL"/>
        <w:rPr>
          <w:noProof w:val="0"/>
        </w:rPr>
      </w:pPr>
    </w:p>
    <w:p w14:paraId="4BDF46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AD24E8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06DB5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BE11ABA" w14:textId="77777777" w:rsidR="00590476" w:rsidRDefault="00590476" w:rsidP="00590476">
      <w:pPr>
        <w:pStyle w:val="PL"/>
        <w:rPr>
          <w:noProof w:val="0"/>
        </w:rPr>
      </w:pPr>
    </w:p>
    <w:p w14:paraId="15CB24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5F7F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6159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F72B37" w14:textId="77777777" w:rsidR="00590476" w:rsidRDefault="00590476" w:rsidP="00590476">
      <w:pPr>
        <w:pStyle w:val="PL"/>
        <w:rPr>
          <w:noProof w:val="0"/>
        </w:rPr>
      </w:pPr>
    </w:p>
    <w:p w14:paraId="6941A4AF" w14:textId="77777777" w:rsidR="00590476" w:rsidRDefault="00590476" w:rsidP="00590476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1657C7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08408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3C0C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BD76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5852E10" w14:textId="77777777" w:rsidR="00590476" w:rsidRDefault="00590476" w:rsidP="00590476">
      <w:pPr>
        <w:pStyle w:val="PL"/>
        <w:rPr>
          <w:noProof w:val="0"/>
        </w:rPr>
      </w:pPr>
    </w:p>
    <w:p w14:paraId="5144D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833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W</w:t>
      </w:r>
    </w:p>
    <w:p w14:paraId="07D0B3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FFE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WAgfId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54679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AF56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0A963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566C0F" w14:textId="77777777" w:rsidR="00590476" w:rsidRDefault="00590476" w:rsidP="00590476">
      <w:pPr>
        <w:pStyle w:val="PL"/>
        <w:rPr>
          <w:noProof w:val="0"/>
        </w:rPr>
      </w:pPr>
    </w:p>
    <w:p w14:paraId="077C63E7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A115056" w14:textId="77777777" w:rsidR="00590476" w:rsidRDefault="00590476" w:rsidP="005904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6D9C" w:rsidRPr="007215AA" w14:paraId="710742A1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6E25F" w14:textId="785AA400" w:rsidR="00126D9C" w:rsidRPr="007215AA" w:rsidRDefault="00126D9C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260860" w14:textId="799A19AE" w:rsidR="005F0177" w:rsidRPr="0001142A" w:rsidRDefault="005F0177" w:rsidP="005E06D6"/>
    <w:sectPr w:rsidR="005F0177" w:rsidRPr="000114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D4F72" w14:textId="77777777" w:rsidR="00244F69" w:rsidRDefault="00244F69">
      <w:r>
        <w:separator/>
      </w:r>
    </w:p>
  </w:endnote>
  <w:endnote w:type="continuationSeparator" w:id="0">
    <w:p w14:paraId="67189D03" w14:textId="77777777" w:rsidR="00244F69" w:rsidRDefault="0024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1E2F" w14:textId="77777777" w:rsidR="00244F69" w:rsidRDefault="00244F69">
      <w:r>
        <w:separator/>
      </w:r>
    </w:p>
  </w:footnote>
  <w:footnote w:type="continuationSeparator" w:id="0">
    <w:p w14:paraId="495911ED" w14:textId="77777777" w:rsidR="00244F69" w:rsidRDefault="00244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5A84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0A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4F69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3A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3BEB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5E8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153B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25F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E58D1"/>
    <w:rsid w:val="00AF0206"/>
    <w:rsid w:val="00AF1052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2156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CB9A-370A-4889-81A0-BDE87F97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21</Pages>
  <Words>5787</Words>
  <Characters>32991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2021-10-19T06:23:00Z</dcterms:created>
  <dcterms:modified xsi:type="dcterms:W3CDTF">2021-10-19T06:26:00Z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(3)kY6WoHJgR9yHP+ftdF8toO1yW7dKj+mQklig9ykHgqCdEIpkWQPwjS/k/xcuMX+LCWV6Fkrq
KNyDQ8fTgm7m4yMxd5GPUnken64drKHi8n882Hg1fHQTdS4ynMtTpnsoDb1EyT8oYyljETCH
blar4ztuwW4LqKZr2tKEyU4cEH4Ix8CjhY/ieu/SAA6z5jYOZ80sfS+pps8ceP0V4hau8+1B
cVeJmFs8zv5b1NrZnx</vt:lpwstr>
  </property>
  <property fmtid="{D5CDD505-2E9C-101B-9397-08002B2CF9AE}" pid="22" name="_2015_ms_pID_7253431">
    <vt:lpwstr>vw0nNLr3d1lfDg5aEc6h2k5uVcnEuAK0y+/Y78cUgS3Zx3SUmo+6EK
YBlcpxlh2COLZysApQO3RWTTZXMX197DW9yZJpaA02c9hBIzQCK49pe+mlUJcAAdrV9LF6Dj
21IDLym4zV1Hq7tNJDu/NyYycJ/Hosj68/qV6WfHKC9szNdD3B9eT+YnLqAfJCu2E856jNl9
VfQQRyRzPkO07LJ+UsqZ3EjBrraJEVtw6bk8</vt:lpwstr>
  </property>
  <property fmtid="{D5CDD505-2E9C-101B-9397-08002B2CF9AE}" pid="23" name="_2015_ms_pID_7253432">
    <vt:lpwstr>q/itg61eVtsah/ENl0cwMVo=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