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03CFBA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55A84" w:rsidRPr="00055A84">
        <w:rPr>
          <w:b/>
          <w:i/>
          <w:noProof/>
          <w:sz w:val="28"/>
        </w:rPr>
        <w:t>S5-215313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1FF6C7E" w:rsidR="00BA2A2C" w:rsidRPr="00410371" w:rsidRDefault="00833F31" w:rsidP="007B27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</w:t>
            </w:r>
            <w:r w:rsidR="007B275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FAB3B3D" w:rsidR="00BA2A2C" w:rsidRPr="00410371" w:rsidRDefault="006D5E89" w:rsidP="00D25CE5">
            <w:pPr>
              <w:pStyle w:val="CRCoverPage"/>
              <w:spacing w:after="0"/>
              <w:rPr>
                <w:noProof/>
              </w:rPr>
            </w:pPr>
            <w:r w:rsidRPr="006D5E89">
              <w:rPr>
                <w:b/>
                <w:noProof/>
                <w:sz w:val="28"/>
              </w:rPr>
              <w:t>0879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AB7243C" w:rsidR="00BA2A2C" w:rsidRPr="00410371" w:rsidRDefault="00202A0A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9C68E5B" w:rsidR="00BA2A2C" w:rsidRPr="00410371" w:rsidRDefault="00833F31" w:rsidP="00DE5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03EE901" w:rsidR="00BA2A2C" w:rsidRDefault="0004777E" w:rsidP="00202A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202A0A">
              <w:rPr>
                <w:noProof/>
              </w:rPr>
              <w:t>10-18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1D1B9E1" w:rsidR="00202A0A" w:rsidRPr="00AE1C27" w:rsidRDefault="000B66D4" w:rsidP="002D1C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0B66D4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Pr="00202A0A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D4BA25" w:rsidR="000B66D4" w:rsidRDefault="000B66D4" w:rsidP="002D1C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0B66D4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186C9D3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75CD8">
              <w:rPr>
                <w:noProof/>
                <w:lang w:eastAsia="zh-CN"/>
              </w:rPr>
              <w:t>alignment between TS sepcifications i</w:t>
            </w:r>
            <w:r>
              <w:rPr>
                <w:noProof/>
                <w:lang w:eastAsia="zh-CN"/>
              </w:rPr>
              <w:t>s incorrect.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3B37B7D" w:rsidR="00BA2A2C" w:rsidRDefault="00695AAC" w:rsidP="002A08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5.2.</w:t>
            </w:r>
            <w:r w:rsidR="002A0836">
              <w:rPr>
                <w:color w:val="000000"/>
              </w:rPr>
              <w:t>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474A0C1" w14:textId="77777777" w:rsidR="00590476" w:rsidRDefault="00590476" w:rsidP="00590476">
      <w:pPr>
        <w:pStyle w:val="4"/>
      </w:pPr>
      <w:bookmarkStart w:id="0" w:name="_Toc20233306"/>
      <w:bookmarkStart w:id="1" w:name="_Toc28026886"/>
      <w:bookmarkStart w:id="2" w:name="_Toc36116721"/>
      <w:bookmarkStart w:id="3" w:name="_Toc44682905"/>
      <w:bookmarkStart w:id="4" w:name="_Toc51926756"/>
      <w:bookmarkStart w:id="5" w:name="_Toc59009667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394803B3" w14:textId="77777777" w:rsidR="00590476" w:rsidRPr="000A0DA1" w:rsidRDefault="00590476" w:rsidP="00590476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AC2BF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3C4B74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35AFB9DD" w14:textId="77777777" w:rsidR="00590476" w:rsidRDefault="00590476" w:rsidP="00590476">
      <w:pPr>
        <w:pStyle w:val="PL"/>
        <w:rPr>
          <w:noProof w:val="0"/>
        </w:rPr>
      </w:pPr>
    </w:p>
    <w:p w14:paraId="317A34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BEGIN</w:t>
      </w:r>
    </w:p>
    <w:p w14:paraId="3838C9C1" w14:textId="77777777" w:rsidR="00590476" w:rsidRDefault="00590476" w:rsidP="00590476">
      <w:pPr>
        <w:pStyle w:val="PL"/>
        <w:rPr>
          <w:noProof w:val="0"/>
        </w:rPr>
      </w:pPr>
    </w:p>
    <w:p w14:paraId="75A0BA6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321B80E5" w14:textId="77777777" w:rsidR="00590476" w:rsidRDefault="00590476" w:rsidP="00590476">
      <w:pPr>
        <w:pStyle w:val="PL"/>
        <w:rPr>
          <w:noProof w:val="0"/>
        </w:rPr>
      </w:pPr>
    </w:p>
    <w:p w14:paraId="642CA0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F1D756D" w14:textId="77777777" w:rsidR="00590476" w:rsidRDefault="00590476" w:rsidP="00590476">
      <w:pPr>
        <w:pStyle w:val="PL"/>
        <w:rPr>
          <w:noProof w:val="0"/>
        </w:rPr>
      </w:pPr>
    </w:p>
    <w:p w14:paraId="482EA9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11F96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73E80F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28A01A5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211EA6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FEE75AD" w14:textId="77777777" w:rsidR="00590476" w:rsidRDefault="00590476" w:rsidP="00590476">
      <w:pPr>
        <w:pStyle w:val="PL"/>
        <w:rPr>
          <w:noProof w:val="0"/>
        </w:rPr>
      </w:pPr>
      <w:r>
        <w:t>EnhancedDiagnostics,</w:t>
      </w:r>
    </w:p>
    <w:p w14:paraId="6A25345A" w14:textId="77777777" w:rsidR="00590476" w:rsidRDefault="00590476" w:rsidP="00590476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30565D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7C600E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0C104D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688298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751AE4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23C9345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8EAB9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FCE50E1" w14:textId="77777777" w:rsidR="00590476" w:rsidRDefault="00590476" w:rsidP="00590476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901B2AA" w14:textId="77777777" w:rsidR="00590476" w:rsidRPr="00761002" w:rsidRDefault="00590476" w:rsidP="0059047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12FDE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4488FD2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566471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666B94A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4832D1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60A332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6FE51D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4396EC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0FF836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404C31D0" w14:textId="77777777" w:rsidR="00590476" w:rsidRDefault="00590476" w:rsidP="00590476">
      <w:pPr>
        <w:pStyle w:val="PL"/>
        <w:rPr>
          <w:noProof w:val="0"/>
        </w:rPr>
      </w:pPr>
    </w:p>
    <w:p w14:paraId="461FBF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4B146A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695609A4" w14:textId="77777777" w:rsidR="00590476" w:rsidRDefault="00590476" w:rsidP="00590476">
      <w:pPr>
        <w:pStyle w:val="PL"/>
        <w:rPr>
          <w:noProof w:val="0"/>
        </w:rPr>
      </w:pPr>
    </w:p>
    <w:p w14:paraId="24BCBD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7C791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E1317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D749E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7DEA0DC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171F2D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22117B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3C888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F1ED77D" w14:textId="77777777" w:rsidR="00590476" w:rsidRDefault="00590476" w:rsidP="00590476">
      <w:pPr>
        <w:pStyle w:val="PL"/>
        <w:rPr>
          <w:noProof w:val="0"/>
        </w:rPr>
      </w:pPr>
    </w:p>
    <w:p w14:paraId="2D3D95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2EA2E6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3A7E57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1C0074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58904A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29858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1986C7AA" w14:textId="77777777" w:rsidR="00590476" w:rsidRDefault="00590476" w:rsidP="00590476">
      <w:pPr>
        <w:pStyle w:val="PL"/>
        <w:rPr>
          <w:noProof w:val="0"/>
        </w:rPr>
      </w:pPr>
    </w:p>
    <w:p w14:paraId="62A696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2BF9F2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2ED6D728" w14:textId="77777777" w:rsidR="00590476" w:rsidRDefault="00590476" w:rsidP="00590476">
      <w:pPr>
        <w:pStyle w:val="PL"/>
        <w:rPr>
          <w:noProof w:val="0"/>
        </w:rPr>
      </w:pPr>
    </w:p>
    <w:p w14:paraId="0308E7E9" w14:textId="77777777" w:rsidR="00590476" w:rsidRDefault="00590476" w:rsidP="00590476">
      <w:pPr>
        <w:pStyle w:val="PL"/>
        <w:rPr>
          <w:noProof w:val="0"/>
        </w:rPr>
      </w:pPr>
    </w:p>
    <w:p w14:paraId="07B588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;</w:t>
      </w:r>
    </w:p>
    <w:p w14:paraId="5A547C31" w14:textId="77777777" w:rsidR="00590476" w:rsidRDefault="00590476" w:rsidP="00590476">
      <w:pPr>
        <w:pStyle w:val="PL"/>
        <w:rPr>
          <w:noProof w:val="0"/>
        </w:rPr>
      </w:pPr>
    </w:p>
    <w:p w14:paraId="762D5C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53F9D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347A26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274147" w14:textId="77777777" w:rsidR="00590476" w:rsidRDefault="00590476" w:rsidP="00590476">
      <w:pPr>
        <w:pStyle w:val="PL"/>
        <w:rPr>
          <w:noProof w:val="0"/>
        </w:rPr>
      </w:pPr>
    </w:p>
    <w:p w14:paraId="760013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7BEB177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4EFB3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7AB8BC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C1CCD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80C7C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321BF1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504FF58" w14:textId="77777777" w:rsidR="00590476" w:rsidRDefault="00590476" w:rsidP="00590476">
      <w:pPr>
        <w:pStyle w:val="PL"/>
        <w:rPr>
          <w:noProof w:val="0"/>
        </w:rPr>
      </w:pPr>
    </w:p>
    <w:p w14:paraId="5BC4D4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290B6E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6AD37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2E23CE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2EA659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3EC12A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138929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00BDC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32045E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CA8F3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288C30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53F3D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0639C6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18535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E58A5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9C964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4E13A0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62061B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1F551861" w14:textId="77777777" w:rsidR="00590476" w:rsidRDefault="00590476" w:rsidP="00590476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E95074C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5645C21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4D3360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4707AD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0C965C9D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7F6BB737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6260C4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355C3E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2ED391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577F9D4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6B7E89E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863F4DA" w14:textId="77777777" w:rsidR="00590476" w:rsidRDefault="00590476" w:rsidP="00590476">
      <w:pPr>
        <w:pStyle w:val="PL"/>
        <w:rPr>
          <w:noProof w:val="0"/>
        </w:rPr>
      </w:pPr>
    </w:p>
    <w:p w14:paraId="6DB527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9C8F1E1" w14:textId="77777777" w:rsidR="00590476" w:rsidRDefault="00590476" w:rsidP="00590476">
      <w:pPr>
        <w:pStyle w:val="PL"/>
        <w:rPr>
          <w:noProof w:val="0"/>
        </w:rPr>
      </w:pPr>
    </w:p>
    <w:p w14:paraId="0CF435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FBB3D9C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D3739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AA1F2F1" w14:textId="77777777" w:rsidR="00590476" w:rsidRDefault="00590476" w:rsidP="00590476">
      <w:pPr>
        <w:pStyle w:val="PL"/>
        <w:rPr>
          <w:noProof w:val="0"/>
        </w:rPr>
      </w:pPr>
    </w:p>
    <w:p w14:paraId="61F1EF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1971733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05D74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C4267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A9759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B47255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03716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099D0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7DF0F1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6353B9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1E12A1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4BDD05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791C9E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9EF4C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4C586E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778C58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5E38F3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49F240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6DA849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C27CB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DBAC5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1126C2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70E80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2568F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DBD21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0BBD0C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6E87ACE6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600DC01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A04F44B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B1CCA99" w14:textId="77777777" w:rsidR="00590476" w:rsidRDefault="00590476" w:rsidP="0059047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A9511E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23DC4E8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55BCED00" w14:textId="77777777" w:rsidR="00590476" w:rsidRDefault="00590476" w:rsidP="00590476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4BDD0B0A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6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6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79FD6A00" w14:textId="77777777" w:rsidR="00590476" w:rsidRPr="00750C70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bookmarkStart w:id="7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7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9D88D5F" w14:textId="77777777" w:rsidR="00590476" w:rsidRDefault="00590476" w:rsidP="00590476">
      <w:pPr>
        <w:pStyle w:val="PL"/>
      </w:pPr>
      <w:r>
        <w:rPr>
          <w:noProof w:val="0"/>
        </w:rPr>
        <w:tab/>
      </w:r>
      <w:bookmarkStart w:id="8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8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53B4234B" w14:textId="77777777" w:rsidR="00590476" w:rsidRDefault="00590476" w:rsidP="0059047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40BACD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596714D4" w14:textId="6410A238" w:rsidR="00590476" w:rsidRDefault="00590476" w:rsidP="00590476">
      <w:pPr>
        <w:pStyle w:val="PL"/>
        <w:rPr>
          <w:ins w:id="9" w:author="Huawei" w:date="2021-09-28T14:20:00Z"/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  <w:ins w:id="10" w:author="Huawei" w:date="2021-09-28T14:20:00Z">
        <w:r w:rsidR="007373F2">
          <w:rPr>
            <w:noProof w:val="0"/>
          </w:rPr>
          <w:t>,</w:t>
        </w:r>
      </w:ins>
    </w:p>
    <w:p w14:paraId="6EB5B2C0" w14:textId="231F4AE9" w:rsidR="00180382" w:rsidRPr="00750C70" w:rsidRDefault="00180382" w:rsidP="00590476">
      <w:pPr>
        <w:pStyle w:val="PL"/>
        <w:rPr>
          <w:noProof w:val="0"/>
        </w:rPr>
      </w:pPr>
      <w:bookmarkStart w:id="11" w:name="_GoBack"/>
      <w:bookmarkEnd w:id="11"/>
      <w:ins w:id="12" w:author="Huawei" w:date="2021-09-28T14:21:00Z">
        <w:r>
          <w:rPr>
            <w:noProof w:val="0"/>
          </w:rPr>
          <w:tab/>
        </w:r>
        <w:r>
          <w:t>m</w:t>
        </w:r>
        <w:r w:rsidRPr="008A1ABB">
          <w:t>APDUNon</w:t>
        </w:r>
        <w:r w:rsidR="00D61836">
          <w:rPr>
            <w:noProof w:val="0"/>
          </w:rPr>
          <w:t>Three</w:t>
        </w:r>
        <w:r w:rsidRPr="008A1ABB">
          <w:t>GPPUserLocationTime</w:t>
        </w:r>
        <w:r w:rsidR="008E668D">
          <w:tab/>
        </w:r>
        <w:r>
          <w:rPr>
            <w:noProof w:val="0"/>
          </w:rPr>
          <w:t xml:space="preserve">[38] </w:t>
        </w:r>
      </w:ins>
      <w:ins w:id="13" w:author="Huawei" w:date="2021-09-28T14:23:00Z">
        <w:r w:rsidR="003A343A">
          <w:rPr>
            <w:noProof w:val="0"/>
          </w:rPr>
          <w:t>TimeStamp</w:t>
        </w:r>
      </w:ins>
      <w:ins w:id="14" w:author="Huawei" w:date="2021-09-28T14:21:00Z">
        <w:r>
          <w:rPr>
            <w:noProof w:val="0"/>
          </w:rPr>
          <w:t xml:space="preserve"> OPTIONAL</w:t>
        </w:r>
      </w:ins>
    </w:p>
    <w:p w14:paraId="6296E1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7A0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3D9D656" w14:textId="77777777" w:rsidR="00590476" w:rsidRDefault="00590476" w:rsidP="00590476">
      <w:pPr>
        <w:pStyle w:val="PL"/>
        <w:rPr>
          <w:noProof w:val="0"/>
        </w:rPr>
      </w:pPr>
    </w:p>
    <w:p w14:paraId="17008D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364702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3C4ECAE7" w14:textId="77777777" w:rsidR="00590476" w:rsidRDefault="00590476" w:rsidP="00590476">
      <w:pPr>
        <w:pStyle w:val="PL"/>
        <w:rPr>
          <w:noProof w:val="0"/>
        </w:rPr>
      </w:pPr>
    </w:p>
    <w:p w14:paraId="35CADC1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269D524" w14:textId="77777777" w:rsidR="00590476" w:rsidRDefault="00590476" w:rsidP="00590476">
      <w:pPr>
        <w:pStyle w:val="PL"/>
        <w:rPr>
          <w:noProof w:val="0"/>
        </w:rPr>
      </w:pPr>
    </w:p>
    <w:p w14:paraId="712292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5666C2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F47389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2A52FF9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D239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9F929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6AC1289" w14:textId="77777777" w:rsidR="00590476" w:rsidRDefault="00590476" w:rsidP="00590476">
      <w:pPr>
        <w:pStyle w:val="PL"/>
        <w:rPr>
          <w:noProof w:val="0"/>
        </w:rPr>
      </w:pPr>
    </w:p>
    <w:p w14:paraId="624FDE0B" w14:textId="77777777" w:rsidR="00590476" w:rsidRDefault="00590476" w:rsidP="00590476">
      <w:pPr>
        <w:pStyle w:val="PL"/>
        <w:rPr>
          <w:noProof w:val="0"/>
        </w:rPr>
      </w:pPr>
    </w:p>
    <w:p w14:paraId="2D0648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521D825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5E6E00F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D272745" w14:textId="77777777" w:rsidR="00590476" w:rsidRDefault="00590476" w:rsidP="00590476">
      <w:pPr>
        <w:pStyle w:val="PL"/>
        <w:rPr>
          <w:noProof w:val="0"/>
        </w:rPr>
      </w:pPr>
    </w:p>
    <w:p w14:paraId="221A56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76FEE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C1E62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4A71820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59556D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3D6213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769AF6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31EE53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1EF7E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70399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0254E5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23A72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75352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2A145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6FE9E1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A74D3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EE502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62A06A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353E8E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8ADB4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AFF5B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15784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45949C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153DAA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8F719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7A9525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46BB78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210049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31ED3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709411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7B81DB96" w14:textId="77777777" w:rsidR="00590476" w:rsidRDefault="00590476" w:rsidP="00590476">
      <w:pPr>
        <w:pStyle w:val="PL"/>
        <w:rPr>
          <w:noProof w:val="0"/>
        </w:rPr>
      </w:pPr>
    </w:p>
    <w:p w14:paraId="3FD205CC" w14:textId="77777777" w:rsidR="00590476" w:rsidRDefault="00590476" w:rsidP="0059047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7354A22" w14:textId="77777777" w:rsidR="00590476" w:rsidRDefault="00590476" w:rsidP="00590476">
      <w:pPr>
        <w:pStyle w:val="PL"/>
        <w:rPr>
          <w:noProof w:val="0"/>
        </w:rPr>
      </w:pPr>
    </w:p>
    <w:p w14:paraId="5269F130" w14:textId="77777777" w:rsidR="00590476" w:rsidRDefault="00590476" w:rsidP="00590476">
      <w:pPr>
        <w:pStyle w:val="PL"/>
        <w:rPr>
          <w:noProof w:val="0"/>
        </w:rPr>
      </w:pPr>
    </w:p>
    <w:p w14:paraId="45569B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69B27C7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951BAD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F7875E9" w14:textId="77777777" w:rsidR="00590476" w:rsidRDefault="00590476" w:rsidP="00590476">
      <w:pPr>
        <w:pStyle w:val="PL"/>
        <w:rPr>
          <w:noProof w:val="0"/>
        </w:rPr>
      </w:pPr>
    </w:p>
    <w:p w14:paraId="0B5035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1F3092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5759D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2C3A4C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3A2F02E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2CE4FC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7AE71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A3AA4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C86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704FBF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3E6C2D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5717405B" w14:textId="77777777" w:rsidR="00590476" w:rsidRDefault="00590476" w:rsidP="00590476">
      <w:pPr>
        <w:pStyle w:val="PL"/>
        <w:rPr>
          <w:noProof w:val="0"/>
        </w:rPr>
      </w:pPr>
    </w:p>
    <w:p w14:paraId="320CBEC6" w14:textId="77777777" w:rsidR="00590476" w:rsidRDefault="00590476" w:rsidP="0059047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lastRenderedPageBreak/>
        <w:t>}</w:t>
      </w:r>
    </w:p>
    <w:p w14:paraId="2DFF71FF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3BC502BA" w14:textId="77777777" w:rsidR="00590476" w:rsidRDefault="00590476" w:rsidP="00590476">
      <w:pPr>
        <w:pStyle w:val="PL"/>
        <w:rPr>
          <w:noProof w:val="0"/>
        </w:rPr>
      </w:pPr>
    </w:p>
    <w:p w14:paraId="1006712A" w14:textId="77777777" w:rsidR="00590476" w:rsidRPr="00847269" w:rsidRDefault="00590476" w:rsidP="0059047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3018B2" w14:textId="77777777" w:rsidR="00590476" w:rsidRPr="00676AE0" w:rsidRDefault="00590476" w:rsidP="00590476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A304698" w14:textId="77777777" w:rsidR="00590476" w:rsidRPr="00847269" w:rsidRDefault="00590476" w:rsidP="0059047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9111E91" w14:textId="77777777" w:rsidR="00590476" w:rsidRDefault="00590476" w:rsidP="00590476">
      <w:pPr>
        <w:pStyle w:val="PL"/>
        <w:rPr>
          <w:noProof w:val="0"/>
        </w:rPr>
      </w:pPr>
    </w:p>
    <w:p w14:paraId="00CE895B" w14:textId="77777777" w:rsidR="00590476" w:rsidRDefault="00590476" w:rsidP="00590476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0E7812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F5818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61BED3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0D13F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6848E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66C64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4768CC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A870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934F1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F10AE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DF329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47CC3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0168E0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2F6B55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3BB6D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86F810A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8B623AA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E831217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559D45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23331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20EE4C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107A5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4D6543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0D370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A9A8F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666D1E36" w14:textId="77777777" w:rsidR="00590476" w:rsidRDefault="00590476" w:rsidP="00590476">
      <w:pPr>
        <w:pStyle w:val="PL"/>
        <w:rPr>
          <w:noProof w:val="0"/>
        </w:rPr>
      </w:pPr>
    </w:p>
    <w:p w14:paraId="032CD955" w14:textId="77777777" w:rsidR="00590476" w:rsidRDefault="00590476" w:rsidP="00590476">
      <w:pPr>
        <w:pStyle w:val="PL"/>
        <w:rPr>
          <w:noProof w:val="0"/>
        </w:rPr>
      </w:pPr>
    </w:p>
    <w:p w14:paraId="6A9A51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D467002" w14:textId="77777777" w:rsidR="00590476" w:rsidRDefault="00590476" w:rsidP="00590476">
      <w:pPr>
        <w:pStyle w:val="PL"/>
        <w:rPr>
          <w:noProof w:val="0"/>
        </w:rPr>
      </w:pPr>
    </w:p>
    <w:p w14:paraId="5243C4F5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E7C8BE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30CDD6B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9714C9" w14:textId="77777777" w:rsidR="00590476" w:rsidRDefault="00590476" w:rsidP="00590476">
      <w:pPr>
        <w:pStyle w:val="PL"/>
        <w:rPr>
          <w:noProof w:val="0"/>
        </w:rPr>
      </w:pPr>
    </w:p>
    <w:p w14:paraId="32051E5D" w14:textId="77777777" w:rsidR="00590476" w:rsidRDefault="00590476" w:rsidP="00590476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096AAA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C1168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22D3C9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1E11B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3DA7D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0173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63A23B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F7A53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72D196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D8B939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EA92B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5AE9F6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CA06D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1A2F0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2DF205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4E8CE1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2367D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F70E67B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946E6C9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001068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107DAC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404A18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758FF8D2" w14:textId="77777777" w:rsidR="00590476" w:rsidRDefault="00590476" w:rsidP="00590476">
      <w:pPr>
        <w:pStyle w:val="PL"/>
        <w:rPr>
          <w:noProof w:val="0"/>
        </w:rPr>
      </w:pPr>
    </w:p>
    <w:p w14:paraId="2F498E2C" w14:textId="77777777" w:rsidR="00590476" w:rsidRDefault="00590476" w:rsidP="00590476">
      <w:pPr>
        <w:pStyle w:val="PL"/>
        <w:rPr>
          <w:noProof w:val="0"/>
        </w:rPr>
      </w:pPr>
    </w:p>
    <w:p w14:paraId="33DFE77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FBF3332" w14:textId="77777777" w:rsidR="00590476" w:rsidRPr="009F5A10" w:rsidRDefault="00590476" w:rsidP="00590476">
      <w:pPr>
        <w:pStyle w:val="PL"/>
        <w:spacing w:line="0" w:lineRule="atLeast"/>
        <w:rPr>
          <w:noProof w:val="0"/>
          <w:snapToGrid w:val="0"/>
        </w:rPr>
      </w:pPr>
    </w:p>
    <w:p w14:paraId="551BC7C6" w14:textId="77777777" w:rsidR="00590476" w:rsidRDefault="00590476" w:rsidP="00590476">
      <w:pPr>
        <w:pStyle w:val="PL"/>
        <w:rPr>
          <w:noProof w:val="0"/>
        </w:rPr>
      </w:pPr>
    </w:p>
    <w:p w14:paraId="25CBE321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9D5278E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15B3FC4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4A9F920" w14:textId="77777777" w:rsidR="00590476" w:rsidRDefault="00590476" w:rsidP="00590476">
      <w:pPr>
        <w:pStyle w:val="PL"/>
        <w:rPr>
          <w:noProof w:val="0"/>
        </w:rPr>
      </w:pPr>
    </w:p>
    <w:p w14:paraId="47C71FEF" w14:textId="77777777" w:rsidR="00590476" w:rsidRDefault="00590476" w:rsidP="00590476">
      <w:pPr>
        <w:pStyle w:val="PL"/>
        <w:rPr>
          <w:noProof w:val="0"/>
        </w:rPr>
      </w:pPr>
    </w:p>
    <w:p w14:paraId="3D20EF76" w14:textId="77777777" w:rsidR="00590476" w:rsidRDefault="00590476" w:rsidP="00590476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338F615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E9596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6BC434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129ED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08319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06B41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DB9C2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A6387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75953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8E3BE9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64148A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031973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02666A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2E0FFEE7" w14:textId="77777777" w:rsidR="00590476" w:rsidRDefault="00590476" w:rsidP="00590476">
      <w:pPr>
        <w:pStyle w:val="PL"/>
        <w:rPr>
          <w:noProof w:val="0"/>
        </w:rPr>
      </w:pPr>
      <w:bookmarkStart w:id="15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15"/>
    </w:p>
    <w:p w14:paraId="36B2A4F4" w14:textId="77777777" w:rsidR="00590476" w:rsidRPr="000637CA" w:rsidRDefault="00590476" w:rsidP="00590476">
      <w:pPr>
        <w:pStyle w:val="PL"/>
        <w:rPr>
          <w:noProof w:val="0"/>
        </w:rPr>
      </w:pPr>
    </w:p>
    <w:p w14:paraId="7E6EE9F2" w14:textId="77777777" w:rsidR="00590476" w:rsidRPr="000637CA" w:rsidRDefault="00590476" w:rsidP="00590476">
      <w:pPr>
        <w:pStyle w:val="PL"/>
        <w:rPr>
          <w:noProof w:val="0"/>
        </w:rPr>
      </w:pPr>
    </w:p>
    <w:p w14:paraId="0011E9CC" w14:textId="77777777" w:rsidR="00590476" w:rsidRPr="0009176B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4A42D468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00DB7473" w14:textId="77777777" w:rsidR="00590476" w:rsidRPr="0009176B" w:rsidRDefault="00590476" w:rsidP="00590476">
      <w:pPr>
        <w:pStyle w:val="PL"/>
        <w:rPr>
          <w:noProof w:val="0"/>
          <w:lang w:val="en-US"/>
        </w:rPr>
      </w:pPr>
    </w:p>
    <w:p w14:paraId="7E0F18A5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316CFA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72E7B94" w14:textId="77777777" w:rsidR="0059047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D479E8D" w14:textId="77777777" w:rsidR="00590476" w:rsidRDefault="00590476" w:rsidP="00590476">
      <w:pPr>
        <w:pStyle w:val="PL"/>
        <w:rPr>
          <w:noProof w:val="0"/>
        </w:rPr>
      </w:pPr>
    </w:p>
    <w:p w14:paraId="6F9A737E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34D94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25033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79D3FC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48CABA0" w14:textId="77777777" w:rsidR="00590476" w:rsidRPr="00750C70" w:rsidRDefault="00590476" w:rsidP="00590476">
      <w:pPr>
        <w:pStyle w:val="PL"/>
        <w:rPr>
          <w:noProof w:val="0"/>
        </w:rPr>
      </w:pPr>
    </w:p>
    <w:p w14:paraId="33A10373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0E22F3" w14:textId="77777777" w:rsidR="00590476" w:rsidRPr="00750C70" w:rsidRDefault="00590476" w:rsidP="00590476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105FABC2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14CDF09" w14:textId="77777777" w:rsidR="00590476" w:rsidRPr="00750C70" w:rsidRDefault="00590476" w:rsidP="00590476">
      <w:pPr>
        <w:pStyle w:val="PL"/>
        <w:rPr>
          <w:noProof w:val="0"/>
        </w:rPr>
      </w:pPr>
    </w:p>
    <w:p w14:paraId="3D152088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6E8DC716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01B9459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D16EFD3" w14:textId="77777777" w:rsidR="00590476" w:rsidRPr="00161681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03FB55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BFEC1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575C34B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075E8F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51A929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619D17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629E9B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79BF63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E655A9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51510A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2D0DB5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01F170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6754E9E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D55C9C1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F29F775" w14:textId="77777777" w:rsidR="00590476" w:rsidRDefault="00590476" w:rsidP="00590476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8073791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77EB9D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250154B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3F1B355D" w14:textId="77777777" w:rsidR="00590476" w:rsidRDefault="00590476" w:rsidP="00590476">
      <w:pPr>
        <w:pStyle w:val="PL"/>
        <w:rPr>
          <w:noProof w:val="0"/>
        </w:rPr>
      </w:pPr>
    </w:p>
    <w:p w14:paraId="11DAFE90" w14:textId="77777777" w:rsidR="00590476" w:rsidRDefault="00590476" w:rsidP="00590476">
      <w:pPr>
        <w:pStyle w:val="PL"/>
        <w:rPr>
          <w:noProof w:val="0"/>
        </w:rPr>
      </w:pPr>
    </w:p>
    <w:p w14:paraId="1964A29F" w14:textId="77777777" w:rsidR="00590476" w:rsidRPr="007D36FE" w:rsidRDefault="00590476" w:rsidP="0059047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4BF6C1A" w14:textId="77777777" w:rsidR="00590476" w:rsidRPr="007F2035" w:rsidRDefault="00590476" w:rsidP="00590476">
      <w:pPr>
        <w:pStyle w:val="PL"/>
        <w:rPr>
          <w:noProof w:val="0"/>
          <w:lang w:val="en-US"/>
        </w:rPr>
      </w:pPr>
    </w:p>
    <w:p w14:paraId="7EA30014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46E8EA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1623758" w14:textId="77777777" w:rsidR="0059047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FF1F8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0E07F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F8F8E1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14A7AE0" w14:textId="77777777" w:rsidR="00590476" w:rsidRPr="008E7E46" w:rsidRDefault="00590476" w:rsidP="00590476">
      <w:pPr>
        <w:pStyle w:val="PL"/>
        <w:rPr>
          <w:noProof w:val="0"/>
        </w:rPr>
      </w:pPr>
    </w:p>
    <w:p w14:paraId="215887A4" w14:textId="77777777" w:rsidR="00590476" w:rsidRDefault="00590476" w:rsidP="00590476">
      <w:pPr>
        <w:pStyle w:val="PL"/>
        <w:rPr>
          <w:noProof w:val="0"/>
        </w:rPr>
      </w:pPr>
    </w:p>
    <w:p w14:paraId="5C58751F" w14:textId="77777777" w:rsidR="00590476" w:rsidRDefault="00590476" w:rsidP="00590476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89203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4A620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144573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5B88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DA37F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245466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4E770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DE0183B" w14:textId="77777777" w:rsidR="00590476" w:rsidRDefault="00590476" w:rsidP="00590476">
      <w:pPr>
        <w:pStyle w:val="PL"/>
        <w:rPr>
          <w:noProof w:val="0"/>
        </w:rPr>
      </w:pPr>
    </w:p>
    <w:p w14:paraId="290E7783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2B0B9B8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75A7A0F" w14:textId="77777777" w:rsidR="00590476" w:rsidRDefault="00590476" w:rsidP="00590476">
      <w:pPr>
        <w:pStyle w:val="PL"/>
        <w:rPr>
          <w:noProof w:val="0"/>
        </w:rPr>
      </w:pPr>
    </w:p>
    <w:p w14:paraId="6509807E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3893431B" w14:textId="77777777" w:rsidR="00590476" w:rsidRPr="00750C70" w:rsidRDefault="00590476" w:rsidP="00590476">
      <w:pPr>
        <w:pStyle w:val="PL"/>
        <w:rPr>
          <w:noProof w:val="0"/>
        </w:rPr>
      </w:pPr>
    </w:p>
    <w:p w14:paraId="04823AC7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315A136" w14:textId="77777777" w:rsidR="00590476" w:rsidRPr="00750C70" w:rsidRDefault="00590476" w:rsidP="00590476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3FD661F2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E7845C7" w14:textId="77777777" w:rsidR="00590476" w:rsidRPr="00750C70" w:rsidRDefault="00590476" w:rsidP="00590476">
      <w:pPr>
        <w:pStyle w:val="PL"/>
        <w:rPr>
          <w:noProof w:val="0"/>
        </w:rPr>
      </w:pPr>
    </w:p>
    <w:p w14:paraId="07199400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7B4F7A05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3091099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7DCE7D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5C287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2E389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2E31CB9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75C0C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147A2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4225C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538A0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7875AF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55D2ECC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7D22C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750758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35E2FC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5FF913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167E5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39D63A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6A9529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775A987D" w14:textId="77777777" w:rsidR="00590476" w:rsidRDefault="00590476" w:rsidP="0059047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998E32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94E3C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9699C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239522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2B6A97E6" w14:textId="77777777" w:rsidR="00590476" w:rsidRDefault="00590476" w:rsidP="00590476">
      <w:pPr>
        <w:pStyle w:val="PL"/>
        <w:rPr>
          <w:noProof w:val="0"/>
        </w:rPr>
      </w:pPr>
    </w:p>
    <w:p w14:paraId="3352214E" w14:textId="77777777" w:rsidR="00590476" w:rsidRDefault="00590476" w:rsidP="00590476">
      <w:pPr>
        <w:pStyle w:val="PL"/>
        <w:rPr>
          <w:noProof w:val="0"/>
        </w:rPr>
      </w:pPr>
    </w:p>
    <w:p w14:paraId="70D483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3C5C15C" w14:textId="77777777" w:rsidR="00590476" w:rsidRDefault="00590476" w:rsidP="00590476">
      <w:pPr>
        <w:pStyle w:val="PL"/>
        <w:rPr>
          <w:noProof w:val="0"/>
        </w:rPr>
      </w:pPr>
    </w:p>
    <w:p w14:paraId="7497A3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786D8D69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DD6F6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AB1A7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4BB4F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5542BA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FD40F" w14:textId="77777777" w:rsidR="00590476" w:rsidRDefault="00590476" w:rsidP="00590476">
      <w:pPr>
        <w:pStyle w:val="PL"/>
        <w:rPr>
          <w:noProof w:val="0"/>
        </w:rPr>
      </w:pPr>
    </w:p>
    <w:p w14:paraId="20774E85" w14:textId="77777777" w:rsidR="00590476" w:rsidRDefault="00590476" w:rsidP="00590476">
      <w:pPr>
        <w:pStyle w:val="PL"/>
        <w:rPr>
          <w:noProof w:val="0"/>
        </w:rPr>
      </w:pPr>
    </w:p>
    <w:p w14:paraId="1C0BFC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12E5F0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A3A73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64B78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2200B" w14:textId="77777777" w:rsidR="00590476" w:rsidRDefault="00590476" w:rsidP="00590476">
      <w:pPr>
        <w:pStyle w:val="PL"/>
        <w:rPr>
          <w:noProof w:val="0"/>
        </w:rPr>
      </w:pPr>
    </w:p>
    <w:p w14:paraId="2EF429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67FA34F4" w14:textId="77777777" w:rsidR="00590476" w:rsidRDefault="00590476" w:rsidP="00590476">
      <w:pPr>
        <w:pStyle w:val="PL"/>
        <w:rPr>
          <w:noProof w:val="0"/>
        </w:rPr>
      </w:pPr>
    </w:p>
    <w:p w14:paraId="04CE6124" w14:textId="77777777" w:rsidR="00590476" w:rsidRDefault="00590476" w:rsidP="00590476">
      <w:pPr>
        <w:pStyle w:val="PL"/>
        <w:rPr>
          <w:noProof w:val="0"/>
        </w:rPr>
      </w:pPr>
    </w:p>
    <w:p w14:paraId="7C71562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302F9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41FDE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5AD18B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C9AD85D" w14:textId="77777777" w:rsidR="00590476" w:rsidRDefault="00590476" w:rsidP="00590476">
      <w:pPr>
        <w:pStyle w:val="PL"/>
      </w:pPr>
      <w:r>
        <w:tab/>
        <w:t>sHUTTINGDOWN (2)</w:t>
      </w:r>
    </w:p>
    <w:p w14:paraId="4B6B291F" w14:textId="77777777" w:rsidR="00590476" w:rsidRDefault="00590476" w:rsidP="00590476">
      <w:pPr>
        <w:pStyle w:val="PL"/>
        <w:rPr>
          <w:noProof w:val="0"/>
        </w:rPr>
      </w:pPr>
    </w:p>
    <w:p w14:paraId="691573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ECF140" w14:textId="77777777" w:rsidR="00590476" w:rsidRDefault="00590476" w:rsidP="00590476">
      <w:pPr>
        <w:pStyle w:val="PL"/>
        <w:rPr>
          <w:noProof w:val="0"/>
        </w:rPr>
      </w:pPr>
    </w:p>
    <w:p w14:paraId="7AF0116B" w14:textId="77777777" w:rsidR="00590476" w:rsidRPr="00783F4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66D928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3FC9F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8648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89C7C6" w14:textId="77777777" w:rsidR="00590476" w:rsidRDefault="00590476" w:rsidP="00590476">
      <w:pPr>
        <w:pStyle w:val="PL"/>
        <w:rPr>
          <w:noProof w:val="0"/>
        </w:rPr>
      </w:pPr>
    </w:p>
    <w:p w14:paraId="77C1A9C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B9C2A7D" w14:textId="77777777" w:rsidR="00590476" w:rsidRDefault="00590476" w:rsidP="00590476">
      <w:pPr>
        <w:pStyle w:val="PL"/>
        <w:rPr>
          <w:noProof w:val="0"/>
        </w:rPr>
      </w:pPr>
    </w:p>
    <w:p w14:paraId="1116D18F" w14:textId="77777777" w:rsidR="00590476" w:rsidRDefault="00590476" w:rsidP="00590476">
      <w:pPr>
        <w:pStyle w:val="PL"/>
        <w:rPr>
          <w:noProof w:val="0"/>
        </w:rPr>
      </w:pPr>
    </w:p>
    <w:p w14:paraId="33720D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39865E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2E1A0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4D4D9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4B85E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00BE1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2DBA964" w14:textId="77777777" w:rsidR="00590476" w:rsidRDefault="00590476" w:rsidP="00590476">
      <w:pPr>
        <w:pStyle w:val="PL"/>
        <w:rPr>
          <w:noProof w:val="0"/>
        </w:rPr>
      </w:pPr>
    </w:p>
    <w:p w14:paraId="4FFE3B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73392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407B2A87" w14:textId="77777777" w:rsidR="00590476" w:rsidRDefault="00590476" w:rsidP="00590476">
      <w:pPr>
        <w:pStyle w:val="PL"/>
      </w:pPr>
      <w:r>
        <w:rPr>
          <w:noProof w:val="0"/>
        </w:rPr>
        <w:t>-- Any byte following the 3 first shall be set to ”F”</w:t>
      </w:r>
    </w:p>
    <w:p w14:paraId="501B4BA4" w14:textId="77777777" w:rsidR="00590476" w:rsidRDefault="00590476" w:rsidP="00590476">
      <w:pPr>
        <w:pStyle w:val="PL"/>
      </w:pPr>
    </w:p>
    <w:p w14:paraId="4231C12C" w14:textId="77777777" w:rsidR="00590476" w:rsidRPr="008E7E46" w:rsidRDefault="00590476" w:rsidP="00590476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09CC92B9" w14:textId="77777777" w:rsidR="00590476" w:rsidRDefault="00590476" w:rsidP="00590476">
      <w:pPr>
        <w:pStyle w:val="PL"/>
      </w:pPr>
    </w:p>
    <w:p w14:paraId="08257F9A" w14:textId="77777777" w:rsidR="00590476" w:rsidRDefault="00590476" w:rsidP="00590476">
      <w:pPr>
        <w:pStyle w:val="PL"/>
      </w:pPr>
      <w:r>
        <w:t>APIResultCode</w:t>
      </w:r>
      <w:r>
        <w:tab/>
        <w:t>::= INTEGER</w:t>
      </w:r>
    </w:p>
    <w:p w14:paraId="219CF9DC" w14:textId="77777777" w:rsidR="00590476" w:rsidRDefault="00590476" w:rsidP="00590476">
      <w:pPr>
        <w:pStyle w:val="PL"/>
      </w:pPr>
      <w:r>
        <w:t>--</w:t>
      </w:r>
    </w:p>
    <w:p w14:paraId="1E2A2844" w14:textId="77777777" w:rsidR="00590476" w:rsidRDefault="00590476" w:rsidP="00590476">
      <w:pPr>
        <w:pStyle w:val="PL"/>
      </w:pPr>
      <w:r>
        <w:t>-- See specific API for more information</w:t>
      </w:r>
    </w:p>
    <w:p w14:paraId="52578D26" w14:textId="77777777" w:rsidR="00590476" w:rsidRDefault="00590476" w:rsidP="00590476">
      <w:pPr>
        <w:pStyle w:val="PL"/>
      </w:pPr>
      <w:r>
        <w:t>--</w:t>
      </w:r>
    </w:p>
    <w:p w14:paraId="03CEB9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CAE72E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B7A21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76C4C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0C3E26C" w14:textId="77777777" w:rsidR="00590476" w:rsidRDefault="00590476" w:rsidP="00590476">
      <w:pPr>
        <w:pStyle w:val="PL"/>
        <w:rPr>
          <w:noProof w:val="0"/>
        </w:rPr>
      </w:pPr>
    </w:p>
    <w:p w14:paraId="25D23CB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6F756C" w14:textId="77777777" w:rsidR="00590476" w:rsidRDefault="00590476" w:rsidP="00590476">
      <w:pPr>
        <w:pStyle w:val="PL"/>
        <w:rPr>
          <w:noProof w:val="0"/>
        </w:rPr>
      </w:pPr>
    </w:p>
    <w:p w14:paraId="07F87446" w14:textId="77777777" w:rsidR="00590476" w:rsidRDefault="00590476" w:rsidP="00590476">
      <w:pPr>
        <w:pStyle w:val="PL"/>
        <w:rPr>
          <w:noProof w:val="0"/>
        </w:rPr>
      </w:pPr>
    </w:p>
    <w:p w14:paraId="61915235" w14:textId="77777777" w:rsidR="00590476" w:rsidRPr="00783F4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1F0B9E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BD09A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D5DC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85AE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A9087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759DCD57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1DB6B35" w14:textId="77777777" w:rsidR="00590476" w:rsidRDefault="00590476" w:rsidP="00590476">
      <w:pPr>
        <w:pStyle w:val="PL"/>
        <w:rPr>
          <w:noProof w:val="0"/>
        </w:rPr>
      </w:pPr>
    </w:p>
    <w:p w14:paraId="19AC99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8DC8D8" w14:textId="77777777" w:rsidR="00590476" w:rsidRDefault="00590476" w:rsidP="00590476">
      <w:pPr>
        <w:pStyle w:val="PL"/>
        <w:rPr>
          <w:noProof w:val="0"/>
        </w:rPr>
      </w:pPr>
    </w:p>
    <w:p w14:paraId="135ED1C6" w14:textId="77777777" w:rsidR="00590476" w:rsidRDefault="00590476" w:rsidP="00590476">
      <w:pPr>
        <w:pStyle w:val="PL"/>
      </w:pPr>
    </w:p>
    <w:p w14:paraId="37A26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6B81BF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B8D8DC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08602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24AE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A3835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6EF41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09758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9222C3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F0698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B0C2639" w14:textId="77777777" w:rsidR="00590476" w:rsidRDefault="00590476" w:rsidP="00590476">
      <w:pPr>
        <w:pStyle w:val="PL"/>
      </w:pPr>
      <w:r>
        <w:rPr>
          <w:noProof w:val="0"/>
        </w:rPr>
        <w:t>}</w:t>
      </w:r>
    </w:p>
    <w:p w14:paraId="6C23110D" w14:textId="77777777" w:rsidR="00590476" w:rsidRDefault="00590476" w:rsidP="00590476">
      <w:pPr>
        <w:pStyle w:val="PL"/>
        <w:rPr>
          <w:noProof w:val="0"/>
        </w:rPr>
      </w:pPr>
    </w:p>
    <w:p w14:paraId="185210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49B3BF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816D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5542F2" w14:textId="77777777" w:rsidR="00590476" w:rsidRDefault="00590476" w:rsidP="00590476">
      <w:pPr>
        <w:pStyle w:val="PL"/>
        <w:rPr>
          <w:noProof w:val="0"/>
        </w:rPr>
      </w:pPr>
    </w:p>
    <w:p w14:paraId="52F60D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44760A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73D9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A5F2F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9AC786" w14:textId="77777777" w:rsidR="00590476" w:rsidRDefault="00590476" w:rsidP="00590476">
      <w:pPr>
        <w:pStyle w:val="PL"/>
        <w:rPr>
          <w:noProof w:val="0"/>
        </w:rPr>
      </w:pPr>
    </w:p>
    <w:p w14:paraId="5CE546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C23F21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50FCCE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973578" w14:textId="77777777" w:rsidR="00590476" w:rsidRDefault="00590476" w:rsidP="00590476">
      <w:pPr>
        <w:pStyle w:val="PL"/>
      </w:pPr>
    </w:p>
    <w:p w14:paraId="7CEAF4A3" w14:textId="77777777" w:rsidR="00590476" w:rsidRDefault="00590476" w:rsidP="00590476">
      <w:pPr>
        <w:pStyle w:val="PL"/>
        <w:rPr>
          <w:noProof w:val="0"/>
        </w:rPr>
      </w:pPr>
    </w:p>
    <w:p w14:paraId="5CB80C52" w14:textId="77777777" w:rsidR="00590476" w:rsidRPr="00B179D2" w:rsidRDefault="00590476" w:rsidP="00590476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1BBD906A" w14:textId="77777777" w:rsidR="00590476" w:rsidRDefault="00590476" w:rsidP="0059047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259F831" w14:textId="77777777" w:rsidR="00590476" w:rsidRDefault="00590476" w:rsidP="00590476">
      <w:pPr>
        <w:pStyle w:val="PL"/>
      </w:pPr>
    </w:p>
    <w:p w14:paraId="609346CA" w14:textId="77777777" w:rsidR="00590476" w:rsidRDefault="00590476" w:rsidP="0059047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D0FAF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DBFBA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DE4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D4719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215A363" w14:textId="77777777" w:rsidR="00590476" w:rsidRDefault="00590476" w:rsidP="00590476">
      <w:pPr>
        <w:pStyle w:val="PL"/>
        <w:rPr>
          <w:noProof w:val="0"/>
        </w:rPr>
      </w:pPr>
    </w:p>
    <w:p w14:paraId="7329F364" w14:textId="77777777" w:rsidR="00590476" w:rsidRDefault="00590476" w:rsidP="00590476">
      <w:pPr>
        <w:pStyle w:val="PL"/>
        <w:rPr>
          <w:noProof w:val="0"/>
        </w:rPr>
      </w:pPr>
    </w:p>
    <w:p w14:paraId="2B6B28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085866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0340F6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40C8A6" w14:textId="77777777" w:rsidR="00590476" w:rsidRDefault="00590476" w:rsidP="00590476">
      <w:pPr>
        <w:pStyle w:val="PL"/>
        <w:rPr>
          <w:noProof w:val="0"/>
        </w:rPr>
      </w:pPr>
    </w:p>
    <w:p w14:paraId="785E72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5A57BB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72AFAF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8E3EA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A9C4B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18F6C3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C63A87" w14:textId="77777777" w:rsidR="00590476" w:rsidRDefault="00590476" w:rsidP="00590476">
      <w:pPr>
        <w:pStyle w:val="PL"/>
        <w:rPr>
          <w:noProof w:val="0"/>
        </w:rPr>
      </w:pPr>
    </w:p>
    <w:p w14:paraId="48C01D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D27EE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FFDBE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48783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CAC5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715AF7E" w14:textId="77777777" w:rsidR="00590476" w:rsidRDefault="00590476" w:rsidP="00590476">
      <w:pPr>
        <w:pStyle w:val="PL"/>
        <w:rPr>
          <w:noProof w:val="0"/>
        </w:rPr>
      </w:pPr>
    </w:p>
    <w:p w14:paraId="35FA20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57B07EE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900BAE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C102E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3E60F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BDDFE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73E5D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4446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96322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B2FB896" w14:textId="77777777" w:rsidR="00590476" w:rsidRDefault="00590476" w:rsidP="00590476">
      <w:pPr>
        <w:pStyle w:val="PL"/>
        <w:rPr>
          <w:noProof w:val="0"/>
        </w:rPr>
      </w:pPr>
    </w:p>
    <w:p w14:paraId="10C9006D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A221657" w14:textId="77777777" w:rsidR="00590476" w:rsidRPr="00750C70" w:rsidRDefault="00590476" w:rsidP="00590476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8BFB8AF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E1CEA70" w14:textId="77777777" w:rsidR="00590476" w:rsidRPr="00750C70" w:rsidRDefault="00590476" w:rsidP="00590476">
      <w:pPr>
        <w:pStyle w:val="PL"/>
        <w:rPr>
          <w:noProof w:val="0"/>
        </w:rPr>
      </w:pPr>
    </w:p>
    <w:p w14:paraId="465AB4DC" w14:textId="77777777" w:rsidR="00590476" w:rsidRPr="00750C70" w:rsidRDefault="00590476" w:rsidP="00590476">
      <w:pPr>
        <w:pStyle w:val="PL"/>
      </w:pPr>
      <w:r w:rsidRPr="00750C70">
        <w:t>Ecgi</w:t>
      </w:r>
      <w:r w:rsidRPr="00750C70">
        <w:tab/>
        <w:t>::= SEQUENCE</w:t>
      </w:r>
    </w:p>
    <w:p w14:paraId="20D94486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A269209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44BD3671" w14:textId="77777777" w:rsidR="00590476" w:rsidRDefault="00590476" w:rsidP="00590476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29DE58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51F063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E296B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FE96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2E8D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49F23B" w14:textId="77777777" w:rsidR="00590476" w:rsidRDefault="00590476" w:rsidP="00590476">
      <w:pPr>
        <w:pStyle w:val="PL"/>
        <w:rPr>
          <w:noProof w:val="0"/>
        </w:rPr>
      </w:pPr>
    </w:p>
    <w:p w14:paraId="54DEB6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F0DEF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97B50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08FD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2FF570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8BAA8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E49A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08528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652F511" w14:textId="77777777" w:rsidR="00590476" w:rsidRDefault="00590476" w:rsidP="00590476">
      <w:pPr>
        <w:pStyle w:val="PL"/>
        <w:rPr>
          <w:noProof w:val="0"/>
        </w:rPr>
      </w:pPr>
    </w:p>
    <w:p w14:paraId="37902F7E" w14:textId="77777777" w:rsidR="00590476" w:rsidRDefault="00590476" w:rsidP="00590476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17AD5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6EE2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E2386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9BA08A" w14:textId="77777777" w:rsidR="00590476" w:rsidRDefault="00590476" w:rsidP="00590476">
      <w:pPr>
        <w:pStyle w:val="PL"/>
        <w:rPr>
          <w:noProof w:val="0"/>
        </w:rPr>
      </w:pPr>
    </w:p>
    <w:p w14:paraId="526A9A0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5EA4252F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A3354B7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E45C5BF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55C0255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4765B600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40402B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48E89206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1D36D9D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C4F7833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6FC322BA" w14:textId="77777777" w:rsidR="00590476" w:rsidRPr="00750C70" w:rsidRDefault="00590476" w:rsidP="00590476">
      <w:pPr>
        <w:pStyle w:val="PL"/>
        <w:rPr>
          <w:noProof w:val="0"/>
          <w:lang w:val="fr-FR"/>
        </w:rPr>
      </w:pPr>
    </w:p>
    <w:p w14:paraId="2C1830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708C2B7" w14:textId="77777777" w:rsidR="00590476" w:rsidRDefault="00590476" w:rsidP="00590476">
      <w:pPr>
        <w:pStyle w:val="PL"/>
        <w:rPr>
          <w:noProof w:val="0"/>
        </w:rPr>
      </w:pPr>
    </w:p>
    <w:p w14:paraId="6622ACC3" w14:textId="77777777" w:rsidR="00590476" w:rsidRDefault="00590476" w:rsidP="00590476">
      <w:pPr>
        <w:pStyle w:val="PL"/>
        <w:rPr>
          <w:noProof w:val="0"/>
        </w:rPr>
      </w:pPr>
    </w:p>
    <w:p w14:paraId="5B4A9D37" w14:textId="77777777" w:rsidR="00590476" w:rsidRDefault="00590476" w:rsidP="00590476">
      <w:pPr>
        <w:pStyle w:val="PL"/>
        <w:rPr>
          <w:noProof w:val="0"/>
        </w:rPr>
      </w:pPr>
    </w:p>
    <w:p w14:paraId="587E21CB" w14:textId="77777777" w:rsidR="00590476" w:rsidRDefault="00590476" w:rsidP="00590476">
      <w:pPr>
        <w:pStyle w:val="PL"/>
        <w:rPr>
          <w:noProof w:val="0"/>
        </w:rPr>
      </w:pPr>
    </w:p>
    <w:p w14:paraId="79E34847" w14:textId="77777777" w:rsidR="00590476" w:rsidRDefault="00590476" w:rsidP="00590476">
      <w:pPr>
        <w:pStyle w:val="PL"/>
        <w:rPr>
          <w:noProof w:val="0"/>
        </w:rPr>
      </w:pPr>
    </w:p>
    <w:p w14:paraId="1F58BC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2A3E02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F247AF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14B4C8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8F3F2A" w14:textId="77777777" w:rsidR="00590476" w:rsidRPr="00721B72" w:rsidRDefault="00590476" w:rsidP="00590476">
      <w:pPr>
        <w:pStyle w:val="PL"/>
        <w:rPr>
          <w:noProof w:val="0"/>
        </w:rPr>
      </w:pPr>
    </w:p>
    <w:p w14:paraId="7077235E" w14:textId="77777777" w:rsidR="00590476" w:rsidRDefault="00590476" w:rsidP="00590476">
      <w:pPr>
        <w:pStyle w:val="PL"/>
        <w:rPr>
          <w:noProof w:val="0"/>
        </w:rPr>
      </w:pPr>
    </w:p>
    <w:p w14:paraId="2594C9C2" w14:textId="77777777" w:rsidR="00590476" w:rsidRDefault="00590476" w:rsidP="00590476">
      <w:pPr>
        <w:pStyle w:val="PL"/>
        <w:rPr>
          <w:noProof w:val="0"/>
        </w:rPr>
      </w:pPr>
    </w:p>
    <w:p w14:paraId="580CCD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3A3FA7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BA8EE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D319BE" w14:textId="77777777" w:rsidR="00590476" w:rsidRDefault="00590476" w:rsidP="00590476">
      <w:pPr>
        <w:pStyle w:val="PL"/>
        <w:rPr>
          <w:noProof w:val="0"/>
        </w:rPr>
      </w:pPr>
    </w:p>
    <w:p w14:paraId="4F8F550E" w14:textId="77777777" w:rsidR="00590476" w:rsidRDefault="00590476" w:rsidP="00590476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48BEDB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F46F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7348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DB81" w14:textId="77777777" w:rsidR="00590476" w:rsidRDefault="00590476" w:rsidP="00590476">
      <w:pPr>
        <w:pStyle w:val="PL"/>
        <w:rPr>
          <w:noProof w:val="0"/>
        </w:rPr>
      </w:pPr>
    </w:p>
    <w:p w14:paraId="0E57CF17" w14:textId="77777777" w:rsidR="00590476" w:rsidRDefault="00590476" w:rsidP="00590476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59B056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259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9D3F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CC843" w14:textId="77777777" w:rsidR="00590476" w:rsidRPr="00E44057" w:rsidRDefault="00590476" w:rsidP="00590476">
      <w:pPr>
        <w:pStyle w:val="PL"/>
        <w:rPr>
          <w:noProof w:val="0"/>
          <w:snapToGrid w:val="0"/>
        </w:rPr>
      </w:pPr>
    </w:p>
    <w:p w14:paraId="54EB6703" w14:textId="77777777" w:rsidR="00590476" w:rsidRDefault="00590476" w:rsidP="00590476">
      <w:pPr>
        <w:pStyle w:val="PL"/>
        <w:rPr>
          <w:noProof w:val="0"/>
        </w:rPr>
      </w:pPr>
    </w:p>
    <w:p w14:paraId="65DBD287" w14:textId="77777777" w:rsidR="00590476" w:rsidRDefault="00590476" w:rsidP="00590476">
      <w:pPr>
        <w:pStyle w:val="PL"/>
        <w:rPr>
          <w:noProof w:val="0"/>
        </w:rPr>
      </w:pPr>
    </w:p>
    <w:p w14:paraId="3D2869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525983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F26FB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580E1FF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C6ACC20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825D553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2E7581A2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CFAEB55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12300A8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66DD12B5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A239653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4ACF8F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B097FE3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67BE042" w14:textId="77777777" w:rsidR="00590476" w:rsidRDefault="00590476" w:rsidP="0059047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957380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20DBF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7208B3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5C4BFA6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77F930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DCB447D" w14:textId="77777777" w:rsidR="00590476" w:rsidRDefault="00590476" w:rsidP="00590476">
      <w:pPr>
        <w:pStyle w:val="PL"/>
        <w:rPr>
          <w:noProof w:val="0"/>
          <w:snapToGrid w:val="0"/>
        </w:rPr>
      </w:pPr>
    </w:p>
    <w:p w14:paraId="6A0F4BA5" w14:textId="77777777" w:rsidR="00590476" w:rsidRDefault="00590476" w:rsidP="00590476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67D5E9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768C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2FDB0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62C7C1" w14:textId="77777777" w:rsidR="00590476" w:rsidRPr="00721B72" w:rsidRDefault="00590476" w:rsidP="00590476">
      <w:pPr>
        <w:pStyle w:val="PL"/>
        <w:rPr>
          <w:noProof w:val="0"/>
          <w:snapToGrid w:val="0"/>
        </w:rPr>
      </w:pPr>
    </w:p>
    <w:p w14:paraId="5D962242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63AD3496" w14:textId="77777777" w:rsidR="00590476" w:rsidRDefault="00590476" w:rsidP="0059047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6C74CF1" w14:textId="77777777" w:rsidR="00590476" w:rsidRPr="009F5A10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DF62FD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2E5488B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111CE506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1C8AD992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C966F8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A80030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00C93B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5534C449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645AF4EA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1072B164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B0C10E3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8F099D9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14AFB51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349811F7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48F60BC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22E5E2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DE7DDE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D8F91FA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E005F9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18521FB7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2197656E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81AFE68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E9EC6A1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C36E914" w14:textId="77777777" w:rsidR="00590476" w:rsidRDefault="00590476" w:rsidP="00590476">
      <w:pPr>
        <w:pStyle w:val="PL"/>
        <w:rPr>
          <w:lang w:eastAsia="zh-CN"/>
        </w:rPr>
      </w:pPr>
    </w:p>
    <w:p w14:paraId="21986EE5" w14:textId="77777777" w:rsidR="00590476" w:rsidRDefault="00590476" w:rsidP="00590476">
      <w:pPr>
        <w:pStyle w:val="PL"/>
        <w:rPr>
          <w:lang w:eastAsia="zh-CN"/>
        </w:rPr>
      </w:pPr>
    </w:p>
    <w:p w14:paraId="6FE31DBB" w14:textId="77777777" w:rsidR="00590476" w:rsidRPr="00452B63" w:rsidRDefault="00590476" w:rsidP="0059047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76F88744" w14:textId="77777777" w:rsidR="00590476" w:rsidRPr="009F5A10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76A311E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FEB17A6" w14:textId="77777777" w:rsidR="00590476" w:rsidRPr="009F5A10" w:rsidRDefault="00590476" w:rsidP="0059047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8F72DA4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D9EF3F9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60279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780EB3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670098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1CF529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044CD86C" w14:textId="77777777" w:rsidR="00590476" w:rsidRDefault="00590476" w:rsidP="00590476">
      <w:pPr>
        <w:pStyle w:val="PL"/>
        <w:rPr>
          <w:noProof w:val="0"/>
        </w:rPr>
      </w:pPr>
    </w:p>
    <w:p w14:paraId="131763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34D3ACB" w14:textId="77777777" w:rsidR="00590476" w:rsidRDefault="00590476" w:rsidP="0059047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4D51F17" w14:textId="77777777" w:rsidR="00590476" w:rsidRDefault="00590476" w:rsidP="00590476">
      <w:pPr>
        <w:pStyle w:val="PL"/>
        <w:rPr>
          <w:noProof w:val="0"/>
          <w:snapToGrid w:val="0"/>
        </w:rPr>
      </w:pPr>
    </w:p>
    <w:p w14:paraId="3F1688AE" w14:textId="77777777" w:rsidR="00590476" w:rsidRDefault="00590476" w:rsidP="00590476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E8645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01560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F34D2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87751AB" w14:textId="77777777" w:rsidR="00590476" w:rsidRDefault="00590476" w:rsidP="00590476">
      <w:pPr>
        <w:pStyle w:val="PL"/>
        <w:rPr>
          <w:noProof w:val="0"/>
        </w:rPr>
      </w:pPr>
    </w:p>
    <w:p w14:paraId="3484C7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4EE92F7" w14:textId="77777777" w:rsidR="00590476" w:rsidRDefault="00590476" w:rsidP="00590476">
      <w:pPr>
        <w:pStyle w:val="PL"/>
        <w:rPr>
          <w:noProof w:val="0"/>
        </w:rPr>
      </w:pPr>
    </w:p>
    <w:p w14:paraId="2F89059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A949D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H</w:t>
      </w:r>
    </w:p>
    <w:p w14:paraId="178306A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372C4" w14:textId="77777777" w:rsidR="00590476" w:rsidRDefault="00590476" w:rsidP="00590476">
      <w:pPr>
        <w:pStyle w:val="PL"/>
        <w:rPr>
          <w:noProof w:val="0"/>
        </w:rPr>
      </w:pPr>
    </w:p>
    <w:p w14:paraId="517675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8945C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343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2F18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FCD8C40" w14:textId="77777777" w:rsidR="00590476" w:rsidRDefault="00590476" w:rsidP="00590476">
      <w:pPr>
        <w:pStyle w:val="PL"/>
        <w:rPr>
          <w:noProof w:val="0"/>
        </w:rPr>
      </w:pPr>
    </w:p>
    <w:p w14:paraId="7B8A4179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FEB114" w14:textId="77777777" w:rsidR="00590476" w:rsidRPr="00802878" w:rsidRDefault="00590476" w:rsidP="0059047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2DBF1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E057E" w14:textId="77777777" w:rsidR="00590476" w:rsidRDefault="00590476" w:rsidP="00590476">
      <w:pPr>
        <w:pStyle w:val="PL"/>
        <w:rPr>
          <w:noProof w:val="0"/>
        </w:rPr>
      </w:pPr>
    </w:p>
    <w:p w14:paraId="62859A2C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3A787D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B6BBB5B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2EFF575E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C78BAA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645BC6B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C5A2F88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ADE6C5E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1F024A5" w14:textId="77777777" w:rsidR="00590476" w:rsidRDefault="00590476" w:rsidP="00590476">
      <w:pPr>
        <w:pStyle w:val="PL"/>
        <w:rPr>
          <w:noProof w:val="0"/>
        </w:rPr>
      </w:pPr>
    </w:p>
    <w:p w14:paraId="64BAA7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AF563B" w14:textId="77777777" w:rsidR="00590476" w:rsidRPr="009F5A10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8C0B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A89117" w14:textId="77777777" w:rsidR="00590476" w:rsidRDefault="00590476" w:rsidP="00590476">
      <w:pPr>
        <w:pStyle w:val="PL"/>
        <w:rPr>
          <w:noProof w:val="0"/>
        </w:rPr>
      </w:pPr>
    </w:p>
    <w:p w14:paraId="64D2DD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88454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7B6A9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1598EE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FCC09F" w14:textId="77777777" w:rsidR="00590476" w:rsidRDefault="00590476" w:rsidP="00590476">
      <w:pPr>
        <w:pStyle w:val="PL"/>
        <w:rPr>
          <w:noProof w:val="0"/>
        </w:rPr>
      </w:pPr>
    </w:p>
    <w:p w14:paraId="49766A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CD84D3" w14:textId="77777777" w:rsidR="00590476" w:rsidRDefault="00590476" w:rsidP="00590476">
      <w:pPr>
        <w:pStyle w:val="PL"/>
        <w:rPr>
          <w:noProof w:val="0"/>
        </w:rPr>
      </w:pPr>
    </w:p>
    <w:p w14:paraId="0D6D720A" w14:textId="77777777" w:rsidR="00590476" w:rsidRPr="00452B63" w:rsidRDefault="00590476" w:rsidP="00590476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ABCA5E0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72345DB6" w14:textId="77777777" w:rsidR="00590476" w:rsidRDefault="00590476" w:rsidP="00590476">
      <w:pPr>
        <w:pStyle w:val="PL"/>
        <w:rPr>
          <w:lang w:eastAsia="zh-CN"/>
        </w:rPr>
      </w:pPr>
    </w:p>
    <w:p w14:paraId="5DFBF9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8ED506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508F04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AB5FC4" w14:textId="77777777" w:rsidR="00590476" w:rsidRDefault="00590476" w:rsidP="00590476">
      <w:pPr>
        <w:pStyle w:val="PL"/>
        <w:rPr>
          <w:lang w:eastAsia="zh-CN" w:bidi="ar-IQ"/>
        </w:rPr>
      </w:pPr>
    </w:p>
    <w:p w14:paraId="5E859275" w14:textId="77777777" w:rsidR="00590476" w:rsidRDefault="00590476" w:rsidP="0059047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5506B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936BF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519F4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4A5856E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0A121D" w14:textId="77777777" w:rsidR="00590476" w:rsidRDefault="00590476" w:rsidP="00590476">
      <w:pPr>
        <w:pStyle w:val="PL"/>
        <w:rPr>
          <w:noProof w:val="0"/>
        </w:rPr>
      </w:pPr>
    </w:p>
    <w:p w14:paraId="2F65BF9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741AFC" w14:textId="77777777" w:rsidR="00590476" w:rsidRDefault="00590476" w:rsidP="00590476">
      <w:pPr>
        <w:pStyle w:val="PL"/>
        <w:rPr>
          <w:lang w:eastAsia="zh-CN" w:bidi="ar-IQ"/>
        </w:rPr>
      </w:pPr>
    </w:p>
    <w:p w14:paraId="1A3C1D8D" w14:textId="77777777" w:rsidR="00590476" w:rsidRDefault="00590476" w:rsidP="0059047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F46623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A31E5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074F16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02CB444" w14:textId="77777777" w:rsidR="00590476" w:rsidRDefault="00590476" w:rsidP="00590476">
      <w:pPr>
        <w:pStyle w:val="PL"/>
        <w:rPr>
          <w:noProof w:val="0"/>
        </w:rPr>
      </w:pPr>
    </w:p>
    <w:p w14:paraId="4E0C4C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8F1D61B" w14:textId="77777777" w:rsidR="00590476" w:rsidRDefault="00590476" w:rsidP="00590476">
      <w:pPr>
        <w:pStyle w:val="PL"/>
        <w:rPr>
          <w:noProof w:val="0"/>
        </w:rPr>
      </w:pPr>
    </w:p>
    <w:p w14:paraId="00AFB6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FF488A4" w14:textId="77777777" w:rsidR="00590476" w:rsidRPr="002C5DEF" w:rsidRDefault="00590476" w:rsidP="00590476">
      <w:pPr>
        <w:pStyle w:val="PL"/>
        <w:rPr>
          <w:noProof w:val="0"/>
          <w:lang w:val="en-US"/>
        </w:rPr>
      </w:pPr>
    </w:p>
    <w:p w14:paraId="132B00E1" w14:textId="77777777" w:rsidR="00590476" w:rsidRPr="00452B63" w:rsidRDefault="00590476" w:rsidP="00590476">
      <w:pPr>
        <w:pStyle w:val="PL"/>
        <w:rPr>
          <w:noProof w:val="0"/>
        </w:rPr>
      </w:pPr>
    </w:p>
    <w:p w14:paraId="73CD7C25" w14:textId="77777777" w:rsidR="00590476" w:rsidRPr="00783F45" w:rsidRDefault="00590476" w:rsidP="00590476">
      <w:pPr>
        <w:pStyle w:val="PL"/>
        <w:rPr>
          <w:noProof w:val="0"/>
          <w:lang w:val="en-US"/>
        </w:rPr>
      </w:pPr>
      <w:bookmarkStart w:id="16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2D20916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577D159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0A7197F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58A18FE" w14:textId="77777777" w:rsidR="00590476" w:rsidRPr="0009176B" w:rsidRDefault="00590476" w:rsidP="00590476">
      <w:pPr>
        <w:pStyle w:val="PL"/>
        <w:rPr>
          <w:noProof w:val="0"/>
          <w:lang w:val="en-US"/>
        </w:rPr>
      </w:pPr>
    </w:p>
    <w:p w14:paraId="2DEDAB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1E6B366" w14:textId="77777777" w:rsidR="00590476" w:rsidRDefault="00590476" w:rsidP="00590476">
      <w:pPr>
        <w:pStyle w:val="PL"/>
        <w:rPr>
          <w:noProof w:val="0"/>
        </w:rPr>
      </w:pPr>
    </w:p>
    <w:p w14:paraId="5A7D046E" w14:textId="77777777" w:rsidR="00590476" w:rsidRDefault="00590476" w:rsidP="00590476">
      <w:pPr>
        <w:pStyle w:val="PL"/>
        <w:rPr>
          <w:noProof w:val="0"/>
        </w:rPr>
      </w:pPr>
    </w:p>
    <w:p w14:paraId="091FC88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235CB1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60C4F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115A01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44EB3CCA" w14:textId="77777777" w:rsidR="00590476" w:rsidRDefault="00590476" w:rsidP="00590476">
      <w:pPr>
        <w:pStyle w:val="PL"/>
        <w:rPr>
          <w:noProof w:val="0"/>
        </w:rPr>
      </w:pPr>
    </w:p>
    <w:p w14:paraId="0F87E2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bookmarkEnd w:id="16"/>
    <w:p w14:paraId="6B048AA3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28478288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5A6763DC" w14:textId="77777777" w:rsidR="00590476" w:rsidRDefault="00590476" w:rsidP="00590476">
      <w:pPr>
        <w:pStyle w:val="PL"/>
        <w:rPr>
          <w:noProof w:val="0"/>
        </w:rPr>
      </w:pPr>
    </w:p>
    <w:p w14:paraId="4B6EE190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77D027B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7900E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9432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632209" w14:textId="77777777" w:rsidR="00590476" w:rsidRDefault="00590476" w:rsidP="00590476">
      <w:pPr>
        <w:pStyle w:val="PL"/>
        <w:rPr>
          <w:noProof w:val="0"/>
        </w:rPr>
      </w:pPr>
    </w:p>
    <w:p w14:paraId="221D87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1E68669" w14:textId="77777777" w:rsidR="00590476" w:rsidRDefault="00590476" w:rsidP="00590476">
      <w:pPr>
        <w:pStyle w:val="PL"/>
        <w:rPr>
          <w:noProof w:val="0"/>
        </w:rPr>
      </w:pPr>
    </w:p>
    <w:p w14:paraId="63BF67F3" w14:textId="77777777" w:rsidR="00590476" w:rsidRDefault="00590476" w:rsidP="00590476">
      <w:pPr>
        <w:pStyle w:val="PL"/>
        <w:rPr>
          <w:noProof w:val="0"/>
        </w:rPr>
      </w:pPr>
    </w:p>
    <w:p w14:paraId="4103AE24" w14:textId="77777777" w:rsidR="00590476" w:rsidRPr="00783F4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453C8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DD0D0D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7" w:name="_Hlk47430212"/>
      <w:r w:rsidRPr="00AF0F07">
        <w:rPr>
          <w:noProof w:val="0"/>
        </w:rPr>
        <w:t>SteerModeValue</w:t>
      </w:r>
      <w:bookmarkEnd w:id="17"/>
      <w:r>
        <w:rPr>
          <w:noProof w:val="0"/>
        </w:rPr>
        <w:t xml:space="preserve"> OPTIONAL,</w:t>
      </w:r>
    </w:p>
    <w:p w14:paraId="0EE904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C6068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991B5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5FFC0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5F7C04DD" w14:textId="77777777" w:rsidR="00590476" w:rsidRDefault="00590476" w:rsidP="00590476">
      <w:pPr>
        <w:pStyle w:val="PL"/>
        <w:rPr>
          <w:noProof w:val="0"/>
        </w:rPr>
      </w:pPr>
    </w:p>
    <w:p w14:paraId="33D38A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5854425" w14:textId="77777777" w:rsidR="00590476" w:rsidRDefault="00590476" w:rsidP="00590476">
      <w:pPr>
        <w:pStyle w:val="PL"/>
        <w:rPr>
          <w:noProof w:val="0"/>
        </w:rPr>
      </w:pPr>
    </w:p>
    <w:p w14:paraId="7494130F" w14:textId="77777777" w:rsidR="00590476" w:rsidRPr="00452B63" w:rsidRDefault="00590476" w:rsidP="00590476">
      <w:pPr>
        <w:pStyle w:val="PL"/>
        <w:rPr>
          <w:noProof w:val="0"/>
          <w:lang w:val="en-US"/>
        </w:rPr>
      </w:pPr>
    </w:p>
    <w:p w14:paraId="6FAC1B8F" w14:textId="77777777" w:rsidR="00590476" w:rsidRDefault="00590476" w:rsidP="0059047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8AA39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56ED9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8C60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6345A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7749AC6" w14:textId="77777777" w:rsidR="00590476" w:rsidRDefault="00590476" w:rsidP="00590476">
      <w:pPr>
        <w:pStyle w:val="PL"/>
        <w:rPr>
          <w:noProof w:val="0"/>
        </w:rPr>
      </w:pPr>
    </w:p>
    <w:p w14:paraId="1F6255E7" w14:textId="77777777" w:rsidR="00590476" w:rsidRDefault="00590476" w:rsidP="00590476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1A864C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D3910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4CDE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D0C16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53D160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2769036" w14:textId="77777777" w:rsidR="00590476" w:rsidRDefault="00590476" w:rsidP="00590476">
      <w:pPr>
        <w:pStyle w:val="PL"/>
        <w:rPr>
          <w:noProof w:val="0"/>
        </w:rPr>
      </w:pPr>
    </w:p>
    <w:p w14:paraId="398726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0D945DE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</w:p>
    <w:p w14:paraId="7A5A0034" w14:textId="77777777" w:rsidR="00590476" w:rsidRDefault="00590476" w:rsidP="00590476">
      <w:pPr>
        <w:pStyle w:val="PL"/>
        <w:rPr>
          <w:noProof w:val="0"/>
        </w:rPr>
      </w:pPr>
    </w:p>
    <w:p w14:paraId="69C6D1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B671E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DFA00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4B03EE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70ED1D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53A3715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4040AE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C664FA3" w14:textId="77777777" w:rsidR="00590476" w:rsidRDefault="00590476" w:rsidP="00590476">
      <w:pPr>
        <w:pStyle w:val="PL"/>
        <w:rPr>
          <w:noProof w:val="0"/>
        </w:rPr>
      </w:pPr>
    </w:p>
    <w:p w14:paraId="4C09D3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53F3C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4579C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0B05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1E4AA78" w14:textId="77777777" w:rsidR="00590476" w:rsidRDefault="00590476" w:rsidP="00590476">
      <w:pPr>
        <w:pStyle w:val="PL"/>
        <w:rPr>
          <w:noProof w:val="0"/>
        </w:rPr>
      </w:pPr>
    </w:p>
    <w:p w14:paraId="3C6C660E" w14:textId="77777777" w:rsidR="00590476" w:rsidRDefault="00590476" w:rsidP="0059047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259404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A72E71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517EB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B02D95" w14:textId="77777777" w:rsidR="00590476" w:rsidRDefault="00590476" w:rsidP="00590476">
      <w:pPr>
        <w:pStyle w:val="PL"/>
        <w:rPr>
          <w:noProof w:val="0"/>
        </w:rPr>
      </w:pPr>
    </w:p>
    <w:p w14:paraId="3ED19DAC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A9AA29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95BF276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7718BE3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2A102F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4A0D39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785A25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355473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03DDE3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72625F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42FDD1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1E538C9B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0645E60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4296A4F0" w14:textId="77777777" w:rsidR="00590476" w:rsidRPr="00750C70" w:rsidRDefault="00590476" w:rsidP="00590476">
      <w:pPr>
        <w:pStyle w:val="PL"/>
        <w:rPr>
          <w:noProof w:val="0"/>
          <w:lang w:val="fr-FR"/>
        </w:rPr>
      </w:pPr>
    </w:p>
    <w:p w14:paraId="284251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33C50F9" w14:textId="77777777" w:rsidR="00590476" w:rsidRDefault="00590476" w:rsidP="00590476">
      <w:pPr>
        <w:pStyle w:val="PL"/>
        <w:rPr>
          <w:noProof w:val="0"/>
        </w:rPr>
      </w:pPr>
    </w:p>
    <w:p w14:paraId="0BFB14E9" w14:textId="77777777" w:rsidR="00590476" w:rsidRDefault="00590476" w:rsidP="00590476">
      <w:pPr>
        <w:pStyle w:val="PL"/>
        <w:rPr>
          <w:noProof w:val="0"/>
        </w:rPr>
      </w:pPr>
    </w:p>
    <w:p w14:paraId="3A5DE7D1" w14:textId="77777777" w:rsidR="00590476" w:rsidRDefault="00590476" w:rsidP="00590476">
      <w:pPr>
        <w:pStyle w:val="PL"/>
      </w:pPr>
      <w:r>
        <w:t>Ncgi</w:t>
      </w:r>
      <w:r>
        <w:tab/>
        <w:t>::= SEQUENCE</w:t>
      </w:r>
    </w:p>
    <w:p w14:paraId="3F9307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8469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0DFAD9E" w14:textId="77777777" w:rsidR="00590476" w:rsidRDefault="00590476" w:rsidP="0059047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401453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66C2EC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FB5903" w14:textId="77777777" w:rsidR="00590476" w:rsidRDefault="00590476" w:rsidP="00590476">
      <w:pPr>
        <w:pStyle w:val="PL"/>
      </w:pPr>
    </w:p>
    <w:p w14:paraId="6B92A11A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33B5A8D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470DDA05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971C2F6" w14:textId="77777777" w:rsidR="00590476" w:rsidRDefault="00590476" w:rsidP="00590476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1C514CB5" w14:textId="77777777" w:rsidR="00590476" w:rsidRDefault="00590476" w:rsidP="00590476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5F8809C" w14:textId="77777777" w:rsidR="00590476" w:rsidRDefault="00590476" w:rsidP="00590476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96ADE1A" w14:textId="77777777" w:rsidR="00590476" w:rsidRDefault="00590476" w:rsidP="00590476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73D767FB" w14:textId="77777777" w:rsidR="00590476" w:rsidRDefault="00590476" w:rsidP="00590476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9BCEE8A" w14:textId="77777777" w:rsidR="00590476" w:rsidRDefault="00590476" w:rsidP="00590476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017DC67" w14:textId="77777777" w:rsidR="00590476" w:rsidRDefault="00590476" w:rsidP="00590476">
      <w:pPr>
        <w:pStyle w:val="PL"/>
      </w:pPr>
    </w:p>
    <w:p w14:paraId="3E6F4511" w14:textId="77777777" w:rsidR="00590476" w:rsidRDefault="00590476" w:rsidP="00590476">
      <w:pPr>
        <w:pStyle w:val="PL"/>
      </w:pPr>
      <w:r>
        <w:t>}</w:t>
      </w:r>
    </w:p>
    <w:p w14:paraId="4DB97B5C" w14:textId="77777777" w:rsidR="00590476" w:rsidRDefault="00590476" w:rsidP="00590476">
      <w:pPr>
        <w:pStyle w:val="PL"/>
      </w:pPr>
    </w:p>
    <w:p w14:paraId="5FBE5E9F" w14:textId="77777777" w:rsidR="00590476" w:rsidRDefault="00590476" w:rsidP="00590476">
      <w:pPr>
        <w:pStyle w:val="PL"/>
      </w:pPr>
    </w:p>
    <w:p w14:paraId="2540F0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5DDA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1E0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593C48" w14:textId="77777777" w:rsidR="00590476" w:rsidRPr="00C41449" w:rsidRDefault="00590476" w:rsidP="00590476">
      <w:pPr>
        <w:pStyle w:val="PL"/>
        <w:rPr>
          <w:noProof w:val="0"/>
        </w:rPr>
      </w:pPr>
    </w:p>
    <w:p w14:paraId="5B6A7098" w14:textId="77777777" w:rsidR="00590476" w:rsidRDefault="00590476" w:rsidP="00590476">
      <w:pPr>
        <w:pStyle w:val="PL"/>
        <w:rPr>
          <w:noProof w:val="0"/>
        </w:rPr>
      </w:pPr>
    </w:p>
    <w:p w14:paraId="1D6E5A47" w14:textId="77777777" w:rsidR="00590476" w:rsidRDefault="00590476" w:rsidP="00590476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2D8A0E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45025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31B011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AA8FF5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505829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3875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E088A2D" w14:textId="77777777" w:rsidR="00590476" w:rsidRPr="007363EE" w:rsidRDefault="00590476" w:rsidP="00590476">
      <w:pPr>
        <w:pStyle w:val="PL"/>
        <w:rPr>
          <w:noProof w:val="0"/>
        </w:rPr>
      </w:pPr>
    </w:p>
    <w:p w14:paraId="38A9CFFE" w14:textId="77777777" w:rsidR="00590476" w:rsidRDefault="00590476" w:rsidP="00590476">
      <w:pPr>
        <w:pStyle w:val="PL"/>
        <w:rPr>
          <w:noProof w:val="0"/>
        </w:rPr>
      </w:pPr>
    </w:p>
    <w:p w14:paraId="659D0F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55678A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04289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3A370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016A1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F33B2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7D4A03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B6872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10EBFFB8" w14:textId="77777777" w:rsidR="00590476" w:rsidRDefault="00590476" w:rsidP="00590476">
      <w:pPr>
        <w:pStyle w:val="PL"/>
        <w:rPr>
          <w:noProof w:val="0"/>
        </w:rPr>
      </w:pPr>
    </w:p>
    <w:p w14:paraId="48BDE2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7ACEBF9" w14:textId="77777777" w:rsidR="00590476" w:rsidRDefault="00590476" w:rsidP="00590476">
      <w:pPr>
        <w:pStyle w:val="PL"/>
        <w:rPr>
          <w:noProof w:val="0"/>
        </w:rPr>
      </w:pPr>
    </w:p>
    <w:p w14:paraId="7FE577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2138F8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194E8E1" w14:textId="77777777" w:rsidR="00590476" w:rsidRDefault="00590476" w:rsidP="00590476">
      <w:pPr>
        <w:pStyle w:val="PL"/>
        <w:rPr>
          <w:noProof w:val="0"/>
        </w:rPr>
      </w:pPr>
    </w:p>
    <w:p w14:paraId="68B6CB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479B0D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25DD1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42EA45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0C641E5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7EBA21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5B5A9E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435463" w14:textId="77777777" w:rsidR="00590476" w:rsidRDefault="00590476" w:rsidP="00590476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3093B86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3D4A30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4E53EA5B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04527383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A2622E2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151E14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92FC7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8FC9262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C889E28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4028353B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618EE3F6" w14:textId="77777777" w:rsidR="00590476" w:rsidRDefault="00590476" w:rsidP="00590476">
      <w:pPr>
        <w:pStyle w:val="PL"/>
        <w:rPr>
          <w:noProof w:val="0"/>
        </w:rPr>
      </w:pPr>
    </w:p>
    <w:p w14:paraId="41CC31CE" w14:textId="77777777" w:rsidR="00590476" w:rsidRDefault="00590476" w:rsidP="00590476">
      <w:pPr>
        <w:pStyle w:val="PL"/>
        <w:tabs>
          <w:tab w:val="clear" w:pos="768"/>
        </w:tabs>
        <w:rPr>
          <w:noProof w:val="0"/>
        </w:rPr>
      </w:pPr>
    </w:p>
    <w:p w14:paraId="519F72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00D03D" w14:textId="77777777" w:rsidR="00590476" w:rsidRDefault="00590476" w:rsidP="00590476">
      <w:pPr>
        <w:pStyle w:val="PL"/>
        <w:rPr>
          <w:noProof w:val="0"/>
        </w:rPr>
      </w:pPr>
    </w:p>
    <w:p w14:paraId="5341945E" w14:textId="77777777" w:rsidR="00590476" w:rsidRPr="00920268" w:rsidRDefault="00590476" w:rsidP="00590476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15E5BC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9843395" w14:textId="77777777" w:rsidR="00590476" w:rsidRDefault="00590476" w:rsidP="0059047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FBBA2D6" w14:textId="77777777" w:rsidR="00590476" w:rsidRPr="007D5722" w:rsidRDefault="00590476" w:rsidP="0059047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C62BF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2348A20E" w14:textId="77777777" w:rsidR="00590476" w:rsidRDefault="00590476" w:rsidP="0059047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47DB373" w14:textId="77777777" w:rsidR="00590476" w:rsidRDefault="00590476" w:rsidP="00590476">
      <w:pPr>
        <w:pStyle w:val="PL"/>
        <w:rPr>
          <w:noProof w:val="0"/>
        </w:rPr>
      </w:pPr>
    </w:p>
    <w:p w14:paraId="555A1DBD" w14:textId="77777777" w:rsidR="00590476" w:rsidRDefault="00590476" w:rsidP="00590476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7D33C9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6B7DF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6FDED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5DC3A" w14:textId="77777777" w:rsidR="00590476" w:rsidRDefault="00590476" w:rsidP="00590476">
      <w:pPr>
        <w:pStyle w:val="PL"/>
        <w:rPr>
          <w:noProof w:val="0"/>
        </w:rPr>
      </w:pPr>
    </w:p>
    <w:p w14:paraId="5E2E66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352D75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146A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63B8A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4718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39538BC" w14:textId="77777777" w:rsidR="00590476" w:rsidRDefault="00590476" w:rsidP="00590476">
      <w:pPr>
        <w:pStyle w:val="PL"/>
        <w:rPr>
          <w:noProof w:val="0"/>
        </w:rPr>
      </w:pPr>
    </w:p>
    <w:p w14:paraId="2EAE53F2" w14:textId="77777777" w:rsidR="00590476" w:rsidRPr="00920268" w:rsidRDefault="00590476" w:rsidP="00590476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70D747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DF10C3A" w14:textId="77777777" w:rsidR="00590476" w:rsidRPr="007D5722" w:rsidRDefault="00590476" w:rsidP="0059047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736ECE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7CFFB3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8A7AE05" w14:textId="77777777" w:rsidR="00590476" w:rsidRDefault="00590476" w:rsidP="00590476">
      <w:pPr>
        <w:pStyle w:val="PL"/>
        <w:rPr>
          <w:noProof w:val="0"/>
        </w:rPr>
      </w:pPr>
    </w:p>
    <w:p w14:paraId="53CBE4EF" w14:textId="77777777" w:rsidR="00590476" w:rsidRDefault="00590476" w:rsidP="00590476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501A8D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5A1F8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CAED5B" w14:textId="77777777" w:rsidR="00590476" w:rsidRDefault="00590476" w:rsidP="00590476">
      <w:pPr>
        <w:pStyle w:val="PL"/>
        <w:rPr>
          <w:noProof w:val="0"/>
        </w:rPr>
      </w:pPr>
    </w:p>
    <w:p w14:paraId="7100ABD9" w14:textId="77777777" w:rsidR="00590476" w:rsidRDefault="00590476" w:rsidP="0059047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1CDA4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9263E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3884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3B227A" w14:textId="77777777" w:rsidR="00590476" w:rsidRDefault="00590476" w:rsidP="0059047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1A686BA" w14:textId="77777777" w:rsidR="00590476" w:rsidRPr="006818EC" w:rsidRDefault="00590476" w:rsidP="00590476">
      <w:pPr>
        <w:pStyle w:val="PL"/>
        <w:rPr>
          <w:noProof w:val="0"/>
        </w:rPr>
      </w:pPr>
    </w:p>
    <w:p w14:paraId="3C8B5055" w14:textId="77777777" w:rsidR="00590476" w:rsidRDefault="00590476" w:rsidP="00590476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795A0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40DC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6ACA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DBDC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1B14E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A0B41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CED03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BB3EB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0672885" w14:textId="77777777" w:rsidR="00590476" w:rsidRDefault="00590476" w:rsidP="00590476">
      <w:pPr>
        <w:pStyle w:val="PL"/>
        <w:rPr>
          <w:noProof w:val="0"/>
        </w:rPr>
      </w:pPr>
    </w:p>
    <w:p w14:paraId="508A4A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44BEA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F71ED07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09EFC29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E3C89D5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380A186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8C14FCB" w14:textId="77777777" w:rsidR="00590476" w:rsidRPr="00DC224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2B1F0ED7" w14:textId="77777777" w:rsidR="00590476" w:rsidRPr="00CA12EF" w:rsidRDefault="00590476" w:rsidP="0059047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1891DC1" w14:textId="77777777" w:rsidR="00590476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644752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2852C1" w14:textId="77777777" w:rsidR="00590476" w:rsidRDefault="00590476" w:rsidP="00590476">
      <w:pPr>
        <w:pStyle w:val="PL"/>
        <w:rPr>
          <w:noProof w:val="0"/>
        </w:rPr>
      </w:pPr>
    </w:p>
    <w:p w14:paraId="68FB77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22DDF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4D41C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86079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83044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3EC8FF1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FEFE52F" w14:textId="77777777" w:rsidR="00590476" w:rsidRDefault="00590476" w:rsidP="00590476">
      <w:pPr>
        <w:pStyle w:val="PL"/>
        <w:rPr>
          <w:noProof w:val="0"/>
        </w:rPr>
      </w:pPr>
    </w:p>
    <w:p w14:paraId="71381A42" w14:textId="77777777" w:rsidR="00590476" w:rsidRDefault="00590476" w:rsidP="00590476">
      <w:pPr>
        <w:pStyle w:val="PL"/>
        <w:rPr>
          <w:noProof w:val="0"/>
        </w:rPr>
      </w:pPr>
    </w:p>
    <w:p w14:paraId="10543C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958143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248CA4E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A02424" w14:textId="77777777" w:rsidR="00590476" w:rsidRDefault="00590476" w:rsidP="00590476">
      <w:pPr>
        <w:pStyle w:val="PL"/>
        <w:rPr>
          <w:noProof w:val="0"/>
        </w:rPr>
      </w:pPr>
    </w:p>
    <w:p w14:paraId="14973F37" w14:textId="77777777" w:rsidR="00590476" w:rsidRDefault="00590476" w:rsidP="00590476">
      <w:pPr>
        <w:pStyle w:val="PL"/>
        <w:rPr>
          <w:noProof w:val="0"/>
        </w:rPr>
      </w:pPr>
    </w:p>
    <w:p w14:paraId="0960D50F" w14:textId="77777777" w:rsidR="00590476" w:rsidRDefault="00590476" w:rsidP="00590476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2DA5D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E340C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DDE4B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3403902C" w14:textId="77777777" w:rsidR="00590476" w:rsidRDefault="00590476" w:rsidP="00590476">
      <w:pPr>
        <w:pStyle w:val="PL"/>
        <w:rPr>
          <w:noProof w:val="0"/>
        </w:rPr>
      </w:pPr>
    </w:p>
    <w:p w14:paraId="07BEA89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855D8E8" w14:textId="77777777" w:rsidR="00590476" w:rsidRDefault="00590476" w:rsidP="00590476">
      <w:pPr>
        <w:pStyle w:val="PL"/>
        <w:rPr>
          <w:noProof w:val="0"/>
        </w:rPr>
      </w:pPr>
    </w:p>
    <w:p w14:paraId="506F1D63" w14:textId="77777777" w:rsidR="00590476" w:rsidRDefault="00590476" w:rsidP="00590476">
      <w:pPr>
        <w:pStyle w:val="PL"/>
        <w:rPr>
          <w:noProof w:val="0"/>
        </w:rPr>
      </w:pPr>
    </w:p>
    <w:p w14:paraId="51C748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30ED9B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211845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3D71CD" w14:textId="77777777" w:rsidR="00590476" w:rsidRDefault="00590476" w:rsidP="00590476">
      <w:pPr>
        <w:pStyle w:val="PL"/>
        <w:rPr>
          <w:noProof w:val="0"/>
        </w:rPr>
      </w:pPr>
    </w:p>
    <w:p w14:paraId="3F438DA1" w14:textId="77777777" w:rsidR="00590476" w:rsidRDefault="00590476" w:rsidP="00590476">
      <w:pPr>
        <w:pStyle w:val="PL"/>
        <w:rPr>
          <w:noProof w:val="0"/>
        </w:rPr>
      </w:pPr>
    </w:p>
    <w:p w14:paraId="1D9D304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325114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B8BE8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C03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0F84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850528D" w14:textId="77777777" w:rsidR="00590476" w:rsidRDefault="00590476" w:rsidP="00590476">
      <w:pPr>
        <w:pStyle w:val="PL"/>
        <w:rPr>
          <w:noProof w:val="0"/>
        </w:rPr>
      </w:pPr>
    </w:p>
    <w:p w14:paraId="1C7BCE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4BF37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6BDB0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7615EF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4298AD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643A4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1C0C3B12" w14:textId="77777777" w:rsidR="00590476" w:rsidRDefault="00590476" w:rsidP="00590476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C42DB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BEFC0BE" w14:textId="77777777" w:rsidR="00590476" w:rsidRDefault="00590476" w:rsidP="00590476">
      <w:pPr>
        <w:pStyle w:val="PL"/>
        <w:rPr>
          <w:noProof w:val="0"/>
        </w:rPr>
      </w:pPr>
    </w:p>
    <w:p w14:paraId="47C227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7E6E16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62DB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B8919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A60319" w14:textId="77777777" w:rsidR="00590476" w:rsidRDefault="00590476" w:rsidP="00590476">
      <w:pPr>
        <w:pStyle w:val="PL"/>
        <w:rPr>
          <w:noProof w:val="0"/>
        </w:rPr>
      </w:pPr>
    </w:p>
    <w:p w14:paraId="2CD1BD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56D6A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195D8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AC50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A95D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BF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DEF72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761A5D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C7A18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2FF7CCD" w14:textId="77777777" w:rsidR="00590476" w:rsidRDefault="00590476" w:rsidP="00590476">
      <w:pPr>
        <w:pStyle w:val="PL"/>
      </w:pPr>
    </w:p>
    <w:p w14:paraId="3E638C54" w14:textId="77777777" w:rsidR="00590476" w:rsidRDefault="00590476" w:rsidP="00590476">
      <w:pPr>
        <w:pStyle w:val="PL"/>
      </w:pPr>
    </w:p>
    <w:p w14:paraId="0C0B53C7" w14:textId="77777777" w:rsidR="00590476" w:rsidRDefault="00590476" w:rsidP="00590476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999A3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32A2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90D5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598B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04A58FD" w14:textId="77777777" w:rsidR="00590476" w:rsidRDefault="00590476" w:rsidP="00590476">
      <w:pPr>
        <w:pStyle w:val="PL"/>
        <w:rPr>
          <w:noProof w:val="0"/>
        </w:rPr>
      </w:pPr>
    </w:p>
    <w:p w14:paraId="4F44BC6C" w14:textId="77777777" w:rsidR="00590476" w:rsidRDefault="00590476" w:rsidP="00590476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AFD65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226F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1B8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A368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1F71FEA" w14:textId="77777777" w:rsidR="00590476" w:rsidRDefault="00590476" w:rsidP="00590476">
      <w:pPr>
        <w:pStyle w:val="PL"/>
        <w:rPr>
          <w:noProof w:val="0"/>
        </w:rPr>
      </w:pPr>
    </w:p>
    <w:p w14:paraId="20901F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PSCellInformation</w:t>
      </w:r>
      <w:r>
        <w:rPr>
          <w:noProof w:val="0"/>
        </w:rPr>
        <w:tab/>
        <w:t>::= SEQUENCE</w:t>
      </w:r>
    </w:p>
    <w:p w14:paraId="5410E8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B2EC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162231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38D9ADA4" w14:textId="77777777" w:rsidR="00590476" w:rsidRDefault="00590476" w:rsidP="00590476">
      <w:pPr>
        <w:pStyle w:val="PL"/>
        <w:rPr>
          <w:noProof w:val="0"/>
        </w:rPr>
      </w:pPr>
    </w:p>
    <w:p w14:paraId="11E751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23FF4A0" w14:textId="77777777" w:rsidR="00590476" w:rsidRDefault="00590476" w:rsidP="00590476">
      <w:pPr>
        <w:pStyle w:val="PL"/>
        <w:rPr>
          <w:noProof w:val="0"/>
        </w:rPr>
      </w:pPr>
    </w:p>
    <w:p w14:paraId="1A9889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CE72FD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31E47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B3638C" w14:textId="77777777" w:rsidR="00590476" w:rsidRDefault="00590476" w:rsidP="00590476">
      <w:pPr>
        <w:pStyle w:val="PL"/>
        <w:rPr>
          <w:noProof w:val="0"/>
        </w:rPr>
      </w:pPr>
    </w:p>
    <w:p w14:paraId="3BFEC0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3732D6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63D5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5020049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8D1F5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9C79279" w14:textId="77777777" w:rsidR="00590476" w:rsidRDefault="00590476" w:rsidP="00590476">
      <w:pPr>
        <w:pStyle w:val="PL"/>
        <w:rPr>
          <w:noProof w:val="0"/>
        </w:rPr>
      </w:pPr>
    </w:p>
    <w:p w14:paraId="584B06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132D464" w14:textId="77777777" w:rsidR="00590476" w:rsidRDefault="00590476" w:rsidP="00590476">
      <w:pPr>
        <w:pStyle w:val="PL"/>
        <w:rPr>
          <w:noProof w:val="0"/>
        </w:rPr>
      </w:pPr>
    </w:p>
    <w:p w14:paraId="260AF3B8" w14:textId="77777777" w:rsidR="00590476" w:rsidRPr="00920268" w:rsidRDefault="00590476" w:rsidP="00590476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0D34A93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84BA4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8ECEB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441699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210A1E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3203B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688AE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4A35A8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09D4C1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21B26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36D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6B660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7D9666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D84699" w14:textId="77777777" w:rsidR="00590476" w:rsidRDefault="00590476" w:rsidP="00590476">
      <w:pPr>
        <w:pStyle w:val="PL"/>
        <w:rPr>
          <w:noProof w:val="0"/>
        </w:rPr>
      </w:pPr>
    </w:p>
    <w:p w14:paraId="3D1909F7" w14:textId="77777777" w:rsidR="00590476" w:rsidRDefault="00590476" w:rsidP="00590476">
      <w:pPr>
        <w:pStyle w:val="PL"/>
        <w:rPr>
          <w:noProof w:val="0"/>
        </w:rPr>
      </w:pPr>
    </w:p>
    <w:p w14:paraId="04A00CE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1C5217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885F1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7F6DDB" w14:textId="77777777" w:rsidR="00590476" w:rsidRDefault="00590476" w:rsidP="00590476">
      <w:pPr>
        <w:pStyle w:val="PL"/>
        <w:rPr>
          <w:noProof w:val="0"/>
        </w:rPr>
      </w:pPr>
    </w:p>
    <w:p w14:paraId="24A62441" w14:textId="77777777" w:rsidR="00590476" w:rsidRDefault="00590476" w:rsidP="00590476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14C9A63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6FA1BDE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0BDA9C" w14:textId="77777777" w:rsidR="00590476" w:rsidRDefault="00590476" w:rsidP="00590476">
      <w:pPr>
        <w:pStyle w:val="PL"/>
      </w:pPr>
      <w:r>
        <w:t>{</w:t>
      </w:r>
    </w:p>
    <w:p w14:paraId="25CE46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57A10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6DA93F1" w14:textId="77777777" w:rsidR="00590476" w:rsidRDefault="00590476" w:rsidP="0059047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6A6A7B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121AC14F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776A288" w14:textId="77777777" w:rsidR="00590476" w:rsidRDefault="00590476" w:rsidP="00590476">
      <w:pPr>
        <w:pStyle w:val="PL"/>
        <w:rPr>
          <w:noProof w:val="0"/>
        </w:rPr>
      </w:pPr>
    </w:p>
    <w:p w14:paraId="0D4603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51EF62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7B53AE8" w14:textId="77777777" w:rsidR="00590476" w:rsidRDefault="00590476" w:rsidP="00590476">
      <w:pPr>
        <w:pStyle w:val="PL"/>
        <w:rPr>
          <w:noProof w:val="0"/>
        </w:rPr>
      </w:pPr>
    </w:p>
    <w:p w14:paraId="2EA1BC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DCB91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5986210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1F6E5DD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DD38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CC428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C4604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53752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7658B2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3BF52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D5AB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923DF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041F4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D55C1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DE6C4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901CF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357180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5E536A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1352519" w14:textId="77777777" w:rsidR="00590476" w:rsidRDefault="00590476" w:rsidP="0059047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EDCF5C4" w14:textId="77777777" w:rsidR="00590476" w:rsidRDefault="00590476" w:rsidP="0059047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DCD3731" w14:textId="77777777" w:rsidR="00590476" w:rsidRDefault="00590476" w:rsidP="0059047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4CB4E94" w14:textId="77777777" w:rsidR="00590476" w:rsidRDefault="00590476" w:rsidP="0059047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69286A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E450E3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2A3E06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88D40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DF56D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B7C819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284B3EE" w14:textId="77777777" w:rsidR="00590476" w:rsidRDefault="00590476" w:rsidP="00590476">
      <w:pPr>
        <w:pStyle w:val="PL"/>
        <w:rPr>
          <w:noProof w:val="0"/>
        </w:rPr>
      </w:pPr>
    </w:p>
    <w:p w14:paraId="47F79A23" w14:textId="77777777" w:rsidR="00590476" w:rsidRDefault="00590476" w:rsidP="00590476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0E101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2F1ABA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5424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2FFA2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3FA02F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9511A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27770B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D01CB47" w14:textId="77777777" w:rsidR="00590476" w:rsidRDefault="00590476" w:rsidP="00590476">
      <w:pPr>
        <w:pStyle w:val="PL"/>
        <w:rPr>
          <w:noProof w:val="0"/>
        </w:rPr>
      </w:pPr>
    </w:p>
    <w:p w14:paraId="68E03417" w14:textId="77777777" w:rsidR="00590476" w:rsidRDefault="00590476" w:rsidP="00590476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C3B33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2A9A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2B7743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196DF4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A53AD8A" w14:textId="77777777" w:rsidR="00590476" w:rsidRDefault="00590476" w:rsidP="00590476">
      <w:pPr>
        <w:pStyle w:val="PL"/>
        <w:rPr>
          <w:noProof w:val="0"/>
        </w:rPr>
      </w:pPr>
    </w:p>
    <w:p w14:paraId="673552A9" w14:textId="77777777" w:rsidR="00590476" w:rsidRDefault="00590476" w:rsidP="00590476">
      <w:pPr>
        <w:pStyle w:val="PL"/>
        <w:rPr>
          <w:noProof w:val="0"/>
        </w:rPr>
      </w:pPr>
    </w:p>
    <w:p w14:paraId="03B0FA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79384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145D1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E8BF9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3AEFAC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7B57310" w14:textId="77777777" w:rsidR="00590476" w:rsidRDefault="00590476" w:rsidP="00590476">
      <w:pPr>
        <w:pStyle w:val="PL"/>
        <w:rPr>
          <w:noProof w:val="0"/>
        </w:rPr>
      </w:pPr>
    </w:p>
    <w:p w14:paraId="270BF4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0B065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A37F77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1D03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42756B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4378240" w14:textId="77777777" w:rsidR="00590476" w:rsidRDefault="00590476" w:rsidP="00590476">
      <w:pPr>
        <w:pStyle w:val="PL"/>
        <w:rPr>
          <w:noProof w:val="0"/>
        </w:rPr>
      </w:pPr>
    </w:p>
    <w:p w14:paraId="708CB9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1A8CA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375A0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29C30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6D0D3AA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F8F00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C0719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575F1C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D1C248" w14:textId="77777777" w:rsidR="00590476" w:rsidRDefault="00590476" w:rsidP="00590476">
      <w:pPr>
        <w:pStyle w:val="PL"/>
        <w:rPr>
          <w:noProof w:val="0"/>
        </w:rPr>
      </w:pPr>
    </w:p>
    <w:p w14:paraId="681731B3" w14:textId="77777777" w:rsidR="00590476" w:rsidRDefault="00590476" w:rsidP="00590476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5CDA8F72" w14:textId="77777777" w:rsidR="00590476" w:rsidRDefault="00590476" w:rsidP="00590476">
      <w:pPr>
        <w:pStyle w:val="PL"/>
        <w:rPr>
          <w:noProof w:val="0"/>
        </w:rPr>
      </w:pPr>
    </w:p>
    <w:p w14:paraId="47BDE613" w14:textId="77777777" w:rsidR="00590476" w:rsidRDefault="00590476" w:rsidP="00590476">
      <w:pPr>
        <w:pStyle w:val="PL"/>
        <w:rPr>
          <w:noProof w:val="0"/>
        </w:rPr>
      </w:pPr>
    </w:p>
    <w:p w14:paraId="5B3042B0" w14:textId="77777777" w:rsidR="00590476" w:rsidRDefault="00590476" w:rsidP="00590476">
      <w:pPr>
        <w:pStyle w:val="PL"/>
        <w:rPr>
          <w:noProof w:val="0"/>
        </w:rPr>
      </w:pPr>
    </w:p>
    <w:p w14:paraId="657B4755" w14:textId="77777777" w:rsidR="00590476" w:rsidRDefault="00590476" w:rsidP="00590476">
      <w:pPr>
        <w:pStyle w:val="PL"/>
        <w:rPr>
          <w:noProof w:val="0"/>
        </w:rPr>
      </w:pPr>
    </w:p>
    <w:p w14:paraId="456C693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0D1495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FDB7B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1A388B" w14:textId="77777777" w:rsidR="00590476" w:rsidRDefault="00590476" w:rsidP="00590476">
      <w:pPr>
        <w:pStyle w:val="PL"/>
        <w:rPr>
          <w:noProof w:val="0"/>
        </w:rPr>
      </w:pPr>
    </w:p>
    <w:p w14:paraId="52F81EC3" w14:textId="77777777" w:rsidR="00590476" w:rsidRDefault="00590476" w:rsidP="00590476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13C0F8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D13DC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E08AD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DF057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853ED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6D90CC7" w14:textId="77777777" w:rsidR="00590476" w:rsidRDefault="00590476" w:rsidP="00590476">
      <w:pPr>
        <w:pStyle w:val="PL"/>
        <w:rPr>
          <w:noProof w:val="0"/>
        </w:rPr>
      </w:pPr>
    </w:p>
    <w:p w14:paraId="3FCC11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2D3A1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E16577" w14:textId="77777777" w:rsidR="00590476" w:rsidRDefault="00590476" w:rsidP="00590476">
      <w:pPr>
        <w:pStyle w:val="PL"/>
        <w:rPr>
          <w:noProof w:val="0"/>
        </w:rPr>
      </w:pPr>
    </w:p>
    <w:p w14:paraId="70FE5E6B" w14:textId="77777777" w:rsidR="00590476" w:rsidRDefault="00590476" w:rsidP="00590476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697927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DC2B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47A477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1579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CDA5DB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4A86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61AC0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1B5D80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06C4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7BC72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37946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E8C60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A4DD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7D25223" w14:textId="77777777" w:rsidR="00590476" w:rsidRDefault="00590476" w:rsidP="00590476">
      <w:pPr>
        <w:pStyle w:val="PL"/>
      </w:pPr>
      <w:bookmarkStart w:id="18" w:name="_Hlk47630943"/>
      <w:r>
        <w:rPr>
          <w:noProof w:val="0"/>
        </w:rPr>
        <w:t>}</w:t>
      </w:r>
    </w:p>
    <w:p w14:paraId="1AA5DA3D" w14:textId="77777777" w:rsidR="00590476" w:rsidRDefault="00590476" w:rsidP="00590476">
      <w:pPr>
        <w:pStyle w:val="PL"/>
      </w:pPr>
    </w:p>
    <w:p w14:paraId="67B2219C" w14:textId="77777777" w:rsidR="00590476" w:rsidRDefault="00590476" w:rsidP="00590476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7C05A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95CD1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8EC04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17BF7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E036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3A99A9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C9C77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9A7D7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66FEE7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C0850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60E79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5D62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D9E14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780F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9B0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11ED3B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55036EEE" w14:textId="77777777" w:rsidR="00590476" w:rsidRPr="007F203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C394E5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D341FBD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B24398" w14:textId="77777777" w:rsidR="00590476" w:rsidRPr="007F203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8D7DE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C913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995D2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3B0D7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025A07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2D8113C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4619FDF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8"/>
    <w:p w14:paraId="6E30F566" w14:textId="77777777" w:rsidR="00590476" w:rsidRDefault="00590476" w:rsidP="00590476">
      <w:pPr>
        <w:pStyle w:val="PL"/>
        <w:rPr>
          <w:noProof w:val="0"/>
        </w:rPr>
      </w:pPr>
    </w:p>
    <w:p w14:paraId="67432FE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1790C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EBDB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1E3F61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0088AAE7" w14:textId="77777777" w:rsidR="00590476" w:rsidRDefault="00590476" w:rsidP="00590476">
      <w:pPr>
        <w:pStyle w:val="PL"/>
        <w:rPr>
          <w:noProof w:val="0"/>
        </w:rPr>
      </w:pPr>
    </w:p>
    <w:p w14:paraId="161104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5E2F53B" w14:textId="77777777" w:rsidR="00590476" w:rsidRDefault="00590476" w:rsidP="00590476">
      <w:pPr>
        <w:pStyle w:val="PL"/>
        <w:rPr>
          <w:noProof w:val="0"/>
        </w:rPr>
      </w:pPr>
    </w:p>
    <w:p w14:paraId="0EE6A98C" w14:textId="77777777" w:rsidR="00590476" w:rsidRDefault="00590476" w:rsidP="00590476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420318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BC303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36CE7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3F571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A082A27" w14:textId="77777777" w:rsidR="00590476" w:rsidRDefault="00590476" w:rsidP="00590476">
      <w:pPr>
        <w:pStyle w:val="PL"/>
        <w:rPr>
          <w:noProof w:val="0"/>
        </w:rPr>
      </w:pPr>
    </w:p>
    <w:p w14:paraId="364607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378EA1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5CE80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22C3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B4B0CB" w14:textId="77777777" w:rsidR="00590476" w:rsidRDefault="00590476" w:rsidP="00590476">
      <w:pPr>
        <w:pStyle w:val="PL"/>
        <w:rPr>
          <w:noProof w:val="0"/>
        </w:rPr>
      </w:pPr>
    </w:p>
    <w:p w14:paraId="3CEF3A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0B3A3FB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</w:p>
    <w:p w14:paraId="46A6BBE2" w14:textId="77777777" w:rsidR="00590476" w:rsidRDefault="00590476" w:rsidP="00590476">
      <w:pPr>
        <w:pStyle w:val="PL"/>
        <w:rPr>
          <w:noProof w:val="0"/>
        </w:rPr>
      </w:pPr>
    </w:p>
    <w:p w14:paraId="0582B5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028A23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087B47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C686E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4D71E9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60DDF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D511FA8" w14:textId="77777777" w:rsidR="00590476" w:rsidRDefault="00590476" w:rsidP="00590476">
      <w:pPr>
        <w:pStyle w:val="PL"/>
        <w:rPr>
          <w:noProof w:val="0"/>
        </w:rPr>
      </w:pPr>
    </w:p>
    <w:p w14:paraId="2C38671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0AD7CF5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439613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8527D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FB5C0DF" w14:textId="77777777" w:rsidR="00590476" w:rsidRDefault="00590476" w:rsidP="00590476">
      <w:pPr>
        <w:pStyle w:val="PL"/>
        <w:rPr>
          <w:noProof w:val="0"/>
        </w:rPr>
      </w:pPr>
    </w:p>
    <w:p w14:paraId="4AB4E1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83B2DE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15D11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A7AC4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2C3E482" w14:textId="77777777" w:rsidR="00590476" w:rsidRDefault="00590476" w:rsidP="00590476">
      <w:pPr>
        <w:pStyle w:val="PL"/>
        <w:rPr>
          <w:noProof w:val="0"/>
        </w:rPr>
      </w:pPr>
    </w:p>
    <w:p w14:paraId="20222EFD" w14:textId="77777777" w:rsidR="00590476" w:rsidRDefault="00590476" w:rsidP="00590476">
      <w:pPr>
        <w:pStyle w:val="PL"/>
        <w:rPr>
          <w:noProof w:val="0"/>
        </w:rPr>
      </w:pPr>
    </w:p>
    <w:p w14:paraId="5A7158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496205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07D10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0022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411B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C3271B" w14:textId="77777777" w:rsidR="00590476" w:rsidRDefault="00590476" w:rsidP="00590476">
      <w:pPr>
        <w:pStyle w:val="PL"/>
        <w:rPr>
          <w:noProof w:val="0"/>
        </w:rPr>
      </w:pPr>
    </w:p>
    <w:p w14:paraId="72C027B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0C0DA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18073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7DB07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8AA87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12EED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057D2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42BD4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208033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1499A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FC77917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27D289F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668C1741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764FAFF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7FDCF11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EFDB57E" w14:textId="77777777" w:rsidR="00590476" w:rsidRDefault="00590476" w:rsidP="0059047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6284EF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36AD37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43F65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2E87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704DE3A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0CE5434" w14:textId="77777777" w:rsidR="00590476" w:rsidRDefault="00590476" w:rsidP="0059047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56810F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303E8B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6A699B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7CDB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0EF20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0BA2D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31759E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84DB90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8BF8A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7276AC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E3830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CAD7B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67185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C2D09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46C329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1716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38BA8F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80F6D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2E49C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765E747" w14:textId="77777777" w:rsidR="00590476" w:rsidRPr="007C5CCA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664FD4" w14:textId="77777777" w:rsidR="00590476" w:rsidRDefault="00590476" w:rsidP="00590476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F116B54" w14:textId="77777777" w:rsidR="00590476" w:rsidRDefault="00590476" w:rsidP="00590476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A4F64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02C903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498DB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73199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4CD5B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537C6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BC49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D6465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6FA1E9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18F40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FA6C1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B5E19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0401197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393B12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2A3C9111" w14:textId="77777777" w:rsidR="00590476" w:rsidRDefault="00590476" w:rsidP="0059047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09608BF" w14:textId="77777777" w:rsidR="00590476" w:rsidRDefault="00590476" w:rsidP="0059047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6DA83D8" w14:textId="77777777" w:rsidR="00590476" w:rsidRDefault="00590476" w:rsidP="0059047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800C412" w14:textId="77777777" w:rsidR="00590476" w:rsidRDefault="00590476" w:rsidP="00590476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06EAEC5" w14:textId="77777777" w:rsidR="00590476" w:rsidRDefault="00590476" w:rsidP="0059047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1133994E" w14:textId="77777777" w:rsidR="00590476" w:rsidRDefault="00590476" w:rsidP="00590476">
      <w:pPr>
        <w:pStyle w:val="PL"/>
        <w:rPr>
          <w:noProof w:val="0"/>
        </w:rPr>
      </w:pPr>
    </w:p>
    <w:p w14:paraId="038D01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38825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920B12D" w14:textId="77777777" w:rsidR="00590476" w:rsidRDefault="00590476" w:rsidP="00590476">
      <w:pPr>
        <w:pStyle w:val="PL"/>
        <w:rPr>
          <w:noProof w:val="0"/>
        </w:rPr>
      </w:pPr>
    </w:p>
    <w:p w14:paraId="6639DF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554B3D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2802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75A6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192285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21912E" w14:textId="77777777" w:rsidR="00590476" w:rsidRDefault="00590476" w:rsidP="00590476">
      <w:pPr>
        <w:pStyle w:val="PL"/>
        <w:rPr>
          <w:noProof w:val="0"/>
        </w:rPr>
      </w:pPr>
    </w:p>
    <w:p w14:paraId="65CB5E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60127E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563C6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FB63AE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FDD3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97A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48C7E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E7AE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F0CC6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26C7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2CB037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151EF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F64F0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E6C50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C618F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55C4D7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B7AA4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AF46582" w14:textId="77777777" w:rsidR="00590476" w:rsidRDefault="00590476" w:rsidP="00590476">
      <w:pPr>
        <w:pStyle w:val="PL"/>
        <w:rPr>
          <w:noProof w:val="0"/>
          <w:lang w:val="it-IT"/>
        </w:rPr>
      </w:pPr>
    </w:p>
    <w:p w14:paraId="7CE6FD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4498DA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06B5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74EA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6131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AB54368" w14:textId="77777777" w:rsidR="00590476" w:rsidRDefault="00590476" w:rsidP="00590476">
      <w:pPr>
        <w:pStyle w:val="PL"/>
        <w:rPr>
          <w:lang w:eastAsia="zh-CN"/>
        </w:rPr>
      </w:pPr>
    </w:p>
    <w:p w14:paraId="76E7DE4B" w14:textId="77777777" w:rsidR="00590476" w:rsidRDefault="00590476" w:rsidP="00590476">
      <w:pPr>
        <w:pStyle w:val="PL"/>
        <w:rPr>
          <w:noProof w:val="0"/>
          <w:lang w:val="it-IT"/>
        </w:rPr>
      </w:pPr>
    </w:p>
    <w:p w14:paraId="3847EA91" w14:textId="77777777" w:rsidR="00590476" w:rsidRDefault="00590476" w:rsidP="00590476">
      <w:pPr>
        <w:pStyle w:val="PL"/>
        <w:rPr>
          <w:noProof w:val="0"/>
        </w:rPr>
      </w:pPr>
    </w:p>
    <w:p w14:paraId="39FE9850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77261485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AEE1BE5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B0D11E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9535D30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E2AEC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CD4F2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2612FA1" w14:textId="77777777" w:rsidR="00590476" w:rsidRDefault="00590476" w:rsidP="00590476">
      <w:pPr>
        <w:pStyle w:val="PL"/>
        <w:rPr>
          <w:noProof w:val="0"/>
        </w:rPr>
      </w:pPr>
    </w:p>
    <w:p w14:paraId="056D0564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42746E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7CF2F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5AE8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49FCF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1DB47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45A0514" w14:textId="77777777" w:rsidR="00590476" w:rsidRDefault="00590476" w:rsidP="00590476">
      <w:pPr>
        <w:pStyle w:val="PL"/>
        <w:rPr>
          <w:noProof w:val="0"/>
        </w:rPr>
      </w:pPr>
    </w:p>
    <w:p w14:paraId="7C8197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29BDFB0" w14:textId="77777777" w:rsidR="00590476" w:rsidRDefault="00590476" w:rsidP="00590476">
      <w:pPr>
        <w:pStyle w:val="PL"/>
        <w:rPr>
          <w:noProof w:val="0"/>
        </w:rPr>
      </w:pPr>
    </w:p>
    <w:p w14:paraId="00E10C61" w14:textId="77777777" w:rsidR="00590476" w:rsidRDefault="00590476" w:rsidP="00590476">
      <w:pPr>
        <w:pStyle w:val="PL"/>
        <w:rPr>
          <w:noProof w:val="0"/>
        </w:rPr>
      </w:pPr>
    </w:p>
    <w:p w14:paraId="54A483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4655FA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B818B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3E352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CDD1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CDB72A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9CAC1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273A1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8FEB51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766289" w14:textId="77777777" w:rsidR="00590476" w:rsidRDefault="00590476" w:rsidP="00590476">
      <w:pPr>
        <w:pStyle w:val="PL"/>
        <w:rPr>
          <w:noProof w:val="0"/>
        </w:rPr>
      </w:pPr>
      <w:bookmarkStart w:id="19" w:name="_Hlk49498400"/>
    </w:p>
    <w:p w14:paraId="7EAF15AE" w14:textId="77777777" w:rsidR="00590476" w:rsidRDefault="00590476" w:rsidP="00590476">
      <w:pPr>
        <w:pStyle w:val="PL"/>
        <w:rPr>
          <w:noProof w:val="0"/>
        </w:rPr>
      </w:pPr>
    </w:p>
    <w:p w14:paraId="1DDFB457" w14:textId="77777777" w:rsidR="00590476" w:rsidRDefault="00590476" w:rsidP="00590476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2A1638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180CB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51D1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7C508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1CDB3E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20B8C42" w14:textId="77777777" w:rsidR="00590476" w:rsidRDefault="00590476" w:rsidP="00590476">
      <w:pPr>
        <w:pStyle w:val="PL"/>
        <w:rPr>
          <w:noProof w:val="0"/>
        </w:rPr>
      </w:pPr>
    </w:p>
    <w:bookmarkEnd w:id="19"/>
    <w:p w14:paraId="3010837D" w14:textId="77777777" w:rsidR="00590476" w:rsidRDefault="00590476" w:rsidP="00590476">
      <w:pPr>
        <w:pStyle w:val="PL"/>
        <w:rPr>
          <w:noProof w:val="0"/>
        </w:rPr>
      </w:pPr>
    </w:p>
    <w:p w14:paraId="04911F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645B8E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B1928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A455F" w14:textId="77777777" w:rsidR="00590476" w:rsidRDefault="00590476" w:rsidP="00590476">
      <w:pPr>
        <w:pStyle w:val="PL"/>
        <w:rPr>
          <w:noProof w:val="0"/>
        </w:rPr>
      </w:pPr>
    </w:p>
    <w:p w14:paraId="63B3F572" w14:textId="77777777" w:rsidR="00590476" w:rsidRDefault="00590476" w:rsidP="00590476">
      <w:pPr>
        <w:pStyle w:val="PL"/>
        <w:rPr>
          <w:noProof w:val="0"/>
        </w:rPr>
      </w:pPr>
    </w:p>
    <w:p w14:paraId="09DC0F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5A4B695B" w14:textId="77777777" w:rsidR="00590476" w:rsidRDefault="00590476" w:rsidP="00590476">
      <w:pPr>
        <w:pStyle w:val="PL"/>
        <w:rPr>
          <w:noProof w:val="0"/>
        </w:rPr>
      </w:pPr>
    </w:p>
    <w:p w14:paraId="1A15A951" w14:textId="77777777" w:rsidR="00590476" w:rsidRDefault="00590476" w:rsidP="00590476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4C0D59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2C6BA3" w14:textId="77777777" w:rsidR="00590476" w:rsidRPr="00452B63" w:rsidRDefault="00590476" w:rsidP="0059047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E2A19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70144F00" w14:textId="77777777" w:rsidR="00590476" w:rsidRDefault="00590476" w:rsidP="00590476">
      <w:pPr>
        <w:pStyle w:val="PL"/>
        <w:rPr>
          <w:noProof w:val="0"/>
        </w:rPr>
      </w:pPr>
    </w:p>
    <w:p w14:paraId="56279E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8FF0713" w14:textId="77777777" w:rsidR="00590476" w:rsidRDefault="00590476" w:rsidP="00590476">
      <w:pPr>
        <w:pStyle w:val="PL"/>
        <w:rPr>
          <w:noProof w:val="0"/>
        </w:rPr>
      </w:pPr>
    </w:p>
    <w:p w14:paraId="7ABF2E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1368EDF4" w14:textId="77777777" w:rsidR="00590476" w:rsidRDefault="00590476" w:rsidP="00590476">
      <w:pPr>
        <w:pStyle w:val="PL"/>
        <w:rPr>
          <w:noProof w:val="0"/>
        </w:rPr>
      </w:pPr>
    </w:p>
    <w:p w14:paraId="3B7D5553" w14:textId="77777777" w:rsidR="00590476" w:rsidRDefault="00590476" w:rsidP="00590476">
      <w:pPr>
        <w:pStyle w:val="PL"/>
        <w:rPr>
          <w:noProof w:val="0"/>
        </w:rPr>
      </w:pPr>
    </w:p>
    <w:p w14:paraId="523F2705" w14:textId="77777777" w:rsidR="00590476" w:rsidRDefault="00590476" w:rsidP="00590476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5BC8CA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118E8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38CE7D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FA603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EE17044" w14:textId="77777777" w:rsidR="00590476" w:rsidRDefault="00590476" w:rsidP="00590476">
      <w:pPr>
        <w:pStyle w:val="PL"/>
        <w:rPr>
          <w:noProof w:val="0"/>
        </w:rPr>
      </w:pPr>
    </w:p>
    <w:p w14:paraId="499C92A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6B3FC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C95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F3CC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F6F6E0" w14:textId="77777777" w:rsidR="00590476" w:rsidRDefault="00590476" w:rsidP="00590476">
      <w:pPr>
        <w:pStyle w:val="PL"/>
        <w:rPr>
          <w:noProof w:val="0"/>
        </w:rPr>
      </w:pPr>
    </w:p>
    <w:p w14:paraId="3D69B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AC9DD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4904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46D1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8DC05A2" w14:textId="77777777" w:rsidR="00590476" w:rsidRDefault="00590476" w:rsidP="00590476">
      <w:pPr>
        <w:pStyle w:val="PL"/>
        <w:rPr>
          <w:noProof w:val="0"/>
        </w:rPr>
      </w:pPr>
    </w:p>
    <w:p w14:paraId="7BD0C794" w14:textId="77777777" w:rsidR="00590476" w:rsidRDefault="00590476" w:rsidP="00590476">
      <w:pPr>
        <w:pStyle w:val="PL"/>
        <w:rPr>
          <w:noProof w:val="0"/>
        </w:rPr>
      </w:pPr>
    </w:p>
    <w:p w14:paraId="13856DA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00CC87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16F2A1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60AF09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618DBEA" w14:textId="77777777" w:rsidR="00590476" w:rsidRDefault="00590476" w:rsidP="00590476">
      <w:pPr>
        <w:pStyle w:val="PL"/>
        <w:rPr>
          <w:noProof w:val="0"/>
        </w:rPr>
      </w:pPr>
    </w:p>
    <w:p w14:paraId="72B967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4DD54A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A949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9D24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78470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EDEF877" w14:textId="77777777" w:rsidR="00590476" w:rsidRDefault="00590476" w:rsidP="00590476">
      <w:pPr>
        <w:pStyle w:val="PL"/>
        <w:rPr>
          <w:noProof w:val="0"/>
        </w:rPr>
      </w:pPr>
    </w:p>
    <w:p w14:paraId="6AEEBC6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3BE31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332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E39F9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1386542" w14:textId="77777777" w:rsidR="00590476" w:rsidRDefault="00590476" w:rsidP="00590476">
      <w:pPr>
        <w:pStyle w:val="PL"/>
        <w:rPr>
          <w:noProof w:val="0"/>
        </w:rPr>
      </w:pPr>
    </w:p>
    <w:p w14:paraId="0B9162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808EAD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5EE6F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39CA2" w14:textId="77777777" w:rsidR="00590476" w:rsidRDefault="00590476" w:rsidP="00590476">
      <w:pPr>
        <w:pStyle w:val="PL"/>
        <w:rPr>
          <w:noProof w:val="0"/>
        </w:rPr>
      </w:pPr>
    </w:p>
    <w:p w14:paraId="37DCBD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A526EB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6F517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4495A9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C847C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1B557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4E075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20AC3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20807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491808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A124A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AB3FB4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5BAF0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3F9D39C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0DBE670E" w14:textId="77777777" w:rsidR="00590476" w:rsidRPr="0009176B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C843CCE" w14:textId="77777777" w:rsidR="00590476" w:rsidRPr="0009176B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581D97EE" w14:textId="77777777" w:rsidR="00590476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025A7149" w14:textId="77777777" w:rsidR="00590476" w:rsidRPr="0009176B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62B8BF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49B7F17" w14:textId="77777777" w:rsidR="00590476" w:rsidRDefault="00590476" w:rsidP="00590476">
      <w:pPr>
        <w:pStyle w:val="PL"/>
        <w:rPr>
          <w:noProof w:val="0"/>
        </w:rPr>
      </w:pPr>
    </w:p>
    <w:p w14:paraId="3C6787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AD078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5AA871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0E3A2A" w14:textId="77777777" w:rsidR="00590476" w:rsidRDefault="00590476" w:rsidP="00590476">
      <w:pPr>
        <w:pStyle w:val="PL"/>
        <w:rPr>
          <w:noProof w:val="0"/>
        </w:rPr>
      </w:pPr>
    </w:p>
    <w:p w14:paraId="3BDA05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360EC17F" w14:textId="77777777" w:rsidR="00590476" w:rsidRDefault="00590476" w:rsidP="00590476">
      <w:pPr>
        <w:pStyle w:val="PL"/>
        <w:rPr>
          <w:noProof w:val="0"/>
        </w:rPr>
      </w:pPr>
    </w:p>
    <w:p w14:paraId="6F2206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077320A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6B8938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5200EC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086C7D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450AE1A4" w14:textId="77777777" w:rsidR="00590476" w:rsidRDefault="00590476" w:rsidP="00590476">
      <w:pPr>
        <w:pStyle w:val="PL"/>
        <w:rPr>
          <w:noProof w:val="0"/>
        </w:rPr>
      </w:pPr>
    </w:p>
    <w:p w14:paraId="4D7F36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45CC798" w14:textId="77777777" w:rsidR="00590476" w:rsidRDefault="00590476" w:rsidP="00590476">
      <w:pPr>
        <w:pStyle w:val="PL"/>
        <w:rPr>
          <w:noProof w:val="0"/>
        </w:rPr>
      </w:pPr>
    </w:p>
    <w:p w14:paraId="1661DC2D" w14:textId="77777777" w:rsidR="00590476" w:rsidRDefault="00590476" w:rsidP="00590476">
      <w:pPr>
        <w:pStyle w:val="PL"/>
        <w:rPr>
          <w:noProof w:val="0"/>
        </w:rPr>
      </w:pPr>
    </w:p>
    <w:p w14:paraId="4348688A" w14:textId="77777777" w:rsidR="00590476" w:rsidRDefault="00590476" w:rsidP="00590476">
      <w:pPr>
        <w:pStyle w:val="PL"/>
        <w:rPr>
          <w:noProof w:val="0"/>
        </w:rPr>
      </w:pPr>
    </w:p>
    <w:p w14:paraId="4BDF46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AD24E8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06DB5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BE11ABA" w14:textId="77777777" w:rsidR="00590476" w:rsidRDefault="00590476" w:rsidP="00590476">
      <w:pPr>
        <w:pStyle w:val="PL"/>
        <w:rPr>
          <w:noProof w:val="0"/>
        </w:rPr>
      </w:pPr>
    </w:p>
    <w:p w14:paraId="15CB24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55F7F1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61594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F72B37" w14:textId="77777777" w:rsidR="00590476" w:rsidRDefault="00590476" w:rsidP="00590476">
      <w:pPr>
        <w:pStyle w:val="PL"/>
        <w:rPr>
          <w:noProof w:val="0"/>
        </w:rPr>
      </w:pPr>
    </w:p>
    <w:p w14:paraId="6941A4AF" w14:textId="77777777" w:rsidR="00590476" w:rsidRDefault="00590476" w:rsidP="00590476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1657C7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08408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3C0C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BD76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5852E10" w14:textId="77777777" w:rsidR="00590476" w:rsidRDefault="00590476" w:rsidP="00590476">
      <w:pPr>
        <w:pStyle w:val="PL"/>
        <w:rPr>
          <w:noProof w:val="0"/>
        </w:rPr>
      </w:pPr>
    </w:p>
    <w:p w14:paraId="5144DD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833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W</w:t>
      </w:r>
    </w:p>
    <w:p w14:paraId="07D0B3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FFE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54679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AF56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0A963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566C0F" w14:textId="77777777" w:rsidR="00590476" w:rsidRDefault="00590476" w:rsidP="00590476">
      <w:pPr>
        <w:pStyle w:val="PL"/>
        <w:rPr>
          <w:noProof w:val="0"/>
        </w:rPr>
      </w:pPr>
    </w:p>
    <w:p w14:paraId="077C63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.#END</w:t>
      </w:r>
    </w:p>
    <w:p w14:paraId="4A115056" w14:textId="77777777" w:rsidR="00590476" w:rsidRDefault="00590476" w:rsidP="005904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6D9C" w:rsidRPr="007215AA" w14:paraId="710742A1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6E25F" w14:textId="785AA400" w:rsidR="00126D9C" w:rsidRPr="007215AA" w:rsidRDefault="00126D9C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260860" w14:textId="799A19AE" w:rsidR="005F0177" w:rsidRPr="0001142A" w:rsidRDefault="005F0177" w:rsidP="005E06D6"/>
    <w:sectPr w:rsidR="005F0177" w:rsidRPr="0001142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AB9D5" w14:textId="77777777" w:rsidR="00CB49F9" w:rsidRDefault="00CB49F9">
      <w:r>
        <w:separator/>
      </w:r>
    </w:p>
  </w:endnote>
  <w:endnote w:type="continuationSeparator" w:id="0">
    <w:p w14:paraId="380DE5F3" w14:textId="77777777" w:rsidR="00CB49F9" w:rsidRDefault="00CB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9AC36" w14:textId="77777777" w:rsidR="00CB49F9" w:rsidRDefault="00CB49F9">
      <w:r>
        <w:separator/>
      </w:r>
    </w:p>
  </w:footnote>
  <w:footnote w:type="continuationSeparator" w:id="0">
    <w:p w14:paraId="175FA453" w14:textId="77777777" w:rsidR="00CB49F9" w:rsidRDefault="00CB4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541E"/>
    <w:rsid w:val="000436D5"/>
    <w:rsid w:val="000438C7"/>
    <w:rsid w:val="0004612D"/>
    <w:rsid w:val="0004777E"/>
    <w:rsid w:val="000478EA"/>
    <w:rsid w:val="00052638"/>
    <w:rsid w:val="00055A84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D9C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82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0A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0836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1CF9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0C1D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A343A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096D"/>
    <w:rsid w:val="0052180F"/>
    <w:rsid w:val="005227BA"/>
    <w:rsid w:val="00522846"/>
    <w:rsid w:val="00527C3B"/>
    <w:rsid w:val="00530939"/>
    <w:rsid w:val="00531B3A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73DAD"/>
    <w:rsid w:val="00580035"/>
    <w:rsid w:val="005838FA"/>
    <w:rsid w:val="005860B8"/>
    <w:rsid w:val="00590476"/>
    <w:rsid w:val="0059106E"/>
    <w:rsid w:val="00592D74"/>
    <w:rsid w:val="005A1C3F"/>
    <w:rsid w:val="005A3021"/>
    <w:rsid w:val="005A33BA"/>
    <w:rsid w:val="005B6B3C"/>
    <w:rsid w:val="005B74F1"/>
    <w:rsid w:val="005E04B9"/>
    <w:rsid w:val="005E06D6"/>
    <w:rsid w:val="005E203B"/>
    <w:rsid w:val="005E2C44"/>
    <w:rsid w:val="005F0177"/>
    <w:rsid w:val="005F3BEB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75CD8"/>
    <w:rsid w:val="006809EA"/>
    <w:rsid w:val="00681CE3"/>
    <w:rsid w:val="006858D3"/>
    <w:rsid w:val="006915ED"/>
    <w:rsid w:val="0069568C"/>
    <w:rsid w:val="00695808"/>
    <w:rsid w:val="00695AAC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5E8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2EB"/>
    <w:rsid w:val="00725FE9"/>
    <w:rsid w:val="007318B6"/>
    <w:rsid w:val="0073329E"/>
    <w:rsid w:val="007373F2"/>
    <w:rsid w:val="00741605"/>
    <w:rsid w:val="00742809"/>
    <w:rsid w:val="00750318"/>
    <w:rsid w:val="0075042C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1A87"/>
    <w:rsid w:val="007A2A1D"/>
    <w:rsid w:val="007B275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153B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E668D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1052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97F01"/>
    <w:rsid w:val="00CA016D"/>
    <w:rsid w:val="00CA309C"/>
    <w:rsid w:val="00CA494B"/>
    <w:rsid w:val="00CA536B"/>
    <w:rsid w:val="00CA5D9B"/>
    <w:rsid w:val="00CB081C"/>
    <w:rsid w:val="00CB2156"/>
    <w:rsid w:val="00CB32F1"/>
    <w:rsid w:val="00CB49F9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836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5A16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74F6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59047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59047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5904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590476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59047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59047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59047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5904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59047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59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59047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59047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59047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59047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59047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59047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59047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59047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590476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59047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5904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047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5904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59047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7EAD-7A58-4C41-8AD8-585262A2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5753</Words>
  <Characters>32798</Characters>
  <Application>Microsoft Office Word</Application>
  <DocSecurity>0</DocSecurity>
  <Lines>273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38475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2021-10-18T14:44:00Z</dcterms:created>
  <dcterms:modified xsi:type="dcterms:W3CDTF">2021-10-18T14:44:00Z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(3)5L/oWSBAxg4Ql/NeRJeqJLch4iwDHxDzc6wxYHdcf+6mJguVs0dOr6Jo+t02+HpCZQ6IMYiP
gebwWEhQN5XxrXflHsBOp2OesE5mwLfpoZPo5N8wuB20RSor70eEZwJXCPHSI5Sb8ji79GvS
I58VNbFNyGzJF6a3OH+3hsI4FiaoxND+jz8o5XwerYDbib1g1ZeSAPZAD/T+Ojfi0rNjMi/9
kC/8J88/nhhB4E9eb3</vt:lpwstr>
  </property>
  <property fmtid="{D5CDD505-2E9C-101B-9397-08002B2CF9AE}" pid="22" name="_2015_ms_pID_7253431">
    <vt:lpwstr>Klo8TicgXS8Ni+hA3XbEuRCzHt91EXJSgyIxWFHX1iwJr6NDCmgxQ+
cacgS8pveqzGlT5YUc0EtpvnN7oO6EQBvISFIoZSxI/vndISmqgTMHck0pJMnHJ5U8Ums+TI
0dX0S4JE01cu/8RIrPODsN4WomTJJP//Pq8TV7iS6y5ufym+mxa6FcgTuV9Bu82LjaV/zOan
Lb11BDuekxp92eJD2VpoHZ5SjE9IkgOSSN1L</vt:lpwstr>
  </property>
  <property fmtid="{D5CDD505-2E9C-101B-9397-08002B2CF9AE}" pid="23" name="_2015_ms_pID_7253432">
    <vt:lpwstr>GQ==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