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03CFBAE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55A84" w:rsidRPr="00055A84">
        <w:rPr>
          <w:b/>
          <w:i/>
          <w:noProof/>
          <w:sz w:val="28"/>
        </w:rPr>
        <w:t>S5-215313</w:t>
      </w:r>
    </w:p>
    <w:p w14:paraId="46399ADE" w14:textId="6D5D1E1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1FF6C7E" w:rsidR="00BA2A2C" w:rsidRPr="00410371" w:rsidRDefault="00833F31" w:rsidP="007B275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</w:t>
            </w:r>
            <w:r w:rsidR="007B275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1FAB3B3D" w:rsidR="00BA2A2C" w:rsidRPr="00410371" w:rsidRDefault="006D5E89" w:rsidP="00D25CE5">
            <w:pPr>
              <w:pStyle w:val="CRCoverPage"/>
              <w:spacing w:after="0"/>
              <w:rPr>
                <w:noProof/>
              </w:rPr>
            </w:pPr>
            <w:r w:rsidRPr="006D5E89">
              <w:rPr>
                <w:b/>
                <w:noProof/>
                <w:sz w:val="28"/>
              </w:rPr>
              <w:t>0879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AB7243C" w:rsidR="00BA2A2C" w:rsidRPr="00410371" w:rsidRDefault="00202A0A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9C68E5B" w:rsidR="00BA2A2C" w:rsidRPr="00410371" w:rsidRDefault="00833F31" w:rsidP="00DE5A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912D6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DE5A16">
              <w:rPr>
                <w:b/>
                <w:noProof/>
                <w:sz w:val="28"/>
              </w:rPr>
              <w:t>9</w:t>
            </w:r>
            <w:r w:rsidRPr="0050398C">
              <w:rPr>
                <w:b/>
                <w:noProof/>
                <w:sz w:val="28"/>
              </w:rPr>
              <w:t>.</w:t>
            </w:r>
            <w:r w:rsidR="00DE5A1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603EE901" w:rsidR="00BA2A2C" w:rsidRDefault="0004777E" w:rsidP="00202A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202A0A">
              <w:rPr>
                <w:noProof/>
              </w:rPr>
              <w:t>10-18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150ACFD" w:rsidR="00BA2A2C" w:rsidRDefault="002B74A9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5EB5BDA" w:rsidR="00BA2A2C" w:rsidRDefault="00271612" w:rsidP="002B74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16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7DBFF3" w14:textId="77777777" w:rsidR="000B66D4" w:rsidRDefault="000B66D4" w:rsidP="00CB21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>PDU Session Charging Information</w:t>
            </w:r>
            <w:r>
              <w:t>"</w:t>
            </w:r>
            <w:r>
              <w:rPr>
                <w:noProof/>
                <w:lang w:eastAsia="zh-CN"/>
              </w:rPr>
              <w:t xml:space="preserve"> is absent.</w:t>
            </w:r>
          </w:p>
          <w:p w14:paraId="2BCDD935" w14:textId="5743FFAE" w:rsidR="00202A0A" w:rsidRPr="00AE1C27" w:rsidRDefault="00202A0A" w:rsidP="00202A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202A0A">
              <w:rPr>
                <w:noProof/>
                <w:lang w:eastAsia="zh-CN"/>
              </w:rPr>
              <w:t>userLocationTime</w:t>
            </w:r>
            <w:r>
              <w:rPr>
                <w:noProof/>
                <w:lang w:eastAsia="zh-CN"/>
              </w:rPr>
              <w:t xml:space="preserve"> is the </w:t>
            </w:r>
            <w:r>
              <w:t>timestamp</w:t>
            </w:r>
            <w:r w:rsidRPr="00BD6F46">
              <w:rPr>
                <w:noProof/>
                <w:szCs w:val="18"/>
              </w:rPr>
              <w:t xml:space="preserve"> information on the </w:t>
            </w:r>
            <w:r w:rsidRPr="00BD6F46">
              <w:rPr>
                <w:lang w:eastAsia="zh-CN" w:bidi="ar-IQ"/>
              </w:rPr>
              <w:t>location</w:t>
            </w:r>
            <w:r>
              <w:rPr>
                <w:lang w:eastAsia="zh-CN" w:bidi="ar-IQ"/>
              </w:rPr>
              <w:t xml:space="preserve"> of the </w:t>
            </w:r>
            <w:proofErr w:type="spellStart"/>
            <w:r w:rsidRPr="00BD6F46">
              <w:t>userLocation</w:t>
            </w:r>
            <w:r>
              <w:rPr>
                <w:rFonts w:hint="eastAsia"/>
                <w:lang w:eastAsia="zh-CN"/>
              </w:rPr>
              <w:t>inf</w:t>
            </w:r>
            <w:r>
              <w:rPr>
                <w:lang w:eastAsia="zh-CN"/>
              </w:rPr>
              <w:t>o</w:t>
            </w:r>
            <w:bookmarkStart w:id="0" w:name="_GoBack"/>
            <w:bookmarkEnd w:id="0"/>
            <w:proofErr w:type="spellEnd"/>
            <w:r>
              <w:t>.</w:t>
            </w:r>
          </w:p>
        </w:tc>
      </w:tr>
      <w:tr w:rsidR="000B66D4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Pr="00202A0A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773E001" w:rsidR="000B66D4" w:rsidRDefault="000B66D4" w:rsidP="00675C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0B66D4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186C9D3" w:rsidR="000B66D4" w:rsidRDefault="000B66D4" w:rsidP="00675C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675CD8">
              <w:rPr>
                <w:noProof/>
                <w:lang w:eastAsia="zh-CN"/>
              </w:rPr>
              <w:t>alignment between TS sepcifications i</w:t>
            </w:r>
            <w:r>
              <w:rPr>
                <w:noProof/>
                <w:lang w:eastAsia="zh-CN"/>
              </w:rPr>
              <w:t>s incorrect.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3B37B7D" w:rsidR="00BA2A2C" w:rsidRDefault="00695AAC" w:rsidP="002A08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5.2.</w:t>
            </w:r>
            <w:r w:rsidR="002A0836">
              <w:rPr>
                <w:color w:val="000000"/>
              </w:rPr>
              <w:t>5.2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474A0C1" w14:textId="77777777" w:rsidR="00590476" w:rsidRDefault="00590476" w:rsidP="00590476">
      <w:pPr>
        <w:pStyle w:val="4"/>
      </w:pPr>
      <w:bookmarkStart w:id="1" w:name="_Toc20233306"/>
      <w:bookmarkStart w:id="2" w:name="_Toc28026886"/>
      <w:bookmarkStart w:id="3" w:name="_Toc36116721"/>
      <w:bookmarkStart w:id="4" w:name="_Toc44682905"/>
      <w:bookmarkStart w:id="5" w:name="_Toc51926756"/>
      <w:bookmarkStart w:id="6" w:name="_Toc59009667"/>
      <w:r>
        <w:t>5.2.5.2</w:t>
      </w:r>
      <w:r>
        <w:tab/>
        <w:t>CHF CDRs</w:t>
      </w:r>
      <w:bookmarkEnd w:id="1"/>
      <w:bookmarkEnd w:id="2"/>
      <w:bookmarkEnd w:id="3"/>
      <w:bookmarkEnd w:id="4"/>
      <w:bookmarkEnd w:id="5"/>
      <w:bookmarkEnd w:id="6"/>
    </w:p>
    <w:p w14:paraId="394803B3" w14:textId="77777777" w:rsidR="00590476" w:rsidRPr="000A0DA1" w:rsidRDefault="00590476" w:rsidP="00590476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14:paraId="1AC2BFF9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3C4B740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35AFB9DD" w14:textId="77777777" w:rsidR="00590476" w:rsidRDefault="00590476" w:rsidP="00590476">
      <w:pPr>
        <w:pStyle w:val="PL"/>
        <w:rPr>
          <w:noProof w:val="0"/>
        </w:rPr>
      </w:pPr>
    </w:p>
    <w:p w14:paraId="317A346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BEGIN</w:t>
      </w:r>
    </w:p>
    <w:p w14:paraId="3838C9C1" w14:textId="77777777" w:rsidR="00590476" w:rsidRDefault="00590476" w:rsidP="00590476">
      <w:pPr>
        <w:pStyle w:val="PL"/>
        <w:rPr>
          <w:noProof w:val="0"/>
        </w:rPr>
      </w:pPr>
    </w:p>
    <w:p w14:paraId="75A0BA6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321B80E5" w14:textId="77777777" w:rsidR="00590476" w:rsidRDefault="00590476" w:rsidP="00590476">
      <w:pPr>
        <w:pStyle w:val="PL"/>
        <w:rPr>
          <w:noProof w:val="0"/>
        </w:rPr>
      </w:pPr>
    </w:p>
    <w:p w14:paraId="642CA0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1F1D756D" w14:textId="77777777" w:rsidR="00590476" w:rsidRDefault="00590476" w:rsidP="00590476">
      <w:pPr>
        <w:pStyle w:val="PL"/>
        <w:rPr>
          <w:noProof w:val="0"/>
        </w:rPr>
      </w:pPr>
    </w:p>
    <w:p w14:paraId="482EA93E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11F96C6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73E80F4E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28A01A53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211EA6B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2FEE75AD" w14:textId="77777777" w:rsidR="00590476" w:rsidRDefault="00590476" w:rsidP="00590476">
      <w:pPr>
        <w:pStyle w:val="PL"/>
        <w:rPr>
          <w:noProof w:val="0"/>
        </w:rPr>
      </w:pPr>
      <w:r>
        <w:t>EnhancedDiagnostics,</w:t>
      </w:r>
    </w:p>
    <w:p w14:paraId="6A25345A" w14:textId="77777777" w:rsidR="00590476" w:rsidRDefault="00590476" w:rsidP="00590476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30565DFA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7C600E44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0C104DBA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68829855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751AE4D2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23C9345E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78EAB929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5FCE50E1" w14:textId="77777777" w:rsidR="00590476" w:rsidRDefault="00590476" w:rsidP="00590476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0901B2AA" w14:textId="77777777" w:rsidR="00590476" w:rsidRPr="00761002" w:rsidRDefault="00590476" w:rsidP="00590476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212FDEF4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4488FD26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566471B8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666B94A8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4832D1B0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60A332EA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6FE51D03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4396EC68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0FF8366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404C31D0" w14:textId="77777777" w:rsidR="00590476" w:rsidRDefault="00590476" w:rsidP="00590476">
      <w:pPr>
        <w:pStyle w:val="PL"/>
        <w:rPr>
          <w:noProof w:val="0"/>
        </w:rPr>
      </w:pPr>
    </w:p>
    <w:p w14:paraId="461FBFF8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4B146AE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695609A4" w14:textId="77777777" w:rsidR="00590476" w:rsidRDefault="00590476" w:rsidP="00590476">
      <w:pPr>
        <w:pStyle w:val="PL"/>
        <w:rPr>
          <w:noProof w:val="0"/>
        </w:rPr>
      </w:pPr>
    </w:p>
    <w:p w14:paraId="24BCBDBC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77C79103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3E131760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7D749E4E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7DEA0DC5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171F2D17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22117BD6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13C8883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0F1ED77D" w14:textId="77777777" w:rsidR="00590476" w:rsidRDefault="00590476" w:rsidP="00590476">
      <w:pPr>
        <w:pStyle w:val="PL"/>
        <w:rPr>
          <w:noProof w:val="0"/>
        </w:rPr>
      </w:pPr>
    </w:p>
    <w:p w14:paraId="2D3D95A7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2EA2E6D5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3A7E57F0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1C0074DF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58904AF4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329858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1986C7AA" w14:textId="77777777" w:rsidR="00590476" w:rsidRDefault="00590476" w:rsidP="00590476">
      <w:pPr>
        <w:pStyle w:val="PL"/>
        <w:rPr>
          <w:noProof w:val="0"/>
        </w:rPr>
      </w:pPr>
    </w:p>
    <w:p w14:paraId="62A696F4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2BF9F2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2ED6D728" w14:textId="77777777" w:rsidR="00590476" w:rsidRDefault="00590476" w:rsidP="00590476">
      <w:pPr>
        <w:pStyle w:val="PL"/>
        <w:rPr>
          <w:noProof w:val="0"/>
        </w:rPr>
      </w:pPr>
    </w:p>
    <w:p w14:paraId="0308E7E9" w14:textId="77777777" w:rsidR="00590476" w:rsidRDefault="00590476" w:rsidP="00590476">
      <w:pPr>
        <w:pStyle w:val="PL"/>
        <w:rPr>
          <w:noProof w:val="0"/>
        </w:rPr>
      </w:pPr>
    </w:p>
    <w:p w14:paraId="07B588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;</w:t>
      </w:r>
    </w:p>
    <w:p w14:paraId="5A547C31" w14:textId="77777777" w:rsidR="00590476" w:rsidRDefault="00590476" w:rsidP="00590476">
      <w:pPr>
        <w:pStyle w:val="PL"/>
        <w:rPr>
          <w:noProof w:val="0"/>
        </w:rPr>
      </w:pPr>
    </w:p>
    <w:p w14:paraId="762D5C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53F9D16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347A26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D274147" w14:textId="77777777" w:rsidR="00590476" w:rsidRDefault="00590476" w:rsidP="00590476">
      <w:pPr>
        <w:pStyle w:val="PL"/>
        <w:rPr>
          <w:noProof w:val="0"/>
        </w:rPr>
      </w:pPr>
    </w:p>
    <w:p w14:paraId="76001323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7BEB177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4EFB32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7AB8BC4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1C1CCD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80C7CC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chargingFunctionRecord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321BF14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504FF58" w14:textId="77777777" w:rsidR="00590476" w:rsidRDefault="00590476" w:rsidP="00590476">
      <w:pPr>
        <w:pStyle w:val="PL"/>
        <w:rPr>
          <w:noProof w:val="0"/>
        </w:rPr>
      </w:pPr>
    </w:p>
    <w:p w14:paraId="5BC4D425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90B6EF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6AD370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2E23CE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2EA6596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subscriberIdentifier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3EC12A8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nFunctionConsumerInformation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1389298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100BDC0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listOfMultipleUnitUsage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32045E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recordOpeningTime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CA8F3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288C30F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53F3DF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causeForRecClosing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639C69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7185353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E58A54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recordExtensions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49C9642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4E13A0A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roamingQBCInformation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62061B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1F551861" w14:textId="77777777" w:rsidR="00590476" w:rsidRDefault="00590476" w:rsidP="00590476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proofErr w:type="gramStart"/>
      <w:r w:rsidRPr="00B179D2">
        <w:rPr>
          <w:noProof w:val="0"/>
        </w:rPr>
        <w:t>chargingSessionIdentifier</w:t>
      </w:r>
      <w:proofErr w:type="spellEnd"/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1E95074C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5645C21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4D33607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registrationChargingInformation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4707AD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0C965C9D" w14:textId="77777777" w:rsidR="00590476" w:rsidRPr="00802878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locationReportingChargingInformation</w:t>
      </w:r>
      <w:proofErr w:type="spellEnd"/>
      <w:proofErr w:type="gram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7F6BB737" w14:textId="77777777" w:rsidR="00590476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6260C4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tenantIdentifier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355C3E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556514">
        <w:rPr>
          <w:noProof w:val="0"/>
        </w:rPr>
        <w:t>mnSConsumerIdentifier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2ED3913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nSMChargingInformation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0577F9D4" w14:textId="77777777" w:rsidR="00590476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66B7E89E" w14:textId="77777777" w:rsidR="00590476" w:rsidRPr="00802878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</w:p>
    <w:p w14:paraId="3863F4DA" w14:textId="77777777" w:rsidR="00590476" w:rsidRDefault="00590476" w:rsidP="00590476">
      <w:pPr>
        <w:pStyle w:val="PL"/>
        <w:rPr>
          <w:noProof w:val="0"/>
        </w:rPr>
      </w:pPr>
    </w:p>
    <w:p w14:paraId="6DB527E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9C8F1E1" w14:textId="77777777" w:rsidR="00590476" w:rsidRDefault="00590476" w:rsidP="00590476">
      <w:pPr>
        <w:pStyle w:val="PL"/>
        <w:rPr>
          <w:noProof w:val="0"/>
        </w:rPr>
      </w:pPr>
    </w:p>
    <w:p w14:paraId="0CF435A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FBB3D9C" w14:textId="77777777" w:rsidR="00590476" w:rsidRDefault="00590476" w:rsidP="00590476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1D37396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6AA1F2F1" w14:textId="77777777" w:rsidR="00590476" w:rsidRDefault="00590476" w:rsidP="00590476">
      <w:pPr>
        <w:pStyle w:val="PL"/>
        <w:rPr>
          <w:noProof w:val="0"/>
        </w:rPr>
      </w:pPr>
    </w:p>
    <w:p w14:paraId="61F1EF2D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971733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05D744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0C4267D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A97593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4B47255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37167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3099D0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7DF0F1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6353B9F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networkSliceInstanceID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E12A1F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4BDD052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sSCMode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791C9E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59EF4C8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4C586E4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78C58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dataNetworkNameIdentifier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5E38F3E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49F240A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authorizedQoSInformation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6DA849E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C27CB9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DBAC51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pDUSessionstopTime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126C2D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70E802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22568F1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chChSelectionMode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6DBD218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0BBD0C2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rANSecondaryRATUsageReport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6E87ACE6" w14:textId="77777777" w:rsidR="00590476" w:rsidRDefault="00590476" w:rsidP="00590476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600DC01" w14:textId="77777777" w:rsidR="00590476" w:rsidRDefault="00590476" w:rsidP="00590476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A04F44B" w14:textId="77777777" w:rsidR="00590476" w:rsidRDefault="00590476" w:rsidP="00590476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3B1CCA99" w14:textId="77777777" w:rsidR="00590476" w:rsidRDefault="00590476" w:rsidP="00590476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A9511E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23DC4E8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55BCED00" w14:textId="77777777" w:rsidR="00590476" w:rsidRDefault="00590476" w:rsidP="00590476">
      <w:pPr>
        <w:pStyle w:val="PL"/>
      </w:pPr>
      <w:r>
        <w:lastRenderedPageBreak/>
        <w:tab/>
        <w:t>homeProvidedChargingID</w:t>
      </w:r>
      <w:r>
        <w:tab/>
      </w:r>
      <w:r>
        <w:tab/>
      </w:r>
      <w:r>
        <w:tab/>
        <w:t>[30] ChargingID OPTIONAL,</w:t>
      </w:r>
    </w:p>
    <w:p w14:paraId="4BDD0B0A" w14:textId="77777777" w:rsidR="00590476" w:rsidRPr="0009176B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7" w:name="_Hlk47110351"/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7"/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79FD6A00" w14:textId="77777777" w:rsidR="00590476" w:rsidRPr="00750C70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bookmarkStart w:id="8" w:name="_Hlk47110506"/>
      <w:proofErr w:type="spellStart"/>
      <w:proofErr w:type="gram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8"/>
      <w:proofErr w:type="spellEnd"/>
      <w:proofErr w:type="gram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750C70">
        <w:rPr>
          <w:noProof w:val="0"/>
        </w:rPr>
        <w:t xml:space="preserve"> OPTIONAL,</w:t>
      </w:r>
    </w:p>
    <w:p w14:paraId="09D88D5F" w14:textId="77777777" w:rsidR="00590476" w:rsidRDefault="00590476" w:rsidP="00590476">
      <w:pPr>
        <w:pStyle w:val="PL"/>
      </w:pPr>
      <w:r>
        <w:rPr>
          <w:noProof w:val="0"/>
        </w:rPr>
        <w:tab/>
      </w:r>
      <w:bookmarkStart w:id="9" w:name="_Hlk47110597"/>
      <w:proofErr w:type="spellStart"/>
      <w:proofErr w:type="gram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9"/>
      <w:proofErr w:type="spellEnd"/>
      <w:proofErr w:type="gram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 xml:space="preserve"> OPTIONAL</w:t>
      </w:r>
      <w:r>
        <w:t>,</w:t>
      </w:r>
    </w:p>
    <w:p w14:paraId="53B4234B" w14:textId="77777777" w:rsidR="00590476" w:rsidRDefault="00590476" w:rsidP="00590476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enhancedDiagnostics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40BACD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596714D4" w14:textId="6410A238" w:rsidR="00590476" w:rsidRDefault="00590476" w:rsidP="00590476">
      <w:pPr>
        <w:pStyle w:val="PL"/>
        <w:rPr>
          <w:ins w:id="10" w:author="Huawei" w:date="2021-09-28T14:20:00Z"/>
          <w:noProof w:val="0"/>
        </w:rPr>
      </w:pPr>
      <w:r>
        <w:rPr>
          <w:noProof w:val="0"/>
        </w:rPr>
        <w:tab/>
        <w:t xml:space="preserve">mAPDUNonThreeGPPUserLocationInfoASN1 [36]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ins w:id="11" w:author="Huawei" w:date="2021-09-28T14:20:00Z">
        <w:r w:rsidR="007373F2">
          <w:rPr>
            <w:noProof w:val="0"/>
          </w:rPr>
          <w:t>,</w:t>
        </w:r>
      </w:ins>
    </w:p>
    <w:p w14:paraId="6D2C1F39" w14:textId="0146B9FA" w:rsidR="007373F2" w:rsidRDefault="00180382" w:rsidP="00590476">
      <w:pPr>
        <w:pStyle w:val="PL"/>
        <w:rPr>
          <w:ins w:id="12" w:author="Huawei" w:date="2021-09-28T14:21:00Z"/>
        </w:rPr>
      </w:pPr>
      <w:ins w:id="13" w:author="Huawei" w:date="2021-09-28T14:21:00Z">
        <w:r>
          <w:rPr>
            <w:noProof w:val="0"/>
          </w:rPr>
          <w:tab/>
        </w:r>
      </w:ins>
      <w:ins w:id="14" w:author="Huawei" w:date="2021-09-28T14:20:00Z">
        <w:r>
          <w:t>u</w:t>
        </w:r>
        <w:r w:rsidRPr="009D5C94">
          <w:t>serLocationTime</w:t>
        </w:r>
      </w:ins>
      <w:ins w:id="15" w:author="Huawei" w:date="2021-09-28T14:21:00Z">
        <w:r>
          <w:tab/>
        </w:r>
        <w:r>
          <w:tab/>
        </w:r>
        <w:r>
          <w:tab/>
        </w:r>
        <w:r>
          <w:tab/>
        </w:r>
      </w:ins>
      <w:ins w:id="16" w:author="Huawei" w:date="2021-09-28T14:22:00Z">
        <w:r w:rsidR="008E668D">
          <w:tab/>
        </w:r>
      </w:ins>
      <w:ins w:id="17" w:author="Huawei" w:date="2021-09-28T14:21:00Z">
        <w:r>
          <w:rPr>
            <w:noProof w:val="0"/>
          </w:rPr>
          <w:t xml:space="preserve">[37] </w:t>
        </w:r>
      </w:ins>
      <w:proofErr w:type="spellStart"/>
      <w:ins w:id="18" w:author="Huawei" w:date="2021-09-28T14:23:00Z">
        <w:r w:rsidR="003A343A">
          <w:rPr>
            <w:noProof w:val="0"/>
          </w:rPr>
          <w:t>TimeStamp</w:t>
        </w:r>
      </w:ins>
      <w:proofErr w:type="spellEnd"/>
      <w:ins w:id="19" w:author="Huawei" w:date="2021-09-28T14:21:00Z">
        <w:r>
          <w:rPr>
            <w:noProof w:val="0"/>
          </w:rPr>
          <w:t xml:space="preserve"> OPTIONAL,</w:t>
        </w:r>
      </w:ins>
    </w:p>
    <w:p w14:paraId="6EB5B2C0" w14:textId="231F4AE9" w:rsidR="00180382" w:rsidRPr="00750C70" w:rsidRDefault="00180382" w:rsidP="00590476">
      <w:pPr>
        <w:pStyle w:val="PL"/>
        <w:rPr>
          <w:noProof w:val="0"/>
        </w:rPr>
      </w:pPr>
      <w:ins w:id="20" w:author="Huawei" w:date="2021-09-28T14:21:00Z">
        <w:r>
          <w:rPr>
            <w:noProof w:val="0"/>
          </w:rPr>
          <w:tab/>
        </w:r>
        <w:proofErr w:type="gramStart"/>
        <w:r>
          <w:t>m</w:t>
        </w:r>
        <w:r w:rsidRPr="008A1ABB">
          <w:t>APDUNon</w:t>
        </w:r>
        <w:proofErr w:type="spellStart"/>
        <w:r w:rsidR="00D61836">
          <w:rPr>
            <w:noProof w:val="0"/>
          </w:rPr>
          <w:t>Three</w:t>
        </w:r>
        <w:r w:rsidRPr="008A1ABB">
          <w:t>GPPUserLocationTime</w:t>
        </w:r>
        <w:proofErr w:type="spellEnd"/>
        <w:proofErr w:type="gramEnd"/>
        <w:r w:rsidR="008E668D">
          <w:tab/>
        </w:r>
        <w:r>
          <w:rPr>
            <w:noProof w:val="0"/>
          </w:rPr>
          <w:t xml:space="preserve">[38] </w:t>
        </w:r>
      </w:ins>
      <w:proofErr w:type="spellStart"/>
      <w:ins w:id="21" w:author="Huawei" w:date="2021-09-28T14:23:00Z">
        <w:r w:rsidR="003A343A">
          <w:rPr>
            <w:noProof w:val="0"/>
          </w:rPr>
          <w:t>TimeStamp</w:t>
        </w:r>
      </w:ins>
      <w:proofErr w:type="spellEnd"/>
      <w:ins w:id="22" w:author="Huawei" w:date="2021-09-28T14:21:00Z">
        <w:r>
          <w:rPr>
            <w:noProof w:val="0"/>
          </w:rPr>
          <w:t xml:space="preserve"> OPTIONAL</w:t>
        </w:r>
      </w:ins>
    </w:p>
    <w:p w14:paraId="6296E12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47A0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3D9D656" w14:textId="77777777" w:rsidR="00590476" w:rsidRDefault="00590476" w:rsidP="00590476">
      <w:pPr>
        <w:pStyle w:val="PL"/>
        <w:rPr>
          <w:noProof w:val="0"/>
        </w:rPr>
      </w:pPr>
    </w:p>
    <w:p w14:paraId="17008D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B364702" w14:textId="77777777" w:rsidR="00590476" w:rsidRDefault="00590476" w:rsidP="00590476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3C4ECAE7" w14:textId="77777777" w:rsidR="00590476" w:rsidRDefault="00590476" w:rsidP="00590476">
      <w:pPr>
        <w:pStyle w:val="PL"/>
        <w:rPr>
          <w:noProof w:val="0"/>
        </w:rPr>
      </w:pPr>
    </w:p>
    <w:p w14:paraId="35CADC1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269D524" w14:textId="77777777" w:rsidR="00590476" w:rsidRDefault="00590476" w:rsidP="00590476">
      <w:pPr>
        <w:pStyle w:val="PL"/>
        <w:rPr>
          <w:noProof w:val="0"/>
        </w:rPr>
      </w:pPr>
    </w:p>
    <w:p w14:paraId="712292CD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666C2A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F47389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multipleQFIcontainer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2A52FF9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4D239AD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roamingChargingProfile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69F9292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6AC1289" w14:textId="77777777" w:rsidR="00590476" w:rsidRDefault="00590476" w:rsidP="00590476">
      <w:pPr>
        <w:pStyle w:val="PL"/>
        <w:rPr>
          <w:noProof w:val="0"/>
        </w:rPr>
      </w:pPr>
    </w:p>
    <w:p w14:paraId="624FDE0B" w14:textId="77777777" w:rsidR="00590476" w:rsidRDefault="00590476" w:rsidP="00590476">
      <w:pPr>
        <w:pStyle w:val="PL"/>
        <w:rPr>
          <w:noProof w:val="0"/>
        </w:rPr>
      </w:pPr>
    </w:p>
    <w:p w14:paraId="2D0648C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6521D825" w14:textId="77777777" w:rsidR="00590476" w:rsidRDefault="00590476" w:rsidP="00590476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5E6E00F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D272745" w14:textId="77777777" w:rsidR="00590476" w:rsidRDefault="00590476" w:rsidP="00590476">
      <w:pPr>
        <w:pStyle w:val="PL"/>
        <w:rPr>
          <w:noProof w:val="0"/>
        </w:rPr>
      </w:pPr>
    </w:p>
    <w:p w14:paraId="221A565D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76FEE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C1E621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originatorInfo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44A71820" w14:textId="77777777" w:rsidR="00590476" w:rsidRDefault="00590476" w:rsidP="00590476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59556DC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3D6213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69AF6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1EE532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EF7E4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270399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0254E5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423A72C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sMDataCodingScheme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575352E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32A145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sMReplyPathRequested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6FE9E14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sMUserDataHeader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7A74D38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6EE5029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sMDischargeTime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2A06AF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sMTotalNumber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F353E8E" w14:textId="77777777" w:rsidR="00590476" w:rsidRDefault="00590476" w:rsidP="00590476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78ADB4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sMSequenceNumber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3AFF5B1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sMSResult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715784F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submissionTime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5949CE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sMPriority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7153DAA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messageReference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38F7195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messageSize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7A95250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46BB783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sMdeliveryReportRequested</w:t>
      </w:r>
      <w:proofErr w:type="spellEnd"/>
      <w:proofErr w:type="gram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210049E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messageClassTokenText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231ED31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709411F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7B81DB96" w14:textId="77777777" w:rsidR="00590476" w:rsidRDefault="00590476" w:rsidP="00590476">
      <w:pPr>
        <w:pStyle w:val="PL"/>
        <w:rPr>
          <w:noProof w:val="0"/>
        </w:rPr>
      </w:pPr>
    </w:p>
    <w:p w14:paraId="3FD205CC" w14:textId="77777777" w:rsidR="00590476" w:rsidRDefault="00590476" w:rsidP="00590476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7354A22" w14:textId="77777777" w:rsidR="00590476" w:rsidRDefault="00590476" w:rsidP="00590476">
      <w:pPr>
        <w:pStyle w:val="PL"/>
        <w:rPr>
          <w:noProof w:val="0"/>
        </w:rPr>
      </w:pPr>
    </w:p>
    <w:p w14:paraId="5269F130" w14:textId="77777777" w:rsidR="00590476" w:rsidRDefault="00590476" w:rsidP="00590476">
      <w:pPr>
        <w:pStyle w:val="PL"/>
        <w:rPr>
          <w:noProof w:val="0"/>
        </w:rPr>
      </w:pPr>
    </w:p>
    <w:p w14:paraId="45569B9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269B27C7" w14:textId="77777777" w:rsidR="00590476" w:rsidRDefault="00590476" w:rsidP="00590476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2951BAD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F7875E9" w14:textId="77777777" w:rsidR="00590476" w:rsidRDefault="00590476" w:rsidP="00590476">
      <w:pPr>
        <w:pStyle w:val="PL"/>
        <w:rPr>
          <w:noProof w:val="0"/>
        </w:rPr>
      </w:pPr>
    </w:p>
    <w:p w14:paraId="0B5035E7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F30929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5759DF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[0] </w:t>
      </w:r>
      <w:proofErr w:type="spellStart"/>
      <w:r>
        <w:rPr>
          <w:noProof w:val="0"/>
        </w:rPr>
        <w:t>AddressString</w:t>
      </w:r>
      <w:proofErr w:type="spellEnd"/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2C3A4CD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53A2F02E" w14:textId="77777777" w:rsidR="00590476" w:rsidRDefault="00590476" w:rsidP="00590476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2CE4FC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67AE713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2A3AA49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26C861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704FBF5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externalIndividualIdentifier</w:t>
      </w:r>
      <w:proofErr w:type="spellEnd"/>
      <w:proofErr w:type="gram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E6C2D6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externalGroupIdentifier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 xml:space="preserve"> OPTIONAL</w:t>
      </w:r>
    </w:p>
    <w:p w14:paraId="5717405B" w14:textId="77777777" w:rsidR="00590476" w:rsidRDefault="00590476" w:rsidP="00590476">
      <w:pPr>
        <w:pStyle w:val="PL"/>
        <w:rPr>
          <w:noProof w:val="0"/>
        </w:rPr>
      </w:pPr>
    </w:p>
    <w:p w14:paraId="320CBEC6" w14:textId="77777777" w:rsidR="00590476" w:rsidRDefault="00590476" w:rsidP="00590476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DFF71FF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3BC502BA" w14:textId="77777777" w:rsidR="00590476" w:rsidRDefault="00590476" w:rsidP="00590476">
      <w:pPr>
        <w:pStyle w:val="PL"/>
        <w:rPr>
          <w:noProof w:val="0"/>
        </w:rPr>
      </w:pPr>
    </w:p>
    <w:p w14:paraId="1006712A" w14:textId="77777777" w:rsidR="00590476" w:rsidRPr="00847269" w:rsidRDefault="00590476" w:rsidP="00590476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23018B2" w14:textId="77777777" w:rsidR="00590476" w:rsidRPr="00676AE0" w:rsidRDefault="00590476" w:rsidP="00590476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A304698" w14:textId="77777777" w:rsidR="00590476" w:rsidRPr="00847269" w:rsidRDefault="00590476" w:rsidP="00590476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59111E91" w14:textId="77777777" w:rsidR="00590476" w:rsidRDefault="00590476" w:rsidP="00590476">
      <w:pPr>
        <w:pStyle w:val="PL"/>
        <w:rPr>
          <w:noProof w:val="0"/>
        </w:rPr>
      </w:pPr>
    </w:p>
    <w:p w14:paraId="00CE895B" w14:textId="77777777" w:rsidR="00590476" w:rsidRDefault="00590476" w:rsidP="00590476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E78120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F5818D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31006">
        <w:rPr>
          <w:noProof w:val="0"/>
        </w:rPr>
        <w:t>registrationMessagetype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61BED3D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70D13F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6848EF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66C64E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452B63">
        <w:rPr>
          <w:noProof w:val="0"/>
        </w:rPr>
        <w:t>userRoamerInOut</w:t>
      </w:r>
      <w:proofErr w:type="spellEnd"/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4768CC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1A8707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4934F10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0F10AE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DF3291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47CC39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0168E02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2F6B557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43BB6DC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086F810A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8B623AA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E831217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4559D45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pSCellInformation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2233311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20EE4CD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014EDD">
        <w:rPr>
          <w:noProof w:val="0"/>
        </w:rPr>
        <w:t>NSSAIMap</w:t>
      </w:r>
      <w:proofErr w:type="spellEnd"/>
      <w:r>
        <w:rPr>
          <w:noProof w:val="0"/>
        </w:rPr>
        <w:t xml:space="preserve"> OPTIONAL,</w:t>
      </w:r>
    </w:p>
    <w:p w14:paraId="7107A5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4D65434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40D370C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A9A8F0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666D1E36" w14:textId="77777777" w:rsidR="00590476" w:rsidRDefault="00590476" w:rsidP="00590476">
      <w:pPr>
        <w:pStyle w:val="PL"/>
        <w:rPr>
          <w:noProof w:val="0"/>
        </w:rPr>
      </w:pPr>
    </w:p>
    <w:p w14:paraId="032CD955" w14:textId="77777777" w:rsidR="00590476" w:rsidRDefault="00590476" w:rsidP="00590476">
      <w:pPr>
        <w:pStyle w:val="PL"/>
        <w:rPr>
          <w:noProof w:val="0"/>
        </w:rPr>
      </w:pPr>
    </w:p>
    <w:p w14:paraId="6A9A51F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D467002" w14:textId="77777777" w:rsidR="00590476" w:rsidRDefault="00590476" w:rsidP="00590476">
      <w:pPr>
        <w:pStyle w:val="PL"/>
        <w:rPr>
          <w:noProof w:val="0"/>
        </w:rPr>
      </w:pPr>
    </w:p>
    <w:p w14:paraId="5243C4F5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CE7C8BE" w14:textId="77777777" w:rsidR="00590476" w:rsidRDefault="00590476" w:rsidP="0059047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330CDD6B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F9714C9" w14:textId="77777777" w:rsidR="00590476" w:rsidRDefault="00590476" w:rsidP="00590476">
      <w:pPr>
        <w:pStyle w:val="PL"/>
        <w:rPr>
          <w:noProof w:val="0"/>
        </w:rPr>
      </w:pPr>
    </w:p>
    <w:p w14:paraId="32051E5D" w14:textId="77777777" w:rsidR="00590476" w:rsidRDefault="00590476" w:rsidP="00590476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96AAA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C11681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22D3C9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1E11B2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3DA7DC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0173AD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663A23B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5F7A531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72D1969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6D8B939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EA92B2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AE9F67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5CA06DD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11A2F00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32DF205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4E8CE1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2367D4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5F70E67B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946E6C9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OPTIONAL,</w:t>
      </w:r>
    </w:p>
    <w:p w14:paraId="0010684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pSCellInformation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107DAC5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404A183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758FF8D2" w14:textId="77777777" w:rsidR="00590476" w:rsidRDefault="00590476" w:rsidP="00590476">
      <w:pPr>
        <w:pStyle w:val="PL"/>
        <w:rPr>
          <w:noProof w:val="0"/>
        </w:rPr>
      </w:pPr>
    </w:p>
    <w:p w14:paraId="2F498E2C" w14:textId="77777777" w:rsidR="00590476" w:rsidRDefault="00590476" w:rsidP="00590476">
      <w:pPr>
        <w:pStyle w:val="PL"/>
        <w:rPr>
          <w:noProof w:val="0"/>
        </w:rPr>
      </w:pPr>
    </w:p>
    <w:p w14:paraId="33DFE77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FBF3332" w14:textId="77777777" w:rsidR="00590476" w:rsidRPr="009F5A10" w:rsidRDefault="00590476" w:rsidP="00590476">
      <w:pPr>
        <w:pStyle w:val="PL"/>
        <w:spacing w:line="0" w:lineRule="atLeast"/>
        <w:rPr>
          <w:noProof w:val="0"/>
          <w:snapToGrid w:val="0"/>
        </w:rPr>
      </w:pPr>
    </w:p>
    <w:p w14:paraId="551BC7C6" w14:textId="77777777" w:rsidR="00590476" w:rsidRDefault="00590476" w:rsidP="00590476">
      <w:pPr>
        <w:pStyle w:val="PL"/>
        <w:rPr>
          <w:noProof w:val="0"/>
        </w:rPr>
      </w:pPr>
    </w:p>
    <w:p w14:paraId="25CBE321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9D5278E" w14:textId="77777777" w:rsidR="00590476" w:rsidRDefault="00590476" w:rsidP="0059047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215B3FC4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4A9F920" w14:textId="77777777" w:rsidR="00590476" w:rsidRDefault="00590476" w:rsidP="00590476">
      <w:pPr>
        <w:pStyle w:val="PL"/>
        <w:rPr>
          <w:noProof w:val="0"/>
        </w:rPr>
      </w:pPr>
    </w:p>
    <w:p w14:paraId="47C71FEF" w14:textId="77777777" w:rsidR="00590476" w:rsidRDefault="00590476" w:rsidP="00590476">
      <w:pPr>
        <w:pStyle w:val="PL"/>
        <w:rPr>
          <w:noProof w:val="0"/>
        </w:rPr>
      </w:pPr>
    </w:p>
    <w:p w14:paraId="3D20EF76" w14:textId="77777777" w:rsidR="00590476" w:rsidRDefault="00590476" w:rsidP="00590476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38F615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E9596B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6BC434C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129ED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083193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06B41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0DB9C26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4A103A">
        <w:rPr>
          <w:noProof w:val="0"/>
        </w:rPr>
        <w:t>UserLocationInformation</w:t>
      </w:r>
      <w:proofErr w:type="spellEnd"/>
      <w:r w:rsidRPr="004A103A">
        <w:rPr>
          <w:noProof w:val="0"/>
        </w:rPr>
        <w:t xml:space="preserve"> </w:t>
      </w:r>
      <w:r>
        <w:rPr>
          <w:noProof w:val="0"/>
        </w:rPr>
        <w:t>OPTIONAL,</w:t>
      </w:r>
    </w:p>
    <w:p w14:paraId="2A6387B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475953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48E3BE9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4148A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31973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</w:rPr>
        <w:t>rATType</w:t>
      </w:r>
      <w:proofErr w:type="spellEnd"/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r>
        <w:rPr>
          <w:noProof w:val="0"/>
        </w:rPr>
        <w:t>,</w:t>
      </w:r>
    </w:p>
    <w:p w14:paraId="02666A7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pSCellInformation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2E0FFEE7" w14:textId="77777777" w:rsidR="00590476" w:rsidRDefault="00590476" w:rsidP="00590476">
      <w:pPr>
        <w:pStyle w:val="PL"/>
        <w:rPr>
          <w:noProof w:val="0"/>
        </w:rPr>
      </w:pPr>
      <w:bookmarkStart w:id="23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 w:rsidRPr="00801F00"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bookmarkEnd w:id="23"/>
    </w:p>
    <w:p w14:paraId="36B2A4F4" w14:textId="77777777" w:rsidR="00590476" w:rsidRPr="000637CA" w:rsidRDefault="00590476" w:rsidP="00590476">
      <w:pPr>
        <w:pStyle w:val="PL"/>
        <w:rPr>
          <w:noProof w:val="0"/>
        </w:rPr>
      </w:pPr>
    </w:p>
    <w:p w14:paraId="7E6EE9F2" w14:textId="77777777" w:rsidR="00590476" w:rsidRPr="000637CA" w:rsidRDefault="00590476" w:rsidP="00590476">
      <w:pPr>
        <w:pStyle w:val="PL"/>
        <w:rPr>
          <w:noProof w:val="0"/>
        </w:rPr>
      </w:pPr>
    </w:p>
    <w:p w14:paraId="0011E9CC" w14:textId="77777777" w:rsidR="00590476" w:rsidRPr="0009176B" w:rsidRDefault="00590476" w:rsidP="00590476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4A42D468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00DB7473" w14:textId="77777777" w:rsidR="00590476" w:rsidRPr="0009176B" w:rsidRDefault="00590476" w:rsidP="00590476">
      <w:pPr>
        <w:pStyle w:val="PL"/>
        <w:rPr>
          <w:noProof w:val="0"/>
          <w:lang w:val="en-US"/>
        </w:rPr>
      </w:pPr>
    </w:p>
    <w:p w14:paraId="7E0F18A5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4316CFA" w14:textId="77777777" w:rsidR="00590476" w:rsidRDefault="00590476" w:rsidP="0059047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172E7B94" w14:textId="77777777" w:rsidR="0059047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D479E8D" w14:textId="77777777" w:rsidR="00590476" w:rsidRDefault="00590476" w:rsidP="00590476">
      <w:pPr>
        <w:pStyle w:val="PL"/>
        <w:rPr>
          <w:noProof w:val="0"/>
        </w:rPr>
      </w:pPr>
    </w:p>
    <w:p w14:paraId="6F9A737E" w14:textId="77777777" w:rsidR="00590476" w:rsidRDefault="00590476" w:rsidP="00590476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34D94C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250337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singelNSSAI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79D3FC8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48CABA0" w14:textId="77777777" w:rsidR="00590476" w:rsidRPr="00750C70" w:rsidRDefault="00590476" w:rsidP="00590476">
      <w:pPr>
        <w:pStyle w:val="PL"/>
        <w:rPr>
          <w:noProof w:val="0"/>
        </w:rPr>
      </w:pPr>
    </w:p>
    <w:p w14:paraId="33A10373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30E22F3" w14:textId="77777777" w:rsidR="00590476" w:rsidRPr="00750C70" w:rsidRDefault="00590476" w:rsidP="00590476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105FABC2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14CDF09" w14:textId="77777777" w:rsidR="00590476" w:rsidRPr="00750C70" w:rsidRDefault="00590476" w:rsidP="00590476">
      <w:pPr>
        <w:pStyle w:val="PL"/>
        <w:rPr>
          <w:noProof w:val="0"/>
        </w:rPr>
      </w:pPr>
    </w:p>
    <w:p w14:paraId="3D152088" w14:textId="77777777" w:rsidR="00590476" w:rsidRPr="00750C70" w:rsidRDefault="00590476" w:rsidP="00590476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PDUContainerInformation</w:t>
      </w:r>
      <w:proofErr w:type="spellEnd"/>
      <w:r w:rsidRPr="00750C70">
        <w:rPr>
          <w:noProof w:val="0"/>
        </w:rPr>
        <w:t xml:space="preserve">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6E8DC716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501B9459" w14:textId="77777777" w:rsidR="00590476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proofErr w:type="gramStart"/>
      <w:r>
        <w:rPr>
          <w:noProof w:val="0"/>
        </w:rPr>
        <w:t>chargingRuleBaseName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4D16EFD3" w14:textId="77777777" w:rsidR="00590476" w:rsidRPr="00161681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proofErr w:type="gramStart"/>
      <w:r w:rsidRPr="005B62D5">
        <w:rPr>
          <w:noProof w:val="0"/>
        </w:rPr>
        <w:t>aFCorrelationInformation</w:t>
      </w:r>
      <w:proofErr w:type="spellEnd"/>
      <w:proofErr w:type="gram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03FB55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BFEC1C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75C34B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075E8F3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51A9292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619D179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29E9B7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sponsorIdentity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79BF63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applicationServiceProviderIdentity</w:t>
      </w:r>
      <w:proofErr w:type="spellEnd"/>
      <w:proofErr w:type="gram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3E655A9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51510A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D0DB54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01F1707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A62749">
        <w:rPr>
          <w:noProof w:val="0"/>
        </w:rPr>
        <w:t>qoSCharacteristics</w:t>
      </w:r>
      <w:proofErr w:type="spellEnd"/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26754E9E" w14:textId="77777777" w:rsidR="00590476" w:rsidRDefault="00590476" w:rsidP="00590476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afChargingIdentifier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D55C9C1" w14:textId="77777777" w:rsidR="00590476" w:rsidRDefault="00590476" w:rsidP="00590476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proofErr w:type="gram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F29F775" w14:textId="77777777" w:rsidR="00590476" w:rsidRDefault="00590476" w:rsidP="00590476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68073791" w14:textId="77777777" w:rsidR="00590476" w:rsidRDefault="00590476" w:rsidP="00590476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77EB9D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250154B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listOfPresenceReportingAreaInformation</w:t>
      </w:r>
      <w:proofErr w:type="spellEnd"/>
      <w:proofErr w:type="gramEnd"/>
      <w:r>
        <w:rPr>
          <w:noProof w:val="0"/>
        </w:rPr>
        <w:tab/>
        <w:t xml:space="preserve">[19] SEQUENCE OF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</w:t>
      </w:r>
    </w:p>
    <w:p w14:paraId="3F1B355D" w14:textId="77777777" w:rsidR="00590476" w:rsidRDefault="00590476" w:rsidP="00590476">
      <w:pPr>
        <w:pStyle w:val="PL"/>
        <w:rPr>
          <w:noProof w:val="0"/>
        </w:rPr>
      </w:pPr>
    </w:p>
    <w:p w14:paraId="11DAFE90" w14:textId="77777777" w:rsidR="00590476" w:rsidRDefault="00590476" w:rsidP="00590476">
      <w:pPr>
        <w:pStyle w:val="PL"/>
        <w:rPr>
          <w:noProof w:val="0"/>
        </w:rPr>
      </w:pPr>
    </w:p>
    <w:p w14:paraId="1964A29F" w14:textId="77777777" w:rsidR="00590476" w:rsidRPr="007D36FE" w:rsidRDefault="00590476" w:rsidP="00590476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44BF6C1A" w14:textId="77777777" w:rsidR="00590476" w:rsidRPr="007F2035" w:rsidRDefault="00590476" w:rsidP="00590476">
      <w:pPr>
        <w:pStyle w:val="PL"/>
        <w:rPr>
          <w:noProof w:val="0"/>
          <w:lang w:val="en-US"/>
        </w:rPr>
      </w:pPr>
    </w:p>
    <w:p w14:paraId="7EA30014" w14:textId="77777777" w:rsidR="00590476" w:rsidRPr="008E7E4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E46E8EA" w14:textId="77777777" w:rsidR="00590476" w:rsidRDefault="00590476" w:rsidP="00590476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1623758" w14:textId="77777777" w:rsidR="00590476" w:rsidRDefault="00590476" w:rsidP="00590476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FF1F8B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0E07FB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3F8F8E1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14A7AE0" w14:textId="77777777" w:rsidR="00590476" w:rsidRPr="008E7E46" w:rsidRDefault="00590476" w:rsidP="00590476">
      <w:pPr>
        <w:pStyle w:val="PL"/>
        <w:rPr>
          <w:noProof w:val="0"/>
        </w:rPr>
      </w:pPr>
    </w:p>
    <w:p w14:paraId="215887A4" w14:textId="77777777" w:rsidR="00590476" w:rsidRDefault="00590476" w:rsidP="00590476">
      <w:pPr>
        <w:pStyle w:val="PL"/>
        <w:rPr>
          <w:noProof w:val="0"/>
        </w:rPr>
      </w:pPr>
    </w:p>
    <w:p w14:paraId="5C58751F" w14:textId="77777777" w:rsidR="00590476" w:rsidRDefault="00590476" w:rsidP="00590476">
      <w:pPr>
        <w:pStyle w:val="PL"/>
        <w:rPr>
          <w:noProof w:val="0"/>
        </w:rPr>
      </w:pPr>
      <w:proofErr w:type="gramStart"/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89203B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4A620C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1445730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75B88F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proofErr w:type="gram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DA37F3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F70DBC">
        <w:rPr>
          <w:noProof w:val="0"/>
        </w:rPr>
        <w:t>managementOperationStatus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45466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operationalState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4E770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administrativeState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4DE0183B" w14:textId="77777777" w:rsidR="00590476" w:rsidRDefault="00590476" w:rsidP="00590476">
      <w:pPr>
        <w:pStyle w:val="PL"/>
        <w:rPr>
          <w:noProof w:val="0"/>
        </w:rPr>
      </w:pPr>
    </w:p>
    <w:p w14:paraId="290E7783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2B0B9B88" w14:textId="77777777" w:rsidR="00590476" w:rsidRPr="002C5DEF" w:rsidRDefault="00590476" w:rsidP="00590476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775A7A0F" w14:textId="77777777" w:rsidR="00590476" w:rsidRDefault="00590476" w:rsidP="00590476">
      <w:pPr>
        <w:pStyle w:val="PL"/>
        <w:rPr>
          <w:noProof w:val="0"/>
        </w:rPr>
      </w:pPr>
    </w:p>
    <w:p w14:paraId="6509807E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3893431B" w14:textId="77777777" w:rsidR="00590476" w:rsidRPr="00750C70" w:rsidRDefault="00590476" w:rsidP="00590476">
      <w:pPr>
        <w:pStyle w:val="PL"/>
        <w:rPr>
          <w:noProof w:val="0"/>
        </w:rPr>
      </w:pPr>
    </w:p>
    <w:p w14:paraId="04823AC7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315A136" w14:textId="77777777" w:rsidR="00590476" w:rsidRPr="00750C70" w:rsidRDefault="00590476" w:rsidP="00590476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3FD661F2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E7845C7" w14:textId="77777777" w:rsidR="00590476" w:rsidRPr="00750C70" w:rsidRDefault="00590476" w:rsidP="00590476">
      <w:pPr>
        <w:pStyle w:val="PL"/>
        <w:rPr>
          <w:noProof w:val="0"/>
        </w:rPr>
      </w:pPr>
    </w:p>
    <w:p w14:paraId="07199400" w14:textId="77777777" w:rsidR="00590476" w:rsidRPr="00750C70" w:rsidRDefault="00590476" w:rsidP="00590476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MultipleQFIContainer</w:t>
      </w:r>
      <w:proofErr w:type="spellEnd"/>
      <w:r w:rsidRPr="00750C70">
        <w:rPr>
          <w:noProof w:val="0"/>
        </w:rPr>
        <w:t xml:space="preserve">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7B4F7A05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33091099" w14:textId="77777777" w:rsidR="00590476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7DCE7DF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5C287E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2E389F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E31CB9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75C0C1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147A2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24225C3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538A0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875AF4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5D2ECC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7D22CA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50758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5E2FC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FF913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167E5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39D63AA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6A9529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775A987D" w14:textId="77777777" w:rsidR="00590476" w:rsidRDefault="00590476" w:rsidP="00590476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998E32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extensionDiagnostics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294E3C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845C4">
        <w:rPr>
          <w:noProof w:val="0"/>
        </w:rPr>
        <w:t>qoSCharacteristics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39699C1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239522F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2B6A97E6" w14:textId="77777777" w:rsidR="00590476" w:rsidRDefault="00590476" w:rsidP="00590476">
      <w:pPr>
        <w:pStyle w:val="PL"/>
        <w:rPr>
          <w:noProof w:val="0"/>
        </w:rPr>
      </w:pPr>
    </w:p>
    <w:p w14:paraId="3352214E" w14:textId="77777777" w:rsidR="00590476" w:rsidRDefault="00590476" w:rsidP="00590476">
      <w:pPr>
        <w:pStyle w:val="PL"/>
        <w:rPr>
          <w:noProof w:val="0"/>
        </w:rPr>
      </w:pPr>
    </w:p>
    <w:p w14:paraId="70D4838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3C5C15C" w14:textId="77777777" w:rsidR="00590476" w:rsidRDefault="00590476" w:rsidP="00590476">
      <w:pPr>
        <w:pStyle w:val="PL"/>
        <w:rPr>
          <w:noProof w:val="0"/>
        </w:rPr>
      </w:pPr>
    </w:p>
    <w:p w14:paraId="7497A3A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786D8D69" w14:textId="77777777" w:rsidR="00590476" w:rsidRDefault="00590476" w:rsidP="00590476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1DD6F6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5AB1A7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74BB4F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5542BAA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FFD40F" w14:textId="77777777" w:rsidR="00590476" w:rsidRDefault="00590476" w:rsidP="00590476">
      <w:pPr>
        <w:pStyle w:val="PL"/>
        <w:rPr>
          <w:noProof w:val="0"/>
        </w:rPr>
      </w:pPr>
    </w:p>
    <w:p w14:paraId="20774E85" w14:textId="77777777" w:rsidR="00590476" w:rsidRDefault="00590476" w:rsidP="00590476">
      <w:pPr>
        <w:pStyle w:val="PL"/>
        <w:rPr>
          <w:noProof w:val="0"/>
        </w:rPr>
      </w:pPr>
    </w:p>
    <w:p w14:paraId="1C0BFC97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12E5F02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1A3A734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F64B78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E2200B" w14:textId="77777777" w:rsidR="00590476" w:rsidRDefault="00590476" w:rsidP="00590476">
      <w:pPr>
        <w:pStyle w:val="PL"/>
        <w:rPr>
          <w:noProof w:val="0"/>
        </w:rPr>
      </w:pPr>
    </w:p>
    <w:p w14:paraId="2EF429F4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7FA34F4" w14:textId="77777777" w:rsidR="00590476" w:rsidRDefault="00590476" w:rsidP="00590476">
      <w:pPr>
        <w:pStyle w:val="PL"/>
        <w:rPr>
          <w:noProof w:val="0"/>
        </w:rPr>
      </w:pPr>
    </w:p>
    <w:p w14:paraId="04CE6124" w14:textId="77777777" w:rsidR="00590476" w:rsidRDefault="00590476" w:rsidP="00590476">
      <w:pPr>
        <w:pStyle w:val="PL"/>
        <w:rPr>
          <w:noProof w:val="0"/>
        </w:rPr>
      </w:pPr>
    </w:p>
    <w:p w14:paraId="7C715626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302F93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41FDEA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</w:t>
      </w:r>
      <w:r>
        <w:t>OCKED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15AD18B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2C9AD85D" w14:textId="77777777" w:rsidR="00590476" w:rsidRDefault="00590476" w:rsidP="00590476">
      <w:pPr>
        <w:pStyle w:val="PL"/>
      </w:pPr>
      <w:r>
        <w:tab/>
        <w:t>sHUTTINGDOWN (2)</w:t>
      </w:r>
    </w:p>
    <w:p w14:paraId="4B6B291F" w14:textId="77777777" w:rsidR="00590476" w:rsidRDefault="00590476" w:rsidP="00590476">
      <w:pPr>
        <w:pStyle w:val="PL"/>
        <w:rPr>
          <w:noProof w:val="0"/>
        </w:rPr>
      </w:pPr>
    </w:p>
    <w:p w14:paraId="691573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6ECF140" w14:textId="77777777" w:rsidR="00590476" w:rsidRDefault="00590476" w:rsidP="00590476">
      <w:pPr>
        <w:pStyle w:val="PL"/>
        <w:rPr>
          <w:noProof w:val="0"/>
        </w:rPr>
      </w:pPr>
    </w:p>
    <w:p w14:paraId="7AF0116B" w14:textId="77777777" w:rsidR="00590476" w:rsidRPr="00783F45" w:rsidRDefault="00590476" w:rsidP="00590476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AccessType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6D928B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3FC9F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86481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389C7C6" w14:textId="77777777" w:rsidR="00590476" w:rsidRDefault="00590476" w:rsidP="00590476">
      <w:pPr>
        <w:pStyle w:val="PL"/>
        <w:rPr>
          <w:noProof w:val="0"/>
        </w:rPr>
      </w:pPr>
    </w:p>
    <w:p w14:paraId="77C1A9C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B9C2A7D" w14:textId="77777777" w:rsidR="00590476" w:rsidRDefault="00590476" w:rsidP="00590476">
      <w:pPr>
        <w:pStyle w:val="PL"/>
        <w:rPr>
          <w:noProof w:val="0"/>
        </w:rPr>
      </w:pPr>
    </w:p>
    <w:p w14:paraId="1116D18F" w14:textId="77777777" w:rsidR="00590476" w:rsidRDefault="00590476" w:rsidP="00590476">
      <w:pPr>
        <w:pStyle w:val="PL"/>
        <w:rPr>
          <w:noProof w:val="0"/>
        </w:rPr>
      </w:pPr>
    </w:p>
    <w:p w14:paraId="33720DC0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9865E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72E1A07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4D4D9E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04B85E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300BE1A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2DBA964" w14:textId="77777777" w:rsidR="00590476" w:rsidRDefault="00590476" w:rsidP="00590476">
      <w:pPr>
        <w:pStyle w:val="PL"/>
        <w:rPr>
          <w:noProof w:val="0"/>
        </w:rPr>
      </w:pPr>
    </w:p>
    <w:p w14:paraId="4FFE3B3E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673392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407B2A87" w14:textId="77777777" w:rsidR="00590476" w:rsidRDefault="00590476" w:rsidP="00590476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</w:t>
      </w:r>
      <w:proofErr w:type="gramEnd"/>
      <w:r>
        <w:rPr>
          <w:noProof w:val="0"/>
        </w:rPr>
        <w:t>F”</w:t>
      </w:r>
    </w:p>
    <w:p w14:paraId="501B4BA4" w14:textId="77777777" w:rsidR="00590476" w:rsidRDefault="00590476" w:rsidP="00590476">
      <w:pPr>
        <w:pStyle w:val="PL"/>
      </w:pPr>
    </w:p>
    <w:p w14:paraId="4231C12C" w14:textId="77777777" w:rsidR="00590476" w:rsidRPr="008E7E46" w:rsidRDefault="00590476" w:rsidP="00590476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09CC92B9" w14:textId="77777777" w:rsidR="00590476" w:rsidRDefault="00590476" w:rsidP="00590476">
      <w:pPr>
        <w:pStyle w:val="PL"/>
      </w:pPr>
    </w:p>
    <w:p w14:paraId="08257F9A" w14:textId="77777777" w:rsidR="00590476" w:rsidRDefault="00590476" w:rsidP="00590476">
      <w:pPr>
        <w:pStyle w:val="PL"/>
      </w:pPr>
      <w:r>
        <w:t>APIResultCode</w:t>
      </w:r>
      <w:r>
        <w:tab/>
        <w:t>::= INTEGER</w:t>
      </w:r>
    </w:p>
    <w:p w14:paraId="219CF9DC" w14:textId="77777777" w:rsidR="00590476" w:rsidRDefault="00590476" w:rsidP="00590476">
      <w:pPr>
        <w:pStyle w:val="PL"/>
      </w:pPr>
      <w:r>
        <w:t>--</w:t>
      </w:r>
    </w:p>
    <w:p w14:paraId="1E2A2844" w14:textId="77777777" w:rsidR="00590476" w:rsidRDefault="00590476" w:rsidP="00590476">
      <w:pPr>
        <w:pStyle w:val="PL"/>
      </w:pPr>
      <w:r>
        <w:t>-- See specific API for more information</w:t>
      </w:r>
    </w:p>
    <w:p w14:paraId="52578D26" w14:textId="77777777" w:rsidR="00590476" w:rsidRDefault="00590476" w:rsidP="00590476">
      <w:pPr>
        <w:pStyle w:val="PL"/>
      </w:pPr>
      <w:r>
        <w:t>--</w:t>
      </w:r>
    </w:p>
    <w:p w14:paraId="03CEB97C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CAE72E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B7A21B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576C4C9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70C3E26C" w14:textId="77777777" w:rsidR="00590476" w:rsidRDefault="00590476" w:rsidP="00590476">
      <w:pPr>
        <w:pStyle w:val="PL"/>
        <w:rPr>
          <w:noProof w:val="0"/>
        </w:rPr>
      </w:pPr>
    </w:p>
    <w:p w14:paraId="25D23CB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D6F756C" w14:textId="77777777" w:rsidR="00590476" w:rsidRDefault="00590476" w:rsidP="00590476">
      <w:pPr>
        <w:pStyle w:val="PL"/>
        <w:rPr>
          <w:noProof w:val="0"/>
        </w:rPr>
      </w:pPr>
    </w:p>
    <w:p w14:paraId="07F87446" w14:textId="77777777" w:rsidR="00590476" w:rsidRDefault="00590476" w:rsidP="00590476">
      <w:pPr>
        <w:pStyle w:val="PL"/>
        <w:rPr>
          <w:noProof w:val="0"/>
        </w:rPr>
      </w:pPr>
    </w:p>
    <w:p w14:paraId="61915235" w14:textId="77777777" w:rsidR="00590476" w:rsidRPr="00783F45" w:rsidRDefault="00590476" w:rsidP="00590476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F0B9E9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BD09AF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D5DCD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385AED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5A90872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proofErr w:type="gramEnd"/>
      <w:r>
        <w:rPr>
          <w:noProof w:val="0"/>
        </w:rPr>
        <w:tab/>
        <w:t>(3),</w:t>
      </w:r>
      <w:r>
        <w:t xml:space="preserve"> </w:t>
      </w:r>
    </w:p>
    <w:p w14:paraId="759DCD57" w14:textId="77777777" w:rsidR="00590476" w:rsidRDefault="00590476" w:rsidP="00590476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proofErr w:type="gramEnd"/>
      <w:r>
        <w:rPr>
          <w:noProof w:val="0"/>
        </w:rPr>
        <w:tab/>
        <w:t>(4)</w:t>
      </w:r>
      <w:r>
        <w:t xml:space="preserve"> </w:t>
      </w:r>
    </w:p>
    <w:p w14:paraId="41DB6B35" w14:textId="77777777" w:rsidR="00590476" w:rsidRDefault="00590476" w:rsidP="00590476">
      <w:pPr>
        <w:pStyle w:val="PL"/>
        <w:rPr>
          <w:noProof w:val="0"/>
        </w:rPr>
      </w:pPr>
    </w:p>
    <w:p w14:paraId="19AC999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D8DC8D8" w14:textId="77777777" w:rsidR="00590476" w:rsidRDefault="00590476" w:rsidP="00590476">
      <w:pPr>
        <w:pStyle w:val="PL"/>
        <w:rPr>
          <w:noProof w:val="0"/>
        </w:rPr>
      </w:pPr>
    </w:p>
    <w:p w14:paraId="135ED1C6" w14:textId="77777777" w:rsidR="00590476" w:rsidRDefault="00590476" w:rsidP="00590476">
      <w:pPr>
        <w:pStyle w:val="PL"/>
      </w:pPr>
    </w:p>
    <w:p w14:paraId="37A26176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B81BF1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6B8D8DC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08602C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24AE1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A3835A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96EF41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097584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9222C3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0F06984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0B0C2639" w14:textId="77777777" w:rsidR="00590476" w:rsidRDefault="00590476" w:rsidP="00590476">
      <w:pPr>
        <w:pStyle w:val="PL"/>
      </w:pPr>
      <w:r>
        <w:rPr>
          <w:noProof w:val="0"/>
        </w:rPr>
        <w:t>}</w:t>
      </w:r>
    </w:p>
    <w:p w14:paraId="6C23110D" w14:textId="77777777" w:rsidR="00590476" w:rsidRDefault="00590476" w:rsidP="00590476">
      <w:pPr>
        <w:pStyle w:val="PL"/>
        <w:rPr>
          <w:noProof w:val="0"/>
        </w:rPr>
      </w:pPr>
    </w:p>
    <w:p w14:paraId="1852105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49B3BF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9816D9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5542F2" w14:textId="77777777" w:rsidR="00590476" w:rsidRDefault="00590476" w:rsidP="00590476">
      <w:pPr>
        <w:pStyle w:val="PL"/>
        <w:rPr>
          <w:noProof w:val="0"/>
        </w:rPr>
      </w:pPr>
    </w:p>
    <w:p w14:paraId="52F60DA3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4760A3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73D92A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1A5F2F0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9AC786" w14:textId="77777777" w:rsidR="00590476" w:rsidRDefault="00590476" w:rsidP="00590476">
      <w:pPr>
        <w:pStyle w:val="PL"/>
        <w:rPr>
          <w:noProof w:val="0"/>
        </w:rPr>
      </w:pPr>
    </w:p>
    <w:p w14:paraId="5CE5462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C23F21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50FCCE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973578" w14:textId="77777777" w:rsidR="00590476" w:rsidRDefault="00590476" w:rsidP="00590476">
      <w:pPr>
        <w:pStyle w:val="PL"/>
      </w:pPr>
    </w:p>
    <w:p w14:paraId="7CEAF4A3" w14:textId="77777777" w:rsidR="00590476" w:rsidRDefault="00590476" w:rsidP="00590476">
      <w:pPr>
        <w:pStyle w:val="PL"/>
        <w:rPr>
          <w:noProof w:val="0"/>
        </w:rPr>
      </w:pPr>
    </w:p>
    <w:p w14:paraId="5CB80C52" w14:textId="77777777" w:rsidR="00590476" w:rsidRPr="00B179D2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1BBD906A" w14:textId="77777777" w:rsidR="00590476" w:rsidRDefault="00590476" w:rsidP="00590476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5259F831" w14:textId="77777777" w:rsidR="00590476" w:rsidRDefault="00590476" w:rsidP="00590476">
      <w:pPr>
        <w:pStyle w:val="PL"/>
      </w:pPr>
    </w:p>
    <w:p w14:paraId="609346CA" w14:textId="77777777" w:rsidR="00590476" w:rsidRDefault="00590476" w:rsidP="00590476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D0FAF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DBFBAC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fiveGC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6DE4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ePC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5D4719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215A363" w14:textId="77777777" w:rsidR="00590476" w:rsidRDefault="00590476" w:rsidP="00590476">
      <w:pPr>
        <w:pStyle w:val="PL"/>
        <w:rPr>
          <w:noProof w:val="0"/>
        </w:rPr>
      </w:pPr>
    </w:p>
    <w:p w14:paraId="7329F364" w14:textId="77777777" w:rsidR="00590476" w:rsidRDefault="00590476" w:rsidP="00590476">
      <w:pPr>
        <w:pStyle w:val="PL"/>
        <w:rPr>
          <w:noProof w:val="0"/>
        </w:rPr>
      </w:pPr>
    </w:p>
    <w:p w14:paraId="2B6B28C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085866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60340F6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40C8A6" w14:textId="77777777" w:rsidR="00590476" w:rsidRDefault="00590476" w:rsidP="00590476">
      <w:pPr>
        <w:pStyle w:val="PL"/>
        <w:rPr>
          <w:noProof w:val="0"/>
        </w:rPr>
      </w:pPr>
    </w:p>
    <w:p w14:paraId="785E7266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5A57BB0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72AFAF4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58E3EA3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3A9C4B0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18F6C3E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DC63A87" w14:textId="77777777" w:rsidR="00590476" w:rsidRDefault="00590476" w:rsidP="00590476">
      <w:pPr>
        <w:pStyle w:val="PL"/>
        <w:rPr>
          <w:noProof w:val="0"/>
        </w:rPr>
      </w:pPr>
    </w:p>
    <w:p w14:paraId="48C01D11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0D27EE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FFDBEA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487837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DCAC5D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715AF7E" w14:textId="77777777" w:rsidR="00590476" w:rsidRDefault="00590476" w:rsidP="00590476">
      <w:pPr>
        <w:pStyle w:val="PL"/>
        <w:rPr>
          <w:noProof w:val="0"/>
        </w:rPr>
      </w:pPr>
    </w:p>
    <w:p w14:paraId="35FA2028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7B07EE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2900BAE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1C102E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3E60F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BDDFE5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uEorNetworkProvidedSubscriptionVerified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73E5D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F4446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963228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B2FB896" w14:textId="77777777" w:rsidR="00590476" w:rsidRDefault="00590476" w:rsidP="00590476">
      <w:pPr>
        <w:pStyle w:val="PL"/>
        <w:rPr>
          <w:noProof w:val="0"/>
        </w:rPr>
      </w:pPr>
    </w:p>
    <w:p w14:paraId="10C9006D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0A221657" w14:textId="77777777" w:rsidR="00590476" w:rsidRPr="00750C70" w:rsidRDefault="00590476" w:rsidP="00590476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58BFB8AF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4E1CEA70" w14:textId="77777777" w:rsidR="00590476" w:rsidRPr="00750C70" w:rsidRDefault="00590476" w:rsidP="00590476">
      <w:pPr>
        <w:pStyle w:val="PL"/>
        <w:rPr>
          <w:noProof w:val="0"/>
        </w:rPr>
      </w:pPr>
    </w:p>
    <w:p w14:paraId="465AB4DC" w14:textId="77777777" w:rsidR="00590476" w:rsidRPr="00750C70" w:rsidRDefault="00590476" w:rsidP="00590476">
      <w:pPr>
        <w:pStyle w:val="PL"/>
      </w:pPr>
      <w:r w:rsidRPr="00750C70">
        <w:t>Ecgi</w:t>
      </w:r>
      <w:r w:rsidRPr="00750C70">
        <w:tab/>
        <w:t>::= SEQUENCE</w:t>
      </w:r>
    </w:p>
    <w:p w14:paraId="20D94486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4A269209" w14:textId="77777777" w:rsidR="00590476" w:rsidRPr="00750C70" w:rsidRDefault="00590476" w:rsidP="00590476">
      <w:pPr>
        <w:pStyle w:val="PL"/>
        <w:rPr>
          <w:noProof w:val="0"/>
        </w:rPr>
      </w:pPr>
      <w:r w:rsidRPr="00750C70">
        <w:rPr>
          <w:noProof w:val="0"/>
        </w:rPr>
        <w:tab/>
      </w:r>
      <w:r w:rsidRPr="00750C70">
        <w:t>plmnId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[0] </w:t>
      </w:r>
      <w:r w:rsidRPr="00750C70">
        <w:t>PLMN-Id</w:t>
      </w:r>
      <w:r w:rsidRPr="00750C70">
        <w:rPr>
          <w:noProof w:val="0"/>
        </w:rPr>
        <w:t>,</w:t>
      </w:r>
    </w:p>
    <w:p w14:paraId="44BD3671" w14:textId="77777777" w:rsidR="00590476" w:rsidRDefault="00590476" w:rsidP="00590476">
      <w:pPr>
        <w:pStyle w:val="PL"/>
        <w:tabs>
          <w:tab w:val="clear" w:pos="1920"/>
        </w:tabs>
        <w:rPr>
          <w:noProof w:val="0"/>
        </w:rPr>
      </w:pPr>
      <w:r w:rsidRPr="00750C70">
        <w:rPr>
          <w:noProof w:val="0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29DE58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51F063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E296B1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FE96B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2E8D5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49F23B" w14:textId="77777777" w:rsidR="00590476" w:rsidRDefault="00590476" w:rsidP="00590476">
      <w:pPr>
        <w:pStyle w:val="PL"/>
        <w:rPr>
          <w:noProof w:val="0"/>
        </w:rPr>
      </w:pPr>
    </w:p>
    <w:p w14:paraId="54DEB68C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ENbId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F0DEF0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97B50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B08FDD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2FF5709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ExternalGroupIdentifier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8BAA8A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E49A8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C08528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652F511" w14:textId="77777777" w:rsidR="00590476" w:rsidRDefault="00590476" w:rsidP="00590476">
      <w:pPr>
        <w:pStyle w:val="PL"/>
        <w:rPr>
          <w:noProof w:val="0"/>
        </w:rPr>
      </w:pPr>
    </w:p>
    <w:p w14:paraId="37902F7E" w14:textId="77777777" w:rsidR="00590476" w:rsidRDefault="00590476" w:rsidP="00590476">
      <w:pPr>
        <w:pStyle w:val="PL"/>
        <w:rPr>
          <w:noProof w:val="0"/>
        </w:rPr>
      </w:pPr>
      <w:r>
        <w:t>EutraCellId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17AD5F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6EE20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8E2386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9BA08A" w14:textId="77777777" w:rsidR="00590476" w:rsidRDefault="00590476" w:rsidP="00590476">
      <w:pPr>
        <w:pStyle w:val="PL"/>
        <w:rPr>
          <w:noProof w:val="0"/>
        </w:rPr>
      </w:pPr>
    </w:p>
    <w:p w14:paraId="526A9A09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5EA4252F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5A3354B7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7E45C5BF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55C02559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4765B600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240402B5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48E89206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1D36D9D5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5C4F7833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6FC322BA" w14:textId="77777777" w:rsidR="00590476" w:rsidRPr="00750C70" w:rsidRDefault="00590476" w:rsidP="00590476">
      <w:pPr>
        <w:pStyle w:val="PL"/>
        <w:rPr>
          <w:noProof w:val="0"/>
          <w:lang w:val="fr-FR"/>
        </w:rPr>
      </w:pPr>
    </w:p>
    <w:p w14:paraId="2C18307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708C2B7" w14:textId="77777777" w:rsidR="00590476" w:rsidRDefault="00590476" w:rsidP="00590476">
      <w:pPr>
        <w:pStyle w:val="PL"/>
        <w:rPr>
          <w:noProof w:val="0"/>
        </w:rPr>
      </w:pPr>
    </w:p>
    <w:p w14:paraId="6622ACC3" w14:textId="77777777" w:rsidR="00590476" w:rsidRDefault="00590476" w:rsidP="00590476">
      <w:pPr>
        <w:pStyle w:val="PL"/>
        <w:rPr>
          <w:noProof w:val="0"/>
        </w:rPr>
      </w:pPr>
    </w:p>
    <w:p w14:paraId="5B4A9D37" w14:textId="77777777" w:rsidR="00590476" w:rsidRDefault="00590476" w:rsidP="00590476">
      <w:pPr>
        <w:pStyle w:val="PL"/>
        <w:rPr>
          <w:noProof w:val="0"/>
        </w:rPr>
      </w:pPr>
    </w:p>
    <w:p w14:paraId="587E21CB" w14:textId="77777777" w:rsidR="00590476" w:rsidRDefault="00590476" w:rsidP="00590476">
      <w:pPr>
        <w:pStyle w:val="PL"/>
        <w:rPr>
          <w:noProof w:val="0"/>
        </w:rPr>
      </w:pPr>
    </w:p>
    <w:p w14:paraId="79E34847" w14:textId="77777777" w:rsidR="00590476" w:rsidRDefault="00590476" w:rsidP="00590476">
      <w:pPr>
        <w:pStyle w:val="PL"/>
        <w:rPr>
          <w:noProof w:val="0"/>
        </w:rPr>
      </w:pPr>
    </w:p>
    <w:p w14:paraId="1F58BC5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2A3E027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7F247AF" w14:textId="77777777" w:rsidR="00590476" w:rsidRDefault="00590476" w:rsidP="00590476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rANNASRelCause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14B4C8F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68F3F2A" w14:textId="77777777" w:rsidR="00590476" w:rsidRPr="00721B72" w:rsidRDefault="00590476" w:rsidP="00590476">
      <w:pPr>
        <w:pStyle w:val="PL"/>
        <w:rPr>
          <w:noProof w:val="0"/>
        </w:rPr>
      </w:pPr>
    </w:p>
    <w:p w14:paraId="7077235E" w14:textId="77777777" w:rsidR="00590476" w:rsidRDefault="00590476" w:rsidP="00590476">
      <w:pPr>
        <w:pStyle w:val="PL"/>
        <w:rPr>
          <w:noProof w:val="0"/>
        </w:rPr>
      </w:pPr>
    </w:p>
    <w:p w14:paraId="2594C9C2" w14:textId="77777777" w:rsidR="00590476" w:rsidRDefault="00590476" w:rsidP="00590476">
      <w:pPr>
        <w:pStyle w:val="PL"/>
        <w:rPr>
          <w:noProof w:val="0"/>
        </w:rPr>
      </w:pPr>
    </w:p>
    <w:p w14:paraId="580CCDA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3A3FA7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BA8EE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D319BE" w14:textId="77777777" w:rsidR="00590476" w:rsidRDefault="00590476" w:rsidP="00590476">
      <w:pPr>
        <w:pStyle w:val="PL"/>
        <w:rPr>
          <w:noProof w:val="0"/>
        </w:rPr>
      </w:pPr>
    </w:p>
    <w:p w14:paraId="4F8F550E" w14:textId="77777777" w:rsidR="00590476" w:rsidRDefault="00590476" w:rsidP="00590476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48BEDB6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F46F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873480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9EDB81" w14:textId="77777777" w:rsidR="00590476" w:rsidRDefault="00590476" w:rsidP="00590476">
      <w:pPr>
        <w:pStyle w:val="PL"/>
        <w:rPr>
          <w:noProof w:val="0"/>
        </w:rPr>
      </w:pPr>
    </w:p>
    <w:p w14:paraId="0E57CF17" w14:textId="77777777" w:rsidR="00590476" w:rsidRDefault="00590476" w:rsidP="00590476">
      <w:pPr>
        <w:pStyle w:val="PL"/>
        <w:rPr>
          <w:noProof w:val="0"/>
          <w:snapToGrid w:val="0"/>
        </w:rPr>
      </w:pPr>
      <w:proofErr w:type="gramStart"/>
      <w:r>
        <w:t>FiveGMmCause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9B0560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E259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729D3F2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8CC843" w14:textId="77777777" w:rsidR="00590476" w:rsidRPr="00E44057" w:rsidRDefault="00590476" w:rsidP="00590476">
      <w:pPr>
        <w:pStyle w:val="PL"/>
        <w:rPr>
          <w:noProof w:val="0"/>
          <w:snapToGrid w:val="0"/>
        </w:rPr>
      </w:pPr>
    </w:p>
    <w:p w14:paraId="54EB6703" w14:textId="77777777" w:rsidR="00590476" w:rsidRDefault="00590476" w:rsidP="00590476">
      <w:pPr>
        <w:pStyle w:val="PL"/>
        <w:rPr>
          <w:noProof w:val="0"/>
        </w:rPr>
      </w:pPr>
    </w:p>
    <w:p w14:paraId="65DBD287" w14:textId="77777777" w:rsidR="00590476" w:rsidRDefault="00590476" w:rsidP="00590476">
      <w:pPr>
        <w:pStyle w:val="PL"/>
        <w:rPr>
          <w:noProof w:val="0"/>
        </w:rPr>
      </w:pPr>
    </w:p>
    <w:p w14:paraId="3D286939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25983E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4F26FB3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2580E1FF" w14:textId="77777777" w:rsidR="00590476" w:rsidRPr="00767945" w:rsidRDefault="00590476" w:rsidP="00590476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5C6ACC20" w14:textId="77777777" w:rsidR="00590476" w:rsidRPr="00767945" w:rsidRDefault="00590476" w:rsidP="00590476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0825D553" w14:textId="77777777" w:rsidR="00590476" w:rsidRPr="00767945" w:rsidRDefault="00590476" w:rsidP="00590476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2E7581A2" w14:textId="77777777" w:rsidR="00590476" w:rsidRPr="00945342" w:rsidRDefault="00590476" w:rsidP="0059047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aRP</w:t>
      </w:r>
      <w:proofErr w:type="spellEnd"/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6CFAEB55" w14:textId="77777777" w:rsidR="00590476" w:rsidRPr="00945342" w:rsidRDefault="00590476" w:rsidP="0059047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qoSNotificationControl</w:t>
      </w:r>
      <w:proofErr w:type="spellEnd"/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712300A8" w14:textId="77777777" w:rsidR="00590476" w:rsidRPr="00945342" w:rsidRDefault="00590476" w:rsidP="00590476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66DD12B5" w14:textId="77777777" w:rsidR="00590476" w:rsidRPr="00767945" w:rsidRDefault="00590476" w:rsidP="00590476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4A239653" w14:textId="77777777" w:rsidR="00590476" w:rsidRPr="00527A24" w:rsidRDefault="00590476" w:rsidP="00590476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24ACF8F" w14:textId="77777777" w:rsidR="00590476" w:rsidRPr="00527A24" w:rsidRDefault="00590476" w:rsidP="00590476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B097FE3" w14:textId="77777777" w:rsidR="00590476" w:rsidRPr="00527A24" w:rsidRDefault="00590476" w:rsidP="00590476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567BE042" w14:textId="77777777" w:rsidR="00590476" w:rsidRDefault="00590476" w:rsidP="00590476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6957380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520DBF5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747208B3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55C4BFA6" w14:textId="77777777" w:rsidR="00590476" w:rsidRDefault="00590476" w:rsidP="00590476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77F9309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DCB447D" w14:textId="77777777" w:rsidR="00590476" w:rsidRDefault="00590476" w:rsidP="00590476">
      <w:pPr>
        <w:pStyle w:val="PL"/>
        <w:rPr>
          <w:noProof w:val="0"/>
          <w:snapToGrid w:val="0"/>
        </w:rPr>
      </w:pPr>
    </w:p>
    <w:p w14:paraId="6A0F4BA5" w14:textId="77777777" w:rsidR="00590476" w:rsidRDefault="00590476" w:rsidP="00590476">
      <w:pPr>
        <w:pStyle w:val="PL"/>
        <w:rPr>
          <w:noProof w:val="0"/>
          <w:snapToGrid w:val="0"/>
        </w:rPr>
      </w:pPr>
      <w:proofErr w:type="gramStart"/>
      <w:r>
        <w:t>FiveGSmCause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67D5E9C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768CA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2FDB0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62C7C1" w14:textId="77777777" w:rsidR="00590476" w:rsidRPr="00721B72" w:rsidRDefault="00590476" w:rsidP="00590476">
      <w:pPr>
        <w:pStyle w:val="PL"/>
        <w:rPr>
          <w:noProof w:val="0"/>
          <w:snapToGrid w:val="0"/>
        </w:rPr>
      </w:pPr>
    </w:p>
    <w:p w14:paraId="5D962242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63AD3496" w14:textId="77777777" w:rsidR="00590476" w:rsidRDefault="00590476" w:rsidP="00590476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6C74CF1" w14:textId="77777777" w:rsidR="00590476" w:rsidRPr="009F5A10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26DF62FD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2E5488B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111CE506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1C8AD992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5C966F8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A800305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C00C93B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5534C449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645AF4EA" w14:textId="77777777" w:rsidR="00590476" w:rsidRDefault="00590476" w:rsidP="00590476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GeodeticInformation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1072B164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B0C10E3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38F099D9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14AFB51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349811F7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48F60BC5" w14:textId="77777777" w:rsidR="00590476" w:rsidRDefault="00590476" w:rsidP="00590476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GeographicalInformation</w:t>
      </w:r>
      <w:proofErr w:type="spellEnd"/>
      <w:r>
        <w:rPr>
          <w:noProof w:val="0"/>
          <w:lang w:eastAsia="zh-CN"/>
        </w:rPr>
        <w:t xml:space="preserve"> :</w:t>
      </w:r>
      <w:proofErr w:type="gramEnd"/>
      <w:r>
        <w:rPr>
          <w:noProof w:val="0"/>
          <w:lang w:eastAsia="zh-CN"/>
        </w:rPr>
        <w:t>:= UTF8String</w:t>
      </w:r>
    </w:p>
    <w:p w14:paraId="222E5E25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7DE7DDE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5D8F91FA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7E005F9" w14:textId="77777777" w:rsidR="00590476" w:rsidRDefault="00590476" w:rsidP="00590476">
      <w:pPr>
        <w:pStyle w:val="PL"/>
        <w:rPr>
          <w:noProof w:val="0"/>
          <w:lang w:eastAsia="zh-CN"/>
        </w:rPr>
      </w:pPr>
    </w:p>
    <w:p w14:paraId="18521FB7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2197656E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81AFE68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4E9EC6A1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C36E914" w14:textId="77777777" w:rsidR="00590476" w:rsidRDefault="00590476" w:rsidP="00590476">
      <w:pPr>
        <w:pStyle w:val="PL"/>
        <w:rPr>
          <w:lang w:eastAsia="zh-CN"/>
        </w:rPr>
      </w:pPr>
    </w:p>
    <w:p w14:paraId="21986EE5" w14:textId="77777777" w:rsidR="00590476" w:rsidRDefault="00590476" w:rsidP="00590476">
      <w:pPr>
        <w:pStyle w:val="PL"/>
        <w:rPr>
          <w:lang w:eastAsia="zh-CN"/>
        </w:rPr>
      </w:pPr>
    </w:p>
    <w:p w14:paraId="6FE31DBB" w14:textId="77777777" w:rsidR="00590476" w:rsidRPr="00452B63" w:rsidRDefault="00590476" w:rsidP="00590476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76F88744" w14:textId="77777777" w:rsidR="00590476" w:rsidRPr="009F5A10" w:rsidRDefault="00590476" w:rsidP="0059047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376A311E" w14:textId="77777777" w:rsidR="00590476" w:rsidRDefault="00590476" w:rsidP="0059047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7FEB17A6" w14:textId="77777777" w:rsidR="00590476" w:rsidRPr="009F5A10" w:rsidRDefault="00590476" w:rsidP="0059047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8F72DA4" w14:textId="77777777" w:rsidR="00590476" w:rsidRDefault="00590476" w:rsidP="0059047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D9EF3F9" w14:textId="77777777" w:rsidR="00590476" w:rsidRDefault="00590476" w:rsidP="00590476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160279F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wagfId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 xml:space="preserve"> OPTIONAL,</w:t>
      </w:r>
    </w:p>
    <w:p w14:paraId="780EB34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tngfId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 xml:space="preserve"> OPTIONAL,</w:t>
      </w:r>
    </w:p>
    <w:p w14:paraId="670098D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 xml:space="preserve"> OPTIONAL,</w:t>
      </w:r>
    </w:p>
    <w:p w14:paraId="1CF529A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eNbId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 xml:space="preserve"> OPTIONAL</w:t>
      </w:r>
    </w:p>
    <w:p w14:paraId="044CD86C" w14:textId="77777777" w:rsidR="00590476" w:rsidRDefault="00590476" w:rsidP="00590476">
      <w:pPr>
        <w:pStyle w:val="PL"/>
        <w:rPr>
          <w:noProof w:val="0"/>
        </w:rPr>
      </w:pPr>
    </w:p>
    <w:p w14:paraId="1317636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34D3ACB" w14:textId="77777777" w:rsidR="00590476" w:rsidRDefault="00590476" w:rsidP="0059047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44D51F17" w14:textId="77777777" w:rsidR="00590476" w:rsidRDefault="00590476" w:rsidP="00590476">
      <w:pPr>
        <w:pStyle w:val="PL"/>
        <w:rPr>
          <w:noProof w:val="0"/>
          <w:snapToGrid w:val="0"/>
        </w:rPr>
      </w:pPr>
    </w:p>
    <w:p w14:paraId="3F1688AE" w14:textId="77777777" w:rsidR="00590476" w:rsidRDefault="00590476" w:rsidP="00590476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E86451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01560F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2F34D25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187751AB" w14:textId="77777777" w:rsidR="00590476" w:rsidRDefault="00590476" w:rsidP="00590476">
      <w:pPr>
        <w:pStyle w:val="PL"/>
        <w:rPr>
          <w:noProof w:val="0"/>
        </w:rPr>
      </w:pPr>
    </w:p>
    <w:p w14:paraId="3484C7B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4EE92F7" w14:textId="77777777" w:rsidR="00590476" w:rsidRDefault="00590476" w:rsidP="00590476">
      <w:pPr>
        <w:pStyle w:val="PL"/>
        <w:rPr>
          <w:noProof w:val="0"/>
        </w:rPr>
      </w:pPr>
    </w:p>
    <w:p w14:paraId="2F89059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A949D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H</w:t>
      </w:r>
    </w:p>
    <w:p w14:paraId="178306A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A372C4" w14:textId="77777777" w:rsidR="00590476" w:rsidRDefault="00590476" w:rsidP="00590476">
      <w:pPr>
        <w:pStyle w:val="PL"/>
        <w:rPr>
          <w:noProof w:val="0"/>
        </w:rPr>
      </w:pPr>
    </w:p>
    <w:p w14:paraId="517675DC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HFCNodeId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8945C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7EB3437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E2F188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2FCD8C40" w14:textId="77777777" w:rsidR="00590476" w:rsidRDefault="00590476" w:rsidP="00590476">
      <w:pPr>
        <w:pStyle w:val="PL"/>
        <w:rPr>
          <w:noProof w:val="0"/>
        </w:rPr>
      </w:pPr>
    </w:p>
    <w:p w14:paraId="7B8A4179" w14:textId="77777777" w:rsidR="00590476" w:rsidRPr="00802878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FEB114" w14:textId="77777777" w:rsidR="00590476" w:rsidRPr="00802878" w:rsidRDefault="00590476" w:rsidP="00590476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22DBF1F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DE057E" w14:textId="77777777" w:rsidR="00590476" w:rsidRDefault="00590476" w:rsidP="00590476">
      <w:pPr>
        <w:pStyle w:val="PL"/>
        <w:rPr>
          <w:noProof w:val="0"/>
        </w:rPr>
      </w:pPr>
    </w:p>
    <w:p w14:paraId="62859A2C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3A787D4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3B6BBB5B" w14:textId="77777777" w:rsidR="00590476" w:rsidRPr="00802878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14:paraId="2EFF575E" w14:textId="77777777" w:rsidR="00590476" w:rsidRPr="00802878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4C78BAA" w14:textId="77777777" w:rsidR="00590476" w:rsidRPr="00802878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4645BC6B" w14:textId="77777777" w:rsidR="00590476" w:rsidRPr="00802878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7C5A2F88" w14:textId="77777777" w:rsidR="00590476" w:rsidRPr="00802878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ADE6C5E" w14:textId="77777777" w:rsidR="00590476" w:rsidRPr="00802878" w:rsidRDefault="00590476" w:rsidP="00590476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1F024A5" w14:textId="77777777" w:rsidR="00590476" w:rsidRDefault="00590476" w:rsidP="00590476">
      <w:pPr>
        <w:pStyle w:val="PL"/>
        <w:rPr>
          <w:noProof w:val="0"/>
        </w:rPr>
      </w:pPr>
    </w:p>
    <w:p w14:paraId="64BAA74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AF563B" w14:textId="77777777" w:rsidR="00590476" w:rsidRPr="009F5A10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4C8C0B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A89117" w14:textId="77777777" w:rsidR="00590476" w:rsidRDefault="00590476" w:rsidP="00590476">
      <w:pPr>
        <w:pStyle w:val="PL"/>
        <w:rPr>
          <w:noProof w:val="0"/>
        </w:rPr>
      </w:pPr>
    </w:p>
    <w:p w14:paraId="64D2DD65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LineType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88454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7B6A9B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dSL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1598EE5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26FCC09F" w14:textId="77777777" w:rsidR="00590476" w:rsidRDefault="00590476" w:rsidP="00590476">
      <w:pPr>
        <w:pStyle w:val="PL"/>
        <w:rPr>
          <w:noProof w:val="0"/>
        </w:rPr>
      </w:pPr>
    </w:p>
    <w:p w14:paraId="49766A0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ECD84D3" w14:textId="77777777" w:rsidR="00590476" w:rsidRDefault="00590476" w:rsidP="00590476">
      <w:pPr>
        <w:pStyle w:val="PL"/>
        <w:rPr>
          <w:noProof w:val="0"/>
        </w:rPr>
      </w:pPr>
    </w:p>
    <w:p w14:paraId="0D6D720A" w14:textId="77777777" w:rsidR="00590476" w:rsidRPr="00452B63" w:rsidRDefault="00590476" w:rsidP="00590476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ABCA5E0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72345DB6" w14:textId="77777777" w:rsidR="00590476" w:rsidRDefault="00590476" w:rsidP="00590476">
      <w:pPr>
        <w:pStyle w:val="PL"/>
        <w:rPr>
          <w:lang w:eastAsia="zh-CN"/>
        </w:rPr>
      </w:pPr>
    </w:p>
    <w:p w14:paraId="5DFBF91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8ED506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508F04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AB5FC4" w14:textId="77777777" w:rsidR="00590476" w:rsidRDefault="00590476" w:rsidP="00590476">
      <w:pPr>
        <w:pStyle w:val="PL"/>
        <w:rPr>
          <w:lang w:eastAsia="zh-CN" w:bidi="ar-IQ"/>
        </w:rPr>
      </w:pPr>
    </w:p>
    <w:p w14:paraId="5E859275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506B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936BF3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519F4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4A5856E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A0A121D" w14:textId="77777777" w:rsidR="00590476" w:rsidRDefault="00590476" w:rsidP="00590476">
      <w:pPr>
        <w:pStyle w:val="PL"/>
        <w:rPr>
          <w:noProof w:val="0"/>
        </w:rPr>
      </w:pPr>
    </w:p>
    <w:p w14:paraId="2F65BF9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D741AFC" w14:textId="77777777" w:rsidR="00590476" w:rsidRDefault="00590476" w:rsidP="00590476">
      <w:pPr>
        <w:pStyle w:val="PL"/>
        <w:rPr>
          <w:lang w:eastAsia="zh-CN" w:bidi="ar-IQ"/>
        </w:rPr>
      </w:pPr>
    </w:p>
    <w:p w14:paraId="1A3C1D8D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F46623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A31E5F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074F16D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002CB444" w14:textId="77777777" w:rsidR="00590476" w:rsidRDefault="00590476" w:rsidP="00590476">
      <w:pPr>
        <w:pStyle w:val="PL"/>
        <w:rPr>
          <w:noProof w:val="0"/>
        </w:rPr>
      </w:pPr>
    </w:p>
    <w:p w14:paraId="4E0C4C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8F1D61B" w14:textId="77777777" w:rsidR="00590476" w:rsidRDefault="00590476" w:rsidP="00590476">
      <w:pPr>
        <w:pStyle w:val="PL"/>
        <w:rPr>
          <w:noProof w:val="0"/>
        </w:rPr>
      </w:pPr>
    </w:p>
    <w:p w14:paraId="00AFB662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6FF488A4" w14:textId="77777777" w:rsidR="00590476" w:rsidRPr="002C5DEF" w:rsidRDefault="00590476" w:rsidP="00590476">
      <w:pPr>
        <w:pStyle w:val="PL"/>
        <w:rPr>
          <w:noProof w:val="0"/>
          <w:lang w:val="en-US"/>
        </w:rPr>
      </w:pPr>
    </w:p>
    <w:p w14:paraId="132B00E1" w14:textId="77777777" w:rsidR="00590476" w:rsidRPr="00452B63" w:rsidRDefault="00590476" w:rsidP="00590476">
      <w:pPr>
        <w:pStyle w:val="PL"/>
        <w:rPr>
          <w:noProof w:val="0"/>
        </w:rPr>
      </w:pPr>
    </w:p>
    <w:p w14:paraId="73CD7C25" w14:textId="77777777" w:rsidR="00590476" w:rsidRPr="00783F45" w:rsidRDefault="00590476" w:rsidP="00590476">
      <w:pPr>
        <w:pStyle w:val="PL"/>
        <w:rPr>
          <w:noProof w:val="0"/>
          <w:lang w:val="en-US"/>
        </w:rPr>
      </w:pPr>
      <w:bookmarkStart w:id="24" w:name="_Hlk47110839"/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D20916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577D159" w14:textId="77777777" w:rsidR="00590476" w:rsidRPr="0009176B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mAPDURequest</w:t>
      </w:r>
      <w:proofErr w:type="spellEnd"/>
      <w:proofErr w:type="gram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0A7197F" w14:textId="77777777" w:rsidR="00590476" w:rsidRPr="0009176B" w:rsidRDefault="00590476" w:rsidP="00590476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proofErr w:type="gram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558A18FE" w14:textId="77777777" w:rsidR="00590476" w:rsidRPr="0009176B" w:rsidRDefault="00590476" w:rsidP="00590476">
      <w:pPr>
        <w:pStyle w:val="PL"/>
        <w:rPr>
          <w:noProof w:val="0"/>
          <w:lang w:val="en-US"/>
        </w:rPr>
      </w:pPr>
    </w:p>
    <w:p w14:paraId="2DEDABD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1E6B366" w14:textId="77777777" w:rsidR="00590476" w:rsidRDefault="00590476" w:rsidP="00590476">
      <w:pPr>
        <w:pStyle w:val="PL"/>
        <w:rPr>
          <w:noProof w:val="0"/>
        </w:rPr>
      </w:pPr>
    </w:p>
    <w:p w14:paraId="5A7D046E" w14:textId="77777777" w:rsidR="00590476" w:rsidRDefault="00590476" w:rsidP="00590476">
      <w:pPr>
        <w:pStyle w:val="PL"/>
        <w:rPr>
          <w:noProof w:val="0"/>
        </w:rPr>
      </w:pPr>
    </w:p>
    <w:p w14:paraId="091FC888" w14:textId="77777777" w:rsidR="00590476" w:rsidRPr="002C5DEF" w:rsidRDefault="00590476" w:rsidP="00590476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35CB15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60C4FB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115A01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44EB3CCA" w14:textId="77777777" w:rsidR="00590476" w:rsidRDefault="00590476" w:rsidP="00590476">
      <w:pPr>
        <w:pStyle w:val="PL"/>
        <w:rPr>
          <w:noProof w:val="0"/>
        </w:rPr>
      </w:pPr>
    </w:p>
    <w:p w14:paraId="0F87E2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bookmarkEnd w:id="24"/>
    <w:p w14:paraId="6B048AA3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28478288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5A6763DC" w14:textId="77777777" w:rsidR="00590476" w:rsidRDefault="00590476" w:rsidP="00590476">
      <w:pPr>
        <w:pStyle w:val="PL"/>
        <w:rPr>
          <w:noProof w:val="0"/>
        </w:rPr>
      </w:pPr>
    </w:p>
    <w:p w14:paraId="4B6EE190" w14:textId="77777777" w:rsidR="00590476" w:rsidRPr="0009176B" w:rsidRDefault="00590476" w:rsidP="00590476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7D027B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7900EC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C94328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1C632209" w14:textId="77777777" w:rsidR="00590476" w:rsidRDefault="00590476" w:rsidP="00590476">
      <w:pPr>
        <w:pStyle w:val="PL"/>
        <w:rPr>
          <w:noProof w:val="0"/>
        </w:rPr>
      </w:pPr>
    </w:p>
    <w:p w14:paraId="221D879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1E68669" w14:textId="77777777" w:rsidR="00590476" w:rsidRDefault="00590476" w:rsidP="00590476">
      <w:pPr>
        <w:pStyle w:val="PL"/>
        <w:rPr>
          <w:noProof w:val="0"/>
        </w:rPr>
      </w:pPr>
    </w:p>
    <w:p w14:paraId="63BF67F3" w14:textId="77777777" w:rsidR="00590476" w:rsidRDefault="00590476" w:rsidP="00590476">
      <w:pPr>
        <w:pStyle w:val="PL"/>
        <w:rPr>
          <w:noProof w:val="0"/>
        </w:rPr>
      </w:pPr>
    </w:p>
    <w:p w14:paraId="4103AE24" w14:textId="77777777" w:rsidR="00590476" w:rsidRPr="00783F45" w:rsidRDefault="00590476" w:rsidP="00590476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lastRenderedPageBreak/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53C85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DD0D0D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25" w:name="_Hlk47430212"/>
      <w:proofErr w:type="spellStart"/>
      <w:r w:rsidRPr="00AF0F07">
        <w:rPr>
          <w:noProof w:val="0"/>
        </w:rPr>
        <w:t>SteerModeValue</w:t>
      </w:r>
      <w:bookmarkEnd w:id="25"/>
      <w:proofErr w:type="spellEnd"/>
      <w:r>
        <w:rPr>
          <w:noProof w:val="0"/>
        </w:rPr>
        <w:t xml:space="preserve"> OPTIONAL,</w:t>
      </w:r>
    </w:p>
    <w:p w14:paraId="0EE9048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1C60686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991B5F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</w:t>
      </w:r>
      <w:r w:rsidRPr="00AF0F07">
        <w:t>gLoad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5FFC0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5F7C04DD" w14:textId="77777777" w:rsidR="00590476" w:rsidRDefault="00590476" w:rsidP="00590476">
      <w:pPr>
        <w:pStyle w:val="PL"/>
        <w:rPr>
          <w:noProof w:val="0"/>
        </w:rPr>
      </w:pPr>
    </w:p>
    <w:p w14:paraId="33D38AE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5854425" w14:textId="77777777" w:rsidR="00590476" w:rsidRDefault="00590476" w:rsidP="00590476">
      <w:pPr>
        <w:pStyle w:val="PL"/>
        <w:rPr>
          <w:noProof w:val="0"/>
        </w:rPr>
      </w:pPr>
    </w:p>
    <w:p w14:paraId="7494130F" w14:textId="77777777" w:rsidR="00590476" w:rsidRPr="00452B63" w:rsidRDefault="00590476" w:rsidP="00590476">
      <w:pPr>
        <w:pStyle w:val="PL"/>
        <w:rPr>
          <w:noProof w:val="0"/>
          <w:lang w:val="en-US"/>
        </w:rPr>
      </w:pPr>
    </w:p>
    <w:p w14:paraId="6FAC1B8F" w14:textId="77777777" w:rsidR="00590476" w:rsidRDefault="00590476" w:rsidP="00590476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8AA398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756ED91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8C609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noMICOMode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C6345A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7749AC6" w14:textId="77777777" w:rsidR="00590476" w:rsidRDefault="00590476" w:rsidP="00590476">
      <w:pPr>
        <w:pStyle w:val="PL"/>
        <w:rPr>
          <w:noProof w:val="0"/>
        </w:rPr>
      </w:pPr>
    </w:p>
    <w:p w14:paraId="1F6255E7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A864CB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D3910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stationary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4CDEC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nomadic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D0C16B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restrictedMobility</w:t>
      </w:r>
      <w:proofErr w:type="spellEnd"/>
      <w:proofErr w:type="gramEnd"/>
      <w:r>
        <w:rPr>
          <w:noProof w:val="0"/>
        </w:rPr>
        <w:tab/>
        <w:t>(2),</w:t>
      </w:r>
    </w:p>
    <w:p w14:paraId="53D160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fullyMobility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</w:t>
      </w:r>
    </w:p>
    <w:p w14:paraId="22769036" w14:textId="77777777" w:rsidR="00590476" w:rsidRDefault="00590476" w:rsidP="00590476">
      <w:pPr>
        <w:pStyle w:val="PL"/>
        <w:rPr>
          <w:noProof w:val="0"/>
        </w:rPr>
      </w:pPr>
    </w:p>
    <w:p w14:paraId="3987266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0D945DE" w14:textId="77777777" w:rsidR="00590476" w:rsidRDefault="00590476" w:rsidP="00590476">
      <w:pPr>
        <w:pStyle w:val="PL"/>
        <w:rPr>
          <w:noProof w:val="0"/>
        </w:rPr>
      </w:pPr>
      <w:r>
        <w:t xml:space="preserve"> </w:t>
      </w:r>
    </w:p>
    <w:p w14:paraId="7A5A0034" w14:textId="77777777" w:rsidR="00590476" w:rsidRDefault="00590476" w:rsidP="00590476">
      <w:pPr>
        <w:pStyle w:val="PL"/>
        <w:rPr>
          <w:noProof w:val="0"/>
        </w:rPr>
      </w:pPr>
    </w:p>
    <w:p w14:paraId="69C6D1AF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B671E1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DFA00F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B03EEC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usedUnitContainers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70ED1DF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53A3715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multihomedPDUAddress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4040AE2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C664FA3" w14:textId="77777777" w:rsidR="00590476" w:rsidRDefault="00590476" w:rsidP="00590476">
      <w:pPr>
        <w:pStyle w:val="PL"/>
        <w:rPr>
          <w:noProof w:val="0"/>
        </w:rPr>
      </w:pPr>
    </w:p>
    <w:p w14:paraId="4C09D38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053F3C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4579C1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0B05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1E4AA78" w14:textId="77777777" w:rsidR="00590476" w:rsidRDefault="00590476" w:rsidP="00590476">
      <w:pPr>
        <w:pStyle w:val="PL"/>
        <w:rPr>
          <w:noProof w:val="0"/>
        </w:rPr>
      </w:pPr>
    </w:p>
    <w:p w14:paraId="3C6C660E" w14:textId="77777777" w:rsidR="00590476" w:rsidRDefault="00590476" w:rsidP="00590476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2594043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A72E71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517EB7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B02D95" w14:textId="77777777" w:rsidR="00590476" w:rsidRDefault="00590476" w:rsidP="00590476">
      <w:pPr>
        <w:pStyle w:val="PL"/>
        <w:rPr>
          <w:noProof w:val="0"/>
        </w:rPr>
      </w:pPr>
    </w:p>
    <w:p w14:paraId="3ED19DAC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0A9AA295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695BF276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7718BE3" w14:textId="77777777" w:rsidR="00590476" w:rsidRDefault="00590476" w:rsidP="00590476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2A102F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A0D39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85A25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portNumber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3554737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tnapId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  <w:t xml:space="preserve">OPTIONAL, </w:t>
      </w:r>
    </w:p>
    <w:p w14:paraId="03DDE3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twapId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  <w:t>OPTIONAL,</w:t>
      </w:r>
    </w:p>
    <w:p w14:paraId="72625F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hfcNodeId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 xml:space="preserve"> OPTIONAL,</w:t>
      </w:r>
    </w:p>
    <w:p w14:paraId="42FDD14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 xml:space="preserve"> OPTIONAL,</w:t>
      </w:r>
    </w:p>
    <w:p w14:paraId="1E538C9B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0645E609" w14:textId="77777777" w:rsidR="00590476" w:rsidRPr="00750C70" w:rsidRDefault="00590476" w:rsidP="00590476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4296A4F0" w14:textId="77777777" w:rsidR="00590476" w:rsidRPr="00750C70" w:rsidRDefault="00590476" w:rsidP="00590476">
      <w:pPr>
        <w:pStyle w:val="PL"/>
        <w:rPr>
          <w:noProof w:val="0"/>
          <w:lang w:val="fr-FR"/>
        </w:rPr>
      </w:pPr>
    </w:p>
    <w:p w14:paraId="2842517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33C50F9" w14:textId="77777777" w:rsidR="00590476" w:rsidRDefault="00590476" w:rsidP="00590476">
      <w:pPr>
        <w:pStyle w:val="PL"/>
        <w:rPr>
          <w:noProof w:val="0"/>
        </w:rPr>
      </w:pPr>
    </w:p>
    <w:p w14:paraId="0BFB14E9" w14:textId="77777777" w:rsidR="00590476" w:rsidRDefault="00590476" w:rsidP="00590476">
      <w:pPr>
        <w:pStyle w:val="PL"/>
        <w:rPr>
          <w:noProof w:val="0"/>
        </w:rPr>
      </w:pPr>
    </w:p>
    <w:p w14:paraId="3A5DE7D1" w14:textId="77777777" w:rsidR="00590476" w:rsidRDefault="00590476" w:rsidP="00590476">
      <w:pPr>
        <w:pStyle w:val="PL"/>
      </w:pPr>
      <w:r>
        <w:t>Ncgi</w:t>
      </w:r>
      <w:r>
        <w:tab/>
        <w:t>::= SEQUENCE</w:t>
      </w:r>
    </w:p>
    <w:p w14:paraId="3F93071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68469E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20DFAD9E" w14:textId="77777777" w:rsidR="00590476" w:rsidRDefault="00590476" w:rsidP="00590476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4014530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66C2EC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EFB5903" w14:textId="77777777" w:rsidR="00590476" w:rsidRDefault="00590476" w:rsidP="00590476">
      <w:pPr>
        <w:pStyle w:val="PL"/>
      </w:pPr>
    </w:p>
    <w:p w14:paraId="6B92A11A" w14:textId="77777777" w:rsidR="00590476" w:rsidRPr="00750C70" w:rsidRDefault="00590476" w:rsidP="00590476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733B5A8D" w14:textId="77777777" w:rsidR="00590476" w:rsidRPr="00750C70" w:rsidRDefault="00590476" w:rsidP="00590476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470DDA05" w14:textId="77777777" w:rsidR="00590476" w:rsidRPr="00750C70" w:rsidRDefault="00590476" w:rsidP="00590476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7971C2F6" w14:textId="77777777" w:rsidR="00590476" w:rsidRDefault="00590476" w:rsidP="00590476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1C514CB5" w14:textId="77777777" w:rsidR="00590476" w:rsidRDefault="00590476" w:rsidP="00590476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75F8809C" w14:textId="77777777" w:rsidR="00590476" w:rsidRDefault="00590476" w:rsidP="00590476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596ADE1A" w14:textId="77777777" w:rsidR="00590476" w:rsidRDefault="00590476" w:rsidP="00590476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73D767FB" w14:textId="77777777" w:rsidR="00590476" w:rsidRDefault="00590476" w:rsidP="00590476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29BCEE8A" w14:textId="77777777" w:rsidR="00590476" w:rsidRDefault="00590476" w:rsidP="00590476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5017DC67" w14:textId="77777777" w:rsidR="00590476" w:rsidRDefault="00590476" w:rsidP="00590476">
      <w:pPr>
        <w:pStyle w:val="PL"/>
      </w:pPr>
    </w:p>
    <w:p w14:paraId="3E6F4511" w14:textId="77777777" w:rsidR="00590476" w:rsidRDefault="00590476" w:rsidP="00590476">
      <w:pPr>
        <w:pStyle w:val="PL"/>
      </w:pPr>
      <w:r>
        <w:t>}</w:t>
      </w:r>
    </w:p>
    <w:p w14:paraId="4DB97B5C" w14:textId="77777777" w:rsidR="00590476" w:rsidRDefault="00590476" w:rsidP="00590476">
      <w:pPr>
        <w:pStyle w:val="PL"/>
      </w:pPr>
    </w:p>
    <w:p w14:paraId="5FBE5E9F" w14:textId="77777777" w:rsidR="00590476" w:rsidRDefault="00590476" w:rsidP="00590476">
      <w:pPr>
        <w:pStyle w:val="PL"/>
      </w:pPr>
    </w:p>
    <w:p w14:paraId="2540F0A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5DDA7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91E05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593C48" w14:textId="77777777" w:rsidR="00590476" w:rsidRPr="00C41449" w:rsidRDefault="00590476" w:rsidP="00590476">
      <w:pPr>
        <w:pStyle w:val="PL"/>
        <w:rPr>
          <w:noProof w:val="0"/>
        </w:rPr>
      </w:pPr>
    </w:p>
    <w:p w14:paraId="5B6A7098" w14:textId="77777777" w:rsidR="00590476" w:rsidRDefault="00590476" w:rsidP="00590476">
      <w:pPr>
        <w:pStyle w:val="PL"/>
        <w:rPr>
          <w:noProof w:val="0"/>
        </w:rPr>
      </w:pPr>
    </w:p>
    <w:p w14:paraId="1D6E5A47" w14:textId="77777777" w:rsidR="00590476" w:rsidRDefault="00590476" w:rsidP="00590476">
      <w:pPr>
        <w:pStyle w:val="PL"/>
        <w:rPr>
          <w:noProof w:val="0"/>
        </w:rPr>
      </w:pPr>
      <w:proofErr w:type="gramStart"/>
      <w:r>
        <w:t>NetworkAreaInfo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D8A0E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45025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31B011D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4AA8FF5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505829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13875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E088A2D" w14:textId="77777777" w:rsidR="00590476" w:rsidRPr="007363EE" w:rsidRDefault="00590476" w:rsidP="00590476">
      <w:pPr>
        <w:pStyle w:val="PL"/>
        <w:rPr>
          <w:noProof w:val="0"/>
        </w:rPr>
      </w:pPr>
    </w:p>
    <w:p w14:paraId="38A9CFFE" w14:textId="77777777" w:rsidR="00590476" w:rsidRDefault="00590476" w:rsidP="00590476">
      <w:pPr>
        <w:pStyle w:val="PL"/>
        <w:rPr>
          <w:noProof w:val="0"/>
        </w:rPr>
      </w:pPr>
    </w:p>
    <w:p w14:paraId="659D0F79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5678AB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042898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networkFunctionality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13A3704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0016A13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F33B23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7D4A03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B68720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networkFunctionFQDN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10EBFFB8" w14:textId="77777777" w:rsidR="00590476" w:rsidRDefault="00590476" w:rsidP="00590476">
      <w:pPr>
        <w:pStyle w:val="PL"/>
        <w:rPr>
          <w:noProof w:val="0"/>
        </w:rPr>
      </w:pPr>
    </w:p>
    <w:p w14:paraId="48BDE2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7ACEBF9" w14:textId="77777777" w:rsidR="00590476" w:rsidRDefault="00590476" w:rsidP="00590476">
      <w:pPr>
        <w:pStyle w:val="PL"/>
        <w:rPr>
          <w:noProof w:val="0"/>
        </w:rPr>
      </w:pPr>
    </w:p>
    <w:p w14:paraId="7FE577FC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2138F82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2194E8E1" w14:textId="77777777" w:rsidR="00590476" w:rsidRDefault="00590476" w:rsidP="00590476">
      <w:pPr>
        <w:pStyle w:val="PL"/>
        <w:rPr>
          <w:noProof w:val="0"/>
        </w:rPr>
      </w:pPr>
    </w:p>
    <w:p w14:paraId="68B6CB1D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79B0D6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25DD12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042EA45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0C641E5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77EBA21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5B5A9E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5435463" w14:textId="77777777" w:rsidR="00590476" w:rsidRDefault="00590476" w:rsidP="00590476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proofErr w:type="gramStart"/>
      <w:r>
        <w:rPr>
          <w:noProof w:val="0"/>
        </w:rPr>
        <w:t>sGW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43093B86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43D4A30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4E53EA5B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04527383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6A2622E2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4151E14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492FC74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cEF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48FC9262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1C889E28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4028353B" w14:textId="77777777" w:rsidR="00590476" w:rsidRDefault="00590476" w:rsidP="00590476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</w:p>
    <w:p w14:paraId="618EE3F6" w14:textId="77777777" w:rsidR="00590476" w:rsidRDefault="00590476" w:rsidP="00590476">
      <w:pPr>
        <w:pStyle w:val="PL"/>
        <w:rPr>
          <w:noProof w:val="0"/>
        </w:rPr>
      </w:pPr>
    </w:p>
    <w:p w14:paraId="41CC31CE" w14:textId="77777777" w:rsidR="00590476" w:rsidRDefault="00590476" w:rsidP="00590476">
      <w:pPr>
        <w:pStyle w:val="PL"/>
        <w:tabs>
          <w:tab w:val="clear" w:pos="768"/>
        </w:tabs>
        <w:rPr>
          <w:noProof w:val="0"/>
        </w:rPr>
      </w:pPr>
    </w:p>
    <w:p w14:paraId="519F72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D00D03D" w14:textId="77777777" w:rsidR="00590476" w:rsidRDefault="00590476" w:rsidP="00590476">
      <w:pPr>
        <w:pStyle w:val="PL"/>
        <w:rPr>
          <w:noProof w:val="0"/>
        </w:rPr>
      </w:pPr>
    </w:p>
    <w:p w14:paraId="5341945E" w14:textId="77777777" w:rsidR="00590476" w:rsidRPr="00920268" w:rsidRDefault="00590476" w:rsidP="00590476">
      <w:pPr>
        <w:pStyle w:val="PL"/>
        <w:rPr>
          <w:noProof w:val="0"/>
        </w:rPr>
      </w:pPr>
      <w:proofErr w:type="gramStart"/>
      <w:r>
        <w:t>NgApCause</w:t>
      </w:r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15E5BCA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9843395" w14:textId="77777777" w:rsidR="00590476" w:rsidRDefault="00590476" w:rsidP="00590476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4FBBA2D6" w14:textId="77777777" w:rsidR="00590476" w:rsidRPr="007D5722" w:rsidRDefault="00590476" w:rsidP="0059047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6C62BF0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2348A20E" w14:textId="77777777" w:rsidR="00590476" w:rsidRDefault="00590476" w:rsidP="00590476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347DB373" w14:textId="77777777" w:rsidR="00590476" w:rsidRDefault="00590476" w:rsidP="00590476">
      <w:pPr>
        <w:pStyle w:val="PL"/>
        <w:rPr>
          <w:noProof w:val="0"/>
        </w:rPr>
      </w:pPr>
    </w:p>
    <w:p w14:paraId="555A1DBD" w14:textId="77777777" w:rsidR="00590476" w:rsidRDefault="00590476" w:rsidP="00590476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7D33C92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6B7DF4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6FDEDB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95DC3A" w14:textId="77777777" w:rsidR="00590476" w:rsidRDefault="00590476" w:rsidP="00590476">
      <w:pPr>
        <w:pStyle w:val="PL"/>
        <w:rPr>
          <w:noProof w:val="0"/>
        </w:rPr>
      </w:pPr>
    </w:p>
    <w:p w14:paraId="5E2E66E0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52D75F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146A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263B8AC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4718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39538BC" w14:textId="77777777" w:rsidR="00590476" w:rsidRDefault="00590476" w:rsidP="00590476">
      <w:pPr>
        <w:pStyle w:val="PL"/>
        <w:rPr>
          <w:noProof w:val="0"/>
        </w:rPr>
      </w:pPr>
    </w:p>
    <w:p w14:paraId="2EAE53F2" w14:textId="77777777" w:rsidR="00590476" w:rsidRPr="00920268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70D747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DF10C3A" w14:textId="77777777" w:rsidR="00590476" w:rsidRPr="007D5722" w:rsidRDefault="00590476" w:rsidP="0059047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736ECEC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7CFFB3F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8A7AE05" w14:textId="77777777" w:rsidR="00590476" w:rsidRDefault="00590476" w:rsidP="00590476">
      <w:pPr>
        <w:pStyle w:val="PL"/>
        <w:rPr>
          <w:noProof w:val="0"/>
        </w:rPr>
      </w:pPr>
    </w:p>
    <w:p w14:paraId="53CBE4EF" w14:textId="77777777" w:rsidR="00590476" w:rsidRDefault="00590476" w:rsidP="00590476">
      <w:pPr>
        <w:pStyle w:val="PL"/>
        <w:rPr>
          <w:noProof w:val="0"/>
        </w:rPr>
      </w:pPr>
      <w:r>
        <w:lastRenderedPageBreak/>
        <w:t>Nid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UTF8String--</w:t>
      </w:r>
    </w:p>
    <w:p w14:paraId="501A8D0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5A1F89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CAED5B" w14:textId="77777777" w:rsidR="00590476" w:rsidRDefault="00590476" w:rsidP="00590476">
      <w:pPr>
        <w:pStyle w:val="PL"/>
        <w:rPr>
          <w:noProof w:val="0"/>
        </w:rPr>
      </w:pPr>
    </w:p>
    <w:p w14:paraId="7100ABD9" w14:textId="77777777" w:rsidR="00590476" w:rsidRDefault="00590476" w:rsidP="00590476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1CDA45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9263E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B3884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3B227A" w14:textId="77777777" w:rsidR="00590476" w:rsidRDefault="00590476" w:rsidP="00590476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11A686BA" w14:textId="77777777" w:rsidR="00590476" w:rsidRPr="006818EC" w:rsidRDefault="00590476" w:rsidP="00590476">
      <w:pPr>
        <w:pStyle w:val="PL"/>
        <w:rPr>
          <w:noProof w:val="0"/>
        </w:rPr>
      </w:pPr>
    </w:p>
    <w:p w14:paraId="3C8B5055" w14:textId="77777777" w:rsidR="00590476" w:rsidRDefault="00590476" w:rsidP="00590476">
      <w:pPr>
        <w:pStyle w:val="PL"/>
        <w:rPr>
          <w:noProof w:val="0"/>
        </w:rPr>
      </w:pPr>
      <w:r>
        <w:t>NsiLoadLevelInfo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795A0A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40DCF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D6ACA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DBDCC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1B14E0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loadLevelInformation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2A0B41E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0CED03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7BB3EBB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0672885" w14:textId="77777777" w:rsidR="00590476" w:rsidRDefault="00590476" w:rsidP="00590476">
      <w:pPr>
        <w:pStyle w:val="PL"/>
        <w:rPr>
          <w:noProof w:val="0"/>
        </w:rPr>
      </w:pPr>
    </w:p>
    <w:p w14:paraId="508A4A29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44BEA8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F71ED07" w14:textId="77777777" w:rsidR="00590476" w:rsidRPr="00CA12EF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09EFC29" w14:textId="77777777" w:rsidR="00590476" w:rsidRPr="00CA12EF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4E3C89D5" w14:textId="77777777" w:rsidR="00590476" w:rsidRPr="00CA12EF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0380A186" w14:textId="77777777" w:rsidR="00590476" w:rsidRPr="00CA12EF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78C14FCB" w14:textId="77777777" w:rsidR="00590476" w:rsidRPr="00DC224F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2B1F0ED7" w14:textId="77777777" w:rsidR="00590476" w:rsidRPr="00CA12EF" w:rsidRDefault="00590476" w:rsidP="00590476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61891DC1" w14:textId="77777777" w:rsidR="00590476" w:rsidRDefault="00590476" w:rsidP="00590476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6447522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F2852C1" w14:textId="77777777" w:rsidR="00590476" w:rsidRDefault="00590476" w:rsidP="00590476">
      <w:pPr>
        <w:pStyle w:val="PL"/>
        <w:rPr>
          <w:noProof w:val="0"/>
        </w:rPr>
      </w:pPr>
    </w:p>
    <w:p w14:paraId="68FB77C0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NSSAIMap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22DDF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4D41CC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>,</w:t>
      </w:r>
    </w:p>
    <w:p w14:paraId="586079D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homeSnssai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</w:p>
    <w:p w14:paraId="083044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3EC8FF1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FEFE52F" w14:textId="77777777" w:rsidR="00590476" w:rsidRDefault="00590476" w:rsidP="00590476">
      <w:pPr>
        <w:pStyle w:val="PL"/>
        <w:rPr>
          <w:noProof w:val="0"/>
        </w:rPr>
      </w:pPr>
    </w:p>
    <w:p w14:paraId="71381A42" w14:textId="77777777" w:rsidR="00590476" w:rsidRDefault="00590476" w:rsidP="00590476">
      <w:pPr>
        <w:pStyle w:val="PL"/>
        <w:rPr>
          <w:noProof w:val="0"/>
        </w:rPr>
      </w:pPr>
    </w:p>
    <w:p w14:paraId="10543C2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958143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248CA4E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A02424" w14:textId="77777777" w:rsidR="00590476" w:rsidRDefault="00590476" w:rsidP="00590476">
      <w:pPr>
        <w:pStyle w:val="PL"/>
        <w:rPr>
          <w:noProof w:val="0"/>
        </w:rPr>
      </w:pPr>
    </w:p>
    <w:p w14:paraId="14973F37" w14:textId="77777777" w:rsidR="00590476" w:rsidRDefault="00590476" w:rsidP="00590476">
      <w:pPr>
        <w:pStyle w:val="PL"/>
        <w:rPr>
          <w:noProof w:val="0"/>
        </w:rPr>
      </w:pPr>
    </w:p>
    <w:p w14:paraId="0960D50F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2DA5D2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E340CD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5DDE4B8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3403902C" w14:textId="77777777" w:rsidR="00590476" w:rsidRDefault="00590476" w:rsidP="00590476">
      <w:pPr>
        <w:pStyle w:val="PL"/>
        <w:rPr>
          <w:noProof w:val="0"/>
        </w:rPr>
      </w:pPr>
    </w:p>
    <w:p w14:paraId="07BEA89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855D8E8" w14:textId="77777777" w:rsidR="00590476" w:rsidRDefault="00590476" w:rsidP="00590476">
      <w:pPr>
        <w:pStyle w:val="PL"/>
        <w:rPr>
          <w:noProof w:val="0"/>
        </w:rPr>
      </w:pPr>
    </w:p>
    <w:p w14:paraId="506F1D63" w14:textId="77777777" w:rsidR="00590476" w:rsidRDefault="00590476" w:rsidP="00590476">
      <w:pPr>
        <w:pStyle w:val="PL"/>
        <w:rPr>
          <w:noProof w:val="0"/>
        </w:rPr>
      </w:pPr>
    </w:p>
    <w:p w14:paraId="51C7486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30ED9B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211845E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3D71CD" w14:textId="77777777" w:rsidR="00590476" w:rsidRDefault="00590476" w:rsidP="00590476">
      <w:pPr>
        <w:pStyle w:val="PL"/>
        <w:rPr>
          <w:noProof w:val="0"/>
        </w:rPr>
      </w:pPr>
    </w:p>
    <w:p w14:paraId="3F438DA1" w14:textId="77777777" w:rsidR="00590476" w:rsidRDefault="00590476" w:rsidP="00590476">
      <w:pPr>
        <w:pStyle w:val="PL"/>
        <w:rPr>
          <w:noProof w:val="0"/>
        </w:rPr>
      </w:pPr>
    </w:p>
    <w:p w14:paraId="1D9D3042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251147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B8BE84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5C03E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720F843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850528D" w14:textId="77777777" w:rsidR="00590476" w:rsidRDefault="00590476" w:rsidP="00590476">
      <w:pPr>
        <w:pStyle w:val="PL"/>
        <w:rPr>
          <w:noProof w:val="0"/>
        </w:rPr>
      </w:pPr>
    </w:p>
    <w:p w14:paraId="1C7BCEF4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54BF376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6BDB00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615EFA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298AD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7643A48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  </w:t>
      </w:r>
    </w:p>
    <w:p w14:paraId="1C0C3B12" w14:textId="77777777" w:rsidR="00590476" w:rsidRDefault="00590476" w:rsidP="00590476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1C42DB9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BEFC0BE" w14:textId="77777777" w:rsidR="00590476" w:rsidRDefault="00590476" w:rsidP="00590476">
      <w:pPr>
        <w:pStyle w:val="PL"/>
        <w:rPr>
          <w:noProof w:val="0"/>
        </w:rPr>
      </w:pPr>
    </w:p>
    <w:p w14:paraId="47C22765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7E6E16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62DB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B89198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A60319" w14:textId="77777777" w:rsidR="00590476" w:rsidRDefault="00590476" w:rsidP="00590476">
      <w:pPr>
        <w:pStyle w:val="PL"/>
        <w:rPr>
          <w:noProof w:val="0"/>
        </w:rPr>
      </w:pPr>
    </w:p>
    <w:p w14:paraId="2CD1BDDC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56D6A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5195D8D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AC50E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9A95D0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161BF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14:paraId="4DEF72F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ethernet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14:paraId="761A5D4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C7A18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2FF7CCD" w14:textId="77777777" w:rsidR="00590476" w:rsidRDefault="00590476" w:rsidP="00590476">
      <w:pPr>
        <w:pStyle w:val="PL"/>
      </w:pPr>
    </w:p>
    <w:p w14:paraId="3E638C54" w14:textId="77777777" w:rsidR="00590476" w:rsidRDefault="00590476" w:rsidP="00590476">
      <w:pPr>
        <w:pStyle w:val="PL"/>
      </w:pPr>
    </w:p>
    <w:p w14:paraId="0C0B53C7" w14:textId="77777777" w:rsidR="00590476" w:rsidRDefault="00590476" w:rsidP="00590476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999A3E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632A2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90D57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2598B8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04A58FD" w14:textId="77777777" w:rsidR="00590476" w:rsidRDefault="00590476" w:rsidP="00590476">
      <w:pPr>
        <w:pStyle w:val="PL"/>
        <w:rPr>
          <w:noProof w:val="0"/>
        </w:rPr>
      </w:pPr>
    </w:p>
    <w:p w14:paraId="4F44BC6C" w14:textId="77777777" w:rsidR="00590476" w:rsidRDefault="00590476" w:rsidP="00590476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AFD65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6226FA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21B82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2A368C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1F71FEA" w14:textId="77777777" w:rsidR="00590476" w:rsidRDefault="00590476" w:rsidP="00590476">
      <w:pPr>
        <w:pStyle w:val="PL"/>
        <w:rPr>
          <w:noProof w:val="0"/>
        </w:rPr>
      </w:pPr>
    </w:p>
    <w:p w14:paraId="20901F63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PSCellInformation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410E8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7B2EC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nRcgi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Ncgi</w:t>
      </w:r>
      <w:proofErr w:type="spellEnd"/>
      <w:r>
        <w:rPr>
          <w:noProof w:val="0"/>
        </w:rPr>
        <w:t xml:space="preserve"> OPTIONAL,</w:t>
      </w:r>
    </w:p>
    <w:p w14:paraId="162231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ecgi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Ecgi</w:t>
      </w:r>
      <w:proofErr w:type="spellEnd"/>
      <w:r>
        <w:rPr>
          <w:noProof w:val="0"/>
        </w:rPr>
        <w:t xml:space="preserve"> OPTIONAL </w:t>
      </w:r>
    </w:p>
    <w:p w14:paraId="38D9ADA4" w14:textId="77777777" w:rsidR="00590476" w:rsidRDefault="00590476" w:rsidP="00590476">
      <w:pPr>
        <w:pStyle w:val="PL"/>
        <w:rPr>
          <w:noProof w:val="0"/>
        </w:rPr>
      </w:pPr>
    </w:p>
    <w:p w14:paraId="11E751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23FF4A0" w14:textId="77777777" w:rsidR="00590476" w:rsidRDefault="00590476" w:rsidP="00590476">
      <w:pPr>
        <w:pStyle w:val="PL"/>
        <w:rPr>
          <w:noProof w:val="0"/>
        </w:rPr>
      </w:pPr>
    </w:p>
    <w:p w14:paraId="1A98890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CE72FD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531E47C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B3638C" w14:textId="77777777" w:rsidR="00590476" w:rsidRDefault="00590476" w:rsidP="00590476">
      <w:pPr>
        <w:pStyle w:val="PL"/>
        <w:rPr>
          <w:noProof w:val="0"/>
        </w:rPr>
      </w:pPr>
    </w:p>
    <w:p w14:paraId="3BFEC0AF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732D6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63D57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75020049" w14:textId="77777777" w:rsidR="00590476" w:rsidRPr="005846D8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68D1F5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59C79279" w14:textId="77777777" w:rsidR="00590476" w:rsidRDefault="00590476" w:rsidP="00590476">
      <w:pPr>
        <w:pStyle w:val="PL"/>
        <w:rPr>
          <w:noProof w:val="0"/>
        </w:rPr>
      </w:pPr>
    </w:p>
    <w:p w14:paraId="584B0605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132D464" w14:textId="77777777" w:rsidR="00590476" w:rsidRDefault="00590476" w:rsidP="00590476">
      <w:pPr>
        <w:pStyle w:val="PL"/>
        <w:rPr>
          <w:noProof w:val="0"/>
        </w:rPr>
      </w:pPr>
    </w:p>
    <w:p w14:paraId="260AF3B8" w14:textId="77777777" w:rsidR="00590476" w:rsidRPr="00920268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0D34A93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84BA45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48ECEB9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41699A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210A1E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43203B1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4688AE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4A35A88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9D4C1C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21B269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onlineCharging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6A36DC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offlineCharging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6B6603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quotaManagementSuspended</w:t>
      </w:r>
      <w:proofErr w:type="spellEnd"/>
      <w:proofErr w:type="gramEnd"/>
      <w:r>
        <w:rPr>
          <w:noProof w:val="0"/>
        </w:rPr>
        <w:tab/>
        <w:t>(2)</w:t>
      </w:r>
    </w:p>
    <w:p w14:paraId="7D96661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0DD84699" w14:textId="77777777" w:rsidR="00590476" w:rsidRDefault="00590476" w:rsidP="00590476">
      <w:pPr>
        <w:pStyle w:val="PL"/>
        <w:rPr>
          <w:noProof w:val="0"/>
        </w:rPr>
      </w:pPr>
    </w:p>
    <w:p w14:paraId="3D1909F7" w14:textId="77777777" w:rsidR="00590476" w:rsidRDefault="00590476" w:rsidP="00590476">
      <w:pPr>
        <w:pStyle w:val="PL"/>
        <w:rPr>
          <w:noProof w:val="0"/>
        </w:rPr>
      </w:pPr>
    </w:p>
    <w:p w14:paraId="04A00CE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1C5217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885F11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7F6DDB" w14:textId="77777777" w:rsidR="00590476" w:rsidRDefault="00590476" w:rsidP="00590476">
      <w:pPr>
        <w:pStyle w:val="PL"/>
        <w:rPr>
          <w:noProof w:val="0"/>
        </w:rPr>
      </w:pPr>
    </w:p>
    <w:p w14:paraId="24A62441" w14:textId="77777777" w:rsidR="00590476" w:rsidRDefault="00590476" w:rsidP="00590476">
      <w:pPr>
        <w:pStyle w:val="PL"/>
        <w:rPr>
          <w:noProof w:val="0"/>
          <w:snapToGrid w:val="0"/>
        </w:rPr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14C9A636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6FA1BDE" w14:textId="77777777" w:rsidR="00590476" w:rsidRPr="005846D8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140BDA9C" w14:textId="77777777" w:rsidR="00590476" w:rsidRDefault="00590476" w:rsidP="00590476">
      <w:pPr>
        <w:pStyle w:val="PL"/>
      </w:pPr>
      <w:r>
        <w:t>{</w:t>
      </w:r>
    </w:p>
    <w:p w14:paraId="25CE46A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757A109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66DA93F1" w14:textId="77777777" w:rsidR="00590476" w:rsidRDefault="00590476" w:rsidP="00590476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6A6A7BC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121AC14F" w14:textId="77777777" w:rsidR="00590476" w:rsidRDefault="00590476" w:rsidP="0059047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2776A288" w14:textId="77777777" w:rsidR="00590476" w:rsidRDefault="00590476" w:rsidP="00590476">
      <w:pPr>
        <w:pStyle w:val="PL"/>
        <w:rPr>
          <w:noProof w:val="0"/>
        </w:rPr>
      </w:pPr>
    </w:p>
    <w:p w14:paraId="0D46030B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51EF62F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67B53AE8" w14:textId="77777777" w:rsidR="00590476" w:rsidRDefault="00590476" w:rsidP="00590476">
      <w:pPr>
        <w:pStyle w:val="PL"/>
        <w:rPr>
          <w:noProof w:val="0"/>
        </w:rPr>
      </w:pPr>
    </w:p>
    <w:p w14:paraId="2EA1BC8F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DCB91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55986210" w14:textId="77777777" w:rsidR="00590476" w:rsidRDefault="00590476" w:rsidP="00590476">
      <w:pPr>
        <w:pStyle w:val="PL"/>
        <w:rPr>
          <w:lang w:bidi="ar-IQ"/>
        </w:rPr>
      </w:pPr>
      <w:r>
        <w:rPr>
          <w:noProof w:val="0"/>
        </w:rPr>
        <w:lastRenderedPageBreak/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51F6E5DD" w14:textId="77777777" w:rsidR="00590476" w:rsidRDefault="00590476" w:rsidP="00590476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7DD38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CC4282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C4604E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4537522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7658B2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proofErr w:type="gramStart"/>
      <w:r>
        <w:rPr>
          <w:noProof w:val="0"/>
        </w:rPr>
        <w:t>gERA</w:t>
      </w:r>
      <w:proofErr w:type="spellEnd"/>
      <w:proofErr w:type="gramEnd"/>
    </w:p>
    <w:p w14:paraId="43BF52B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wLAN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DD5AB9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2923DF8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6041F4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5D55C15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3DE6C43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5901CF1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3571804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5E536AC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41352519" w14:textId="77777777" w:rsidR="00590476" w:rsidRDefault="00590476" w:rsidP="00590476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2EDCF5C4" w14:textId="77777777" w:rsidR="00590476" w:rsidRDefault="00590476" w:rsidP="00590476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6DCD3731" w14:textId="77777777" w:rsidR="00590476" w:rsidRDefault="00590476" w:rsidP="00590476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74CB4E94" w14:textId="77777777" w:rsidR="00590476" w:rsidRDefault="00590476" w:rsidP="00590476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69286A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E450E3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2A3E06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288D40A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4DF56D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5B7C819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284B3EE" w14:textId="77777777" w:rsidR="00590476" w:rsidRDefault="00590476" w:rsidP="00590476">
      <w:pPr>
        <w:pStyle w:val="PL"/>
        <w:rPr>
          <w:noProof w:val="0"/>
        </w:rPr>
      </w:pPr>
    </w:p>
    <w:p w14:paraId="47F79A23" w14:textId="77777777" w:rsidR="00590476" w:rsidRDefault="00590476" w:rsidP="00590476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0E1010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2F1ABA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C54244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62FFA2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03FA02F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29511A9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14:paraId="27770B8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D01CB47" w14:textId="77777777" w:rsidR="00590476" w:rsidRDefault="00590476" w:rsidP="00590476">
      <w:pPr>
        <w:pStyle w:val="PL"/>
        <w:rPr>
          <w:noProof w:val="0"/>
        </w:rPr>
      </w:pPr>
    </w:p>
    <w:p w14:paraId="68E03417" w14:textId="77777777" w:rsidR="00590476" w:rsidRDefault="00590476" w:rsidP="00590476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C3B33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62A9A8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allowedAreas</w:t>
      </w:r>
      <w:proofErr w:type="spellEnd"/>
      <w:proofErr w:type="gramEnd"/>
      <w:r>
        <w:rPr>
          <w:noProof w:val="0"/>
        </w:rPr>
        <w:tab/>
        <w:t>(0),</w:t>
      </w:r>
    </w:p>
    <w:p w14:paraId="2B7743B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notAllowedAreas</w:t>
      </w:r>
      <w:proofErr w:type="spellEnd"/>
      <w:proofErr w:type="gramEnd"/>
      <w:r>
        <w:rPr>
          <w:noProof w:val="0"/>
        </w:rPr>
        <w:tab/>
        <w:t>(1)</w:t>
      </w:r>
    </w:p>
    <w:p w14:paraId="196DF4C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A53AD8A" w14:textId="77777777" w:rsidR="00590476" w:rsidRDefault="00590476" w:rsidP="00590476">
      <w:pPr>
        <w:pStyle w:val="PL"/>
        <w:rPr>
          <w:noProof w:val="0"/>
        </w:rPr>
      </w:pPr>
    </w:p>
    <w:p w14:paraId="673552A9" w14:textId="77777777" w:rsidR="00590476" w:rsidRDefault="00590476" w:rsidP="00590476">
      <w:pPr>
        <w:pStyle w:val="PL"/>
        <w:rPr>
          <w:noProof w:val="0"/>
        </w:rPr>
      </w:pPr>
    </w:p>
    <w:p w14:paraId="03B0FAD6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79384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145D1B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roamingTriggers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5E8BF9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partialRecordMethod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3AEFAC6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7B57310" w14:textId="77777777" w:rsidR="00590476" w:rsidRDefault="00590476" w:rsidP="00590476">
      <w:pPr>
        <w:pStyle w:val="PL"/>
        <w:rPr>
          <w:noProof w:val="0"/>
        </w:rPr>
      </w:pPr>
    </w:p>
    <w:p w14:paraId="270BF485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0B065A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A37F77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roamerInBound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301D03C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roamerOutBound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42756B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4378240" w14:textId="77777777" w:rsidR="00590476" w:rsidRDefault="00590476" w:rsidP="00590476">
      <w:pPr>
        <w:pStyle w:val="PL"/>
        <w:rPr>
          <w:noProof w:val="0"/>
        </w:rPr>
      </w:pPr>
    </w:p>
    <w:p w14:paraId="708CB92C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1A8CAB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375A0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729C30E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triggerCategory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6D0D3AA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2F8F003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C0719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maxNbChargingConditions</w:t>
      </w:r>
      <w:proofErr w:type="spellEnd"/>
      <w:proofErr w:type="gramEnd"/>
      <w:r>
        <w:rPr>
          <w:noProof w:val="0"/>
        </w:rPr>
        <w:tab/>
        <w:t>[4] INTEGER OPTIONAL</w:t>
      </w:r>
    </w:p>
    <w:p w14:paraId="575F1C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6D1C248" w14:textId="77777777" w:rsidR="00590476" w:rsidRDefault="00590476" w:rsidP="00590476">
      <w:pPr>
        <w:pStyle w:val="PL"/>
        <w:rPr>
          <w:noProof w:val="0"/>
        </w:rPr>
      </w:pPr>
    </w:p>
    <w:p w14:paraId="681731B3" w14:textId="77777777" w:rsidR="00590476" w:rsidRDefault="00590476" w:rsidP="00590476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CDA8F72" w14:textId="77777777" w:rsidR="00590476" w:rsidRDefault="00590476" w:rsidP="00590476">
      <w:pPr>
        <w:pStyle w:val="PL"/>
        <w:rPr>
          <w:noProof w:val="0"/>
        </w:rPr>
      </w:pPr>
    </w:p>
    <w:p w14:paraId="47BDE613" w14:textId="77777777" w:rsidR="00590476" w:rsidRDefault="00590476" w:rsidP="00590476">
      <w:pPr>
        <w:pStyle w:val="PL"/>
        <w:rPr>
          <w:noProof w:val="0"/>
        </w:rPr>
      </w:pPr>
    </w:p>
    <w:p w14:paraId="5B3042B0" w14:textId="77777777" w:rsidR="00590476" w:rsidRDefault="00590476" w:rsidP="00590476">
      <w:pPr>
        <w:pStyle w:val="PL"/>
        <w:rPr>
          <w:noProof w:val="0"/>
        </w:rPr>
      </w:pPr>
    </w:p>
    <w:p w14:paraId="657B4755" w14:textId="77777777" w:rsidR="00590476" w:rsidRDefault="00590476" w:rsidP="00590476">
      <w:pPr>
        <w:pStyle w:val="PL"/>
        <w:rPr>
          <w:noProof w:val="0"/>
        </w:rPr>
      </w:pPr>
    </w:p>
    <w:p w14:paraId="456C693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0D1495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FDB7B6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1A388B" w14:textId="77777777" w:rsidR="00590476" w:rsidRDefault="00590476" w:rsidP="00590476">
      <w:pPr>
        <w:pStyle w:val="PL"/>
        <w:rPr>
          <w:noProof w:val="0"/>
        </w:rPr>
      </w:pPr>
    </w:p>
    <w:p w14:paraId="52F81EC3" w14:textId="77777777" w:rsidR="00590476" w:rsidRDefault="00590476" w:rsidP="00590476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3C0F8C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D13DCC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2E08AD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DF0575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2853EDD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36D90CC7" w14:textId="77777777" w:rsidR="00590476" w:rsidRDefault="00590476" w:rsidP="00590476">
      <w:pPr>
        <w:pStyle w:val="PL"/>
        <w:rPr>
          <w:noProof w:val="0"/>
        </w:rPr>
      </w:pPr>
    </w:p>
    <w:p w14:paraId="3FCC11C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2D3A15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BE16577" w14:textId="77777777" w:rsidR="00590476" w:rsidRDefault="00590476" w:rsidP="00590476">
      <w:pPr>
        <w:pStyle w:val="PL"/>
        <w:rPr>
          <w:noProof w:val="0"/>
        </w:rPr>
      </w:pPr>
    </w:p>
    <w:p w14:paraId="70FE5E6B" w14:textId="77777777" w:rsidR="00590476" w:rsidRDefault="00590476" w:rsidP="00590476">
      <w:pPr>
        <w:pStyle w:val="PL"/>
        <w:rPr>
          <w:noProof w:val="0"/>
        </w:rPr>
      </w:pPr>
      <w:proofErr w:type="gramStart"/>
      <w:r>
        <w:t>ServiceExperienceInfo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979270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DC2B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47A477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15794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CDA5DB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104A869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svcExprcVariance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161AC0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B5D801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6D06C4E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confidence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37BC724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537946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networkArea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6E8C600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nsiId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A4DDAD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37D25223" w14:textId="77777777" w:rsidR="00590476" w:rsidRDefault="00590476" w:rsidP="00590476">
      <w:pPr>
        <w:pStyle w:val="PL"/>
      </w:pPr>
      <w:bookmarkStart w:id="26" w:name="_Hlk47630943"/>
      <w:r>
        <w:rPr>
          <w:noProof w:val="0"/>
        </w:rPr>
        <w:t>}</w:t>
      </w:r>
    </w:p>
    <w:p w14:paraId="1AA5DA3D" w14:textId="77777777" w:rsidR="00590476" w:rsidRDefault="00590476" w:rsidP="00590476">
      <w:pPr>
        <w:pStyle w:val="PL"/>
      </w:pPr>
    </w:p>
    <w:p w14:paraId="67B2219C" w14:textId="77777777" w:rsidR="00590476" w:rsidRDefault="00590476" w:rsidP="00590476">
      <w:pPr>
        <w:pStyle w:val="PL"/>
        <w:rPr>
          <w:noProof w:val="0"/>
        </w:rPr>
      </w:pPr>
      <w:proofErr w:type="gramStart"/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7C05A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695CD1D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28EC04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 xml:space="preserve"> of the service profile: see TS 28.541 [</w:t>
      </w:r>
      <w:r>
        <w:t>254</w:t>
      </w:r>
      <w:r>
        <w:rPr>
          <w:noProof w:val="0"/>
        </w:rPr>
        <w:t>]</w:t>
      </w:r>
    </w:p>
    <w:p w14:paraId="017BF7D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BE036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3A99A9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3E5154">
        <w:rPr>
          <w:noProof w:val="0"/>
          <w:lang w:val="en-US"/>
        </w:rPr>
        <w:t>sNSSAIList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C9C77A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69A7D76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latency</w:t>
      </w:r>
      <w:proofErr w:type="gramEnd"/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66FEE79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availability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C0850B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resourceSharingLevel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460E79A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jitter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45D62A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D9E142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maxNumberofUEs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4780F8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coverageArea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CF9B04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uEMobilityLevel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11ED3B2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delayToleranceIndicator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55036EEE" w14:textId="77777777" w:rsidR="00590476" w:rsidRPr="007F2035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7FC394E5" w14:textId="77777777" w:rsidR="00590476" w:rsidRPr="002C5DEF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0D341FBD" w14:textId="77777777" w:rsidR="00590476" w:rsidRPr="002C5DEF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3B24398" w14:textId="77777777" w:rsidR="00590476" w:rsidRPr="007F2035" w:rsidRDefault="00590476" w:rsidP="00590476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8D7DE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maxNumberofPDUsessions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C9134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kPIsMonitoringList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995D24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proofErr w:type="gram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3B0D7F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025A075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52D8113C" w14:textId="77777777" w:rsidR="00590476" w:rsidRDefault="00590476" w:rsidP="00590476">
      <w:pPr>
        <w:pStyle w:val="PL"/>
        <w:rPr>
          <w:noProof w:val="0"/>
          <w:lang w:val="en-US"/>
        </w:rPr>
      </w:pPr>
    </w:p>
    <w:p w14:paraId="4619FDF8" w14:textId="77777777" w:rsidR="00590476" w:rsidRPr="002C5DEF" w:rsidRDefault="00590476" w:rsidP="00590476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26"/>
    <w:p w14:paraId="6E30F566" w14:textId="77777777" w:rsidR="00590476" w:rsidRDefault="00590476" w:rsidP="00590476">
      <w:pPr>
        <w:pStyle w:val="PL"/>
        <w:rPr>
          <w:noProof w:val="0"/>
        </w:rPr>
      </w:pPr>
    </w:p>
    <w:p w14:paraId="67432FE1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790C5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27EBDB0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servingNetworkFunctionInformation</w:t>
      </w:r>
      <w:proofErr w:type="spellEnd"/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1E3F61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0088AAE7" w14:textId="77777777" w:rsidR="00590476" w:rsidRDefault="00590476" w:rsidP="00590476">
      <w:pPr>
        <w:pStyle w:val="PL"/>
        <w:rPr>
          <w:noProof w:val="0"/>
        </w:rPr>
      </w:pPr>
    </w:p>
    <w:p w14:paraId="161104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5E2F53B" w14:textId="77777777" w:rsidR="00590476" w:rsidRDefault="00590476" w:rsidP="00590476">
      <w:pPr>
        <w:pStyle w:val="PL"/>
        <w:rPr>
          <w:noProof w:val="0"/>
        </w:rPr>
      </w:pPr>
    </w:p>
    <w:p w14:paraId="0EE6A98C" w14:textId="77777777" w:rsidR="00590476" w:rsidRDefault="00590476" w:rsidP="00590476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20318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BC3039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36CE7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ambrDL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13F5714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A082A27" w14:textId="77777777" w:rsidR="00590476" w:rsidRDefault="00590476" w:rsidP="00590476">
      <w:pPr>
        <w:pStyle w:val="PL"/>
        <w:rPr>
          <w:noProof w:val="0"/>
        </w:rPr>
      </w:pPr>
    </w:p>
    <w:p w14:paraId="36460731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78EA14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75CE807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sHARED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E22C38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</w:t>
      </w:r>
      <w:proofErr w:type="spellEnd"/>
      <w:r>
        <w:rPr>
          <w:noProof w:val="0"/>
        </w:rPr>
        <w:t>-SHARED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6B4B0CB" w14:textId="77777777" w:rsidR="00590476" w:rsidRDefault="00590476" w:rsidP="00590476">
      <w:pPr>
        <w:pStyle w:val="PL"/>
        <w:rPr>
          <w:noProof w:val="0"/>
        </w:rPr>
      </w:pPr>
    </w:p>
    <w:p w14:paraId="3CEF3AE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0B3A3FB" w14:textId="77777777" w:rsidR="00590476" w:rsidRDefault="00590476" w:rsidP="00590476">
      <w:pPr>
        <w:pStyle w:val="PL"/>
        <w:rPr>
          <w:noProof w:val="0"/>
        </w:rPr>
      </w:pPr>
      <w:r>
        <w:t xml:space="preserve"> </w:t>
      </w:r>
    </w:p>
    <w:p w14:paraId="46A6BBE2" w14:textId="77777777" w:rsidR="00590476" w:rsidRDefault="00590476" w:rsidP="00590476">
      <w:pPr>
        <w:pStyle w:val="PL"/>
        <w:rPr>
          <w:noProof w:val="0"/>
        </w:rPr>
      </w:pPr>
    </w:p>
    <w:p w14:paraId="0582B5EE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SingleNSSAI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028A235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087B47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7C686ED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4D71E93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260DDFD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7D511FA8" w14:textId="77777777" w:rsidR="00590476" w:rsidRDefault="00590476" w:rsidP="00590476">
      <w:pPr>
        <w:pStyle w:val="PL"/>
        <w:rPr>
          <w:noProof w:val="0"/>
        </w:rPr>
      </w:pPr>
    </w:p>
    <w:p w14:paraId="2C386718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lastRenderedPageBreak/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14:paraId="0AD7CF5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1439613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78527DE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FB5C0DF" w14:textId="77777777" w:rsidR="00590476" w:rsidRDefault="00590476" w:rsidP="00590476">
      <w:pPr>
        <w:pStyle w:val="PL"/>
        <w:rPr>
          <w:noProof w:val="0"/>
        </w:rPr>
      </w:pPr>
    </w:p>
    <w:p w14:paraId="4AB4E17C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183B2DE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15D11A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5A7AC42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32C3E482" w14:textId="77777777" w:rsidR="00590476" w:rsidRDefault="00590476" w:rsidP="00590476">
      <w:pPr>
        <w:pStyle w:val="PL"/>
        <w:rPr>
          <w:noProof w:val="0"/>
        </w:rPr>
      </w:pPr>
    </w:p>
    <w:p w14:paraId="20222EFD" w14:textId="77777777" w:rsidR="00590476" w:rsidRDefault="00590476" w:rsidP="00590476">
      <w:pPr>
        <w:pStyle w:val="PL"/>
        <w:rPr>
          <w:noProof w:val="0"/>
        </w:rPr>
      </w:pPr>
    </w:p>
    <w:p w14:paraId="5A7158A1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14:paraId="4962059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507D10F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690022B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45411B5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DC3271B" w14:textId="77777777" w:rsidR="00590476" w:rsidRDefault="00590476" w:rsidP="00590476">
      <w:pPr>
        <w:pStyle w:val="PL"/>
        <w:rPr>
          <w:noProof w:val="0"/>
        </w:rPr>
      </w:pPr>
    </w:p>
    <w:p w14:paraId="72C027B9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0C0DA3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1180737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7DB070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8AA87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14:paraId="412EED7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057D24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042BD46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208033A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1499AE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2FC77917" w14:textId="77777777" w:rsidR="00590476" w:rsidRPr="000637CA" w:rsidRDefault="00590476" w:rsidP="00590476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27D289F" w14:textId="77777777" w:rsidR="00590476" w:rsidRPr="000637CA" w:rsidRDefault="00590476" w:rsidP="0059047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668C1741" w14:textId="77777777" w:rsidR="00590476" w:rsidRPr="000637CA" w:rsidRDefault="00590476" w:rsidP="0059047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2764FAFF" w14:textId="77777777" w:rsidR="00590476" w:rsidRPr="000637CA" w:rsidRDefault="00590476" w:rsidP="0059047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67FDCF11" w14:textId="77777777" w:rsidR="00590476" w:rsidRPr="000637CA" w:rsidRDefault="00590476" w:rsidP="00590476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0EFDB57E" w14:textId="77777777" w:rsidR="00590476" w:rsidRDefault="00590476" w:rsidP="00590476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additionOfUPF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36284EF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removalOfUPF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436AD37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insertionOfISMF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743F65B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3F2E872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changeOfISMF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7704DE3A" w14:textId="77777777" w:rsidR="00590476" w:rsidRDefault="00590476" w:rsidP="00590476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10CE5434" w14:textId="77777777" w:rsidR="00590476" w:rsidRDefault="00590476" w:rsidP="00590476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additionOfAccess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56810F8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removalOfAccess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303E8B0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6A699B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07CDB1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00EF206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0BA2DA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pDUSessionExpiryChargingConditionChanges</w:t>
      </w:r>
      <w:proofErr w:type="spellEnd"/>
      <w:proofErr w:type="gramEnd"/>
      <w:r>
        <w:rPr>
          <w:noProof w:val="0"/>
        </w:rPr>
        <w:tab/>
        <w:t>(203),</w:t>
      </w:r>
    </w:p>
    <w:p w14:paraId="31759E7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14:paraId="084DB90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8BF8A3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57276AC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1E38309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6CAD7BC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567185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5C2D091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46C329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817162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38BA8F1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680F6D6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expiryOfQuotaValidityTime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2E49CF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reAuthorizationRequest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0765E747" w14:textId="77777777" w:rsidR="00590476" w:rsidRPr="007C5CCA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startOfServiceDataFlowNoValidQuota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B664FD4" w14:textId="77777777" w:rsidR="00590476" w:rsidRDefault="00590476" w:rsidP="00590476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proofErr w:type="gramStart"/>
      <w:r w:rsidRPr="007C5CCA">
        <w:rPr>
          <w:noProof w:val="0"/>
        </w:rPr>
        <w:t>otherQuotaType</w:t>
      </w:r>
      <w:proofErr w:type="spellEnd"/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F116B54" w14:textId="77777777" w:rsidR="00590476" w:rsidRDefault="00590476" w:rsidP="00590476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proofErr w:type="gramStart"/>
      <w:r w:rsidRPr="00F94913">
        <w:rPr>
          <w:noProof w:val="0"/>
        </w:rPr>
        <w:t>expiryOfQuotaHoldingTime</w:t>
      </w:r>
      <w:proofErr w:type="spellEnd"/>
      <w:proofErr w:type="gram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6A4F645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startOfSDFAdditionalAccessNoValidQuota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02C9038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7498DB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terminationOfServiceDataFlow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2731992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managementIntervention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34CD5B6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4537C63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07BC49B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cHFResponseWithSessionTermination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D6465C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cHFAbortRequest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6FA1E9B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abnormalRelease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318F406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5FA6C19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1B5E196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0401197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393B125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14:paraId="2A3C9111" w14:textId="77777777" w:rsidR="00590476" w:rsidRDefault="00590476" w:rsidP="00590476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709608BF" w14:textId="77777777" w:rsidR="00590476" w:rsidRDefault="00590476" w:rsidP="00590476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46DA83D8" w14:textId="77777777" w:rsidR="00590476" w:rsidRDefault="00590476" w:rsidP="00590476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4800C412" w14:textId="77777777" w:rsidR="00590476" w:rsidRDefault="00590476" w:rsidP="00590476">
      <w:pPr>
        <w:pStyle w:val="PL"/>
      </w:pPr>
      <w:r>
        <w:lastRenderedPageBreak/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606EAEC5" w14:textId="77777777" w:rsidR="00590476" w:rsidRDefault="00590476" w:rsidP="00590476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1133994E" w14:textId="77777777" w:rsidR="00590476" w:rsidRDefault="00590476" w:rsidP="00590476">
      <w:pPr>
        <w:pStyle w:val="PL"/>
        <w:rPr>
          <w:noProof w:val="0"/>
        </w:rPr>
      </w:pPr>
    </w:p>
    <w:p w14:paraId="038D01B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38825D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2920B12D" w14:textId="77777777" w:rsidR="00590476" w:rsidRDefault="00590476" w:rsidP="00590476">
      <w:pPr>
        <w:pStyle w:val="PL"/>
        <w:rPr>
          <w:noProof w:val="0"/>
        </w:rPr>
      </w:pPr>
    </w:p>
    <w:p w14:paraId="6639DFCA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54B3D6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280276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noReplyPathSet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975A6F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replyPathSet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192285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F21912E" w14:textId="77777777" w:rsidR="00590476" w:rsidRDefault="00590476" w:rsidP="00590476">
      <w:pPr>
        <w:pStyle w:val="PL"/>
        <w:rPr>
          <w:noProof w:val="0"/>
        </w:rPr>
      </w:pPr>
    </w:p>
    <w:p w14:paraId="65CB5EC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460127E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563C6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FB63AE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contentProcessing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CFDD3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097A4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forwardingMultipleSubscriptions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48C7EC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CE7AE0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5F0CC67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networkStorage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826C7C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toMultipleDestinations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52CB037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virtualPrivateNetwork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5151EFA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4F64F08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personalSignature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6E6C50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deferredDelivery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C618F5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55C4D70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7B7AA40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AF46582" w14:textId="77777777" w:rsidR="00590476" w:rsidRDefault="00590476" w:rsidP="00590476">
      <w:pPr>
        <w:pStyle w:val="PL"/>
        <w:rPr>
          <w:noProof w:val="0"/>
          <w:lang w:val="it-IT"/>
        </w:rPr>
      </w:pPr>
    </w:p>
    <w:p w14:paraId="7CE6FD85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4498DA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706B5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774EA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B61318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AB54368" w14:textId="77777777" w:rsidR="00590476" w:rsidRDefault="00590476" w:rsidP="00590476">
      <w:pPr>
        <w:pStyle w:val="PL"/>
        <w:rPr>
          <w:lang w:eastAsia="zh-CN"/>
        </w:rPr>
      </w:pPr>
    </w:p>
    <w:p w14:paraId="76E7DE4B" w14:textId="77777777" w:rsidR="00590476" w:rsidRDefault="00590476" w:rsidP="00590476">
      <w:pPr>
        <w:pStyle w:val="PL"/>
        <w:rPr>
          <w:noProof w:val="0"/>
          <w:lang w:val="it-IT"/>
        </w:rPr>
      </w:pPr>
    </w:p>
    <w:p w14:paraId="3847EA91" w14:textId="77777777" w:rsidR="00590476" w:rsidRDefault="00590476" w:rsidP="00590476">
      <w:pPr>
        <w:pStyle w:val="PL"/>
        <w:rPr>
          <w:noProof w:val="0"/>
        </w:rPr>
      </w:pPr>
    </w:p>
    <w:p w14:paraId="39FE9850" w14:textId="77777777" w:rsidR="00590476" w:rsidRPr="00A40EA4" w:rsidRDefault="00590476" w:rsidP="00590476">
      <w:pPr>
        <w:pStyle w:val="PL"/>
        <w:rPr>
          <w:noProof w:val="0"/>
        </w:rPr>
      </w:pPr>
      <w:proofErr w:type="spellStart"/>
      <w:proofErr w:type="gram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77261485" w14:textId="77777777" w:rsidR="00590476" w:rsidRPr="00A40EA4" w:rsidRDefault="00590476" w:rsidP="00590476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0AEE1BE5" w14:textId="77777777" w:rsidR="00590476" w:rsidRPr="00A40EA4" w:rsidRDefault="00590476" w:rsidP="00590476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6BB0D11E" w14:textId="77777777" w:rsidR="00590476" w:rsidRPr="00A40EA4" w:rsidRDefault="00590476" w:rsidP="00590476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79535D30" w14:textId="77777777" w:rsidR="00590476" w:rsidRPr="00A40EA4" w:rsidRDefault="00590476" w:rsidP="00590476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0E2AECD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FCD4F2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22612FA1" w14:textId="77777777" w:rsidR="00590476" w:rsidRDefault="00590476" w:rsidP="00590476">
      <w:pPr>
        <w:pStyle w:val="PL"/>
        <w:rPr>
          <w:noProof w:val="0"/>
        </w:rPr>
      </w:pPr>
    </w:p>
    <w:p w14:paraId="056D0564" w14:textId="77777777" w:rsidR="00590476" w:rsidRPr="002C5DEF" w:rsidRDefault="00590476" w:rsidP="00590476">
      <w:pPr>
        <w:pStyle w:val="PL"/>
        <w:rPr>
          <w:noProof w:val="0"/>
          <w:lang w:val="en-US"/>
        </w:rPr>
      </w:pPr>
      <w:proofErr w:type="spellStart"/>
      <w:proofErr w:type="gram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2746EE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7CF2F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activeStandby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25AE8C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loadBalancing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649FCF2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smallestDelay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1DB47B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priorityBased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345A0514" w14:textId="77777777" w:rsidR="00590476" w:rsidRDefault="00590476" w:rsidP="00590476">
      <w:pPr>
        <w:pStyle w:val="PL"/>
        <w:rPr>
          <w:noProof w:val="0"/>
        </w:rPr>
      </w:pPr>
    </w:p>
    <w:p w14:paraId="7C8197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29BDFB0" w14:textId="77777777" w:rsidR="00590476" w:rsidRDefault="00590476" w:rsidP="00590476">
      <w:pPr>
        <w:pStyle w:val="PL"/>
        <w:rPr>
          <w:noProof w:val="0"/>
        </w:rPr>
      </w:pPr>
    </w:p>
    <w:p w14:paraId="00E10C61" w14:textId="77777777" w:rsidR="00590476" w:rsidRDefault="00590476" w:rsidP="00590476">
      <w:pPr>
        <w:pStyle w:val="PL"/>
        <w:rPr>
          <w:noProof w:val="0"/>
        </w:rPr>
      </w:pPr>
    </w:p>
    <w:p w14:paraId="54A48382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655FAC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6B818BF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3E3520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CDD1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CDB72A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19CAC1A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273A14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78FEB51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5E766289" w14:textId="77777777" w:rsidR="00590476" w:rsidRDefault="00590476" w:rsidP="00590476">
      <w:pPr>
        <w:pStyle w:val="PL"/>
        <w:rPr>
          <w:noProof w:val="0"/>
        </w:rPr>
      </w:pPr>
      <w:bookmarkStart w:id="27" w:name="_Hlk49498400"/>
    </w:p>
    <w:p w14:paraId="7EAF15AE" w14:textId="77777777" w:rsidR="00590476" w:rsidRDefault="00590476" w:rsidP="00590476">
      <w:pPr>
        <w:pStyle w:val="PL"/>
        <w:rPr>
          <w:noProof w:val="0"/>
        </w:rPr>
      </w:pPr>
    </w:p>
    <w:p w14:paraId="1DDFB457" w14:textId="77777777" w:rsidR="00590476" w:rsidRDefault="00590476" w:rsidP="00590476">
      <w:pPr>
        <w:pStyle w:val="PL"/>
        <w:rPr>
          <w:noProof w:val="0"/>
        </w:rPr>
      </w:pPr>
      <w:proofErr w:type="gramStart"/>
      <w:r>
        <w:t xml:space="preserve">SvcExperience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A1638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180CBF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mos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51D154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upperRange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7C5084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lowerRange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1CDB3E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20B8C42" w14:textId="77777777" w:rsidR="00590476" w:rsidRDefault="00590476" w:rsidP="00590476">
      <w:pPr>
        <w:pStyle w:val="PL"/>
        <w:rPr>
          <w:noProof w:val="0"/>
        </w:rPr>
      </w:pPr>
    </w:p>
    <w:bookmarkEnd w:id="27"/>
    <w:p w14:paraId="3010837D" w14:textId="77777777" w:rsidR="00590476" w:rsidRDefault="00590476" w:rsidP="00590476">
      <w:pPr>
        <w:pStyle w:val="PL"/>
        <w:rPr>
          <w:noProof w:val="0"/>
        </w:rPr>
      </w:pPr>
    </w:p>
    <w:p w14:paraId="04911F24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645B8E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7B19284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2A455F" w14:textId="77777777" w:rsidR="00590476" w:rsidRDefault="00590476" w:rsidP="00590476">
      <w:pPr>
        <w:pStyle w:val="PL"/>
        <w:rPr>
          <w:noProof w:val="0"/>
        </w:rPr>
      </w:pPr>
    </w:p>
    <w:p w14:paraId="63B3F572" w14:textId="77777777" w:rsidR="00590476" w:rsidRDefault="00590476" w:rsidP="00590476">
      <w:pPr>
        <w:pStyle w:val="PL"/>
        <w:rPr>
          <w:noProof w:val="0"/>
        </w:rPr>
      </w:pPr>
    </w:p>
    <w:p w14:paraId="09DC0F8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5A4B695B" w14:textId="77777777" w:rsidR="00590476" w:rsidRDefault="00590476" w:rsidP="00590476">
      <w:pPr>
        <w:pStyle w:val="PL"/>
        <w:rPr>
          <w:noProof w:val="0"/>
        </w:rPr>
      </w:pPr>
    </w:p>
    <w:p w14:paraId="1A15A951" w14:textId="77777777" w:rsidR="00590476" w:rsidRDefault="00590476" w:rsidP="00590476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C0D59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72C6BA3" w14:textId="77777777" w:rsidR="00590476" w:rsidRPr="00452B63" w:rsidRDefault="00590476" w:rsidP="00590476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3E2A192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tac</w:t>
      </w:r>
      <w:proofErr w:type="gramEnd"/>
      <w:r>
        <w:tab/>
      </w:r>
      <w:r>
        <w:tab/>
      </w:r>
      <w:r>
        <w:rPr>
          <w:noProof w:val="0"/>
        </w:rPr>
        <w:tab/>
        <w:t>[1] TAC</w:t>
      </w:r>
    </w:p>
    <w:p w14:paraId="70144F00" w14:textId="77777777" w:rsidR="00590476" w:rsidRDefault="00590476" w:rsidP="00590476">
      <w:pPr>
        <w:pStyle w:val="PL"/>
        <w:rPr>
          <w:noProof w:val="0"/>
        </w:rPr>
      </w:pPr>
    </w:p>
    <w:p w14:paraId="56279EA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48FF0713" w14:textId="77777777" w:rsidR="00590476" w:rsidRDefault="00590476" w:rsidP="00590476">
      <w:pPr>
        <w:pStyle w:val="PL"/>
        <w:rPr>
          <w:noProof w:val="0"/>
        </w:rPr>
      </w:pPr>
    </w:p>
    <w:p w14:paraId="7ABF2E87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1368EDF4" w14:textId="77777777" w:rsidR="00590476" w:rsidRDefault="00590476" w:rsidP="00590476">
      <w:pPr>
        <w:pStyle w:val="PL"/>
        <w:rPr>
          <w:noProof w:val="0"/>
        </w:rPr>
      </w:pPr>
    </w:p>
    <w:p w14:paraId="3B7D5553" w14:textId="77777777" w:rsidR="00590476" w:rsidRDefault="00590476" w:rsidP="00590476">
      <w:pPr>
        <w:pStyle w:val="PL"/>
        <w:rPr>
          <w:noProof w:val="0"/>
        </w:rPr>
      </w:pPr>
    </w:p>
    <w:p w14:paraId="523F2705" w14:textId="77777777" w:rsidR="00590476" w:rsidRDefault="00590476" w:rsidP="00590476">
      <w:pPr>
        <w:pStyle w:val="PL"/>
        <w:rPr>
          <w:lang w:bidi="ar-IQ"/>
        </w:rPr>
      </w:pPr>
      <w:proofErr w:type="gramStart"/>
      <w:r>
        <w:rPr>
          <w:lang w:bidi="ar-IQ"/>
        </w:rPr>
        <w:t>Throughput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BC8CAC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118E81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guaranteedThpt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38CE7D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maximumThpt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7FA6038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EE17044" w14:textId="77777777" w:rsidR="00590476" w:rsidRDefault="00590476" w:rsidP="00590476">
      <w:pPr>
        <w:pStyle w:val="PL"/>
        <w:rPr>
          <w:noProof w:val="0"/>
        </w:rPr>
      </w:pPr>
    </w:p>
    <w:p w14:paraId="499C92AE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TNAPId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6B3FCF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FC952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1F3CC7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F6F6E0" w14:textId="77777777" w:rsidR="00590476" w:rsidRDefault="00590476" w:rsidP="00590476">
      <w:pPr>
        <w:pStyle w:val="PL"/>
        <w:rPr>
          <w:noProof w:val="0"/>
        </w:rPr>
      </w:pPr>
    </w:p>
    <w:p w14:paraId="3D69B176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TngfId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AC9DDA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4904B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546D16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8DC05A2" w14:textId="77777777" w:rsidR="00590476" w:rsidRDefault="00590476" w:rsidP="00590476">
      <w:pPr>
        <w:pStyle w:val="PL"/>
        <w:rPr>
          <w:noProof w:val="0"/>
        </w:rPr>
      </w:pPr>
    </w:p>
    <w:p w14:paraId="7BD0C794" w14:textId="77777777" w:rsidR="00590476" w:rsidRDefault="00590476" w:rsidP="00590476">
      <w:pPr>
        <w:pStyle w:val="PL"/>
        <w:rPr>
          <w:noProof w:val="0"/>
        </w:rPr>
      </w:pPr>
    </w:p>
    <w:p w14:paraId="13856DA8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00CC874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16F2A1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sMFTrigger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60AF09D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618DBEA" w14:textId="77777777" w:rsidR="00590476" w:rsidRDefault="00590476" w:rsidP="00590476">
      <w:pPr>
        <w:pStyle w:val="PL"/>
        <w:rPr>
          <w:noProof w:val="0"/>
        </w:rPr>
      </w:pPr>
    </w:p>
    <w:p w14:paraId="72B967F0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DD54A6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0A94917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immediateReport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009D244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2784708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1EDEF877" w14:textId="77777777" w:rsidR="00590476" w:rsidRDefault="00590476" w:rsidP="00590476">
      <w:pPr>
        <w:pStyle w:val="PL"/>
        <w:rPr>
          <w:noProof w:val="0"/>
        </w:rPr>
      </w:pPr>
    </w:p>
    <w:p w14:paraId="6AEEBC64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TWAPId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3BE31A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8332A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E39F9F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21386542" w14:textId="77777777" w:rsidR="00590476" w:rsidRDefault="00590476" w:rsidP="00590476">
      <w:pPr>
        <w:pStyle w:val="PL"/>
        <w:rPr>
          <w:noProof w:val="0"/>
        </w:rPr>
      </w:pPr>
    </w:p>
    <w:p w14:paraId="0B91629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808EAD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55EE6FC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439CA2" w14:textId="77777777" w:rsidR="00590476" w:rsidRDefault="00590476" w:rsidP="00590476">
      <w:pPr>
        <w:pStyle w:val="PL"/>
        <w:rPr>
          <w:noProof w:val="0"/>
        </w:rPr>
      </w:pPr>
    </w:p>
    <w:p w14:paraId="37DCBD2E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A526EB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376F517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4495A91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C847CD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1B5573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4E0758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20AC3D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208079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91808B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serviceSpecificUnits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3A124A2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AB3FB4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5BAF031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3F9D39C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pDUContainerInformation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0DBE670E" w14:textId="77777777" w:rsidR="00590476" w:rsidRPr="0009176B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5C843CCE" w14:textId="77777777" w:rsidR="00590476" w:rsidRPr="0009176B" w:rsidRDefault="00590476" w:rsidP="00590476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quotaManagementIndicatorExt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581D97EE" w14:textId="77777777" w:rsidR="00590476" w:rsidRDefault="00590476" w:rsidP="00590476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nSPAContainerInformation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  <w:r>
        <w:rPr>
          <w:noProof w:val="0"/>
        </w:rPr>
        <w:t>,</w:t>
      </w:r>
    </w:p>
    <w:p w14:paraId="025A7149" w14:textId="77777777" w:rsidR="00590476" w:rsidRPr="0009176B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eventTimeStampExt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62B8BF9B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649B7F17" w14:textId="77777777" w:rsidR="00590476" w:rsidRDefault="00590476" w:rsidP="00590476">
      <w:pPr>
        <w:pStyle w:val="PL"/>
        <w:rPr>
          <w:noProof w:val="0"/>
        </w:rPr>
      </w:pPr>
    </w:p>
    <w:p w14:paraId="3C6787C6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6AD0786A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is an alternative ASN.1 format to </w:t>
      </w:r>
      <w:proofErr w:type="spellStart"/>
      <w:r>
        <w:rPr>
          <w:noProof w:val="0"/>
        </w:rPr>
        <w:t>UserLocationInformation</w:t>
      </w:r>
      <w:proofErr w:type="spellEnd"/>
    </w:p>
    <w:p w14:paraId="5AA8714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0B0E3A2A" w14:textId="77777777" w:rsidR="00590476" w:rsidRDefault="00590476" w:rsidP="00590476">
      <w:pPr>
        <w:pStyle w:val="PL"/>
        <w:rPr>
          <w:noProof w:val="0"/>
        </w:rPr>
      </w:pPr>
    </w:p>
    <w:p w14:paraId="3BDA056C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60EC17F" w14:textId="77777777" w:rsidR="00590476" w:rsidRDefault="00590476" w:rsidP="00590476">
      <w:pPr>
        <w:pStyle w:val="PL"/>
        <w:rPr>
          <w:noProof w:val="0"/>
        </w:rPr>
      </w:pPr>
    </w:p>
    <w:p w14:paraId="6F2206FE" w14:textId="77777777" w:rsidR="00590476" w:rsidRDefault="00590476" w:rsidP="00590476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77320A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66B8938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eutraLocation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 xml:space="preserve"> OPTIONAL,</w:t>
      </w:r>
    </w:p>
    <w:p w14:paraId="5200EC0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nrLocation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 xml:space="preserve"> OPTIONAL,</w:t>
      </w:r>
    </w:p>
    <w:p w14:paraId="086C7D2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</w:p>
    <w:p w14:paraId="450AE1A4" w14:textId="77777777" w:rsidR="00590476" w:rsidRDefault="00590476" w:rsidP="00590476">
      <w:pPr>
        <w:pStyle w:val="PL"/>
        <w:rPr>
          <w:noProof w:val="0"/>
        </w:rPr>
      </w:pPr>
    </w:p>
    <w:p w14:paraId="4D7F368E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245CC798" w14:textId="77777777" w:rsidR="00590476" w:rsidRDefault="00590476" w:rsidP="00590476">
      <w:pPr>
        <w:pStyle w:val="PL"/>
        <w:rPr>
          <w:noProof w:val="0"/>
        </w:rPr>
      </w:pPr>
    </w:p>
    <w:p w14:paraId="1661DC2D" w14:textId="77777777" w:rsidR="00590476" w:rsidRDefault="00590476" w:rsidP="00590476">
      <w:pPr>
        <w:pStyle w:val="PL"/>
        <w:rPr>
          <w:noProof w:val="0"/>
        </w:rPr>
      </w:pPr>
    </w:p>
    <w:p w14:paraId="4348688A" w14:textId="77777777" w:rsidR="00590476" w:rsidRDefault="00590476" w:rsidP="00590476">
      <w:pPr>
        <w:pStyle w:val="PL"/>
        <w:rPr>
          <w:noProof w:val="0"/>
        </w:rPr>
      </w:pPr>
    </w:p>
    <w:p w14:paraId="4BDF46D5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AD24E8" w14:textId="77777777" w:rsidR="00590476" w:rsidRPr="005846D8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06DB5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BE11ABA" w14:textId="77777777" w:rsidR="00590476" w:rsidRDefault="00590476" w:rsidP="00590476">
      <w:pPr>
        <w:pStyle w:val="PL"/>
        <w:rPr>
          <w:noProof w:val="0"/>
        </w:rPr>
      </w:pPr>
    </w:p>
    <w:p w14:paraId="15CB24F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55F7F1" w14:textId="77777777" w:rsidR="00590476" w:rsidRPr="00E21481" w:rsidRDefault="00590476" w:rsidP="00590476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561594B8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F72B37" w14:textId="77777777" w:rsidR="00590476" w:rsidRDefault="00590476" w:rsidP="00590476">
      <w:pPr>
        <w:pStyle w:val="PL"/>
        <w:rPr>
          <w:noProof w:val="0"/>
        </w:rPr>
      </w:pPr>
    </w:p>
    <w:p w14:paraId="6941A4AF" w14:textId="77777777" w:rsidR="00590476" w:rsidRDefault="00590476" w:rsidP="00590476">
      <w:pPr>
        <w:pStyle w:val="PL"/>
        <w:rPr>
          <w:noProof w:val="0"/>
        </w:rPr>
      </w:pPr>
      <w:proofErr w:type="gramStart"/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1657C743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{</w:t>
      </w:r>
    </w:p>
    <w:p w14:paraId="40840837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3C0CA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EBD76D9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}</w:t>
      </w:r>
    </w:p>
    <w:p w14:paraId="35852E10" w14:textId="77777777" w:rsidR="00590476" w:rsidRDefault="00590476" w:rsidP="00590476">
      <w:pPr>
        <w:pStyle w:val="PL"/>
        <w:rPr>
          <w:noProof w:val="0"/>
        </w:rPr>
      </w:pPr>
    </w:p>
    <w:p w14:paraId="5144DD60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ED833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W</w:t>
      </w:r>
    </w:p>
    <w:p w14:paraId="07D0B36C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7FFE2A" w14:textId="77777777" w:rsidR="00590476" w:rsidRDefault="00590476" w:rsidP="00590476">
      <w:pPr>
        <w:pStyle w:val="PL"/>
        <w:rPr>
          <w:noProof w:val="0"/>
        </w:rPr>
      </w:pPr>
      <w:proofErr w:type="spellStart"/>
      <w:r>
        <w:rPr>
          <w:noProof w:val="0"/>
        </w:rPr>
        <w:t>WAgfId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546797D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AF56FF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0A96362" w14:textId="77777777" w:rsidR="00590476" w:rsidRDefault="00590476" w:rsidP="00590476">
      <w:pPr>
        <w:pStyle w:val="PL"/>
        <w:rPr>
          <w:noProof w:val="0"/>
        </w:rPr>
      </w:pPr>
      <w:r>
        <w:rPr>
          <w:noProof w:val="0"/>
        </w:rPr>
        <w:t>--</w:t>
      </w:r>
    </w:p>
    <w:p w14:paraId="4D566C0F" w14:textId="77777777" w:rsidR="00590476" w:rsidRDefault="00590476" w:rsidP="00590476">
      <w:pPr>
        <w:pStyle w:val="PL"/>
        <w:rPr>
          <w:noProof w:val="0"/>
        </w:rPr>
      </w:pPr>
    </w:p>
    <w:p w14:paraId="077C63E7" w14:textId="77777777" w:rsidR="00590476" w:rsidRDefault="00590476" w:rsidP="00590476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4A115056" w14:textId="77777777" w:rsidR="00590476" w:rsidRDefault="00590476" w:rsidP="005904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6D9C" w:rsidRPr="007215AA" w14:paraId="710742A1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66E25F" w14:textId="785AA400" w:rsidR="00126D9C" w:rsidRPr="007215AA" w:rsidRDefault="00126D9C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260860" w14:textId="799A19AE" w:rsidR="005F0177" w:rsidRPr="0001142A" w:rsidRDefault="005F0177" w:rsidP="005E06D6"/>
    <w:sectPr w:rsidR="005F0177" w:rsidRPr="0001142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54B5A" w14:textId="77777777" w:rsidR="0081153B" w:rsidRDefault="0081153B">
      <w:r>
        <w:separator/>
      </w:r>
    </w:p>
  </w:endnote>
  <w:endnote w:type="continuationSeparator" w:id="0">
    <w:p w14:paraId="3790AB2F" w14:textId="77777777" w:rsidR="0081153B" w:rsidRDefault="0081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FA984" w14:textId="77777777" w:rsidR="0081153B" w:rsidRDefault="0081153B">
      <w:r>
        <w:separator/>
      </w:r>
    </w:p>
  </w:footnote>
  <w:footnote w:type="continuationSeparator" w:id="0">
    <w:p w14:paraId="55705AC0" w14:textId="77777777" w:rsidR="0081153B" w:rsidRDefault="00811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22E4A"/>
    <w:rsid w:val="0003125B"/>
    <w:rsid w:val="00031935"/>
    <w:rsid w:val="0003353A"/>
    <w:rsid w:val="0003541E"/>
    <w:rsid w:val="000436D5"/>
    <w:rsid w:val="000438C7"/>
    <w:rsid w:val="0004612D"/>
    <w:rsid w:val="0004777E"/>
    <w:rsid w:val="000478EA"/>
    <w:rsid w:val="00052638"/>
    <w:rsid w:val="00055A84"/>
    <w:rsid w:val="00057608"/>
    <w:rsid w:val="00080844"/>
    <w:rsid w:val="0008259A"/>
    <w:rsid w:val="000877C7"/>
    <w:rsid w:val="00087B3E"/>
    <w:rsid w:val="000A05B1"/>
    <w:rsid w:val="000A3B1C"/>
    <w:rsid w:val="000A6394"/>
    <w:rsid w:val="000B0CD8"/>
    <w:rsid w:val="000B5ACB"/>
    <w:rsid w:val="000B66D4"/>
    <w:rsid w:val="000B6841"/>
    <w:rsid w:val="000B7FED"/>
    <w:rsid w:val="000C038A"/>
    <w:rsid w:val="000C1F6A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6D9C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0382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0A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0836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A343A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73C2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800D4"/>
    <w:rsid w:val="00481E63"/>
    <w:rsid w:val="00482204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096D"/>
    <w:rsid w:val="0052180F"/>
    <w:rsid w:val="005227BA"/>
    <w:rsid w:val="00522846"/>
    <w:rsid w:val="00527C3B"/>
    <w:rsid w:val="00530939"/>
    <w:rsid w:val="00531B3A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73DAD"/>
    <w:rsid w:val="00580035"/>
    <w:rsid w:val="005838FA"/>
    <w:rsid w:val="005860B8"/>
    <w:rsid w:val="00590476"/>
    <w:rsid w:val="0059106E"/>
    <w:rsid w:val="00592D74"/>
    <w:rsid w:val="005A1C3F"/>
    <w:rsid w:val="005A3021"/>
    <w:rsid w:val="005A33BA"/>
    <w:rsid w:val="005B6B3C"/>
    <w:rsid w:val="005B74F1"/>
    <w:rsid w:val="005E04B9"/>
    <w:rsid w:val="005E06D6"/>
    <w:rsid w:val="005E203B"/>
    <w:rsid w:val="005E2C44"/>
    <w:rsid w:val="005F0177"/>
    <w:rsid w:val="005F3BEB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75CD8"/>
    <w:rsid w:val="006809EA"/>
    <w:rsid w:val="00681CE3"/>
    <w:rsid w:val="006858D3"/>
    <w:rsid w:val="006915ED"/>
    <w:rsid w:val="0069568C"/>
    <w:rsid w:val="00695808"/>
    <w:rsid w:val="00695AAC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5E89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52EB"/>
    <w:rsid w:val="00725FE9"/>
    <w:rsid w:val="007318B6"/>
    <w:rsid w:val="0073329E"/>
    <w:rsid w:val="007373F2"/>
    <w:rsid w:val="00741605"/>
    <w:rsid w:val="00742809"/>
    <w:rsid w:val="00750318"/>
    <w:rsid w:val="0075042C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1A87"/>
    <w:rsid w:val="007A2A1D"/>
    <w:rsid w:val="007B2751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153B"/>
    <w:rsid w:val="00814A7B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45A6"/>
    <w:rsid w:val="008A59E2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3491"/>
    <w:rsid w:val="008E5459"/>
    <w:rsid w:val="008E668D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1052"/>
    <w:rsid w:val="00AF570A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255E"/>
    <w:rsid w:val="00B442AA"/>
    <w:rsid w:val="00B442C0"/>
    <w:rsid w:val="00B505B7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2156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836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5A16"/>
    <w:rsid w:val="00DE6E72"/>
    <w:rsid w:val="00DF1A08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474F6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214D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60E5D"/>
    <w:rsid w:val="00F65D48"/>
    <w:rsid w:val="00F7126D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3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4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3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5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6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4">
    <w:name w:val="index heading"/>
    <w:basedOn w:val="a"/>
    <w:next w:val="a"/>
    <w:semiHidden/>
    <w:rsid w:val="0059047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5">
    <w:name w:val="caption"/>
    <w:basedOn w:val="a"/>
    <w:next w:val="a"/>
    <w:qFormat/>
    <w:rsid w:val="0059047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6">
    <w:name w:val="Plain Text"/>
    <w:basedOn w:val="a"/>
    <w:link w:val="Char7"/>
    <w:rsid w:val="0059047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6"/>
    <w:rsid w:val="00590476"/>
    <w:rPr>
      <w:rFonts w:ascii="Courier New" w:hAnsi="Courier New"/>
      <w:lang w:val="nb-NO" w:eastAsia="en-US"/>
    </w:rPr>
  </w:style>
  <w:style w:type="paragraph" w:styleId="af7">
    <w:name w:val="Body Text"/>
    <w:basedOn w:val="a"/>
    <w:link w:val="Char8"/>
    <w:rsid w:val="0059047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7"/>
    <w:rsid w:val="0059047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59047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59047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590476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590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590476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590476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590476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590476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590476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590476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590476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590476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590476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590476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1">
    <w:name w:val="列表 Char"/>
    <w:link w:val="a8"/>
    <w:rsid w:val="005904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590476"/>
    <w:rPr>
      <w:rFonts w:ascii="Times New Roman" w:hAnsi="Times New Roman"/>
      <w:lang w:val="en-GB" w:eastAsia="en-US"/>
    </w:rPr>
  </w:style>
  <w:style w:type="table" w:styleId="af9">
    <w:name w:val="Table Grid"/>
    <w:basedOn w:val="a1"/>
    <w:rsid w:val="0059047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59047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00C6-6C78-4D43-AE1D-A1DD6693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21</Pages>
  <Words>5782</Words>
  <Characters>32961</Characters>
  <Application>Microsoft Office Word</Application>
  <DocSecurity>0</DocSecurity>
  <Lines>274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38666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3</cp:revision>
  <cp:lastPrinted>1899-12-31T23:00:00Z</cp:lastPrinted>
  <dcterms:created xsi:type="dcterms:W3CDTF">2021-10-18T01:35:00Z</dcterms:created>
  <dcterms:modified xsi:type="dcterms:W3CDTF">2021-10-18T01:53:00Z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(3)kY6WoHJgR9yHP+ftdF8toO1yW7dKj+mQklig9ykHgqCdEIpkWQPwjS/k/xcuMX+LCWV6Fkrq
KNyDQ8fTgm7m4yMxd5GPUnken64drKHi8n882Hg1fHQTdS4ynMtTpnsoDb1EyT8oYyljETCH
blar4ztuwW4LqKZr2tKEyU4cEH4Ix8CjhY/ieu/SAA6z5jYOZ80sfS+pps8ceP0V4hau8+1B
cVeJmFs8zv5b1NrZnx</vt:lpwstr>
  </property>
  <property fmtid="{D5CDD505-2E9C-101B-9397-08002B2CF9AE}" pid="22" name="_2015_ms_pID_7253431">
    <vt:lpwstr>vw0nNLr3d1lfDg5aEc6h2k5uVcnEuAK0y+/Y78cUgS3Zx3SUmo+6EK
YBlcpxlh2COLZysApQO3RWTTZXMX197DW9yZJpaA02c9hBIzQCK49pe+mlUJcAAdrV9LF6Dj
21IDLym4zV1Hq7tNJDu/NyYycJ/Hosj68/qV6WfHKC9szNdD3B9eT+YnLqAfJCu2E856jNl9
VfQQRyRzPkO07LJ+UsqZ3EjBrraJEVtw6bk8</vt:lpwstr>
  </property>
  <property fmtid="{D5CDD505-2E9C-101B-9397-08002B2CF9AE}" pid="23" name="_2015_ms_pID_7253432">
    <vt:lpwstr>q/itg61eVtsah/ENl0cwMVo=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