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700E2" w14:textId="06367B23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1256A4">
        <w:rPr>
          <w:b/>
          <w:noProof/>
          <w:sz w:val="24"/>
        </w:rPr>
        <w:t>9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C33069" w:rsidRPr="00C33069">
        <w:rPr>
          <w:b/>
          <w:i/>
          <w:noProof/>
          <w:sz w:val="28"/>
        </w:rPr>
        <w:t>S5-215312</w:t>
      </w:r>
    </w:p>
    <w:p w14:paraId="46399ADE" w14:textId="7F51B045" w:rsidR="00BA2A2C" w:rsidRPr="0068622F" w:rsidRDefault="00BA2A2C" w:rsidP="00BA2A2C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="00FF4361">
        <w:rPr>
          <w:b/>
          <w:bCs/>
          <w:sz w:val="24"/>
        </w:rPr>
        <w:t>11</w:t>
      </w:r>
      <w:r w:rsidRPr="0068622F">
        <w:rPr>
          <w:b/>
          <w:bCs/>
          <w:sz w:val="24"/>
        </w:rPr>
        <w:t xml:space="preserve"> - </w:t>
      </w:r>
      <w:r w:rsidR="00FF4361">
        <w:rPr>
          <w:b/>
          <w:bCs/>
          <w:sz w:val="24"/>
        </w:rPr>
        <w:t>20</w:t>
      </w:r>
      <w:r w:rsidRPr="0068622F">
        <w:rPr>
          <w:b/>
          <w:bCs/>
          <w:sz w:val="24"/>
        </w:rPr>
        <w:t xml:space="preserve"> </w:t>
      </w:r>
      <w:r w:rsidR="00FF4361">
        <w:rPr>
          <w:b/>
          <w:bCs/>
          <w:sz w:val="24"/>
        </w:rPr>
        <w:t>October</w:t>
      </w:r>
      <w:r w:rsidRPr="0068622F">
        <w:rPr>
          <w:b/>
          <w:bCs/>
          <w:sz w:val="24"/>
        </w:rPr>
        <w:t xml:space="preserve"> 2021</w:t>
      </w:r>
      <w:r w:rsidR="00F327B1" w:rsidRPr="00F327B1">
        <w:rPr>
          <w:noProof/>
          <w:sz w:val="18"/>
        </w:rPr>
        <w:t xml:space="preserve"> 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D25CE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D25CE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D25CE5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36DFD564" w:rsidR="00BA2A2C" w:rsidRPr="00410371" w:rsidRDefault="00833F31" w:rsidP="00D25CE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D25C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12439D18" w:rsidR="00BA2A2C" w:rsidRPr="00410371" w:rsidRDefault="00D6786C" w:rsidP="00D25CE5">
            <w:pPr>
              <w:pStyle w:val="CRCoverPage"/>
              <w:spacing w:after="0"/>
              <w:rPr>
                <w:noProof/>
              </w:rPr>
            </w:pPr>
            <w:r w:rsidRPr="00D6786C">
              <w:rPr>
                <w:b/>
                <w:noProof/>
                <w:sz w:val="28"/>
              </w:rPr>
              <w:t>0345</w:t>
            </w:r>
          </w:p>
        </w:tc>
        <w:tc>
          <w:tcPr>
            <w:tcW w:w="709" w:type="dxa"/>
          </w:tcPr>
          <w:p w14:paraId="7EBC088B" w14:textId="77777777" w:rsidR="00BA2A2C" w:rsidRDefault="00BA2A2C" w:rsidP="00D25CE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15E2655E" w:rsidR="00BA2A2C" w:rsidRPr="00410371" w:rsidRDefault="007803DD" w:rsidP="00D25CE5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70F553A" w14:textId="77777777" w:rsidR="00BA2A2C" w:rsidRDefault="00BA2A2C" w:rsidP="00D25CE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468533DF" w:rsidR="00BA2A2C" w:rsidRPr="00410371" w:rsidRDefault="00833F31" w:rsidP="0038431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38431A">
              <w:rPr>
                <w:b/>
                <w:noProof/>
                <w:sz w:val="28"/>
              </w:rPr>
              <w:t>3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D25CE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D25CE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D25CE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D25CE5">
        <w:tc>
          <w:tcPr>
            <w:tcW w:w="9641" w:type="dxa"/>
            <w:gridSpan w:val="9"/>
          </w:tcPr>
          <w:p w14:paraId="5888CB7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D25CE5">
        <w:tc>
          <w:tcPr>
            <w:tcW w:w="2835" w:type="dxa"/>
          </w:tcPr>
          <w:p w14:paraId="4102DE9C" w14:textId="77777777" w:rsidR="00BA2A2C" w:rsidRDefault="00BA2A2C" w:rsidP="00D25CE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D25CE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D25CE5">
        <w:tc>
          <w:tcPr>
            <w:tcW w:w="9640" w:type="dxa"/>
            <w:gridSpan w:val="11"/>
          </w:tcPr>
          <w:p w14:paraId="48882299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D25CE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1EF5B534" w:rsidR="00BA2A2C" w:rsidRDefault="00D51718" w:rsidP="00D218A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51718">
              <w:rPr>
                <w:noProof/>
                <w:lang w:eastAsia="zh-CN"/>
              </w:rPr>
              <w:t>Remove the CHF address transfer in the Intra-PLMN change</w:t>
            </w:r>
          </w:p>
        </w:tc>
      </w:tr>
      <w:tr w:rsidR="00BA2A2C" w14:paraId="16784CB3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1E4703EF" w:rsidR="00BA2A2C" w:rsidRDefault="007B2686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 w:rsidR="007803DD">
              <w:rPr>
                <w:noProof/>
                <w:lang w:eastAsia="zh-CN"/>
              </w:rPr>
              <w:t>EI</w:t>
            </w:r>
            <w:r>
              <w:rPr>
                <w:noProof/>
                <w:lang w:eastAsia="zh-CN"/>
              </w:rPr>
              <w:t>1</w:t>
            </w:r>
            <w:r w:rsidR="00EA70D1">
              <w:rPr>
                <w:noProof/>
                <w:lang w:eastAsia="zh-CN"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D25CE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D25CE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A4B21A1" w:rsidR="00BA2A2C" w:rsidRDefault="00271612" w:rsidP="00CD7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CD7052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CD7052">
              <w:rPr>
                <w:noProof/>
              </w:rPr>
              <w:t>18</w:t>
            </w:r>
            <w:bookmarkStart w:id="0" w:name="_GoBack"/>
            <w:bookmarkEnd w:id="0"/>
          </w:p>
        </w:tc>
      </w:tr>
      <w:tr w:rsidR="00BA2A2C" w14:paraId="47CA02A1" w14:textId="77777777" w:rsidTr="00D25CE5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D25CE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D25CE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7BC56A84" w:rsidR="00BA2A2C" w:rsidRDefault="0038431A" w:rsidP="00D25CE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D25CE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D25CE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D25CE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D25CE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D25CE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D25CE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D25CE5">
        <w:tc>
          <w:tcPr>
            <w:tcW w:w="1843" w:type="dxa"/>
          </w:tcPr>
          <w:p w14:paraId="7E73B743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13129262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43220F99" w:rsidR="00AE1C27" w:rsidRPr="004C3A21" w:rsidRDefault="004C3A21" w:rsidP="00DF40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C3A21">
              <w:rPr>
                <w:noProof/>
                <w:lang w:eastAsia="zh-CN"/>
              </w:rPr>
              <w:t>In the home routed roaming (intra-PLMN V-SMF change) case, the old SMF (V-SMF) transfers CHF address to the new V-SMF. I</w:t>
            </w:r>
            <w:r>
              <w:rPr>
                <w:noProof/>
                <w:lang w:eastAsia="zh-CN"/>
              </w:rPr>
              <w:t>f the CHF address sh</w:t>
            </w:r>
            <w:r w:rsidR="00DF40BA">
              <w:rPr>
                <w:noProof/>
                <w:lang w:eastAsia="zh-CN"/>
              </w:rPr>
              <w:t>all</w:t>
            </w:r>
            <w:r>
              <w:rPr>
                <w:noProof/>
                <w:lang w:eastAsia="zh-CN"/>
              </w:rPr>
              <w:t xml:space="preserve"> be used by new V-SMF</w:t>
            </w:r>
            <w:r w:rsidR="00A83B1E">
              <w:rPr>
                <w:noProof/>
                <w:lang w:eastAsia="zh-CN"/>
              </w:rPr>
              <w:t xml:space="preserve"> for connention</w:t>
            </w:r>
            <w:r w:rsidRPr="004C3A21">
              <w:rPr>
                <w:noProof/>
                <w:lang w:eastAsia="zh-CN"/>
              </w:rPr>
              <w:t>,</w:t>
            </w:r>
            <w:r w:rsidR="00A83B1E">
              <w:rPr>
                <w:noProof/>
                <w:lang w:eastAsia="zh-CN"/>
              </w:rPr>
              <w:t xml:space="preserve"> it means</w:t>
            </w:r>
            <w:r w:rsidRPr="004C3A21">
              <w:rPr>
                <w:noProof/>
                <w:lang w:eastAsia="zh-CN"/>
              </w:rPr>
              <w:t xml:space="preserve"> the V-CHF needs to be interconnected with V-SMFs on the entire network in order to remain the V-CHF unchanged for the intra-PLMN scenarios, which may be cannot comply with the network construction implement optimaziation.</w:t>
            </w:r>
          </w:p>
        </w:tc>
      </w:tr>
      <w:tr w:rsidR="00271612" w14:paraId="7AD7C6F6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7B5ACE52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2311331B" w:rsidR="00B55B29" w:rsidRDefault="00C440F8" w:rsidP="0027161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emove the CHF address </w:t>
            </w:r>
            <w:r w:rsidR="0057163E" w:rsidRPr="00D51718">
              <w:rPr>
                <w:noProof/>
                <w:lang w:eastAsia="zh-CN"/>
              </w:rPr>
              <w:t>transfer in the Intra-PLMN change</w:t>
            </w:r>
            <w:r w:rsidR="00113E59">
              <w:rPr>
                <w:noProof/>
                <w:lang w:eastAsia="zh-CN"/>
              </w:rPr>
              <w:t>.</w:t>
            </w:r>
          </w:p>
        </w:tc>
      </w:tr>
      <w:tr w:rsidR="00271612" w14:paraId="36307544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271612" w:rsidRDefault="00271612" w:rsidP="002716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271612" w:rsidRDefault="00271612" w:rsidP="002716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71612" w14:paraId="410F9B98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271612" w:rsidRDefault="00271612" w:rsidP="002716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482114DE" w:rsidR="00271612" w:rsidRDefault="00702874" w:rsidP="00077F0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</w:t>
            </w:r>
            <w:r w:rsidRPr="00202DDF">
              <w:t>intra-PLMN V-SMF change</w:t>
            </w:r>
            <w:r>
              <w:t xml:space="preserve"> </w:t>
            </w:r>
            <w:r w:rsidR="00C440F8">
              <w:t xml:space="preserve">case </w:t>
            </w:r>
            <w:r>
              <w:t>is unclear.</w:t>
            </w:r>
          </w:p>
        </w:tc>
      </w:tr>
      <w:tr w:rsidR="00BA2A2C" w14:paraId="7F697D58" w14:textId="77777777" w:rsidTr="00D25CE5">
        <w:tc>
          <w:tcPr>
            <w:tcW w:w="2694" w:type="dxa"/>
            <w:gridSpan w:val="2"/>
          </w:tcPr>
          <w:p w14:paraId="0ED0FF59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57699875" w:rsidR="00BA2A2C" w:rsidRDefault="003E4197" w:rsidP="00D25C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.1.9.1</w:t>
            </w:r>
          </w:p>
        </w:tc>
      </w:tr>
      <w:tr w:rsidR="00BA2A2C" w14:paraId="37321A90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D25C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D25CE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D25CE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D25CE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D25CE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D25CE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D25CE5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D25CE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D25CE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D25CE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D25CE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D25C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D25CE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129FC13" w14:textId="77777777" w:rsidR="00EB42EF" w:rsidRDefault="00EB42EF" w:rsidP="00EB42EF">
      <w:pPr>
        <w:pStyle w:val="4"/>
        <w:rPr>
          <w:lang w:val="x-none"/>
        </w:rPr>
      </w:pPr>
      <w:bookmarkStart w:id="1" w:name="_Toc82790016"/>
      <w:bookmarkStart w:id="2" w:name="_Toc58598736"/>
      <w:bookmarkStart w:id="3" w:name="_Toc51859581"/>
      <w:bookmarkStart w:id="4" w:name="_Toc44928876"/>
      <w:bookmarkStart w:id="5" w:name="_Toc44928686"/>
      <w:bookmarkStart w:id="6" w:name="_Toc44664229"/>
      <w:bookmarkStart w:id="7" w:name="_Toc36112484"/>
      <w:bookmarkStart w:id="8" w:name="_Toc36049265"/>
      <w:bookmarkStart w:id="9" w:name="_Toc36045385"/>
      <w:bookmarkStart w:id="10" w:name="_Toc27579445"/>
      <w:bookmarkStart w:id="11" w:name="_Toc20205470"/>
      <w:bookmarkStart w:id="12" w:name="_Toc82787179"/>
      <w:r>
        <w:t>5.1.</w:t>
      </w:r>
      <w:r>
        <w:rPr>
          <w:lang w:val="en-US"/>
        </w:rPr>
        <w:t>9</w:t>
      </w:r>
      <w:r>
        <w:t>.1</w:t>
      </w:r>
      <w:r>
        <w:tab/>
        <w:t>General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52B858BE" w14:textId="77777777" w:rsidR="00EB42EF" w:rsidRDefault="00EB42EF" w:rsidP="00EB42EF">
      <w:r>
        <w:rPr>
          <w:lang w:bidi="ar-IQ"/>
        </w:rPr>
        <w:t>Based on roaming agreements between the V-PLMN and the H-PLMN, in Home Routed scenario, for each UE roaming in VPLMN:</w:t>
      </w:r>
    </w:p>
    <w:p w14:paraId="053143D3" w14:textId="77777777" w:rsidR="00EB42EF" w:rsidRDefault="00EB42EF" w:rsidP="00EB42EF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The SMF in VPLMN (V-SMF) shall be able to 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within a PDU session when UE is determined as an in-bound roamer, for CDR generation in VPLMN. </w:t>
      </w:r>
    </w:p>
    <w:p w14:paraId="4E039E1D" w14:textId="77777777" w:rsidR="00EB42EF" w:rsidRDefault="00EB42EF" w:rsidP="00EB42EF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The SMF in HPLMN (H-SMF) shall be able to collect charging </w:t>
      </w:r>
      <w:r>
        <w:t>information</w:t>
      </w:r>
      <w:r>
        <w:rPr>
          <w:lang w:bidi="ar-IQ"/>
        </w:rPr>
        <w:t xml:space="preserve"> per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within a PDU session when UE is determined as an out-bound roamer, for CDR generation in HPLMN.</w:t>
      </w:r>
    </w:p>
    <w:p w14:paraId="7BD59BAB" w14:textId="77777777" w:rsidR="00EB42EF" w:rsidRDefault="00EB42EF" w:rsidP="00EB42EF">
      <w:pPr>
        <w:rPr>
          <w:lang w:bidi="ar-IQ"/>
        </w:rPr>
      </w:pPr>
      <w:r>
        <w:rPr>
          <w:lang w:bidi="ar-IQ"/>
        </w:rPr>
        <w:t xml:space="preserve">This charging information collection mechanism is achieved under Roaming </w:t>
      </w:r>
      <w:proofErr w:type="spellStart"/>
      <w:r>
        <w:rPr>
          <w:lang w:bidi="ar-IQ"/>
        </w:rPr>
        <w:t>QoS</w:t>
      </w:r>
      <w:proofErr w:type="spellEnd"/>
      <w:r>
        <w:rPr>
          <w:lang w:bidi="ar-IQ"/>
        </w:rPr>
        <w:t xml:space="preserve"> flow Based Charging (QBC) performed by each PLMN, based on a set of charging parameters exchanged between the V-SMF and the H-SMF on a per PDU session basis.</w:t>
      </w:r>
    </w:p>
    <w:p w14:paraId="4CC1E6DB" w14:textId="77777777" w:rsidR="00EB42EF" w:rsidRDefault="00EB42EF" w:rsidP="00EB42EF">
      <w:pPr>
        <w:rPr>
          <w:lang w:bidi="ar-IQ"/>
        </w:rPr>
      </w:pPr>
      <w:r>
        <w:rPr>
          <w:lang w:bidi="ar-IQ"/>
        </w:rPr>
        <w:t>The main parameters exchanged at PDU session establishment are:</w:t>
      </w:r>
    </w:p>
    <w:p w14:paraId="45C24396" w14:textId="77777777" w:rsidR="00EB42EF" w:rsidRDefault="00EB42EF" w:rsidP="00EB42EF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Charging Id which may include the VPLMN PLMN ID, assigned by the V-SMF and transferred to the H-SMF in the HPLMN.</w:t>
      </w:r>
    </w:p>
    <w:p w14:paraId="48A7BE23" w14:textId="77777777" w:rsidR="00EB42EF" w:rsidRDefault="00EB42EF" w:rsidP="00EB42EF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 xml:space="preserve">Optionally, the "Roaming </w:t>
      </w:r>
      <w:r>
        <w:rPr>
          <w:lang w:val="en-US"/>
        </w:rPr>
        <w:t>Charging Profile</w:t>
      </w:r>
      <w:r>
        <w:rPr>
          <w:lang w:bidi="ar-IQ"/>
        </w:rPr>
        <w:t xml:space="preserve">" negotiated between the VPLMN and the HPLMN. </w:t>
      </w:r>
    </w:p>
    <w:p w14:paraId="66362D17" w14:textId="77777777" w:rsidR="00EB42EF" w:rsidRDefault="00EB42EF" w:rsidP="00EB42EF">
      <w:r>
        <w:t xml:space="preserve">The parameters exchanged </w:t>
      </w:r>
      <w:r>
        <w:rPr>
          <w:lang w:bidi="ar-IQ"/>
        </w:rPr>
        <w:t>during the PDU session handover from EPS to 5GS in Home routed roaming scenario</w:t>
      </w:r>
      <w:r>
        <w:t>:</w:t>
      </w:r>
    </w:p>
    <w:p w14:paraId="476CA62B" w14:textId="77777777" w:rsidR="00EB42EF" w:rsidRDefault="00EB42EF" w:rsidP="00EB42EF">
      <w:pPr>
        <w:pStyle w:val="B10"/>
      </w:pPr>
      <w:r>
        <w:t>-</w:t>
      </w:r>
      <w:r>
        <w:tab/>
        <w:t>The Home Provided Charging Id which includes the Charging Id assigned by the H-SMF to the original PDU session over EPS and transferred by the H-SMF to the V-SMF. This Home Provided Charging Id shall be used by the V-SMF to replace the existing Charging Id previously generated by V-SMF.</w:t>
      </w:r>
    </w:p>
    <w:p w14:paraId="2E2F9F28" w14:textId="77777777" w:rsidR="00EB42EF" w:rsidRDefault="00EB42EF" w:rsidP="00EB42EF">
      <w:pPr>
        <w:pStyle w:val="B10"/>
      </w:pPr>
      <w:r>
        <w:t>-</w:t>
      </w:r>
      <w:r>
        <w:tab/>
        <w:t>Optionally, the "Roaming Charging Profile" negotiated between the VPLMN and the HPLMN on 5GS side.</w:t>
      </w:r>
    </w:p>
    <w:p w14:paraId="73F98BB5" w14:textId="77777777" w:rsidR="00EB42EF" w:rsidRDefault="00EB42EF" w:rsidP="00EB42EF">
      <w:pPr>
        <w:rPr>
          <w:lang w:bidi="ar-IQ"/>
        </w:rPr>
      </w:pPr>
      <w:r>
        <w:rPr>
          <w:lang w:bidi="ar-IQ"/>
        </w:rPr>
        <w:t>In roaming Home routed PDU session, upon V-SMF change:</w:t>
      </w:r>
    </w:p>
    <w:p w14:paraId="47719836" w14:textId="71467A32" w:rsidR="00EB42EF" w:rsidRDefault="00EB42EF" w:rsidP="00EB42EF">
      <w:pPr>
        <w:pStyle w:val="B10"/>
        <w:rPr>
          <w:ins w:id="13" w:author="Huawei-1" w:date="2021-10-15T16:13:00Z"/>
        </w:rPr>
      </w:pPr>
      <w:r>
        <w:t>-</w:t>
      </w:r>
      <w:r>
        <w:tab/>
        <w:t>intra-PLMN V-SMF change: Charging Id, "Roaming Charging Profile" and CHF address</w:t>
      </w:r>
      <w:ins w:id="14" w:author="Huawei-1" w:date="2021-10-15T16:19:00Z">
        <w:r w:rsidR="00F05069">
          <w:t xml:space="preserve"> (</w:t>
        </w:r>
      </w:ins>
      <w:ins w:id="15" w:author="Huawei-1" w:date="2021-10-15T16:20:00Z">
        <w:r w:rsidR="00F05069" w:rsidRPr="00F05069">
          <w:t>optional</w:t>
        </w:r>
      </w:ins>
      <w:ins w:id="16" w:author="Huawei-1" w:date="2021-10-15T16:19:00Z">
        <w:r w:rsidR="00F05069">
          <w:t>)</w:t>
        </w:r>
      </w:ins>
      <w:r>
        <w:t xml:space="preserve"> are transferred from the old V-SMF to the new V-SMF.</w:t>
      </w:r>
    </w:p>
    <w:p w14:paraId="524CA7D7" w14:textId="78656F08" w:rsidR="00744EB6" w:rsidRPr="00744EB6" w:rsidRDefault="00744EB6" w:rsidP="001B2BFB">
      <w:pPr>
        <w:pStyle w:val="NO"/>
      </w:pPr>
      <w:ins w:id="17" w:author="Huawei-1" w:date="2021-10-15T16:13:00Z">
        <w:r>
          <w:t xml:space="preserve">NOTE: </w:t>
        </w:r>
        <w:r w:rsidRPr="009A16E8">
          <w:t xml:space="preserve">how the new V-SMF </w:t>
        </w:r>
        <w:r>
          <w:t>selects</w:t>
        </w:r>
        <w:r w:rsidRPr="009A16E8">
          <w:t xml:space="preserve"> </w:t>
        </w:r>
        <w:r>
          <w:t>the</w:t>
        </w:r>
        <w:r w:rsidRPr="009A16E8">
          <w:t xml:space="preserve"> CHF is operator specific</w:t>
        </w:r>
        <w:r>
          <w:t>.</w:t>
        </w:r>
      </w:ins>
    </w:p>
    <w:p w14:paraId="6BE93A63" w14:textId="77777777" w:rsidR="00EB42EF" w:rsidRDefault="00EB42EF" w:rsidP="00EB42EF">
      <w:pPr>
        <w:pStyle w:val="B10"/>
      </w:pPr>
      <w:r>
        <w:t>-</w:t>
      </w:r>
      <w:r>
        <w:tab/>
        <w:t>inter-PLMN V-SMF change: The Charging Id is transferred from the old V-SMF to the new V-SMF.</w:t>
      </w:r>
    </w:p>
    <w:p w14:paraId="33968865" w14:textId="10806571" w:rsidR="005F4D03" w:rsidRPr="005F4D03" w:rsidRDefault="00EB42EF" w:rsidP="00A00898">
      <w:pPr>
        <w:pStyle w:val="B10"/>
        <w:rPr>
          <w:lang w:bidi="ar-IQ"/>
        </w:rPr>
      </w:pPr>
      <w:r>
        <w:t>-</w:t>
      </w:r>
      <w:r>
        <w:tab/>
        <w:t xml:space="preserve">The "Roaming Charging Profile" is optionally exchanged between the new V-SMF and the H-SMF as for a </w:t>
      </w:r>
      <w:r>
        <w:rPr>
          <w:lang w:bidi="ar-IQ"/>
        </w:rPr>
        <w:t>PDU session establishment</w:t>
      </w:r>
      <w:r>
        <w:t>.</w:t>
      </w:r>
      <w:bookmarkEnd w:id="12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678B2" w:rsidRPr="007215AA" w14:paraId="6B82EDD8" w14:textId="77777777" w:rsidTr="00C60B5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6E287DC" w14:textId="2D67257B" w:rsidR="005678B2" w:rsidRPr="007215AA" w:rsidRDefault="005678B2" w:rsidP="00C60B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ABABDF2" w14:textId="77777777" w:rsidR="005678B2" w:rsidRPr="005678B2" w:rsidRDefault="005678B2" w:rsidP="005678B2"/>
    <w:sectPr w:rsidR="005678B2" w:rsidRPr="005678B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92D33" w14:textId="77777777" w:rsidR="00432D88" w:rsidRDefault="00432D88">
      <w:r>
        <w:separator/>
      </w:r>
    </w:p>
  </w:endnote>
  <w:endnote w:type="continuationSeparator" w:id="0">
    <w:p w14:paraId="63A1A589" w14:textId="77777777" w:rsidR="00432D88" w:rsidRDefault="0043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E3592" w14:textId="77777777" w:rsidR="00432D88" w:rsidRDefault="00432D88">
      <w:r>
        <w:separator/>
      </w:r>
    </w:p>
  </w:footnote>
  <w:footnote w:type="continuationSeparator" w:id="0">
    <w:p w14:paraId="1866571F" w14:textId="77777777" w:rsidR="00432D88" w:rsidRDefault="00432D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3B738" w14:textId="77777777" w:rsidR="00BA2A2C" w:rsidRDefault="00BA2A2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FA7CBF" w:rsidRDefault="00FA7CB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FA7CBF" w:rsidRDefault="00FA7CBF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FA7CBF" w:rsidRDefault="00FA7C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3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7"/>
  </w:num>
  <w:num w:numId="12">
    <w:abstractNumId w:val="32"/>
  </w:num>
  <w:num w:numId="13">
    <w:abstractNumId w:val="28"/>
  </w:num>
  <w:num w:numId="14">
    <w:abstractNumId w:val="13"/>
  </w:num>
  <w:num w:numId="15">
    <w:abstractNumId w:val="23"/>
  </w:num>
  <w:num w:numId="16">
    <w:abstractNumId w:val="22"/>
  </w:num>
  <w:num w:numId="17">
    <w:abstractNumId w:val="10"/>
  </w:num>
  <w:num w:numId="18">
    <w:abstractNumId w:val="12"/>
  </w:num>
  <w:num w:numId="19">
    <w:abstractNumId w:val="34"/>
  </w:num>
  <w:num w:numId="20">
    <w:abstractNumId w:val="27"/>
  </w:num>
  <w:num w:numId="21">
    <w:abstractNumId w:val="31"/>
  </w:num>
  <w:num w:numId="22">
    <w:abstractNumId w:val="15"/>
  </w:num>
  <w:num w:numId="23">
    <w:abstractNumId w:val="26"/>
  </w:num>
  <w:num w:numId="24">
    <w:abstractNumId w:val="18"/>
  </w:num>
  <w:num w:numId="25">
    <w:abstractNumId w:val="33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0"/>
  </w:num>
  <w:num w:numId="31">
    <w:abstractNumId w:val="29"/>
  </w:num>
  <w:num w:numId="32">
    <w:abstractNumId w:val="19"/>
  </w:num>
  <w:num w:numId="33">
    <w:abstractNumId w:val="17"/>
  </w:num>
  <w:num w:numId="34">
    <w:abstractNumId w:val="21"/>
  </w:num>
  <w:num w:numId="35">
    <w:abstractNumId w:val="24"/>
  </w:num>
  <w:num w:numId="36">
    <w:abstractNumId w:val="25"/>
  </w:num>
  <w:num w:numId="3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7A35"/>
    <w:rsid w:val="00011264"/>
    <w:rsid w:val="00012647"/>
    <w:rsid w:val="000133E2"/>
    <w:rsid w:val="00022E4A"/>
    <w:rsid w:val="00025DC7"/>
    <w:rsid w:val="0003125B"/>
    <w:rsid w:val="00031935"/>
    <w:rsid w:val="0003353A"/>
    <w:rsid w:val="000436D5"/>
    <w:rsid w:val="000438C7"/>
    <w:rsid w:val="0004612D"/>
    <w:rsid w:val="000478EA"/>
    <w:rsid w:val="00052638"/>
    <w:rsid w:val="00057608"/>
    <w:rsid w:val="00077F09"/>
    <w:rsid w:val="00080844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1F6A"/>
    <w:rsid w:val="000C6598"/>
    <w:rsid w:val="000D0D3D"/>
    <w:rsid w:val="000E0C8C"/>
    <w:rsid w:val="000E1083"/>
    <w:rsid w:val="000E1F18"/>
    <w:rsid w:val="000E30B7"/>
    <w:rsid w:val="000E3A19"/>
    <w:rsid w:val="000E40A7"/>
    <w:rsid w:val="000E5F36"/>
    <w:rsid w:val="000F0657"/>
    <w:rsid w:val="000F3125"/>
    <w:rsid w:val="000F43A3"/>
    <w:rsid w:val="000F45BF"/>
    <w:rsid w:val="000F7E31"/>
    <w:rsid w:val="00100FEE"/>
    <w:rsid w:val="00103204"/>
    <w:rsid w:val="00103D1C"/>
    <w:rsid w:val="0010614D"/>
    <w:rsid w:val="00113E59"/>
    <w:rsid w:val="00114881"/>
    <w:rsid w:val="001148CF"/>
    <w:rsid w:val="0011564A"/>
    <w:rsid w:val="0011726A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9C3"/>
    <w:rsid w:val="00134D2D"/>
    <w:rsid w:val="0014203F"/>
    <w:rsid w:val="001426EF"/>
    <w:rsid w:val="0014470C"/>
    <w:rsid w:val="00144B32"/>
    <w:rsid w:val="00145D43"/>
    <w:rsid w:val="00153393"/>
    <w:rsid w:val="0015553E"/>
    <w:rsid w:val="0015707A"/>
    <w:rsid w:val="00162D7B"/>
    <w:rsid w:val="00163240"/>
    <w:rsid w:val="00170668"/>
    <w:rsid w:val="0017179B"/>
    <w:rsid w:val="001722CA"/>
    <w:rsid w:val="001724E3"/>
    <w:rsid w:val="001739DE"/>
    <w:rsid w:val="001771BC"/>
    <w:rsid w:val="001803B4"/>
    <w:rsid w:val="0018745B"/>
    <w:rsid w:val="001879C9"/>
    <w:rsid w:val="00192C46"/>
    <w:rsid w:val="001936C2"/>
    <w:rsid w:val="001952BA"/>
    <w:rsid w:val="00196FAF"/>
    <w:rsid w:val="00197AF9"/>
    <w:rsid w:val="001A08B3"/>
    <w:rsid w:val="001A3BD1"/>
    <w:rsid w:val="001A7B60"/>
    <w:rsid w:val="001B1455"/>
    <w:rsid w:val="001B2BFB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7944"/>
    <w:rsid w:val="00202A20"/>
    <w:rsid w:val="002044B9"/>
    <w:rsid w:val="002055B3"/>
    <w:rsid w:val="00207C59"/>
    <w:rsid w:val="002105BA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5026"/>
    <w:rsid w:val="00255C89"/>
    <w:rsid w:val="00256154"/>
    <w:rsid w:val="002574A6"/>
    <w:rsid w:val="0026004D"/>
    <w:rsid w:val="002600F2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A2510"/>
    <w:rsid w:val="002A3EAE"/>
    <w:rsid w:val="002A4810"/>
    <w:rsid w:val="002A56BA"/>
    <w:rsid w:val="002A5FBB"/>
    <w:rsid w:val="002A74B5"/>
    <w:rsid w:val="002A763B"/>
    <w:rsid w:val="002B0B0F"/>
    <w:rsid w:val="002B1A54"/>
    <w:rsid w:val="002B42AB"/>
    <w:rsid w:val="002B5741"/>
    <w:rsid w:val="002C0D9D"/>
    <w:rsid w:val="002C2552"/>
    <w:rsid w:val="002C700F"/>
    <w:rsid w:val="002C779C"/>
    <w:rsid w:val="002D01D7"/>
    <w:rsid w:val="002D07E8"/>
    <w:rsid w:val="002D20D8"/>
    <w:rsid w:val="002D4593"/>
    <w:rsid w:val="002D7B66"/>
    <w:rsid w:val="002E2A8F"/>
    <w:rsid w:val="002E4132"/>
    <w:rsid w:val="002E45B7"/>
    <w:rsid w:val="002E7506"/>
    <w:rsid w:val="002F048C"/>
    <w:rsid w:val="002F24D5"/>
    <w:rsid w:val="002F51F8"/>
    <w:rsid w:val="003015D2"/>
    <w:rsid w:val="00305409"/>
    <w:rsid w:val="00312E8F"/>
    <w:rsid w:val="003207EC"/>
    <w:rsid w:val="0032637D"/>
    <w:rsid w:val="003268BB"/>
    <w:rsid w:val="003308B1"/>
    <w:rsid w:val="00330A52"/>
    <w:rsid w:val="00330D2D"/>
    <w:rsid w:val="0033278E"/>
    <w:rsid w:val="00335C0D"/>
    <w:rsid w:val="00337EC9"/>
    <w:rsid w:val="00341398"/>
    <w:rsid w:val="00341B24"/>
    <w:rsid w:val="003424F5"/>
    <w:rsid w:val="0034313C"/>
    <w:rsid w:val="00345D8B"/>
    <w:rsid w:val="00347963"/>
    <w:rsid w:val="003534D7"/>
    <w:rsid w:val="00353A5C"/>
    <w:rsid w:val="0035655A"/>
    <w:rsid w:val="0036075D"/>
    <w:rsid w:val="003609EF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90E46"/>
    <w:rsid w:val="00391556"/>
    <w:rsid w:val="00395F8A"/>
    <w:rsid w:val="00397925"/>
    <w:rsid w:val="003A7CD5"/>
    <w:rsid w:val="003B280F"/>
    <w:rsid w:val="003B5EDB"/>
    <w:rsid w:val="003C0168"/>
    <w:rsid w:val="003C0F5D"/>
    <w:rsid w:val="003C1159"/>
    <w:rsid w:val="003C5B4A"/>
    <w:rsid w:val="003D3C3A"/>
    <w:rsid w:val="003E1A36"/>
    <w:rsid w:val="003E4197"/>
    <w:rsid w:val="003E59C6"/>
    <w:rsid w:val="003E6535"/>
    <w:rsid w:val="003F23CD"/>
    <w:rsid w:val="003F5B97"/>
    <w:rsid w:val="00405077"/>
    <w:rsid w:val="00407A63"/>
    <w:rsid w:val="00407DE0"/>
    <w:rsid w:val="00410371"/>
    <w:rsid w:val="00416B47"/>
    <w:rsid w:val="004171D1"/>
    <w:rsid w:val="004242F1"/>
    <w:rsid w:val="00424D89"/>
    <w:rsid w:val="004270FD"/>
    <w:rsid w:val="0042772C"/>
    <w:rsid w:val="00431A1D"/>
    <w:rsid w:val="00432D88"/>
    <w:rsid w:val="00442F16"/>
    <w:rsid w:val="004433AD"/>
    <w:rsid w:val="0044366A"/>
    <w:rsid w:val="00445446"/>
    <w:rsid w:val="00445C41"/>
    <w:rsid w:val="00451630"/>
    <w:rsid w:val="00451F09"/>
    <w:rsid w:val="00454141"/>
    <w:rsid w:val="0046014A"/>
    <w:rsid w:val="00472CF5"/>
    <w:rsid w:val="004732F0"/>
    <w:rsid w:val="004800D4"/>
    <w:rsid w:val="00481E63"/>
    <w:rsid w:val="00482204"/>
    <w:rsid w:val="00487D80"/>
    <w:rsid w:val="00496330"/>
    <w:rsid w:val="004A3174"/>
    <w:rsid w:val="004A41D1"/>
    <w:rsid w:val="004A4C90"/>
    <w:rsid w:val="004B6621"/>
    <w:rsid w:val="004B75B7"/>
    <w:rsid w:val="004C0C73"/>
    <w:rsid w:val="004C1F29"/>
    <w:rsid w:val="004C3037"/>
    <w:rsid w:val="004C3A21"/>
    <w:rsid w:val="004C69C0"/>
    <w:rsid w:val="004D1CB9"/>
    <w:rsid w:val="004D236F"/>
    <w:rsid w:val="004D326A"/>
    <w:rsid w:val="004E32D8"/>
    <w:rsid w:val="004E3B44"/>
    <w:rsid w:val="004E7C48"/>
    <w:rsid w:val="004F6135"/>
    <w:rsid w:val="004F6CC0"/>
    <w:rsid w:val="004F78FA"/>
    <w:rsid w:val="0050398C"/>
    <w:rsid w:val="0050485A"/>
    <w:rsid w:val="0050732E"/>
    <w:rsid w:val="00507469"/>
    <w:rsid w:val="00510B4D"/>
    <w:rsid w:val="00514104"/>
    <w:rsid w:val="005143EB"/>
    <w:rsid w:val="005143F8"/>
    <w:rsid w:val="005154A8"/>
    <w:rsid w:val="0051580D"/>
    <w:rsid w:val="00516BA8"/>
    <w:rsid w:val="0052180F"/>
    <w:rsid w:val="005227BA"/>
    <w:rsid w:val="00522846"/>
    <w:rsid w:val="00527C3B"/>
    <w:rsid w:val="00530939"/>
    <w:rsid w:val="00531B63"/>
    <w:rsid w:val="00533B34"/>
    <w:rsid w:val="00534249"/>
    <w:rsid w:val="0054057B"/>
    <w:rsid w:val="005450EE"/>
    <w:rsid w:val="00546102"/>
    <w:rsid w:val="00547111"/>
    <w:rsid w:val="0055412F"/>
    <w:rsid w:val="00557920"/>
    <w:rsid w:val="005678B2"/>
    <w:rsid w:val="0057163E"/>
    <w:rsid w:val="00573DAD"/>
    <w:rsid w:val="00580035"/>
    <w:rsid w:val="005838FA"/>
    <w:rsid w:val="005860B8"/>
    <w:rsid w:val="0059106E"/>
    <w:rsid w:val="00592D74"/>
    <w:rsid w:val="005A1C3F"/>
    <w:rsid w:val="005A3021"/>
    <w:rsid w:val="005A33BA"/>
    <w:rsid w:val="005B74F1"/>
    <w:rsid w:val="005E04B9"/>
    <w:rsid w:val="005E203B"/>
    <w:rsid w:val="005E2C44"/>
    <w:rsid w:val="005F4D03"/>
    <w:rsid w:val="005F7559"/>
    <w:rsid w:val="006018DB"/>
    <w:rsid w:val="006029AF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44FB"/>
    <w:rsid w:val="00634844"/>
    <w:rsid w:val="0063493E"/>
    <w:rsid w:val="00635400"/>
    <w:rsid w:val="00643D98"/>
    <w:rsid w:val="0064458B"/>
    <w:rsid w:val="00651E00"/>
    <w:rsid w:val="006562E5"/>
    <w:rsid w:val="00657C92"/>
    <w:rsid w:val="00660AF5"/>
    <w:rsid w:val="0066203B"/>
    <w:rsid w:val="00681CE3"/>
    <w:rsid w:val="006915ED"/>
    <w:rsid w:val="0069568C"/>
    <w:rsid w:val="00695808"/>
    <w:rsid w:val="006970E6"/>
    <w:rsid w:val="006A06A7"/>
    <w:rsid w:val="006A278F"/>
    <w:rsid w:val="006B0845"/>
    <w:rsid w:val="006B1320"/>
    <w:rsid w:val="006B1348"/>
    <w:rsid w:val="006B46FB"/>
    <w:rsid w:val="006C1A83"/>
    <w:rsid w:val="006C2954"/>
    <w:rsid w:val="006C33F8"/>
    <w:rsid w:val="006C58A8"/>
    <w:rsid w:val="006C7082"/>
    <w:rsid w:val="006D165F"/>
    <w:rsid w:val="006D1BBB"/>
    <w:rsid w:val="006D79BA"/>
    <w:rsid w:val="006E1A8B"/>
    <w:rsid w:val="006E21FB"/>
    <w:rsid w:val="006E3F29"/>
    <w:rsid w:val="006F2C05"/>
    <w:rsid w:val="006F5F6B"/>
    <w:rsid w:val="007002B3"/>
    <w:rsid w:val="00700AC4"/>
    <w:rsid w:val="0070265C"/>
    <w:rsid w:val="00702874"/>
    <w:rsid w:val="00703287"/>
    <w:rsid w:val="007045E0"/>
    <w:rsid w:val="0071285F"/>
    <w:rsid w:val="00717F47"/>
    <w:rsid w:val="00725FE9"/>
    <w:rsid w:val="007318B6"/>
    <w:rsid w:val="0073329E"/>
    <w:rsid w:val="00741605"/>
    <w:rsid w:val="00744EB6"/>
    <w:rsid w:val="00750318"/>
    <w:rsid w:val="0075042C"/>
    <w:rsid w:val="00751BFD"/>
    <w:rsid w:val="0075459D"/>
    <w:rsid w:val="00757706"/>
    <w:rsid w:val="0076247B"/>
    <w:rsid w:val="00762C7B"/>
    <w:rsid w:val="00765F9C"/>
    <w:rsid w:val="00766BE8"/>
    <w:rsid w:val="00767F45"/>
    <w:rsid w:val="00770838"/>
    <w:rsid w:val="00771B16"/>
    <w:rsid w:val="00773DE4"/>
    <w:rsid w:val="00777D32"/>
    <w:rsid w:val="007803DD"/>
    <w:rsid w:val="0078161B"/>
    <w:rsid w:val="00784C68"/>
    <w:rsid w:val="0078710C"/>
    <w:rsid w:val="00787696"/>
    <w:rsid w:val="007876AC"/>
    <w:rsid w:val="0078782E"/>
    <w:rsid w:val="00792342"/>
    <w:rsid w:val="007924F7"/>
    <w:rsid w:val="007931BA"/>
    <w:rsid w:val="00793DB6"/>
    <w:rsid w:val="00796C9C"/>
    <w:rsid w:val="007977A8"/>
    <w:rsid w:val="00797A05"/>
    <w:rsid w:val="007A2A1D"/>
    <w:rsid w:val="007B2686"/>
    <w:rsid w:val="007B512A"/>
    <w:rsid w:val="007C2097"/>
    <w:rsid w:val="007C2DF3"/>
    <w:rsid w:val="007C33A4"/>
    <w:rsid w:val="007C70D9"/>
    <w:rsid w:val="007D42A6"/>
    <w:rsid w:val="007D4DBE"/>
    <w:rsid w:val="007D6A07"/>
    <w:rsid w:val="007D7258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7376"/>
    <w:rsid w:val="008110BC"/>
    <w:rsid w:val="00814A7B"/>
    <w:rsid w:val="00825030"/>
    <w:rsid w:val="008279FA"/>
    <w:rsid w:val="00832867"/>
    <w:rsid w:val="00833F31"/>
    <w:rsid w:val="008343F3"/>
    <w:rsid w:val="00834420"/>
    <w:rsid w:val="00835518"/>
    <w:rsid w:val="00837136"/>
    <w:rsid w:val="00841CB4"/>
    <w:rsid w:val="0084203B"/>
    <w:rsid w:val="00847926"/>
    <w:rsid w:val="008626E7"/>
    <w:rsid w:val="00870EE7"/>
    <w:rsid w:val="008725A2"/>
    <w:rsid w:val="008738FB"/>
    <w:rsid w:val="008775C0"/>
    <w:rsid w:val="008809D5"/>
    <w:rsid w:val="00884A8C"/>
    <w:rsid w:val="00886514"/>
    <w:rsid w:val="00887A1F"/>
    <w:rsid w:val="00894B4C"/>
    <w:rsid w:val="00895C84"/>
    <w:rsid w:val="00897FBB"/>
    <w:rsid w:val="008A45A6"/>
    <w:rsid w:val="008A59E2"/>
    <w:rsid w:val="008B1C23"/>
    <w:rsid w:val="008B5005"/>
    <w:rsid w:val="008B52BA"/>
    <w:rsid w:val="008B533D"/>
    <w:rsid w:val="008B7261"/>
    <w:rsid w:val="008B786B"/>
    <w:rsid w:val="008C538F"/>
    <w:rsid w:val="008D3690"/>
    <w:rsid w:val="008D45BF"/>
    <w:rsid w:val="008E13BF"/>
    <w:rsid w:val="008E50D4"/>
    <w:rsid w:val="008E5459"/>
    <w:rsid w:val="008F301A"/>
    <w:rsid w:val="008F3878"/>
    <w:rsid w:val="008F686C"/>
    <w:rsid w:val="0090492C"/>
    <w:rsid w:val="00912806"/>
    <w:rsid w:val="00912CFF"/>
    <w:rsid w:val="009148DE"/>
    <w:rsid w:val="00915FED"/>
    <w:rsid w:val="009208D6"/>
    <w:rsid w:val="0092279C"/>
    <w:rsid w:val="009305AD"/>
    <w:rsid w:val="00930F5C"/>
    <w:rsid w:val="009324F3"/>
    <w:rsid w:val="0094794B"/>
    <w:rsid w:val="00955B5B"/>
    <w:rsid w:val="00956CCC"/>
    <w:rsid w:val="00964DBF"/>
    <w:rsid w:val="00965DA1"/>
    <w:rsid w:val="00972496"/>
    <w:rsid w:val="009734D5"/>
    <w:rsid w:val="00974A7E"/>
    <w:rsid w:val="009777D9"/>
    <w:rsid w:val="00980E07"/>
    <w:rsid w:val="009815A3"/>
    <w:rsid w:val="00983ED2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40DF"/>
    <w:rsid w:val="009B6301"/>
    <w:rsid w:val="009B6A14"/>
    <w:rsid w:val="009C57F5"/>
    <w:rsid w:val="009C5CA0"/>
    <w:rsid w:val="009D1123"/>
    <w:rsid w:val="009D1237"/>
    <w:rsid w:val="009D1D3D"/>
    <w:rsid w:val="009D1F22"/>
    <w:rsid w:val="009D4996"/>
    <w:rsid w:val="009D545C"/>
    <w:rsid w:val="009E207C"/>
    <w:rsid w:val="009E3297"/>
    <w:rsid w:val="009E6F64"/>
    <w:rsid w:val="009F734F"/>
    <w:rsid w:val="009F7516"/>
    <w:rsid w:val="00A00898"/>
    <w:rsid w:val="00A01B80"/>
    <w:rsid w:val="00A034B8"/>
    <w:rsid w:val="00A15A76"/>
    <w:rsid w:val="00A16221"/>
    <w:rsid w:val="00A202D6"/>
    <w:rsid w:val="00A21A98"/>
    <w:rsid w:val="00A21C9B"/>
    <w:rsid w:val="00A24261"/>
    <w:rsid w:val="00A246B6"/>
    <w:rsid w:val="00A31DB2"/>
    <w:rsid w:val="00A35999"/>
    <w:rsid w:val="00A40D0E"/>
    <w:rsid w:val="00A40D59"/>
    <w:rsid w:val="00A4650E"/>
    <w:rsid w:val="00A47E70"/>
    <w:rsid w:val="00A50CF0"/>
    <w:rsid w:val="00A5174E"/>
    <w:rsid w:val="00A54A0E"/>
    <w:rsid w:val="00A56952"/>
    <w:rsid w:val="00A6265D"/>
    <w:rsid w:val="00A63978"/>
    <w:rsid w:val="00A63C80"/>
    <w:rsid w:val="00A64DC1"/>
    <w:rsid w:val="00A6573C"/>
    <w:rsid w:val="00A702C8"/>
    <w:rsid w:val="00A709D1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291F"/>
    <w:rsid w:val="00AA2CBC"/>
    <w:rsid w:val="00AA552A"/>
    <w:rsid w:val="00AB0F68"/>
    <w:rsid w:val="00AB1052"/>
    <w:rsid w:val="00AB3CC1"/>
    <w:rsid w:val="00AB5A3A"/>
    <w:rsid w:val="00AB7193"/>
    <w:rsid w:val="00AC3A37"/>
    <w:rsid w:val="00AC405A"/>
    <w:rsid w:val="00AC5820"/>
    <w:rsid w:val="00AC649F"/>
    <w:rsid w:val="00AD1CD8"/>
    <w:rsid w:val="00AD1EA3"/>
    <w:rsid w:val="00AE10EB"/>
    <w:rsid w:val="00AE1C27"/>
    <w:rsid w:val="00AE20CA"/>
    <w:rsid w:val="00AE40C1"/>
    <w:rsid w:val="00AF0206"/>
    <w:rsid w:val="00AF570A"/>
    <w:rsid w:val="00B02219"/>
    <w:rsid w:val="00B027E1"/>
    <w:rsid w:val="00B1675B"/>
    <w:rsid w:val="00B17543"/>
    <w:rsid w:val="00B21710"/>
    <w:rsid w:val="00B258BB"/>
    <w:rsid w:val="00B25E6E"/>
    <w:rsid w:val="00B264C4"/>
    <w:rsid w:val="00B279B4"/>
    <w:rsid w:val="00B3189C"/>
    <w:rsid w:val="00B32007"/>
    <w:rsid w:val="00B36085"/>
    <w:rsid w:val="00B40238"/>
    <w:rsid w:val="00B442C0"/>
    <w:rsid w:val="00B46464"/>
    <w:rsid w:val="00B505B7"/>
    <w:rsid w:val="00B530D2"/>
    <w:rsid w:val="00B53447"/>
    <w:rsid w:val="00B55B29"/>
    <w:rsid w:val="00B56564"/>
    <w:rsid w:val="00B61A11"/>
    <w:rsid w:val="00B61BC9"/>
    <w:rsid w:val="00B61EDC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197"/>
    <w:rsid w:val="00B968C8"/>
    <w:rsid w:val="00B96E91"/>
    <w:rsid w:val="00BA2A2C"/>
    <w:rsid w:val="00BA3EC5"/>
    <w:rsid w:val="00BA51D9"/>
    <w:rsid w:val="00BB156F"/>
    <w:rsid w:val="00BB5DFC"/>
    <w:rsid w:val="00BB714A"/>
    <w:rsid w:val="00BC06CC"/>
    <w:rsid w:val="00BC4E2F"/>
    <w:rsid w:val="00BC4E7C"/>
    <w:rsid w:val="00BC649A"/>
    <w:rsid w:val="00BD11E6"/>
    <w:rsid w:val="00BD120F"/>
    <w:rsid w:val="00BD279D"/>
    <w:rsid w:val="00BD6BB8"/>
    <w:rsid w:val="00BD7D0E"/>
    <w:rsid w:val="00BE6D1C"/>
    <w:rsid w:val="00BF0440"/>
    <w:rsid w:val="00BF2065"/>
    <w:rsid w:val="00BF2255"/>
    <w:rsid w:val="00BF294A"/>
    <w:rsid w:val="00BF392C"/>
    <w:rsid w:val="00BF5E2F"/>
    <w:rsid w:val="00C0042D"/>
    <w:rsid w:val="00C1122C"/>
    <w:rsid w:val="00C15C01"/>
    <w:rsid w:val="00C27BFF"/>
    <w:rsid w:val="00C3160B"/>
    <w:rsid w:val="00C33069"/>
    <w:rsid w:val="00C337F3"/>
    <w:rsid w:val="00C33807"/>
    <w:rsid w:val="00C440F8"/>
    <w:rsid w:val="00C44B4D"/>
    <w:rsid w:val="00C4536D"/>
    <w:rsid w:val="00C45985"/>
    <w:rsid w:val="00C524F2"/>
    <w:rsid w:val="00C525D3"/>
    <w:rsid w:val="00C5263B"/>
    <w:rsid w:val="00C56BE6"/>
    <w:rsid w:val="00C66BA2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494B"/>
    <w:rsid w:val="00CA536B"/>
    <w:rsid w:val="00CA5D9B"/>
    <w:rsid w:val="00CB081C"/>
    <w:rsid w:val="00CB32F1"/>
    <w:rsid w:val="00CB4A70"/>
    <w:rsid w:val="00CC5026"/>
    <w:rsid w:val="00CC68D0"/>
    <w:rsid w:val="00CC6E81"/>
    <w:rsid w:val="00CC7228"/>
    <w:rsid w:val="00CD3A3C"/>
    <w:rsid w:val="00CD5DC3"/>
    <w:rsid w:val="00CD7052"/>
    <w:rsid w:val="00CE2926"/>
    <w:rsid w:val="00CE3AB2"/>
    <w:rsid w:val="00CF22F2"/>
    <w:rsid w:val="00CF2432"/>
    <w:rsid w:val="00CF54C8"/>
    <w:rsid w:val="00CF5A8A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4991"/>
    <w:rsid w:val="00D260E8"/>
    <w:rsid w:val="00D269DA"/>
    <w:rsid w:val="00D37153"/>
    <w:rsid w:val="00D50255"/>
    <w:rsid w:val="00D51718"/>
    <w:rsid w:val="00D563D8"/>
    <w:rsid w:val="00D60574"/>
    <w:rsid w:val="00D61512"/>
    <w:rsid w:val="00D619AA"/>
    <w:rsid w:val="00D63730"/>
    <w:rsid w:val="00D65E0D"/>
    <w:rsid w:val="00D66455"/>
    <w:rsid w:val="00D6786C"/>
    <w:rsid w:val="00D706EC"/>
    <w:rsid w:val="00D76913"/>
    <w:rsid w:val="00D77409"/>
    <w:rsid w:val="00D8194D"/>
    <w:rsid w:val="00D8220F"/>
    <w:rsid w:val="00D831FD"/>
    <w:rsid w:val="00D9356E"/>
    <w:rsid w:val="00D949F1"/>
    <w:rsid w:val="00DA1B78"/>
    <w:rsid w:val="00DA227E"/>
    <w:rsid w:val="00DA3202"/>
    <w:rsid w:val="00DA6DDB"/>
    <w:rsid w:val="00DB0A9D"/>
    <w:rsid w:val="00DB309B"/>
    <w:rsid w:val="00DB4E4B"/>
    <w:rsid w:val="00DB54CF"/>
    <w:rsid w:val="00DC0B3C"/>
    <w:rsid w:val="00DC23C0"/>
    <w:rsid w:val="00DC29C8"/>
    <w:rsid w:val="00DC4406"/>
    <w:rsid w:val="00DD33C9"/>
    <w:rsid w:val="00DD613F"/>
    <w:rsid w:val="00DD79CD"/>
    <w:rsid w:val="00DE2BF2"/>
    <w:rsid w:val="00DE34CF"/>
    <w:rsid w:val="00DE6E72"/>
    <w:rsid w:val="00DF1A08"/>
    <w:rsid w:val="00DF40BA"/>
    <w:rsid w:val="00DF5BC7"/>
    <w:rsid w:val="00DF669C"/>
    <w:rsid w:val="00E122B1"/>
    <w:rsid w:val="00E12DED"/>
    <w:rsid w:val="00E13F3D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47F5"/>
    <w:rsid w:val="00E55629"/>
    <w:rsid w:val="00E564CD"/>
    <w:rsid w:val="00E61ECB"/>
    <w:rsid w:val="00E6377B"/>
    <w:rsid w:val="00E660CB"/>
    <w:rsid w:val="00E6757F"/>
    <w:rsid w:val="00E7446F"/>
    <w:rsid w:val="00E755CB"/>
    <w:rsid w:val="00E860E9"/>
    <w:rsid w:val="00E94AD5"/>
    <w:rsid w:val="00E97AAF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584C"/>
    <w:rsid w:val="00EC588D"/>
    <w:rsid w:val="00EC5D76"/>
    <w:rsid w:val="00ED1338"/>
    <w:rsid w:val="00ED586F"/>
    <w:rsid w:val="00ED7A74"/>
    <w:rsid w:val="00EE2C8D"/>
    <w:rsid w:val="00EE5167"/>
    <w:rsid w:val="00EE5266"/>
    <w:rsid w:val="00EE71DE"/>
    <w:rsid w:val="00EE7D7C"/>
    <w:rsid w:val="00EE7E86"/>
    <w:rsid w:val="00EF4718"/>
    <w:rsid w:val="00F02CA6"/>
    <w:rsid w:val="00F05069"/>
    <w:rsid w:val="00F11040"/>
    <w:rsid w:val="00F13404"/>
    <w:rsid w:val="00F1350D"/>
    <w:rsid w:val="00F144D8"/>
    <w:rsid w:val="00F15E50"/>
    <w:rsid w:val="00F2578D"/>
    <w:rsid w:val="00F25D98"/>
    <w:rsid w:val="00F300FB"/>
    <w:rsid w:val="00F31A04"/>
    <w:rsid w:val="00F327B1"/>
    <w:rsid w:val="00F332E4"/>
    <w:rsid w:val="00F65D48"/>
    <w:rsid w:val="00F7126D"/>
    <w:rsid w:val="00F843EA"/>
    <w:rsid w:val="00F847EA"/>
    <w:rsid w:val="00F87CCE"/>
    <w:rsid w:val="00F87F88"/>
    <w:rsid w:val="00F9338A"/>
    <w:rsid w:val="00F9488F"/>
    <w:rsid w:val="00FA0D3F"/>
    <w:rsid w:val="00FA2DE6"/>
    <w:rsid w:val="00FA405F"/>
    <w:rsid w:val="00FA4B38"/>
    <w:rsid w:val="00FA4F3F"/>
    <w:rsid w:val="00FA7CBF"/>
    <w:rsid w:val="00FB0CDC"/>
    <w:rsid w:val="00FB6386"/>
    <w:rsid w:val="00FC4DB7"/>
    <w:rsid w:val="00FC63DD"/>
    <w:rsid w:val="00FD1CB3"/>
    <w:rsid w:val="00FD3B3D"/>
    <w:rsid w:val="00FD5B8C"/>
    <w:rsid w:val="00FD74E1"/>
    <w:rsid w:val="00FD7D9F"/>
    <w:rsid w:val="00FE473C"/>
    <w:rsid w:val="00FE4C98"/>
    <w:rsid w:val="00FE6186"/>
    <w:rsid w:val="00FE6C66"/>
    <w:rsid w:val="00FF0081"/>
    <w:rsid w:val="00FF35E4"/>
    <w:rsid w:val="00FF436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B3A75-E2B3-49AE-8599-149E6287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Huawei-1</cp:lastModifiedBy>
  <cp:revision>4</cp:revision>
  <cp:lastPrinted>1899-12-31T23:00:00Z</cp:lastPrinted>
  <dcterms:created xsi:type="dcterms:W3CDTF">2021-10-18T01:08:00Z</dcterms:created>
  <dcterms:modified xsi:type="dcterms:W3CDTF">2021-10-18T01:08:00Z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(3)uQA4a82d8pS2/Bzn4PiuyJCXdbsvqAz7moJ5roCqCG33adp9BHE77o33hRC50H0uSbTGB4w0
5C2xKV7I2pLqWjA+DCGI1mwkUfPj3JvWXQ2B1V3hbWKhbw660uDTT2EhIv9/+niCInQSQSVa
b9UUX82jsXAca3N2jMsv2kU4ifMiSy1YT0iSEBzB9IrW6+crOE8+xEmcirJ80XO+DofYr3D/
CUkDm+1k+cxQkzVcf6</vt:lpwstr>
  </property>
  <property fmtid="{D5CDD505-2E9C-101B-9397-08002B2CF9AE}" pid="22" name="_2015_ms_pID_7253431">
    <vt:lpwstr>3YEzRV6cmbfE8ERq8QuV4lFLwQf3P9Ii0csqFXvA4KEzLgclroF7Vz
01hsuemDWEyjAitoqw6yZXCE0G5kEaaC9YMhm0oGbNBg6u83gD+uhA6G1CCQj3zpqpoS/wx/
de6f8jc/Sp0hfBH5DfQA37fZ/ufwBMMjrYfZvsGgaLP/PHLKQxBrb4BJE1mh4HPHxerurc2k
hmiLsJ1S/tBwR/eYp49haaUp+b6h8VVGwknl</vt:lpwstr>
  </property>
  <property fmtid="{D5CDD505-2E9C-101B-9397-08002B2CF9AE}" pid="23" name="_2015_ms_pID_7253432">
    <vt:lpwstr>gQ==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1634460560</vt:lpwstr>
  </property>
</Properties>
</file>