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0490C2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262DE" w:rsidRPr="007262DE">
        <w:rPr>
          <w:b/>
          <w:i/>
          <w:noProof/>
          <w:sz w:val="28"/>
        </w:rPr>
        <w:t>S5-215311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6DFD564" w:rsidR="00BA2A2C" w:rsidRPr="00410371" w:rsidRDefault="00833F31" w:rsidP="00D25CE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7FFA5686" w:rsidR="00BA2A2C" w:rsidRPr="00410371" w:rsidRDefault="009F2F0A" w:rsidP="00D25CE5">
            <w:pPr>
              <w:pStyle w:val="CRCoverPage"/>
              <w:spacing w:after="0"/>
              <w:rPr>
                <w:noProof/>
              </w:rPr>
            </w:pPr>
            <w:r w:rsidRPr="009F2F0A">
              <w:rPr>
                <w:b/>
                <w:noProof/>
                <w:sz w:val="28"/>
              </w:rPr>
              <w:t>0344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6C457D8" w:rsidR="00BA2A2C" w:rsidRPr="00410371" w:rsidRDefault="00833F31" w:rsidP="00A162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A16221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A16221">
              <w:rPr>
                <w:b/>
                <w:noProof/>
                <w:sz w:val="28"/>
              </w:rPr>
              <w:t>10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F5B534" w:rsidR="00BA2A2C" w:rsidRDefault="00D51718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51718">
              <w:rPr>
                <w:noProof/>
                <w:lang w:eastAsia="zh-CN"/>
              </w:rPr>
              <w:t>Remove the CHF address transfer in the Intra-PLMN change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5046A8A5" w:rsidR="00BA2A2C" w:rsidRDefault="007B2686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 1</w:t>
            </w:r>
            <w:r w:rsidR="00EA70D1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A1D8D60" w:rsidR="00BA2A2C" w:rsidRDefault="00271612" w:rsidP="00256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C524F2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256154">
              <w:rPr>
                <w:noProof/>
              </w:rPr>
              <w:t>24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CBEDC2E" w:rsidR="00BA2A2C" w:rsidRDefault="00271612" w:rsidP="007B6F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B6FC2">
              <w:t>6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43220F99" w:rsidR="00AE1C27" w:rsidRPr="004C3A21" w:rsidRDefault="004C3A21" w:rsidP="00DF40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C3A21">
              <w:rPr>
                <w:noProof/>
                <w:lang w:eastAsia="zh-CN"/>
              </w:rPr>
              <w:t>In the home routed roaming (intra-PLMN V-SMF change) case, the old SMF (V-SMF) transfers CHF address to the new V-SMF. I</w:t>
            </w:r>
            <w:r>
              <w:rPr>
                <w:noProof/>
                <w:lang w:eastAsia="zh-CN"/>
              </w:rPr>
              <w:t>f the CHF address sh</w:t>
            </w:r>
            <w:r w:rsidR="00DF40BA">
              <w:rPr>
                <w:noProof/>
                <w:lang w:eastAsia="zh-CN"/>
              </w:rPr>
              <w:t>all</w:t>
            </w:r>
            <w:r>
              <w:rPr>
                <w:noProof/>
                <w:lang w:eastAsia="zh-CN"/>
              </w:rPr>
              <w:t xml:space="preserve"> be used by new V-SMF</w:t>
            </w:r>
            <w:r w:rsidR="00A83B1E">
              <w:rPr>
                <w:noProof/>
                <w:lang w:eastAsia="zh-CN"/>
              </w:rPr>
              <w:t xml:space="preserve"> for connention</w:t>
            </w:r>
            <w:r w:rsidRPr="004C3A21">
              <w:rPr>
                <w:noProof/>
                <w:lang w:eastAsia="zh-CN"/>
              </w:rPr>
              <w:t>,</w:t>
            </w:r>
            <w:r w:rsidR="00A83B1E">
              <w:rPr>
                <w:noProof/>
                <w:lang w:eastAsia="zh-CN"/>
              </w:rPr>
              <w:t xml:space="preserve"> it means</w:t>
            </w:r>
            <w:r w:rsidRPr="004C3A21">
              <w:rPr>
                <w:noProof/>
                <w:lang w:eastAsia="zh-CN"/>
              </w:rPr>
              <w:t xml:space="preserve"> the V-CHF needs to be interconnected with V-SMFs on the entire network in order to remain the V-CHF unchanged for the intra-PLMN scenarios, which may be cannot comply with the network construction implement optimaziation.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311331B" w:rsidR="00B55B29" w:rsidRDefault="00C440F8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CHF address </w:t>
            </w:r>
            <w:r w:rsidR="0057163E" w:rsidRPr="00D51718">
              <w:rPr>
                <w:noProof/>
                <w:lang w:eastAsia="zh-CN"/>
              </w:rPr>
              <w:t>transfer in the Intra-PLMN change</w:t>
            </w:r>
            <w:r w:rsidR="00113E59">
              <w:rPr>
                <w:noProof/>
                <w:lang w:eastAsia="zh-CN"/>
              </w:rPr>
              <w:t>.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82114DE" w:rsidR="00271612" w:rsidRDefault="00702874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Pr="00202DDF">
              <w:t>intra-PLMN V-SMF change</w:t>
            </w:r>
            <w:r>
              <w:t xml:space="preserve"> </w:t>
            </w:r>
            <w:r w:rsidR="00C440F8">
              <w:t xml:space="preserve">case </w:t>
            </w:r>
            <w:r>
              <w:t>is unclear.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7699875" w:rsidR="00BA2A2C" w:rsidRDefault="003E4197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.1.9.1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0FB5FA9" w14:textId="77777777" w:rsidR="005F4D03" w:rsidRPr="00EF7662" w:rsidRDefault="005F4D03" w:rsidP="005F4D03">
      <w:pPr>
        <w:pStyle w:val="4"/>
      </w:pPr>
      <w:bookmarkStart w:id="0" w:name="_Toc82787179"/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0"/>
    </w:p>
    <w:p w14:paraId="3691AF7C" w14:textId="77777777" w:rsidR="005F4D03" w:rsidRDefault="005F4D03" w:rsidP="005F4D03">
      <w:r>
        <w:rPr>
          <w:lang w:bidi="ar-IQ"/>
        </w:rPr>
        <w:t>Based on roaming agreements between the V-PLMN and the H-PLMN, in Home Routed scenario, for each UE roaming in VPLMN:</w:t>
      </w:r>
    </w:p>
    <w:p w14:paraId="0E0600C4" w14:textId="77777777" w:rsidR="005F4D03" w:rsidRPr="002B177C" w:rsidRDefault="005F4D03" w:rsidP="005F4D03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14:paraId="17581514" w14:textId="77777777" w:rsidR="005F4D03" w:rsidRPr="002B177C" w:rsidRDefault="005F4D03" w:rsidP="005F4D03">
      <w:pPr>
        <w:pStyle w:val="B10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14:paraId="292D6ABF" w14:textId="77777777" w:rsidR="005F4D03" w:rsidRDefault="005F4D03" w:rsidP="005F4D03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</w:t>
      </w:r>
      <w:proofErr w:type="spellStart"/>
      <w:r w:rsidRPr="002B177C">
        <w:rPr>
          <w:lang w:bidi="ar-IQ"/>
        </w:rPr>
        <w:t>QoS</w:t>
      </w:r>
      <w:proofErr w:type="spellEnd"/>
      <w:r w:rsidRPr="002B177C">
        <w:rPr>
          <w:lang w:bidi="ar-IQ"/>
        </w:rPr>
        <w:t xml:space="preserve">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basis.</w:t>
      </w:r>
    </w:p>
    <w:p w14:paraId="4E64E9FE" w14:textId="77777777" w:rsidR="005F4D03" w:rsidRDefault="005F4D03" w:rsidP="005F4D03">
      <w:pPr>
        <w:rPr>
          <w:lang w:bidi="ar-IQ"/>
        </w:rPr>
      </w:pPr>
      <w:r>
        <w:rPr>
          <w:lang w:bidi="ar-IQ"/>
        </w:rPr>
        <w:t xml:space="preserve">The main parameters exchanged at </w:t>
      </w:r>
      <w:r w:rsidRPr="00F734DC">
        <w:rPr>
          <w:lang w:bidi="ar-IQ"/>
        </w:rPr>
        <w:t>PDU session establishment</w:t>
      </w:r>
      <w:r>
        <w:rPr>
          <w:lang w:bidi="ar-IQ"/>
        </w:rPr>
        <w:t xml:space="preserve"> are:</w:t>
      </w:r>
    </w:p>
    <w:p w14:paraId="10718F7E" w14:textId="77777777" w:rsidR="005F4D03" w:rsidRDefault="005F4D03" w:rsidP="005F4D03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 xml:space="preserve">harging Id which </w:t>
      </w:r>
      <w:r w:rsidRPr="00EB25CE">
        <w:rPr>
          <w:lang w:bidi="ar-IQ"/>
        </w:rPr>
        <w:t xml:space="preserve">may </w:t>
      </w:r>
      <w:r w:rsidRPr="002B177C">
        <w:rPr>
          <w:lang w:bidi="ar-IQ"/>
        </w:rPr>
        <w:t>include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HPLMN.</w:t>
      </w:r>
    </w:p>
    <w:p w14:paraId="6F9A7C8F" w14:textId="77777777" w:rsidR="005F4D03" w:rsidRDefault="005F4D03" w:rsidP="005F4D03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Optionally, the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r>
        <w:rPr>
          <w:lang w:bidi="ar-IQ"/>
        </w:rPr>
        <w:t xml:space="preserve">. </w:t>
      </w:r>
    </w:p>
    <w:p w14:paraId="14A9651A" w14:textId="77777777" w:rsidR="005F4D03" w:rsidRDefault="005F4D03" w:rsidP="005F4D03">
      <w:r>
        <w:t xml:space="preserve">The parameters exchanged </w:t>
      </w:r>
      <w:r>
        <w:rPr>
          <w:lang w:bidi="ar-IQ"/>
        </w:rPr>
        <w:t>during the PDU session handover from EPS to 5GS</w:t>
      </w:r>
      <w:r w:rsidRPr="007F6764">
        <w:rPr>
          <w:lang w:bidi="ar-IQ"/>
        </w:rPr>
        <w:t xml:space="preserve"> in Home routed roaming scenario</w:t>
      </w:r>
      <w:r>
        <w:t>:</w:t>
      </w:r>
    </w:p>
    <w:p w14:paraId="41984055" w14:textId="77777777" w:rsidR="005F4D03" w:rsidRPr="00FC6CF3" w:rsidRDefault="005F4D03" w:rsidP="005F4D03">
      <w:pPr>
        <w:pStyle w:val="B10"/>
      </w:pPr>
      <w:r w:rsidRPr="00FC6CF3">
        <w:t>-</w:t>
      </w:r>
      <w:r w:rsidRPr="00FC6CF3">
        <w:tab/>
        <w:t xml:space="preserve">The Home Provided Charging Id which includes the </w:t>
      </w:r>
      <w:r>
        <w:t>C</w:t>
      </w:r>
      <w:r w:rsidRPr="00FC6CF3">
        <w:t xml:space="preserve">harging Id assigned by the H-SMF to the original PDU session over EPS and transferred </w:t>
      </w:r>
      <w:r w:rsidRPr="00BB32B8">
        <w:t>by the H-SMF</w:t>
      </w:r>
      <w:r>
        <w:t xml:space="preserve"> </w:t>
      </w:r>
      <w:r w:rsidRPr="00FC6CF3">
        <w:t xml:space="preserve">to the V-SMF. This Home Provided Charging Id shall be used by the V-SMF </w:t>
      </w:r>
      <w:r w:rsidRPr="007F6764">
        <w:t xml:space="preserve">to replace </w:t>
      </w:r>
      <w:r>
        <w:t xml:space="preserve">the </w:t>
      </w:r>
      <w:r w:rsidRPr="00FC6CF3">
        <w:t xml:space="preserve">existing </w:t>
      </w:r>
      <w:r>
        <w:t>C</w:t>
      </w:r>
      <w:r w:rsidRPr="00FC6CF3">
        <w:t>harging Id</w:t>
      </w:r>
      <w:r w:rsidRPr="007F6764">
        <w:t xml:space="preserve"> previously generated by V-SMF</w:t>
      </w:r>
      <w:r w:rsidRPr="00FC6CF3">
        <w:t>.</w:t>
      </w:r>
    </w:p>
    <w:p w14:paraId="08E8C4F7" w14:textId="77777777" w:rsidR="005F4D03" w:rsidRPr="00FC6CF3" w:rsidRDefault="005F4D03" w:rsidP="005F4D03">
      <w:pPr>
        <w:pStyle w:val="B10"/>
      </w:pPr>
      <w:r w:rsidRPr="00FC6CF3">
        <w:t>-</w:t>
      </w:r>
      <w:r w:rsidRPr="00FC6CF3">
        <w:tab/>
      </w:r>
      <w:r>
        <w:t>Optionally, t</w:t>
      </w:r>
      <w:r w:rsidRPr="00FC6CF3">
        <w:t xml:space="preserve">he "Roaming </w:t>
      </w:r>
      <w:r w:rsidRPr="008C75B7">
        <w:t>Charging Profile</w:t>
      </w:r>
      <w:r w:rsidRPr="00FC6CF3">
        <w:t>" negotiated between the VPLMN and the HPLMN on 5GS side.</w:t>
      </w:r>
    </w:p>
    <w:p w14:paraId="64D8E12A" w14:textId="77777777" w:rsidR="005F4D03" w:rsidRPr="00BB32B8" w:rsidRDefault="005F4D03" w:rsidP="005F4D03">
      <w:pPr>
        <w:rPr>
          <w:lang w:bidi="ar-IQ"/>
        </w:rPr>
      </w:pPr>
      <w:r w:rsidRPr="00BB32B8">
        <w:rPr>
          <w:lang w:bidi="ar-IQ"/>
        </w:rPr>
        <w:t>In roaming Home routed PDU session, upon V-SMF change:</w:t>
      </w:r>
    </w:p>
    <w:p w14:paraId="4DE8234A" w14:textId="6C326167" w:rsidR="009A16E8" w:rsidRDefault="005F4D03" w:rsidP="009A16E8">
      <w:pPr>
        <w:pStyle w:val="B10"/>
        <w:rPr>
          <w:ins w:id="1" w:author="Huawei-1" w:date="2021-10-15T16:12:00Z"/>
        </w:rPr>
      </w:pPr>
      <w:r w:rsidRPr="00202DDF">
        <w:t>-</w:t>
      </w:r>
      <w:r w:rsidRPr="00202DDF">
        <w:tab/>
        <w:t>intra-PLMN V-SMF change: Charging Id, "Roaming Charging Profile" and CHF address</w:t>
      </w:r>
      <w:ins w:id="2" w:author="Huawei-1" w:date="2021-10-15T16:20:00Z">
        <w:r w:rsidR="009A16E8">
          <w:t xml:space="preserve"> (</w:t>
        </w:r>
        <w:r w:rsidR="009A16E8" w:rsidRPr="009A16E8">
          <w:t>optional</w:t>
        </w:r>
        <w:r w:rsidR="009A16E8">
          <w:t>)</w:t>
        </w:r>
      </w:ins>
      <w:r w:rsidRPr="00202DDF">
        <w:t xml:space="preserve"> are transferred from the old V-SMF to the new V-SMF.</w:t>
      </w:r>
      <w:bookmarkStart w:id="3" w:name="_GoBack"/>
      <w:bookmarkEnd w:id="3"/>
    </w:p>
    <w:p w14:paraId="3FA1548B" w14:textId="637F723F" w:rsidR="009A16E8" w:rsidRPr="009A16E8" w:rsidRDefault="009A16E8" w:rsidP="009A16E8">
      <w:pPr>
        <w:pStyle w:val="NO"/>
      </w:pPr>
      <w:ins w:id="4" w:author="Huawei-1" w:date="2021-10-15T16:12:00Z">
        <w:r>
          <w:t>N</w:t>
        </w:r>
        <w:r>
          <w:t>OTE</w:t>
        </w:r>
        <w:r>
          <w:t xml:space="preserve">: </w:t>
        </w:r>
        <w:r w:rsidRPr="009A16E8">
          <w:t xml:space="preserve">how the new V-SMF </w:t>
        </w:r>
        <w:r>
          <w:t>selects</w:t>
        </w:r>
        <w:r w:rsidRPr="009A16E8">
          <w:t xml:space="preserve"> </w:t>
        </w:r>
        <w:r>
          <w:t>the</w:t>
        </w:r>
        <w:r w:rsidRPr="009A16E8">
          <w:t xml:space="preserve"> CHF is operator specific</w:t>
        </w:r>
        <w:r>
          <w:t>.</w:t>
        </w:r>
      </w:ins>
    </w:p>
    <w:p w14:paraId="767AED23" w14:textId="77777777" w:rsidR="005F4D03" w:rsidRDefault="005F4D03" w:rsidP="005F4D03">
      <w:pPr>
        <w:pStyle w:val="B10"/>
      </w:pPr>
      <w:r w:rsidRPr="00202DDF">
        <w:t>-</w:t>
      </w:r>
      <w:r w:rsidRPr="00202DDF">
        <w:tab/>
        <w:t>inter-PLMN V-SMF change:</w:t>
      </w:r>
      <w:r>
        <w:t xml:space="preserve"> </w:t>
      </w:r>
      <w:r w:rsidRPr="00202DDF">
        <w:t>The Charging Id is transferred from the old V-SMF to the new V-SMF.</w:t>
      </w:r>
    </w:p>
    <w:p w14:paraId="33968865" w14:textId="1789D8CD" w:rsidR="005F4D03" w:rsidRPr="005F4D03" w:rsidRDefault="005F4D03" w:rsidP="00A00898">
      <w:pPr>
        <w:pStyle w:val="B10"/>
        <w:rPr>
          <w:lang w:bidi="ar-IQ"/>
        </w:rPr>
      </w:pPr>
      <w:r>
        <w:t>-</w:t>
      </w:r>
      <w:r>
        <w:tab/>
      </w:r>
      <w:r w:rsidRPr="00202DDF">
        <w:t xml:space="preserve">The "Roaming Charging Profile" is </w:t>
      </w:r>
      <w:r>
        <w:t xml:space="preserve">optionally </w:t>
      </w:r>
      <w:r w:rsidRPr="00202DDF">
        <w:t xml:space="preserve">exchanged between the new V-SMF and the H-SMF as for a </w:t>
      </w:r>
      <w:r w:rsidRPr="00202DDF">
        <w:rPr>
          <w:lang w:bidi="ar-IQ"/>
        </w:rPr>
        <w:t>PDU session establishment</w:t>
      </w:r>
      <w:r w:rsidRPr="00202DDF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678B2" w:rsidRPr="007215AA" w14:paraId="6B82EDD8" w14:textId="77777777" w:rsidTr="00C60B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E287DC" w14:textId="2D67257B" w:rsidR="005678B2" w:rsidRPr="007215AA" w:rsidRDefault="005678B2" w:rsidP="00C60B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ABABDF2" w14:textId="77777777" w:rsidR="005678B2" w:rsidRPr="005678B2" w:rsidRDefault="005678B2" w:rsidP="005678B2"/>
    <w:sectPr w:rsidR="005678B2" w:rsidRPr="005678B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502B2" w14:textId="77777777" w:rsidR="008D07DE" w:rsidRDefault="008D07DE">
      <w:r>
        <w:separator/>
      </w:r>
    </w:p>
  </w:endnote>
  <w:endnote w:type="continuationSeparator" w:id="0">
    <w:p w14:paraId="45BEA2A8" w14:textId="77777777" w:rsidR="008D07DE" w:rsidRDefault="008D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89812" w14:textId="77777777" w:rsidR="008D07DE" w:rsidRDefault="008D07DE">
      <w:r>
        <w:separator/>
      </w:r>
    </w:p>
  </w:footnote>
  <w:footnote w:type="continuationSeparator" w:id="0">
    <w:p w14:paraId="4B6A82B3" w14:textId="77777777" w:rsidR="008D07DE" w:rsidRDefault="008D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C7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77F09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79C9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6154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B62"/>
    <w:rsid w:val="00384ED0"/>
    <w:rsid w:val="00390E46"/>
    <w:rsid w:val="00391556"/>
    <w:rsid w:val="00395F8A"/>
    <w:rsid w:val="00397925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9C0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678B2"/>
    <w:rsid w:val="0057163E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E04B9"/>
    <w:rsid w:val="005E203B"/>
    <w:rsid w:val="005E2C44"/>
    <w:rsid w:val="005F4D03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1285F"/>
    <w:rsid w:val="00717F47"/>
    <w:rsid w:val="00725FE9"/>
    <w:rsid w:val="007262DE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2686"/>
    <w:rsid w:val="007B512A"/>
    <w:rsid w:val="007B6FC2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4A8C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D07DE"/>
    <w:rsid w:val="008D3690"/>
    <w:rsid w:val="008D45BF"/>
    <w:rsid w:val="008E13BF"/>
    <w:rsid w:val="008E50D4"/>
    <w:rsid w:val="008E5459"/>
    <w:rsid w:val="008F301A"/>
    <w:rsid w:val="008F3878"/>
    <w:rsid w:val="008F686C"/>
    <w:rsid w:val="0090492C"/>
    <w:rsid w:val="00912806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2496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16E8"/>
    <w:rsid w:val="009A5753"/>
    <w:rsid w:val="009A579D"/>
    <w:rsid w:val="009A638B"/>
    <w:rsid w:val="009B40DF"/>
    <w:rsid w:val="009B6301"/>
    <w:rsid w:val="009B6A14"/>
    <w:rsid w:val="009C57F5"/>
    <w:rsid w:val="009C5CA0"/>
    <w:rsid w:val="009D1123"/>
    <w:rsid w:val="009D1237"/>
    <w:rsid w:val="009D1D3D"/>
    <w:rsid w:val="009D1F22"/>
    <w:rsid w:val="009D4996"/>
    <w:rsid w:val="009D545C"/>
    <w:rsid w:val="009E207C"/>
    <w:rsid w:val="009E3297"/>
    <w:rsid w:val="009E6F64"/>
    <w:rsid w:val="009F2F0A"/>
    <w:rsid w:val="009F734F"/>
    <w:rsid w:val="009F7516"/>
    <w:rsid w:val="00A00898"/>
    <w:rsid w:val="00A01B80"/>
    <w:rsid w:val="00A034B8"/>
    <w:rsid w:val="00A15A76"/>
    <w:rsid w:val="00A16221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AF6497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189C"/>
    <w:rsid w:val="00B32007"/>
    <w:rsid w:val="00B36085"/>
    <w:rsid w:val="00B40238"/>
    <w:rsid w:val="00B442C0"/>
    <w:rsid w:val="00B46464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C01"/>
    <w:rsid w:val="00C27BFF"/>
    <w:rsid w:val="00C32553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37153"/>
    <w:rsid w:val="00D50255"/>
    <w:rsid w:val="00D51718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220F"/>
    <w:rsid w:val="00D831FD"/>
    <w:rsid w:val="00D9356E"/>
    <w:rsid w:val="00D949F1"/>
    <w:rsid w:val="00DA1B78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D33C9"/>
    <w:rsid w:val="00DD613F"/>
    <w:rsid w:val="00DE2BF2"/>
    <w:rsid w:val="00DE34CF"/>
    <w:rsid w:val="00DE6E72"/>
    <w:rsid w:val="00DF1A08"/>
    <w:rsid w:val="00DF40BA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5D48"/>
    <w:rsid w:val="00F6754B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998C-4283-4953-8E6E-EC0F1F39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2021-10-01T03:22:00Z</dcterms:created>
  <dcterms:modified xsi:type="dcterms:W3CDTF">2021-10-15T08:20:00Z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(3)xD/hLhyZCf20b0RXeo56p6Q36Jf9piLiw2ApUykFGQhXkPir93sNnKPFgC0FHkxC5S2D2DoN
mJHZ5lkyfPonIyvgF7GsPEN50rOMkwx4kiIVaUYNm3kG1z0vovAP+4ofq4Euguq+zTujEqzv
DqxpuB2eqbCmZl7QICheigiV1OiLzWrxsrFP8ttkE//iEA0E0587N3NZv+P2lKdN6RbJ0evd
hXcqXDlORWaF4p1+p8</vt:lpwstr>
  </property>
  <property fmtid="{D5CDD505-2E9C-101B-9397-08002B2CF9AE}" pid="22" name="_2015_ms_pID_7253431">
    <vt:lpwstr>LZiv8+LyNE1LPx+8m9aQcHDtw36U0YyY1GOTlIJgkmdVSGByO9nD/0
/wAR4G+P8x89oO50bF3cJIgqGi4Cdua8r9pe0MAAdSgphXz0YURpxqC61KUbwGtnNLVR3kG2
Sll/XixKCvS4vTVGjJL8+o5x8A+dualA3PD4HUXi1TJa3VBce2nzRh0obZoOq5/tvjfZlwf/
mVIEawgcViGBNn4m/anIpFJQ0b0h0lKR2rVH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1633085013</vt:lpwstr>
  </property>
</Properties>
</file>