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2E8480" w14:textId="5BE1BEF5" w:rsidR="00CC74B6" w:rsidRPr="00F25496" w:rsidRDefault="00CC74B6" w:rsidP="00CC74B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39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00009A" w:rsidRPr="0000009A">
        <w:rPr>
          <w:b/>
          <w:i/>
          <w:noProof/>
          <w:sz w:val="28"/>
        </w:rPr>
        <w:t>S5-215288</w:t>
      </w:r>
    </w:p>
    <w:p w14:paraId="55CF78DE" w14:textId="039DFBAB" w:rsidR="006A45BA" w:rsidRDefault="00CC74B6" w:rsidP="00CC74B6">
      <w:pPr>
        <w:pStyle w:val="a4"/>
        <w:pBdr>
          <w:bottom w:val="single" w:sz="4" w:space="1" w:color="auto"/>
        </w:pBdr>
        <w:tabs>
          <w:tab w:val="right" w:pos="9638"/>
        </w:tabs>
        <w:rPr>
          <w:rFonts w:eastAsia="Batang" w:cs="Arial"/>
          <w:sz w:val="20"/>
          <w:lang w:eastAsia="zh-CN"/>
        </w:rPr>
      </w:pPr>
      <w:r w:rsidRPr="00F25496">
        <w:rPr>
          <w:sz w:val="24"/>
        </w:rPr>
        <w:t xml:space="preserve">e-meeting, </w:t>
      </w:r>
      <w:r>
        <w:rPr>
          <w:sz w:val="24"/>
        </w:rPr>
        <w:t>11 - 20 October</w:t>
      </w:r>
      <w:r w:rsidRPr="00F25496">
        <w:rPr>
          <w:sz w:val="24"/>
        </w:rPr>
        <w:t xml:space="preserve"> 2021</w:t>
      </w:r>
      <w:r w:rsidR="0033027D" w:rsidRPr="006C2E80">
        <w:rPr>
          <w:sz w:val="20"/>
        </w:rPr>
        <w:tab/>
      </w:r>
      <w:r w:rsidR="0033027D" w:rsidRPr="006C2E80">
        <w:rPr>
          <w:rFonts w:eastAsia="Batang" w:cs="Arial"/>
          <w:sz w:val="20"/>
          <w:lang w:eastAsia="zh-CN"/>
        </w:rPr>
        <w:t>(revision of xx-</w:t>
      </w:r>
      <w:r w:rsidR="00F5774F" w:rsidRPr="006C2E80">
        <w:rPr>
          <w:rFonts w:eastAsia="Batang" w:cs="Arial"/>
          <w:sz w:val="20"/>
          <w:lang w:eastAsia="zh-CN"/>
        </w:rPr>
        <w:t>yyxxxx</w:t>
      </w:r>
      <w:r w:rsidR="0033027D" w:rsidRPr="006C2E80">
        <w:rPr>
          <w:rFonts w:eastAsia="Batang" w:cs="Arial"/>
          <w:sz w:val="20"/>
          <w:lang w:eastAsia="zh-CN"/>
        </w:rPr>
        <w:t>)</w:t>
      </w:r>
    </w:p>
    <w:p w14:paraId="5FD9276E" w14:textId="77777777" w:rsidR="006C2E80" w:rsidRPr="006C2E80" w:rsidRDefault="006C2E80" w:rsidP="006C2E80">
      <w:pPr>
        <w:pStyle w:val="a4"/>
        <w:tabs>
          <w:tab w:val="right" w:pos="9638"/>
        </w:tabs>
        <w:rPr>
          <w:sz w:val="20"/>
        </w:rPr>
      </w:pPr>
    </w:p>
    <w:p w14:paraId="0821AFA6" w14:textId="78D64AD2" w:rsidR="00AE25BF" w:rsidRPr="006C2E80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FC6146">
        <w:rPr>
          <w:rFonts w:ascii="Arial" w:eastAsia="Batang" w:hAnsi="Arial"/>
          <w:b/>
          <w:sz w:val="24"/>
          <w:szCs w:val="24"/>
          <w:lang w:val="en-US" w:eastAsia="zh-CN"/>
        </w:rPr>
        <w:t>Huawei</w:t>
      </w:r>
    </w:p>
    <w:p w14:paraId="77734250" w14:textId="384611DA" w:rsidR="006C2E80" w:rsidRPr="006C2E80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ab/>
        <w:t>New</w:t>
      </w:r>
      <w:r w:rsidR="00D31CC8" w:rsidRPr="006C2E80">
        <w:rPr>
          <w:rFonts w:ascii="Arial" w:eastAsia="Batang" w:hAnsi="Arial" w:cs="Arial"/>
          <w:b/>
          <w:sz w:val="24"/>
          <w:szCs w:val="24"/>
          <w:lang w:eastAsia="zh-CN"/>
        </w:rPr>
        <w:t xml:space="preserve"> WID on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 xml:space="preserve"> </w:t>
      </w:r>
      <w:r w:rsidR="00250769">
        <w:rPr>
          <w:rFonts w:ascii="Arial" w:eastAsia="Batang" w:hAnsi="Arial" w:cs="Arial"/>
          <w:b/>
          <w:sz w:val="24"/>
          <w:szCs w:val="24"/>
          <w:lang w:eastAsia="zh-CN"/>
        </w:rPr>
        <w:t>C</w:t>
      </w:r>
      <w:r w:rsidR="00CF7C9D" w:rsidRPr="00CF7C9D">
        <w:rPr>
          <w:rFonts w:ascii="Arial" w:eastAsia="Batang" w:hAnsi="Arial" w:cs="Arial"/>
          <w:b/>
          <w:sz w:val="24"/>
          <w:szCs w:val="24"/>
          <w:lang w:eastAsia="zh-CN"/>
        </w:rPr>
        <w:t xml:space="preserve">harging </w:t>
      </w:r>
      <w:r w:rsidR="00E53227">
        <w:rPr>
          <w:rFonts w:ascii="Arial" w:eastAsia="Batang" w:hAnsi="Arial" w:cs="Arial"/>
          <w:b/>
          <w:sz w:val="24"/>
          <w:szCs w:val="24"/>
          <w:lang w:eastAsia="zh-CN"/>
        </w:rPr>
        <w:t>A</w:t>
      </w:r>
      <w:r w:rsidR="00CF7C9D" w:rsidRPr="00CF7C9D">
        <w:rPr>
          <w:rFonts w:ascii="Arial" w:eastAsia="Batang" w:hAnsi="Arial" w:cs="Arial"/>
          <w:b/>
          <w:sz w:val="24"/>
          <w:szCs w:val="24"/>
          <w:lang w:eastAsia="zh-CN"/>
        </w:rPr>
        <w:t xml:space="preserve">spects of </w:t>
      </w:r>
      <w:r w:rsidR="00FC6146">
        <w:rPr>
          <w:rFonts w:ascii="Arial" w:eastAsia="Batang" w:hAnsi="Arial" w:cs="Arial"/>
          <w:b/>
          <w:sz w:val="24"/>
          <w:szCs w:val="24"/>
          <w:lang w:eastAsia="zh-CN"/>
        </w:rPr>
        <w:t>5G LAN VN Group</w:t>
      </w:r>
      <w:r w:rsidR="00D31CC8" w:rsidRPr="006C2E80">
        <w:rPr>
          <w:rFonts w:ascii="Arial" w:eastAsia="Batang" w:hAnsi="Arial" w:cs="Arial"/>
          <w:b/>
          <w:sz w:val="24"/>
          <w:szCs w:val="24"/>
          <w:lang w:eastAsia="zh-CN"/>
        </w:rPr>
        <w:t xml:space="preserve"> </w:t>
      </w:r>
    </w:p>
    <w:p w14:paraId="5F56A0A9" w14:textId="77777777" w:rsidR="00AE25BF" w:rsidRPr="006C2E80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195E59E6" w14:textId="3089CCAE" w:rsidR="00AE25BF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4F5962">
        <w:rPr>
          <w:rFonts w:ascii="Arial" w:eastAsia="Batang" w:hAnsi="Arial"/>
          <w:b/>
          <w:sz w:val="24"/>
          <w:szCs w:val="24"/>
          <w:lang w:val="en-US" w:eastAsia="zh-CN"/>
        </w:rPr>
        <w:t>7.2</w:t>
      </w:r>
    </w:p>
    <w:p w14:paraId="028C079C" w14:textId="77777777" w:rsidR="006C2E80" w:rsidRPr="006C2E80" w:rsidRDefault="006C2E80" w:rsidP="006C2E80">
      <w:pPr>
        <w:rPr>
          <w:rFonts w:eastAsia="Batang"/>
          <w:lang w:val="en-US" w:eastAsia="zh-CN"/>
        </w:rPr>
      </w:pPr>
    </w:p>
    <w:p w14:paraId="53AB929D" w14:textId="77777777" w:rsidR="008A76FD" w:rsidRPr="00BC642A" w:rsidRDefault="001C5C86" w:rsidP="006C2E80">
      <w:pPr>
        <w:pStyle w:val="8"/>
        <w:jc w:val="center"/>
      </w:pPr>
      <w:r w:rsidRPr="00BC642A">
        <w:t xml:space="preserve">3GPP™ </w:t>
      </w:r>
      <w:r w:rsidR="008A76FD" w:rsidRPr="00BC642A">
        <w:t>Work Item Description</w:t>
      </w:r>
    </w:p>
    <w:p w14:paraId="78246481" w14:textId="77777777"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8" w:history="1">
        <w:r w:rsidR="00C2724D" w:rsidRPr="00E75C72">
          <w:rPr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9" w:history="1">
        <w:r w:rsidR="003D2781" w:rsidRPr="00BC642A"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0" w:history="1">
        <w:r w:rsidR="003D2781" w:rsidRPr="00BC642A">
          <w:t>3GPP TR 21.900</w:t>
        </w:r>
      </w:hyperlink>
    </w:p>
    <w:p w14:paraId="4961C3CA" w14:textId="185FCC3F" w:rsidR="006C2E80" w:rsidRDefault="008A76FD" w:rsidP="006C2E80">
      <w:pPr>
        <w:pStyle w:val="8"/>
        <w:rPr>
          <w:rFonts w:eastAsia="Batang" w:cs="Arial"/>
          <w:b/>
          <w:sz w:val="24"/>
          <w:szCs w:val="24"/>
          <w:lang w:eastAsia="zh-CN"/>
        </w:rPr>
      </w:pPr>
      <w:r w:rsidRPr="006C2E80">
        <w:t>Title</w:t>
      </w:r>
      <w:r w:rsidR="00985B73" w:rsidRPr="006C2E80">
        <w:t>:</w:t>
      </w:r>
      <w:r w:rsidR="00F41A27" w:rsidRPr="006C2E80">
        <w:tab/>
      </w:r>
      <w:r w:rsidR="00F54474" w:rsidRPr="00AF79C7">
        <w:t xml:space="preserve">New WID </w:t>
      </w:r>
      <w:r w:rsidR="000228ED" w:rsidRPr="00AF79C7">
        <w:t xml:space="preserve">on </w:t>
      </w:r>
      <w:r w:rsidR="00250769" w:rsidRPr="00AF79C7">
        <w:t xml:space="preserve">Charging </w:t>
      </w:r>
      <w:r w:rsidR="00F60B8A" w:rsidRPr="00AF79C7">
        <w:t>A</w:t>
      </w:r>
      <w:r w:rsidR="00250769" w:rsidRPr="00AF79C7">
        <w:t>spects of</w:t>
      </w:r>
      <w:r w:rsidR="00F54474" w:rsidRPr="00AF79C7">
        <w:t xml:space="preserve"> 5G LAN VN Group </w:t>
      </w:r>
    </w:p>
    <w:p w14:paraId="4E8AB699" w14:textId="77777777" w:rsidR="00A57775" w:rsidRPr="00A57775" w:rsidRDefault="00A57775" w:rsidP="00A57775">
      <w:pPr>
        <w:rPr>
          <w:lang w:eastAsia="zh-CN"/>
        </w:rPr>
      </w:pPr>
    </w:p>
    <w:p w14:paraId="289CB42C" w14:textId="23BA769F" w:rsidR="006C2E80" w:rsidRDefault="00E13CB2" w:rsidP="006C2E80">
      <w:pPr>
        <w:pStyle w:val="8"/>
      </w:pPr>
      <w:r>
        <w:t>A</w:t>
      </w:r>
      <w:r w:rsidR="00B078D6">
        <w:t>cronym:</w:t>
      </w:r>
      <w:r w:rsidR="006C2E80">
        <w:tab/>
      </w:r>
      <w:r w:rsidR="00A57775">
        <w:t>5GLAN</w:t>
      </w:r>
      <w:r w:rsidR="00EE37DD">
        <w:t>_</w:t>
      </w:r>
      <w:r w:rsidR="00A57775">
        <w:t>CH</w:t>
      </w:r>
    </w:p>
    <w:p w14:paraId="679E2B2D" w14:textId="4AA88386" w:rsidR="006C2E80" w:rsidRDefault="00B078D6" w:rsidP="006C2E80">
      <w:pPr>
        <w:pStyle w:val="8"/>
      </w:pPr>
      <w:r>
        <w:t>Unique identifier</w:t>
      </w:r>
      <w:r w:rsidR="00F41A27">
        <w:t>:</w:t>
      </w:r>
      <w:r w:rsidR="006C2E80">
        <w:tab/>
      </w:r>
    </w:p>
    <w:p w14:paraId="63EE9719" w14:textId="2FF000B7" w:rsidR="003F7142" w:rsidRDefault="003F7142" w:rsidP="006C2E80">
      <w:pPr>
        <w:pStyle w:val="8"/>
      </w:pPr>
      <w:r w:rsidRPr="003F7142">
        <w:t>Potential target Release:</w:t>
      </w:r>
      <w:r w:rsidR="006C2E80">
        <w:tab/>
      </w:r>
      <w:r w:rsidRPr="006C2E80">
        <w:rPr>
          <w:i/>
          <w:iCs/>
        </w:rPr>
        <w:t>{Rel-</w:t>
      </w:r>
      <w:r w:rsidR="00F54474">
        <w:rPr>
          <w:i/>
          <w:iCs/>
        </w:rPr>
        <w:t>17</w:t>
      </w:r>
      <w:r w:rsidRPr="006C2E80">
        <w:rPr>
          <w:i/>
          <w:iCs/>
        </w:rPr>
        <w:t>}</w:t>
      </w:r>
    </w:p>
    <w:p w14:paraId="53277F89" w14:textId="7EDECB48" w:rsidR="003F7142" w:rsidRPr="006C2E80" w:rsidRDefault="003F7142" w:rsidP="006C2E80">
      <w:pPr>
        <w:pStyle w:val="Guidance"/>
      </w:pPr>
    </w:p>
    <w:p w14:paraId="4473B22A" w14:textId="535B28CC" w:rsidR="006C2E80" w:rsidRDefault="004260A5" w:rsidP="006C2E80">
      <w:pPr>
        <w:pStyle w:val="1"/>
      </w:pPr>
      <w:r>
        <w:t>1</w:t>
      </w:r>
      <w:r>
        <w:tab/>
        <w:t>Impacts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4260A5" w14:paraId="133B5867" w14:textId="77777777" w:rsidTr="006C2E80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1E19EA3A" w14:textId="77777777" w:rsidR="004260A5" w:rsidRDefault="004260A5" w:rsidP="006C2E80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633B6EA3" w14:textId="77777777" w:rsidR="004260A5" w:rsidRDefault="004260A5" w:rsidP="006C2E80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7A104C90" w14:textId="77777777" w:rsidR="004260A5" w:rsidRDefault="004260A5" w:rsidP="006C2E80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5E5618FC" w14:textId="77777777" w:rsidR="004260A5" w:rsidRDefault="004260A5" w:rsidP="006C2E80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2809724F" w14:textId="77777777" w:rsidR="004260A5" w:rsidRDefault="004260A5" w:rsidP="006C2E80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0D7316B8" w14:textId="77777777" w:rsidR="004260A5" w:rsidRDefault="004260A5" w:rsidP="006C2E80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4260A5" w14:paraId="1750DD45" w14:textId="77777777" w:rsidTr="006C2E80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66BB2CCD" w14:textId="77777777" w:rsidR="004260A5" w:rsidRDefault="004260A5" w:rsidP="006C2E80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35B295F5" w14:textId="77777777" w:rsidR="004260A5" w:rsidRDefault="004260A5" w:rsidP="006C2E80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F2F978C" w14:textId="77777777" w:rsidR="004260A5" w:rsidRDefault="004260A5" w:rsidP="006C2E80">
            <w:pPr>
              <w:pStyle w:val="TAC"/>
            </w:pPr>
          </w:p>
        </w:tc>
        <w:tc>
          <w:tcPr>
            <w:tcW w:w="850" w:type="dxa"/>
            <w:tcBorders>
              <w:top w:val="nil"/>
            </w:tcBorders>
          </w:tcPr>
          <w:p w14:paraId="7FD58A88" w14:textId="77777777" w:rsidR="004260A5" w:rsidRDefault="004260A5" w:rsidP="006C2E80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3E3077D8" w14:textId="7413E2EB" w:rsidR="004260A5" w:rsidRDefault="00507234" w:rsidP="006C2E80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64727DCC" w14:textId="77777777" w:rsidR="004260A5" w:rsidRDefault="004260A5" w:rsidP="006C2E80">
            <w:pPr>
              <w:pStyle w:val="TAC"/>
            </w:pPr>
          </w:p>
        </w:tc>
      </w:tr>
      <w:tr w:rsidR="00A76F1E" w14:paraId="25977CAD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14455199" w14:textId="77777777" w:rsidR="00A76F1E" w:rsidRDefault="00A76F1E" w:rsidP="00A76F1E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42581088" w14:textId="793E6FD4" w:rsidR="00A76F1E" w:rsidRDefault="00A76F1E" w:rsidP="00A76F1E">
            <w:pPr>
              <w:pStyle w:val="TAC"/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1037" w:type="dxa"/>
          </w:tcPr>
          <w:p w14:paraId="477F02DA" w14:textId="6B5516A4" w:rsidR="00A76F1E" w:rsidRDefault="00A76F1E" w:rsidP="00A76F1E">
            <w:pPr>
              <w:pStyle w:val="TAC"/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850" w:type="dxa"/>
          </w:tcPr>
          <w:p w14:paraId="6E9D500A" w14:textId="3A5290E2" w:rsidR="00A76F1E" w:rsidRDefault="00A76F1E" w:rsidP="00A76F1E">
            <w:pPr>
              <w:pStyle w:val="TAC"/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851" w:type="dxa"/>
          </w:tcPr>
          <w:p w14:paraId="24149096" w14:textId="77777777" w:rsidR="00A76F1E" w:rsidRDefault="00A76F1E" w:rsidP="00A76F1E">
            <w:pPr>
              <w:pStyle w:val="TAC"/>
            </w:pPr>
          </w:p>
        </w:tc>
        <w:tc>
          <w:tcPr>
            <w:tcW w:w="1752" w:type="dxa"/>
          </w:tcPr>
          <w:p w14:paraId="43FB9532" w14:textId="77777777" w:rsidR="00A76F1E" w:rsidRDefault="00A76F1E" w:rsidP="00A76F1E">
            <w:pPr>
              <w:pStyle w:val="TAC"/>
            </w:pPr>
          </w:p>
        </w:tc>
      </w:tr>
      <w:tr w:rsidR="004260A5" w14:paraId="353482B9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3F96C6B3" w14:textId="77777777" w:rsidR="004260A5" w:rsidRDefault="004260A5" w:rsidP="006C2E80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1651904E" w14:textId="77777777" w:rsidR="004260A5" w:rsidRDefault="004260A5" w:rsidP="006C2E80">
            <w:pPr>
              <w:pStyle w:val="TAC"/>
            </w:pPr>
          </w:p>
        </w:tc>
        <w:tc>
          <w:tcPr>
            <w:tcW w:w="1037" w:type="dxa"/>
          </w:tcPr>
          <w:p w14:paraId="5219BA8E" w14:textId="77777777" w:rsidR="004260A5" w:rsidRDefault="004260A5" w:rsidP="006C2E80">
            <w:pPr>
              <w:pStyle w:val="TAC"/>
            </w:pPr>
          </w:p>
        </w:tc>
        <w:tc>
          <w:tcPr>
            <w:tcW w:w="850" w:type="dxa"/>
          </w:tcPr>
          <w:p w14:paraId="4016B898" w14:textId="77777777" w:rsidR="004260A5" w:rsidRDefault="004260A5" w:rsidP="006C2E80">
            <w:pPr>
              <w:pStyle w:val="TAC"/>
            </w:pPr>
          </w:p>
        </w:tc>
        <w:tc>
          <w:tcPr>
            <w:tcW w:w="851" w:type="dxa"/>
          </w:tcPr>
          <w:p w14:paraId="42B48559" w14:textId="77777777" w:rsidR="004260A5" w:rsidRDefault="004260A5" w:rsidP="006C2E80">
            <w:pPr>
              <w:pStyle w:val="TAC"/>
            </w:pPr>
          </w:p>
        </w:tc>
        <w:tc>
          <w:tcPr>
            <w:tcW w:w="1752" w:type="dxa"/>
          </w:tcPr>
          <w:p w14:paraId="226C70EA" w14:textId="77777777" w:rsidR="004260A5" w:rsidRDefault="004260A5" w:rsidP="006C2E80">
            <w:pPr>
              <w:pStyle w:val="TAC"/>
            </w:pPr>
          </w:p>
        </w:tc>
      </w:tr>
    </w:tbl>
    <w:p w14:paraId="3A87B226" w14:textId="77777777" w:rsidR="008A76FD" w:rsidRPr="006C2E80" w:rsidRDefault="008A76FD" w:rsidP="006C2E80"/>
    <w:p w14:paraId="02CA2577" w14:textId="77777777" w:rsidR="00F921F1" w:rsidRDefault="00DA74F3" w:rsidP="006C2E80">
      <w:pPr>
        <w:pStyle w:val="1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200BE88D" w14:textId="77777777" w:rsidR="00DA74F3" w:rsidRDefault="00F921F1" w:rsidP="006C2E80">
      <w:pPr>
        <w:pStyle w:val="2"/>
      </w:pPr>
      <w:r>
        <w:t>2.</w:t>
      </w:r>
      <w:r w:rsidR="00765028">
        <w:t>1</w:t>
      </w:r>
      <w:r>
        <w:tab/>
        <w:t>Primary classification</w:t>
      </w:r>
    </w:p>
    <w:p w14:paraId="41C8DE96" w14:textId="77777777" w:rsidR="006C2E80" w:rsidRDefault="00A36378" w:rsidP="006C2E80">
      <w:pPr>
        <w:pStyle w:val="3"/>
      </w:pPr>
      <w:r w:rsidRPr="00A36378">
        <w:t>This work item is a …</w:t>
      </w:r>
    </w:p>
    <w:p w14:paraId="03E5240C" w14:textId="62E0049C" w:rsidR="00A36378" w:rsidRPr="00A36378" w:rsidRDefault="00A36378" w:rsidP="006C2E80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4876B9" w14:paraId="75435366" w14:textId="77777777" w:rsidTr="006C2E80">
        <w:trPr>
          <w:cantSplit/>
          <w:jc w:val="center"/>
        </w:trPr>
        <w:tc>
          <w:tcPr>
            <w:tcW w:w="452" w:type="dxa"/>
          </w:tcPr>
          <w:p w14:paraId="08A49B08" w14:textId="14BF5515" w:rsidR="004876B9" w:rsidRDefault="00770AD8" w:rsidP="00A10539">
            <w:pPr>
              <w:pStyle w:val="TAC"/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2917" w:type="dxa"/>
            <w:shd w:val="clear" w:color="auto" w:fill="E0E0E0"/>
          </w:tcPr>
          <w:p w14:paraId="2DDC3E00" w14:textId="77777777" w:rsidR="004876B9" w:rsidRPr="006C2E80" w:rsidRDefault="004876B9" w:rsidP="004260A5">
            <w:pPr>
              <w:pStyle w:val="TAH"/>
              <w:ind w:right="-99"/>
              <w:jc w:val="left"/>
              <w:rPr>
                <w:color w:val="0000FF"/>
              </w:rPr>
            </w:pPr>
            <w:r w:rsidRPr="006C2E80">
              <w:rPr>
                <w:color w:val="0000FF"/>
                <w:sz w:val="20"/>
              </w:rPr>
              <w:t>Feature</w:t>
            </w:r>
          </w:p>
        </w:tc>
      </w:tr>
      <w:tr w:rsidR="00335107" w:rsidRPr="00662741" w14:paraId="32171124" w14:textId="77777777" w:rsidTr="006C2E80">
        <w:trPr>
          <w:cantSplit/>
          <w:jc w:val="center"/>
        </w:trPr>
        <w:tc>
          <w:tcPr>
            <w:tcW w:w="452" w:type="dxa"/>
          </w:tcPr>
          <w:p w14:paraId="32E3623F" w14:textId="3A52C794" w:rsidR="004876B9" w:rsidRPr="00662741" w:rsidRDefault="004876B9" w:rsidP="00A10539">
            <w:pPr>
              <w:pStyle w:val="TAC"/>
              <w:rPr>
                <w:lang w:eastAsia="zh-CN"/>
              </w:rPr>
            </w:pPr>
          </w:p>
        </w:tc>
        <w:tc>
          <w:tcPr>
            <w:tcW w:w="2917" w:type="dxa"/>
            <w:shd w:val="clear" w:color="auto" w:fill="E0E0E0"/>
            <w:tcMar>
              <w:left w:w="227" w:type="dxa"/>
            </w:tcMar>
          </w:tcPr>
          <w:p w14:paraId="583CDDD5" w14:textId="77777777" w:rsidR="004876B9" w:rsidRPr="00662741" w:rsidRDefault="004876B9" w:rsidP="00662741">
            <w:pPr>
              <w:pStyle w:val="TAH"/>
              <w:ind w:right="-99"/>
              <w:jc w:val="left"/>
            </w:pPr>
            <w:r w:rsidRPr="00662741">
              <w:t>Building Block</w:t>
            </w:r>
          </w:p>
        </w:tc>
      </w:tr>
      <w:tr w:rsidR="00335107" w:rsidRPr="00662741" w14:paraId="2C847A9A" w14:textId="77777777" w:rsidTr="006C2E80">
        <w:trPr>
          <w:cantSplit/>
          <w:jc w:val="center"/>
        </w:trPr>
        <w:tc>
          <w:tcPr>
            <w:tcW w:w="452" w:type="dxa"/>
          </w:tcPr>
          <w:p w14:paraId="39F966F9" w14:textId="77777777" w:rsidR="004876B9" w:rsidRPr="00662741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397" w:type="dxa"/>
            </w:tcMar>
          </w:tcPr>
          <w:p w14:paraId="2FF03094" w14:textId="77777777" w:rsidR="004876B9" w:rsidRPr="00662741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662741">
              <w:rPr>
                <w:b w:val="0"/>
                <w:i/>
                <w:sz w:val="16"/>
              </w:rPr>
              <w:t>Work Task</w:t>
            </w:r>
          </w:p>
        </w:tc>
      </w:tr>
      <w:tr w:rsidR="00335107" w:rsidRPr="00662741" w14:paraId="0EE231D1" w14:textId="77777777" w:rsidTr="006C2E80">
        <w:trPr>
          <w:cantSplit/>
          <w:jc w:val="center"/>
        </w:trPr>
        <w:tc>
          <w:tcPr>
            <w:tcW w:w="452" w:type="dxa"/>
          </w:tcPr>
          <w:p w14:paraId="716041CE" w14:textId="77777777" w:rsidR="00BF7C9D" w:rsidRPr="00662741" w:rsidRDefault="00BF7C9D" w:rsidP="001759A7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14C97034" w14:textId="77777777" w:rsidR="00BF7C9D" w:rsidRPr="006C2E80" w:rsidRDefault="00BF7C9D" w:rsidP="001759A7">
            <w:pPr>
              <w:pStyle w:val="TAH"/>
              <w:ind w:right="-99"/>
              <w:jc w:val="left"/>
              <w:rPr>
                <w:color w:val="0000FF"/>
              </w:rPr>
            </w:pPr>
            <w:r w:rsidRPr="006C2E80">
              <w:rPr>
                <w:color w:val="0000FF"/>
                <w:sz w:val="20"/>
              </w:rPr>
              <w:t>Study Item</w:t>
            </w:r>
          </w:p>
        </w:tc>
      </w:tr>
    </w:tbl>
    <w:p w14:paraId="169DD7E0" w14:textId="77777777" w:rsidR="004876B9" w:rsidRDefault="004876B9" w:rsidP="001C5C86">
      <w:pPr>
        <w:ind w:right="-99"/>
        <w:rPr>
          <w:b/>
        </w:rPr>
      </w:pPr>
    </w:p>
    <w:p w14:paraId="406F61A6" w14:textId="1480902C" w:rsidR="004876B9" w:rsidRDefault="004876B9" w:rsidP="006C2E80">
      <w:pPr>
        <w:pStyle w:val="2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>Parent Work Item</w:t>
      </w:r>
    </w:p>
    <w:p w14:paraId="2311EFBA" w14:textId="77777777" w:rsidR="002944FD" w:rsidRPr="009A6092" w:rsidRDefault="002944FD" w:rsidP="006C2E80">
      <w:r>
        <w:t xml:space="preserve">For a </w:t>
      </w:r>
      <w:r w:rsidR="0080428C">
        <w:t>brand-new</w:t>
      </w:r>
      <w:r>
        <w:t xml:space="preserve"> topic, use </w:t>
      </w:r>
      <w:r w:rsidRPr="005946E9">
        <w:t>“N/A” in the table below</w:t>
      </w:r>
      <w:r>
        <w:t>. Otherwise indicate the parent Work Item.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8835FC" w14:paraId="02C8883F" w14:textId="77777777" w:rsidTr="006C2E80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189E0F95" w14:textId="77777777" w:rsidR="008835FC" w:rsidRDefault="008835FC" w:rsidP="00495840">
            <w:pPr>
              <w:pStyle w:val="TAH"/>
              <w:ind w:right="-99"/>
              <w:jc w:val="left"/>
            </w:pPr>
            <w:r w:rsidRPr="00E92452">
              <w:lastRenderedPageBreak/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8835FC" w14:paraId="05601E44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621F9D72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71E7FFF8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6C53D0F7" w14:textId="77777777" w:rsidR="008835FC" w:rsidRDefault="008835FC" w:rsidP="001C5C8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668487F1" w14:textId="77777777" w:rsidR="008835FC" w:rsidRDefault="008835FC" w:rsidP="001C5C8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8835FC" w14:paraId="1190D4C8" w14:textId="77777777" w:rsidTr="006C2E80">
        <w:trPr>
          <w:cantSplit/>
          <w:jc w:val="center"/>
        </w:trPr>
        <w:tc>
          <w:tcPr>
            <w:tcW w:w="1101" w:type="dxa"/>
          </w:tcPr>
          <w:p w14:paraId="5375D7E4" w14:textId="7EDD5518" w:rsidR="008835FC" w:rsidRDefault="00F60B8A" w:rsidP="006C2E80">
            <w:pPr>
              <w:pStyle w:val="TAL"/>
            </w:pPr>
            <w:r w:rsidRPr="004C64BE">
              <w:rPr>
                <w:rFonts w:cs="Arial"/>
                <w:szCs w:val="18"/>
                <w:lang w:val="en-US"/>
              </w:rPr>
              <w:t>FS_5GLAN_CH</w:t>
            </w:r>
          </w:p>
        </w:tc>
        <w:tc>
          <w:tcPr>
            <w:tcW w:w="1101" w:type="dxa"/>
          </w:tcPr>
          <w:p w14:paraId="6AE820B7" w14:textId="5557E9FF" w:rsidR="008835FC" w:rsidRDefault="00F60B8A" w:rsidP="006C2E80">
            <w:pPr>
              <w:pStyle w:val="TAL"/>
            </w:pPr>
            <w:r>
              <w:t>SA5</w:t>
            </w:r>
          </w:p>
        </w:tc>
        <w:tc>
          <w:tcPr>
            <w:tcW w:w="1101" w:type="dxa"/>
          </w:tcPr>
          <w:p w14:paraId="663BF2FB" w14:textId="3BB2F7CF" w:rsidR="008835FC" w:rsidRDefault="00F60B8A" w:rsidP="006C2E80">
            <w:pPr>
              <w:pStyle w:val="TAL"/>
            </w:pPr>
            <w:r w:rsidRPr="004C64BE">
              <w:rPr>
                <w:rFonts w:cs="Arial"/>
                <w:szCs w:val="18"/>
                <w:lang w:val="en-US"/>
              </w:rPr>
              <w:t>900022</w:t>
            </w:r>
          </w:p>
        </w:tc>
        <w:tc>
          <w:tcPr>
            <w:tcW w:w="6010" w:type="dxa"/>
          </w:tcPr>
          <w:p w14:paraId="24E5739B" w14:textId="313E86A2" w:rsidR="008835FC" w:rsidRPr="00251D80" w:rsidRDefault="00053E76" w:rsidP="006C2E80">
            <w:pPr>
              <w:pStyle w:val="TAL"/>
            </w:pPr>
            <w:r w:rsidRPr="004C64BE">
              <w:rPr>
                <w:rFonts w:cs="Arial"/>
                <w:szCs w:val="18"/>
                <w:lang w:val="en-US"/>
              </w:rPr>
              <w:t>Study on Charging Aspect of 5G LAN-type Services</w:t>
            </w:r>
          </w:p>
        </w:tc>
      </w:tr>
    </w:tbl>
    <w:p w14:paraId="7C3FBD77" w14:textId="77777777" w:rsidR="004876B9" w:rsidRDefault="004876B9" w:rsidP="006C2E80"/>
    <w:p w14:paraId="34548301" w14:textId="77777777" w:rsidR="004876B9" w:rsidRDefault="004876B9" w:rsidP="001C5C86">
      <w:pPr>
        <w:pStyle w:val="3"/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8835FC" w14:paraId="11468824" w14:textId="77777777" w:rsidTr="006C2E80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141C005C" w14:textId="77777777" w:rsidR="008835FC" w:rsidRDefault="008835FC" w:rsidP="006C2E80">
            <w:pPr>
              <w:pStyle w:val="TAH"/>
            </w:pPr>
            <w:r w:rsidRPr="00E92452">
              <w:t>Other related Work</w:t>
            </w:r>
            <w:r w:rsidR="00283472"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8835FC" w14:paraId="191F01D3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59E181D4" w14:textId="77777777" w:rsidR="008835FC" w:rsidRDefault="008835FC" w:rsidP="006C2E80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3B3E770F" w14:textId="77777777" w:rsidR="008835FC" w:rsidRDefault="008835FC" w:rsidP="006C2E80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666A5A81" w14:textId="77777777" w:rsidR="008835FC" w:rsidRDefault="008835FC" w:rsidP="006C2E80">
            <w:pPr>
              <w:pStyle w:val="TAH"/>
            </w:pPr>
            <w:r>
              <w:t>Nature of relationship</w:t>
            </w:r>
          </w:p>
        </w:tc>
      </w:tr>
      <w:tr w:rsidR="008545E0" w14:paraId="512606E5" w14:textId="77777777" w:rsidTr="006C2E80">
        <w:trPr>
          <w:cantSplit/>
          <w:jc w:val="center"/>
        </w:trPr>
        <w:tc>
          <w:tcPr>
            <w:tcW w:w="1101" w:type="dxa"/>
          </w:tcPr>
          <w:p w14:paraId="5595B1E6" w14:textId="424D32EB" w:rsidR="008545E0" w:rsidRPr="008545E0" w:rsidRDefault="008545E0" w:rsidP="008545E0">
            <w:pPr>
              <w:pStyle w:val="TAL"/>
            </w:pPr>
            <w:ins w:id="0" w:author="Huawei-1" w:date="2021-10-13T17:25:00Z">
              <w:r w:rsidRPr="008545E0">
                <w:t>720005</w:t>
              </w:r>
            </w:ins>
          </w:p>
        </w:tc>
        <w:tc>
          <w:tcPr>
            <w:tcW w:w="3326" w:type="dxa"/>
          </w:tcPr>
          <w:p w14:paraId="6AD6B1DF" w14:textId="0FE25743" w:rsidR="008545E0" w:rsidRPr="008545E0" w:rsidRDefault="008545E0" w:rsidP="008545E0">
            <w:pPr>
              <w:pStyle w:val="TAL"/>
            </w:pPr>
            <w:ins w:id="1" w:author="Huawei-1" w:date="2021-10-13T17:25:00Z">
              <w:r w:rsidRPr="008545E0">
                <w:t>Service requirements for the 5G system (TS 22.261)</w:t>
              </w:r>
            </w:ins>
          </w:p>
        </w:tc>
        <w:tc>
          <w:tcPr>
            <w:tcW w:w="5099" w:type="dxa"/>
          </w:tcPr>
          <w:p w14:paraId="4972B8BD" w14:textId="27C1D89C" w:rsidR="008545E0" w:rsidRPr="008545E0" w:rsidRDefault="008545E0" w:rsidP="008545E0">
            <w:pPr>
              <w:pStyle w:val="Guidance"/>
              <w:rPr>
                <w:rFonts w:ascii="Arial" w:hAnsi="Arial"/>
                <w:i w:val="0"/>
                <w:sz w:val="18"/>
              </w:rPr>
            </w:pPr>
            <w:ins w:id="2" w:author="Huawei-1" w:date="2021-10-13T17:25:00Z">
              <w:r w:rsidRPr="008545E0">
                <w:rPr>
                  <w:rFonts w:ascii="Arial" w:hAnsi="Arial"/>
                  <w:i w:val="0"/>
                  <w:sz w:val="18"/>
                </w:rPr>
                <w:t>SA1 TS of Rel-16 5G LAN-type service Requirement</w:t>
              </w:r>
            </w:ins>
            <w:ins w:id="3" w:author="Huawei-1" w:date="2021-10-13T17:27:00Z">
              <w:r w:rsidR="00643C31">
                <w:rPr>
                  <w:rFonts w:ascii="Arial" w:hAnsi="Arial"/>
                  <w:i w:val="0"/>
                  <w:sz w:val="18"/>
                </w:rPr>
                <w:t>.</w:t>
              </w:r>
            </w:ins>
          </w:p>
        </w:tc>
      </w:tr>
      <w:tr w:rsidR="008545E0" w14:paraId="7721FCDC" w14:textId="77777777" w:rsidTr="006C2E80">
        <w:trPr>
          <w:cantSplit/>
          <w:jc w:val="center"/>
          <w:ins w:id="4" w:author="Huawei-1" w:date="2021-10-13T17:05:00Z"/>
        </w:trPr>
        <w:tc>
          <w:tcPr>
            <w:tcW w:w="1101" w:type="dxa"/>
          </w:tcPr>
          <w:p w14:paraId="52FA6E7E" w14:textId="0E041129" w:rsidR="008545E0" w:rsidRPr="008545E0" w:rsidRDefault="008545E0" w:rsidP="008545E0">
            <w:pPr>
              <w:pStyle w:val="TAL"/>
              <w:rPr>
                <w:ins w:id="5" w:author="Huawei-1" w:date="2021-10-13T17:05:00Z"/>
              </w:rPr>
            </w:pPr>
            <w:ins w:id="6" w:author="Huawei-1" w:date="2021-10-13T17:25:00Z">
              <w:r w:rsidRPr="008545E0">
                <w:t>830042</w:t>
              </w:r>
            </w:ins>
          </w:p>
        </w:tc>
        <w:tc>
          <w:tcPr>
            <w:tcW w:w="3326" w:type="dxa"/>
          </w:tcPr>
          <w:p w14:paraId="6C6DC04C" w14:textId="6ED8B2A3" w:rsidR="008545E0" w:rsidRPr="008545E0" w:rsidRDefault="008545E0" w:rsidP="008545E0">
            <w:pPr>
              <w:pStyle w:val="TAL"/>
              <w:rPr>
                <w:ins w:id="7" w:author="Huawei-1" w:date="2021-10-13T17:05:00Z"/>
              </w:rPr>
            </w:pPr>
            <w:ins w:id="8" w:author="Huawei-1" w:date="2021-10-13T17:25:00Z">
              <w:r w:rsidRPr="008545E0">
                <w:t>5GS Enhanced support of Vertical and LAN Services</w:t>
              </w:r>
            </w:ins>
          </w:p>
        </w:tc>
        <w:tc>
          <w:tcPr>
            <w:tcW w:w="5099" w:type="dxa"/>
          </w:tcPr>
          <w:p w14:paraId="49770C5C" w14:textId="529FA53F" w:rsidR="008545E0" w:rsidRPr="008545E0" w:rsidRDefault="008545E0" w:rsidP="008545E0">
            <w:pPr>
              <w:pStyle w:val="Guidance"/>
              <w:rPr>
                <w:ins w:id="9" w:author="Huawei-1" w:date="2021-10-13T17:05:00Z"/>
                <w:rFonts w:ascii="Arial" w:hAnsi="Arial"/>
                <w:i w:val="0"/>
                <w:sz w:val="18"/>
              </w:rPr>
            </w:pPr>
            <w:ins w:id="10" w:author="Huawei-1" w:date="2021-10-13T17:25:00Z">
              <w:r w:rsidRPr="008545E0">
                <w:rPr>
                  <w:rFonts w:ascii="Arial" w:hAnsi="Arial"/>
                  <w:i w:val="0"/>
                  <w:sz w:val="18"/>
                </w:rPr>
                <w:t>SA2/SA3/CT of Rel-16 Vertical and LAN Services</w:t>
              </w:r>
            </w:ins>
            <w:ins w:id="11" w:author="Huawei-1" w:date="2021-10-13T17:27:00Z">
              <w:r w:rsidR="00643C31">
                <w:rPr>
                  <w:rFonts w:ascii="Arial" w:hAnsi="Arial"/>
                  <w:i w:val="0"/>
                  <w:sz w:val="18"/>
                </w:rPr>
                <w:t>.</w:t>
              </w:r>
            </w:ins>
          </w:p>
        </w:tc>
      </w:tr>
      <w:tr w:rsidR="008545E0" w14:paraId="32C99A7D" w14:textId="77777777" w:rsidTr="006C2E80">
        <w:trPr>
          <w:cantSplit/>
          <w:jc w:val="center"/>
          <w:ins w:id="12" w:author="Huawei-1" w:date="2021-10-13T17:05:00Z"/>
        </w:trPr>
        <w:tc>
          <w:tcPr>
            <w:tcW w:w="1101" w:type="dxa"/>
          </w:tcPr>
          <w:p w14:paraId="6B1E7150" w14:textId="40C7DFA9" w:rsidR="008545E0" w:rsidRPr="008545E0" w:rsidRDefault="008545E0" w:rsidP="008545E0">
            <w:pPr>
              <w:pStyle w:val="TAL"/>
              <w:rPr>
                <w:ins w:id="13" w:author="Huawei-1" w:date="2021-10-13T17:05:00Z"/>
              </w:rPr>
            </w:pPr>
            <w:ins w:id="14" w:author="Huawei-1" w:date="2021-10-13T17:25:00Z">
              <w:r>
                <w:fldChar w:fldCharType="begin"/>
              </w:r>
              <w:r>
                <w:instrText xml:space="preserve"> HYPERLINK "https://nam12.safelinks.protection.outlook.com/?url=https%3A%2F%2Fwww.3gpp.org%2FDynaReport%2FWiVsSpec--840025.htm&amp;data=04%7C01%7Cgerald.goermer%40matrixx.com%7Cbfcb2fa4b23344d0cddc08d98e2a2346%7C397ba4298b3347dbbc7a91d05b2f5898%7C1%7C0%7C637697133940351971%7CUnknown%7CTWFpbGZsb3d8eyJWIjoiMC4wLjAwMDAiLCJQIjoiV2luMzIiLCJBTiI6Ik1haWwiLCJXVCI6Mn0%3D%7C1000&amp;sdata=CZ%2FpYNQw5gTL5vOOOkiUM%2B9P9hiJe%2FUQwsOqXlbFbH8%3D&amp;reserved=0" \t "_blank" </w:instrText>
              </w:r>
              <w:r>
                <w:fldChar w:fldCharType="separate"/>
              </w:r>
              <w:r w:rsidRPr="008545E0">
                <w:t>840025</w:t>
              </w:r>
              <w:r>
                <w:fldChar w:fldCharType="end"/>
              </w:r>
            </w:ins>
          </w:p>
        </w:tc>
        <w:tc>
          <w:tcPr>
            <w:tcW w:w="3326" w:type="dxa"/>
          </w:tcPr>
          <w:p w14:paraId="09EE0732" w14:textId="0CD64F44" w:rsidR="008545E0" w:rsidRPr="008545E0" w:rsidRDefault="008545E0" w:rsidP="008545E0">
            <w:pPr>
              <w:pStyle w:val="TAL"/>
              <w:rPr>
                <w:ins w:id="15" w:author="Huawei-1" w:date="2021-10-13T17:05:00Z"/>
              </w:rPr>
            </w:pPr>
            <w:ins w:id="16" w:author="Huawei-1" w:date="2021-10-13T17:25:00Z">
              <w:r w:rsidRPr="008545E0">
                <w:t>Study on enhancement of support for 5G LAN-type service</w:t>
              </w:r>
            </w:ins>
          </w:p>
        </w:tc>
        <w:tc>
          <w:tcPr>
            <w:tcW w:w="5099" w:type="dxa"/>
          </w:tcPr>
          <w:p w14:paraId="0B96C9D5" w14:textId="1829767C" w:rsidR="008545E0" w:rsidRPr="008545E0" w:rsidRDefault="008545E0" w:rsidP="008545E0">
            <w:pPr>
              <w:pStyle w:val="Guidance"/>
              <w:rPr>
                <w:ins w:id="17" w:author="Huawei-1" w:date="2021-10-13T17:05:00Z"/>
                <w:rFonts w:ascii="Arial" w:hAnsi="Arial"/>
                <w:i w:val="0"/>
                <w:sz w:val="18"/>
              </w:rPr>
            </w:pPr>
            <w:ins w:id="18" w:author="Huawei-1" w:date="2021-10-13T17:25:00Z">
              <w:r w:rsidRPr="008545E0">
                <w:rPr>
                  <w:rFonts w:ascii="Arial" w:hAnsi="Arial"/>
                  <w:i w:val="0"/>
                  <w:sz w:val="18"/>
                </w:rPr>
                <w:t>SA2 TR of Rel-17 5G LAN-Type Service Enhancement.</w:t>
              </w:r>
            </w:ins>
          </w:p>
        </w:tc>
      </w:tr>
    </w:tbl>
    <w:p w14:paraId="6BC7072F" w14:textId="77777777" w:rsidR="006C2E80" w:rsidRDefault="006C2E80" w:rsidP="006C2E80">
      <w:pPr>
        <w:pStyle w:val="FP"/>
      </w:pPr>
    </w:p>
    <w:p w14:paraId="3AE37009" w14:textId="186B69D0" w:rsidR="0030045C" w:rsidRPr="006C2E80" w:rsidRDefault="0030045C" w:rsidP="006C2E80">
      <w:pPr>
        <w:rPr>
          <w:b/>
          <w:bCs/>
        </w:rPr>
      </w:pPr>
      <w:r w:rsidRPr="006C2E80">
        <w:rPr>
          <w:b/>
          <w:bCs/>
        </w:rPr>
        <w:t xml:space="preserve">Dependency </w:t>
      </w:r>
      <w:r w:rsidR="00E92452" w:rsidRPr="006C2E80">
        <w:rPr>
          <w:b/>
          <w:bCs/>
        </w:rPr>
        <w:t xml:space="preserve">on </w:t>
      </w:r>
      <w:r w:rsidRPr="006C2E80">
        <w:rPr>
          <w:b/>
          <w:bCs/>
        </w:rPr>
        <w:t>non-3GPP (draft) specification:</w:t>
      </w:r>
    </w:p>
    <w:p w14:paraId="3E795897" w14:textId="77777777" w:rsidR="008A76FD" w:rsidRDefault="008A76FD" w:rsidP="006C2E80">
      <w:pPr>
        <w:pStyle w:val="1"/>
      </w:pPr>
      <w:r>
        <w:t>3</w:t>
      </w:r>
      <w:r>
        <w:tab/>
        <w:t>Justification</w:t>
      </w:r>
    </w:p>
    <w:p w14:paraId="1992DF6C" w14:textId="7AF8D56D" w:rsidR="00E15047" w:rsidRDefault="00767999" w:rsidP="006C2E80">
      <w:pPr>
        <w:rPr>
          <w:lang w:eastAsia="zh-CN"/>
        </w:rPr>
      </w:pPr>
      <w:r>
        <w:rPr>
          <w:lang w:eastAsia="zh-CN"/>
        </w:rPr>
        <w:t xml:space="preserve">Based on the </w:t>
      </w:r>
      <w:r w:rsidR="00943D1C">
        <w:rPr>
          <w:lang w:eastAsia="zh-CN"/>
        </w:rPr>
        <w:t xml:space="preserve">conclusion in the TR 28.822 </w:t>
      </w:r>
      <w:r w:rsidR="00E15047">
        <w:rPr>
          <w:lang w:eastAsia="zh-CN"/>
        </w:rPr>
        <w:t>(S</w:t>
      </w:r>
      <w:r w:rsidR="00943D1C">
        <w:rPr>
          <w:lang w:eastAsia="zh-CN"/>
        </w:rPr>
        <w:t xml:space="preserve">tudy </w:t>
      </w:r>
      <w:r w:rsidR="00E15047">
        <w:rPr>
          <w:lang w:eastAsia="zh-CN"/>
        </w:rPr>
        <w:t>on the 5G LAN VN Group charging), the following aspects should be specified:</w:t>
      </w:r>
    </w:p>
    <w:p w14:paraId="0CA69E13" w14:textId="0828178D" w:rsidR="006C2E80" w:rsidRDefault="00E15047" w:rsidP="00E15047">
      <w:pPr>
        <w:ind w:left="540" w:hanging="270"/>
      </w:pPr>
      <w:r>
        <w:t>-</w:t>
      </w:r>
      <w:r>
        <w:tab/>
        <w:t xml:space="preserve">5G LAN VN Group </w:t>
      </w:r>
      <w:ins w:id="19" w:author="Huawei-1" w:date="2021-10-15T14:53:00Z">
        <w:r w:rsidR="00AB2B4C">
          <w:rPr>
            <w:color w:val="385723"/>
            <w:lang w:eastAsia="zh-CN"/>
          </w:rPr>
          <w:t xml:space="preserve">membership </w:t>
        </w:r>
      </w:ins>
      <w:r>
        <w:t>management charging.</w:t>
      </w:r>
    </w:p>
    <w:p w14:paraId="5D5805E4" w14:textId="4AACC822" w:rsidR="00E15047" w:rsidRDefault="00E15047" w:rsidP="00E15047">
      <w:pPr>
        <w:ind w:left="540" w:hanging="270"/>
      </w:pPr>
      <w:r>
        <w:t>-</w:t>
      </w:r>
      <w:r>
        <w:tab/>
        <w:t>5G LAN VN Group communication and traffic forwarding charging.</w:t>
      </w:r>
    </w:p>
    <w:p w14:paraId="14E6E3E8" w14:textId="5F6F5C57" w:rsidR="00E15047" w:rsidRDefault="00E15047" w:rsidP="00E15047">
      <w:pPr>
        <w:ind w:left="540" w:hanging="270"/>
      </w:pPr>
      <w:r>
        <w:t>-</w:t>
      </w:r>
      <w:r>
        <w:tab/>
        <w:t>Total usage of 5G VN Group communication charging.</w:t>
      </w:r>
    </w:p>
    <w:p w14:paraId="668B338D" w14:textId="77777777" w:rsidR="00E15047" w:rsidRPr="00E15047" w:rsidRDefault="00E15047" w:rsidP="00E15047">
      <w:pPr>
        <w:ind w:left="540" w:hanging="270"/>
      </w:pPr>
    </w:p>
    <w:p w14:paraId="04A47C84" w14:textId="77777777" w:rsidR="008A76FD" w:rsidRDefault="008A76FD" w:rsidP="006C2E80">
      <w:pPr>
        <w:pStyle w:val="1"/>
      </w:pPr>
      <w:r>
        <w:t>4</w:t>
      </w:r>
      <w:r>
        <w:tab/>
        <w:t>Objective</w:t>
      </w:r>
    </w:p>
    <w:p w14:paraId="32A66A0A" w14:textId="77777777" w:rsidR="00596201" w:rsidRDefault="008C014B" w:rsidP="00767999">
      <w:r w:rsidRPr="008C014B">
        <w:t xml:space="preserve">The objective of the </w:t>
      </w:r>
      <w:r>
        <w:t>work item</w:t>
      </w:r>
      <w:r w:rsidRPr="008C014B">
        <w:t xml:space="preserve"> is to</w:t>
      </w:r>
      <w:r w:rsidR="00596201">
        <w:t>:</w:t>
      </w:r>
    </w:p>
    <w:p w14:paraId="4F6A04C7" w14:textId="640992F5" w:rsidR="00767999" w:rsidRPr="007B3ED2" w:rsidRDefault="00596201" w:rsidP="007B3ED2">
      <w:pPr>
        <w:ind w:left="540" w:hanging="270"/>
        <w:rPr>
          <w:rFonts w:eastAsia="MS Gothic"/>
        </w:rPr>
      </w:pPr>
      <w:r>
        <w:t>-</w:t>
      </w:r>
      <w:r>
        <w:tab/>
      </w:r>
      <w:r w:rsidR="008C014B" w:rsidRPr="008C014B">
        <w:t xml:space="preserve"> </w:t>
      </w:r>
      <w:del w:id="20" w:author="Huawei-1" w:date="2021-10-15T14:52:00Z">
        <w:r w:rsidR="00AB2B4C" w:rsidDel="00AB2B4C">
          <w:delText>s</w:delText>
        </w:r>
        <w:r w:rsidR="00767999" w:rsidDel="00AB2B4C">
          <w:delText xml:space="preserve">pecify </w:delText>
        </w:r>
      </w:del>
      <w:ins w:id="21" w:author="Huawei-1" w:date="2021-10-15T14:52:00Z">
        <w:r w:rsidR="00AB2B4C">
          <w:t xml:space="preserve">Specify </w:t>
        </w:r>
      </w:ins>
      <w:r w:rsidR="00767999">
        <w:t xml:space="preserve">the </w:t>
      </w:r>
      <w:r w:rsidR="007B3ED2">
        <w:t xml:space="preserve">charging </w:t>
      </w:r>
      <w:r w:rsidR="00767999">
        <w:t>requirements</w:t>
      </w:r>
      <w:r w:rsidR="007B3ED2">
        <w:t>, service operations</w:t>
      </w:r>
      <w:r w:rsidR="00E15047">
        <w:t>, parameters</w:t>
      </w:r>
      <w:r w:rsidR="007B3ED2">
        <w:t xml:space="preserve"> </w:t>
      </w:r>
      <w:r w:rsidR="00767999">
        <w:t xml:space="preserve">for </w:t>
      </w:r>
      <w:r w:rsidR="007B3ED2">
        <w:t xml:space="preserve">5G LAN VN group service charging. </w:t>
      </w:r>
    </w:p>
    <w:p w14:paraId="3146387C" w14:textId="20AC0023" w:rsidR="00767999" w:rsidRDefault="00BB41E2" w:rsidP="00767999">
      <w:pPr>
        <w:numPr>
          <w:ilvl w:val="0"/>
          <w:numId w:val="11"/>
        </w:numPr>
      </w:pPr>
      <w:r>
        <w:t xml:space="preserve">Specify </w:t>
      </w:r>
      <w:r w:rsidR="00767999">
        <w:t>the corresponding</w:t>
      </w:r>
      <w:r w:rsidR="007B3ED2">
        <w:t xml:space="preserve"> Open API and ASN.1 for 5G LAN VN group service charging.</w:t>
      </w:r>
    </w:p>
    <w:p w14:paraId="5F67A972" w14:textId="77777777" w:rsidR="008A76FD" w:rsidRDefault="00174617" w:rsidP="006C2E80">
      <w:pPr>
        <w:pStyle w:val="1"/>
      </w:pPr>
      <w:r>
        <w:t>5</w:t>
      </w:r>
      <w:r w:rsidR="008A76FD">
        <w:tab/>
        <w:t>Expected Output and Time scale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E10367" w14:paraId="6D541663" w14:textId="77777777" w:rsidTr="006C2E80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26DC5275" w14:textId="77777777" w:rsidR="00B2743D" w:rsidRPr="00E10367" w:rsidRDefault="00B2743D" w:rsidP="006C2E80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FF3F0C" w14:paraId="6EFC510F" w14:textId="77777777" w:rsidTr="006C2E80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4DEBC388" w14:textId="77777777" w:rsidR="00FF3F0C" w:rsidRPr="00FF3F0C" w:rsidRDefault="00FF3F0C" w:rsidP="006C2E80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68B92413" w14:textId="77777777" w:rsidR="00FF3F0C" w:rsidRPr="000C5FE3" w:rsidRDefault="00B567D1" w:rsidP="006C2E80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21A9EDC8" w14:textId="77777777" w:rsidR="00FF3F0C" w:rsidRPr="00E10367" w:rsidRDefault="00FF3F0C" w:rsidP="006C2E80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0F13D552" w14:textId="77777777" w:rsidR="00FF3F0C" w:rsidRPr="00E10367" w:rsidRDefault="00FF3F0C" w:rsidP="006C2E80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06EB5F18" w14:textId="77777777" w:rsidR="00FF3F0C" w:rsidRPr="00E10367" w:rsidRDefault="00FF3F0C" w:rsidP="006C2E80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0EABC6F5" w14:textId="77777777" w:rsidR="00FF3F0C" w:rsidRPr="00E10367" w:rsidRDefault="00FF3F0C" w:rsidP="006C2E80">
            <w:pPr>
              <w:pStyle w:val="TAH"/>
            </w:pPr>
            <w:r w:rsidRPr="00E10367">
              <w:t>R</w:t>
            </w:r>
            <w:r w:rsidR="00011074">
              <w:t>apporteur</w:t>
            </w:r>
          </w:p>
        </w:tc>
      </w:tr>
      <w:tr w:rsidR="000B694D" w:rsidRPr="006C2E80" w14:paraId="561E366B" w14:textId="77777777" w:rsidTr="006C2E80">
        <w:trPr>
          <w:cantSplit/>
          <w:jc w:val="center"/>
        </w:trPr>
        <w:tc>
          <w:tcPr>
            <w:tcW w:w="1617" w:type="dxa"/>
          </w:tcPr>
          <w:p w14:paraId="76E52879" w14:textId="2B978AEA" w:rsidR="000B694D" w:rsidRPr="006C2E80" w:rsidRDefault="000B694D" w:rsidP="000B694D">
            <w:pPr>
              <w:pStyle w:val="Guidance"/>
              <w:spacing w:after="0"/>
            </w:pPr>
          </w:p>
        </w:tc>
        <w:tc>
          <w:tcPr>
            <w:tcW w:w="1134" w:type="dxa"/>
          </w:tcPr>
          <w:p w14:paraId="73DD2455" w14:textId="170B67BD" w:rsidR="000B694D" w:rsidRPr="006C2E80" w:rsidRDefault="000B694D" w:rsidP="000B694D">
            <w:pPr>
              <w:pStyle w:val="Guidance"/>
              <w:spacing w:after="0"/>
            </w:pPr>
          </w:p>
        </w:tc>
        <w:tc>
          <w:tcPr>
            <w:tcW w:w="2409" w:type="dxa"/>
          </w:tcPr>
          <w:p w14:paraId="05C7C805" w14:textId="5050018D" w:rsidR="000B694D" w:rsidRPr="006C2E80" w:rsidRDefault="000B694D" w:rsidP="000B694D">
            <w:pPr>
              <w:pStyle w:val="Guidance"/>
              <w:spacing w:after="0"/>
            </w:pPr>
          </w:p>
        </w:tc>
        <w:tc>
          <w:tcPr>
            <w:tcW w:w="993" w:type="dxa"/>
          </w:tcPr>
          <w:p w14:paraId="2D7CEA56" w14:textId="766EE31B" w:rsidR="000B694D" w:rsidRPr="006C2E80" w:rsidRDefault="000B694D" w:rsidP="005C5970">
            <w:pPr>
              <w:pStyle w:val="Guidance"/>
              <w:spacing w:after="0"/>
            </w:pPr>
          </w:p>
        </w:tc>
        <w:tc>
          <w:tcPr>
            <w:tcW w:w="1074" w:type="dxa"/>
          </w:tcPr>
          <w:p w14:paraId="47484899" w14:textId="14B171FE" w:rsidR="000B694D" w:rsidRPr="006C2E80" w:rsidRDefault="000B694D" w:rsidP="005C5970">
            <w:pPr>
              <w:pStyle w:val="Guidance"/>
              <w:spacing w:after="0"/>
            </w:pPr>
          </w:p>
        </w:tc>
        <w:tc>
          <w:tcPr>
            <w:tcW w:w="2186" w:type="dxa"/>
          </w:tcPr>
          <w:p w14:paraId="3B160081" w14:textId="2D4394D5" w:rsidR="000B694D" w:rsidRPr="006C2E80" w:rsidRDefault="000B694D" w:rsidP="00274453">
            <w:pPr>
              <w:pStyle w:val="Guidance"/>
              <w:spacing w:after="0"/>
            </w:pPr>
          </w:p>
        </w:tc>
      </w:tr>
      <w:tr w:rsidR="006C2E80" w:rsidRPr="00251D80" w14:paraId="5396E4CF" w14:textId="77777777" w:rsidTr="006C2E80">
        <w:trPr>
          <w:cantSplit/>
          <w:jc w:val="center"/>
        </w:trPr>
        <w:tc>
          <w:tcPr>
            <w:tcW w:w="1617" w:type="dxa"/>
          </w:tcPr>
          <w:p w14:paraId="5E3F77E2" w14:textId="77777777" w:rsidR="006C2E80" w:rsidRPr="00FF3F0C" w:rsidRDefault="006C2E80" w:rsidP="006C2E80">
            <w:pPr>
              <w:pStyle w:val="TAL"/>
            </w:pPr>
          </w:p>
        </w:tc>
        <w:tc>
          <w:tcPr>
            <w:tcW w:w="1134" w:type="dxa"/>
          </w:tcPr>
          <w:p w14:paraId="43E70D9D" w14:textId="77777777" w:rsidR="006C2E80" w:rsidRPr="00251D80" w:rsidRDefault="006C2E80" w:rsidP="006C2E80">
            <w:pPr>
              <w:pStyle w:val="TAL"/>
            </w:pPr>
          </w:p>
        </w:tc>
        <w:tc>
          <w:tcPr>
            <w:tcW w:w="2409" w:type="dxa"/>
          </w:tcPr>
          <w:p w14:paraId="12022B30" w14:textId="77777777" w:rsidR="006C2E80" w:rsidRPr="00251D80" w:rsidRDefault="006C2E80" w:rsidP="006C2E80">
            <w:pPr>
              <w:pStyle w:val="TAL"/>
            </w:pPr>
          </w:p>
        </w:tc>
        <w:tc>
          <w:tcPr>
            <w:tcW w:w="993" w:type="dxa"/>
          </w:tcPr>
          <w:p w14:paraId="783F7A2B" w14:textId="77777777" w:rsidR="006C2E80" w:rsidRPr="00251D80" w:rsidRDefault="006C2E80" w:rsidP="006C2E80">
            <w:pPr>
              <w:pStyle w:val="TAL"/>
            </w:pPr>
          </w:p>
        </w:tc>
        <w:tc>
          <w:tcPr>
            <w:tcW w:w="1074" w:type="dxa"/>
          </w:tcPr>
          <w:p w14:paraId="363ECA7E" w14:textId="77777777" w:rsidR="006C2E80" w:rsidRPr="00251D80" w:rsidRDefault="006C2E80" w:rsidP="006C2E80">
            <w:pPr>
              <w:pStyle w:val="TAL"/>
            </w:pPr>
          </w:p>
        </w:tc>
        <w:tc>
          <w:tcPr>
            <w:tcW w:w="2186" w:type="dxa"/>
          </w:tcPr>
          <w:p w14:paraId="21EB1BD1" w14:textId="77777777" w:rsidR="006C2E80" w:rsidRPr="00251D80" w:rsidRDefault="006C2E80" w:rsidP="006C2E80">
            <w:pPr>
              <w:pStyle w:val="TAL"/>
            </w:pPr>
          </w:p>
        </w:tc>
      </w:tr>
    </w:tbl>
    <w:p w14:paraId="3D972A4A" w14:textId="77777777" w:rsidR="006C2E80" w:rsidRDefault="006C2E80" w:rsidP="006C2E80">
      <w:pPr>
        <w:pStyle w:val="FP"/>
      </w:pPr>
    </w:p>
    <w:p w14:paraId="5B510A00" w14:textId="77777777" w:rsidR="00102222" w:rsidRDefault="00102222" w:rsidP="006C2E80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C50F7C" w14:paraId="55192CE1" w14:textId="77777777" w:rsidTr="006C2E80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F982BB" w14:textId="77777777" w:rsidR="004C634D" w:rsidRPr="00C50F7C" w:rsidRDefault="004C634D" w:rsidP="006C2E80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="00CD3153" w:rsidRPr="00CD3153">
              <w:t>{</w:t>
            </w:r>
            <w:r w:rsidR="00CD3153">
              <w:t>One line per specification. C</w:t>
            </w:r>
            <w:r w:rsidR="00CD3153" w:rsidRPr="00CD3153">
              <w:t>reate/delete lines as needed}</w:t>
            </w:r>
          </w:p>
        </w:tc>
      </w:tr>
      <w:tr w:rsidR="009428A9" w:rsidRPr="00C50F7C" w14:paraId="7CF6DE99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DB91A0" w14:textId="77777777" w:rsidR="009428A9" w:rsidRPr="00C50F7C" w:rsidRDefault="009428A9" w:rsidP="006C2E80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6E7175" w14:textId="77777777" w:rsidR="009428A9" w:rsidRPr="00C50F7C" w:rsidRDefault="009428A9" w:rsidP="006C2E80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03502C" w14:textId="77777777" w:rsidR="009428A9" w:rsidRPr="00C50F7C" w:rsidRDefault="009428A9" w:rsidP="006C2E80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278A70" w14:textId="77777777" w:rsidR="009428A9" w:rsidRDefault="009428A9" w:rsidP="006C2E80">
            <w:pPr>
              <w:pStyle w:val="TAH"/>
            </w:pPr>
            <w:r>
              <w:t>Remarks</w:t>
            </w:r>
          </w:p>
        </w:tc>
      </w:tr>
      <w:tr w:rsidR="005A7007" w:rsidRPr="006C2E80" w14:paraId="2CF93975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93C9" w14:textId="20AE9A62" w:rsidR="005A7007" w:rsidRPr="006C2E80" w:rsidRDefault="000B77DC" w:rsidP="005A7007">
            <w:pPr>
              <w:pStyle w:val="Guidance"/>
              <w:spacing w:after="0"/>
            </w:pPr>
            <w:r>
              <w:t xml:space="preserve">TS </w:t>
            </w:r>
            <w:r w:rsidR="005A7007" w:rsidRPr="004A5138">
              <w:t>32.240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DA90" w14:textId="5808E556" w:rsidR="005A7007" w:rsidRPr="006C2E80" w:rsidRDefault="005A7007" w:rsidP="006F4BAC">
            <w:pPr>
              <w:pStyle w:val="Guidance"/>
              <w:spacing w:after="0"/>
            </w:pPr>
            <w:r w:rsidRPr="004A5138">
              <w:t xml:space="preserve">New </w:t>
            </w:r>
            <w:r w:rsidR="006F4BAC">
              <w:t>5G LAN VN Group services</w:t>
            </w:r>
            <w:r w:rsidRPr="004A5138">
              <w:t xml:space="preserve"> in charging architecture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79DBC" w14:textId="77777777" w:rsidR="00DB0533" w:rsidRPr="0096170B" w:rsidRDefault="00DB0533" w:rsidP="00DB0533">
            <w:pPr>
              <w:spacing w:after="0"/>
              <w:rPr>
                <w:ins w:id="22" w:author="Huawei" w:date="2021-10-17T15:26:00Z"/>
                <w:i/>
              </w:rPr>
            </w:pPr>
            <w:ins w:id="23" w:author="Huawei" w:date="2021-10-17T15:26:00Z">
              <w:r w:rsidRPr="0096170B">
                <w:rPr>
                  <w:rFonts w:hint="eastAsia"/>
                  <w:i/>
                </w:rPr>
                <w:t>T</w:t>
              </w:r>
              <w:r w:rsidRPr="0096170B">
                <w:rPr>
                  <w:i/>
                </w:rPr>
                <w:t>SG SA#95</w:t>
              </w:r>
            </w:ins>
          </w:p>
          <w:p w14:paraId="6CDB2251" w14:textId="77777777" w:rsidR="00DB0533" w:rsidRPr="0096170B" w:rsidRDefault="00DB0533" w:rsidP="00DB0533">
            <w:pPr>
              <w:spacing w:after="0"/>
              <w:rPr>
                <w:ins w:id="24" w:author="Huawei" w:date="2021-10-17T15:26:00Z"/>
                <w:i/>
              </w:rPr>
            </w:pPr>
            <w:ins w:id="25" w:author="Huawei" w:date="2021-10-17T15:26:00Z">
              <w:r w:rsidRPr="0096170B">
                <w:rPr>
                  <w:rFonts w:hint="eastAsia"/>
                  <w:i/>
                </w:rPr>
                <w:t>(</w:t>
              </w:r>
              <w:r w:rsidRPr="0096170B">
                <w:rPr>
                  <w:i/>
                </w:rPr>
                <w:t>Mar 2022)</w:t>
              </w:r>
            </w:ins>
          </w:p>
          <w:p w14:paraId="5F74906A" w14:textId="2E8DAA68" w:rsidR="005A7007" w:rsidRPr="006C2E80" w:rsidRDefault="000B77DC" w:rsidP="000B77DC">
            <w:pPr>
              <w:pStyle w:val="Guidance"/>
              <w:spacing w:after="0"/>
            </w:pPr>
            <w:del w:id="26" w:author="Huawei" w:date="2021-10-17T15:26:00Z">
              <w:r w:rsidDel="00DB0533">
                <w:delText>Mar</w:delText>
              </w:r>
              <w:r w:rsidR="005A7007" w:rsidRPr="004A5138" w:rsidDel="00DB0533">
                <w:delText xml:space="preserve"> 2022 (SA#9</w:delText>
              </w:r>
              <w:r w:rsidDel="00DB0533">
                <w:delText>5</w:delText>
              </w:r>
              <w:r w:rsidR="005A7007" w:rsidRPr="004A5138" w:rsidDel="00DB0533">
                <w:delText>)</w:delText>
              </w:r>
            </w:del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2500" w14:textId="44941B5F" w:rsidR="005A7007" w:rsidRPr="006C2E80" w:rsidRDefault="005A7007" w:rsidP="005A7007">
            <w:pPr>
              <w:pStyle w:val="Guidance"/>
              <w:spacing w:after="0"/>
            </w:pPr>
          </w:p>
        </w:tc>
      </w:tr>
      <w:tr w:rsidR="000B77DC" w:rsidRPr="006C2E80" w14:paraId="08551687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ABC70" w14:textId="31790699" w:rsidR="000B77DC" w:rsidRPr="004A5138" w:rsidRDefault="000B77DC" w:rsidP="005A7007">
            <w:pPr>
              <w:pStyle w:val="Guidance"/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>S 32.255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BE097" w14:textId="48C98ABB" w:rsidR="000B77DC" w:rsidRPr="004A5138" w:rsidRDefault="000B77DC" w:rsidP="006F4BAC">
            <w:pPr>
              <w:pStyle w:val="Guidance"/>
              <w:spacing w:after="0"/>
              <w:rPr>
                <w:lang w:eastAsia="zh-CN"/>
              </w:rPr>
            </w:pPr>
            <w:r>
              <w:rPr>
                <w:lang w:eastAsia="zh-CN"/>
              </w:rPr>
              <w:t>Enhancement of the 5G Data Connectivity to support the 5G LAN VN Group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456AC" w14:textId="77777777" w:rsidR="00DB0533" w:rsidRPr="0096170B" w:rsidRDefault="00DB0533" w:rsidP="00DB0533">
            <w:pPr>
              <w:spacing w:after="0"/>
              <w:rPr>
                <w:ins w:id="27" w:author="Huawei" w:date="2021-10-17T15:26:00Z"/>
                <w:i/>
              </w:rPr>
            </w:pPr>
            <w:ins w:id="28" w:author="Huawei" w:date="2021-10-17T15:26:00Z">
              <w:r w:rsidRPr="0096170B">
                <w:rPr>
                  <w:rFonts w:hint="eastAsia"/>
                  <w:i/>
                </w:rPr>
                <w:t>T</w:t>
              </w:r>
              <w:r w:rsidRPr="0096170B">
                <w:rPr>
                  <w:i/>
                </w:rPr>
                <w:t>SG SA#95</w:t>
              </w:r>
            </w:ins>
          </w:p>
          <w:p w14:paraId="3F6DD243" w14:textId="77777777" w:rsidR="00DB0533" w:rsidRPr="0096170B" w:rsidRDefault="00DB0533" w:rsidP="00DB0533">
            <w:pPr>
              <w:spacing w:after="0"/>
              <w:rPr>
                <w:ins w:id="29" w:author="Huawei" w:date="2021-10-17T15:26:00Z"/>
                <w:i/>
              </w:rPr>
            </w:pPr>
            <w:ins w:id="30" w:author="Huawei" w:date="2021-10-17T15:26:00Z">
              <w:r w:rsidRPr="0096170B">
                <w:rPr>
                  <w:rFonts w:hint="eastAsia"/>
                  <w:i/>
                </w:rPr>
                <w:t>(</w:t>
              </w:r>
              <w:r w:rsidRPr="0096170B">
                <w:rPr>
                  <w:i/>
                </w:rPr>
                <w:t>Mar 2022)</w:t>
              </w:r>
            </w:ins>
          </w:p>
          <w:p w14:paraId="5C73DAC5" w14:textId="2FBE684E" w:rsidR="000B77DC" w:rsidRDefault="000B77DC" w:rsidP="00C54CC2">
            <w:pPr>
              <w:pStyle w:val="Guidance"/>
              <w:spacing w:after="0"/>
            </w:pPr>
            <w:del w:id="31" w:author="Huawei" w:date="2021-10-17T15:26:00Z">
              <w:r w:rsidDel="00DB0533">
                <w:delText>Mar</w:delText>
              </w:r>
              <w:r w:rsidRPr="004A5138" w:rsidDel="00DB0533">
                <w:delText xml:space="preserve"> 2022 (SA#9</w:delText>
              </w:r>
              <w:r w:rsidDel="00DB0533">
                <w:delText>5</w:delText>
              </w:r>
              <w:r w:rsidRPr="004A5138" w:rsidDel="00DB0533">
                <w:delText>)</w:delText>
              </w:r>
            </w:del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9034" w14:textId="77777777" w:rsidR="000B77DC" w:rsidRPr="006C2E80" w:rsidRDefault="000B77DC" w:rsidP="005A7007">
            <w:pPr>
              <w:pStyle w:val="Guidance"/>
              <w:spacing w:after="0"/>
            </w:pPr>
          </w:p>
        </w:tc>
      </w:tr>
      <w:tr w:rsidR="00C54CC2" w:rsidRPr="006C2E80" w14:paraId="7A3F27C3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B911" w14:textId="70BB1A35" w:rsidR="00C54CC2" w:rsidRPr="006C2E80" w:rsidRDefault="00E83A36" w:rsidP="00C54CC2">
            <w:pPr>
              <w:pStyle w:val="Guidance"/>
              <w:spacing w:after="0"/>
            </w:pPr>
            <w:r>
              <w:lastRenderedPageBreak/>
              <w:t xml:space="preserve">TS </w:t>
            </w:r>
            <w:r w:rsidR="00C54CC2" w:rsidRPr="004A5138">
              <w:t>32.291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8B34" w14:textId="15514C6F" w:rsidR="00C54CC2" w:rsidRPr="006C2E80" w:rsidRDefault="00C54CC2" w:rsidP="006F4BAC">
            <w:pPr>
              <w:pStyle w:val="Guidance"/>
              <w:spacing w:after="0"/>
            </w:pPr>
            <w:r w:rsidRPr="004A5138">
              <w:t xml:space="preserve">Update Nchf_ConvergedCharging service API with definitions that are specific to </w:t>
            </w:r>
            <w:r w:rsidR="006F4BAC">
              <w:t>5G LAN VN Group</w:t>
            </w:r>
            <w:r w:rsidRPr="004A5138">
              <w:t xml:space="preserve"> </w:t>
            </w:r>
            <w:r w:rsidR="000179E7">
              <w:t>service charging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01A87" w14:textId="77777777" w:rsidR="00DB0533" w:rsidRPr="0096170B" w:rsidRDefault="00DB0533" w:rsidP="00DB0533">
            <w:pPr>
              <w:spacing w:after="0"/>
              <w:rPr>
                <w:ins w:id="32" w:author="Huawei" w:date="2021-10-17T15:26:00Z"/>
                <w:i/>
              </w:rPr>
            </w:pPr>
            <w:ins w:id="33" w:author="Huawei" w:date="2021-10-17T15:26:00Z">
              <w:r w:rsidRPr="0096170B">
                <w:rPr>
                  <w:rFonts w:hint="eastAsia"/>
                  <w:i/>
                </w:rPr>
                <w:t>T</w:t>
              </w:r>
              <w:r w:rsidRPr="0096170B">
                <w:rPr>
                  <w:i/>
                </w:rPr>
                <w:t>SG SA#96</w:t>
              </w:r>
            </w:ins>
          </w:p>
          <w:p w14:paraId="11C67953" w14:textId="77777777" w:rsidR="00DB0533" w:rsidRPr="0096170B" w:rsidRDefault="00DB0533" w:rsidP="00DB0533">
            <w:pPr>
              <w:spacing w:after="0"/>
              <w:rPr>
                <w:ins w:id="34" w:author="Huawei" w:date="2021-10-17T15:26:00Z"/>
                <w:i/>
              </w:rPr>
            </w:pPr>
            <w:ins w:id="35" w:author="Huawei" w:date="2021-10-17T15:26:00Z">
              <w:r w:rsidRPr="0096170B">
                <w:rPr>
                  <w:rFonts w:hint="eastAsia"/>
                  <w:i/>
                </w:rPr>
                <w:t>(</w:t>
              </w:r>
              <w:r w:rsidRPr="0096170B">
                <w:rPr>
                  <w:i/>
                </w:rPr>
                <w:t>June 2022)</w:t>
              </w:r>
            </w:ins>
          </w:p>
          <w:p w14:paraId="139C356A" w14:textId="5F491539" w:rsidR="00C54CC2" w:rsidRPr="006C2E80" w:rsidRDefault="00C54CC2" w:rsidP="00C54CC2">
            <w:pPr>
              <w:pStyle w:val="Guidance"/>
              <w:spacing w:after="0"/>
            </w:pPr>
            <w:del w:id="36" w:author="Huawei" w:date="2021-10-17T15:26:00Z">
              <w:r w:rsidRPr="00CF047D" w:rsidDel="00DB0533">
                <w:delText>June 2022 (SA#96)</w:delText>
              </w:r>
            </w:del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F028" w14:textId="77777777" w:rsidR="00C54CC2" w:rsidRPr="006C2E80" w:rsidRDefault="00C54CC2" w:rsidP="00C54CC2">
            <w:pPr>
              <w:pStyle w:val="TAL"/>
            </w:pPr>
          </w:p>
        </w:tc>
      </w:tr>
      <w:tr w:rsidR="00C54CC2" w:rsidRPr="006C2E80" w14:paraId="5BD9FD2D" w14:textId="77777777" w:rsidTr="00C54CC2">
        <w:trPr>
          <w:cantSplit/>
          <w:trHeight w:val="48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FA106" w14:textId="533E3F71" w:rsidR="00C54CC2" w:rsidRPr="004A5138" w:rsidRDefault="00E83A36" w:rsidP="00C54CC2">
            <w:pPr>
              <w:pStyle w:val="Guidance"/>
              <w:spacing w:after="0"/>
            </w:pPr>
            <w:r>
              <w:t xml:space="preserve">TS </w:t>
            </w:r>
            <w:r w:rsidR="00C54CC2">
              <w:t>32.298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13454" w14:textId="09EED27F" w:rsidR="00C54CC2" w:rsidRPr="004A5138" w:rsidRDefault="005642F2" w:rsidP="00C54CC2">
            <w:pPr>
              <w:pStyle w:val="Guidance"/>
              <w:spacing w:after="0"/>
            </w:pPr>
            <w:r>
              <w:t>5G LAN VN Group charging</w:t>
            </w:r>
            <w:r w:rsidR="00C54CC2">
              <w:t xml:space="preserve"> related CHF CDR(s) definition and ASN.1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5157E" w14:textId="77777777" w:rsidR="00DB0533" w:rsidRPr="0096170B" w:rsidRDefault="00DB0533" w:rsidP="00DB0533">
            <w:pPr>
              <w:spacing w:after="0"/>
              <w:rPr>
                <w:ins w:id="37" w:author="Huawei" w:date="2021-10-17T15:26:00Z"/>
                <w:i/>
              </w:rPr>
            </w:pPr>
            <w:ins w:id="38" w:author="Huawei" w:date="2021-10-17T15:26:00Z">
              <w:r w:rsidRPr="0096170B">
                <w:rPr>
                  <w:rFonts w:hint="eastAsia"/>
                  <w:i/>
                </w:rPr>
                <w:t>T</w:t>
              </w:r>
              <w:r w:rsidRPr="0096170B">
                <w:rPr>
                  <w:i/>
                </w:rPr>
                <w:t>SG SA#96</w:t>
              </w:r>
            </w:ins>
          </w:p>
          <w:p w14:paraId="7C865E08" w14:textId="77777777" w:rsidR="00DB0533" w:rsidRPr="0096170B" w:rsidRDefault="00DB0533" w:rsidP="00DB0533">
            <w:pPr>
              <w:spacing w:after="0"/>
              <w:rPr>
                <w:ins w:id="39" w:author="Huawei" w:date="2021-10-17T15:26:00Z"/>
                <w:i/>
              </w:rPr>
            </w:pPr>
            <w:ins w:id="40" w:author="Huawei" w:date="2021-10-17T15:26:00Z">
              <w:r w:rsidRPr="0096170B">
                <w:rPr>
                  <w:rFonts w:hint="eastAsia"/>
                  <w:i/>
                </w:rPr>
                <w:t>(</w:t>
              </w:r>
              <w:r w:rsidRPr="0096170B">
                <w:rPr>
                  <w:i/>
                </w:rPr>
                <w:t>June 2022)</w:t>
              </w:r>
            </w:ins>
          </w:p>
          <w:p w14:paraId="1B31497E" w14:textId="37BFB950" w:rsidR="00C54CC2" w:rsidRPr="004A5138" w:rsidRDefault="00C54CC2" w:rsidP="00C54CC2">
            <w:pPr>
              <w:pStyle w:val="Guidance"/>
              <w:spacing w:after="0"/>
            </w:pPr>
            <w:del w:id="41" w:author="Huawei" w:date="2021-10-17T15:26:00Z">
              <w:r w:rsidRPr="00CF047D" w:rsidDel="00DB0533">
                <w:delText>June 2022 (SA#96)</w:delText>
              </w:r>
            </w:del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D2B7B" w14:textId="77777777" w:rsidR="00C54CC2" w:rsidRPr="006C2E80" w:rsidRDefault="00C54CC2" w:rsidP="00C54CC2">
            <w:pPr>
              <w:pStyle w:val="TAL"/>
            </w:pPr>
          </w:p>
        </w:tc>
      </w:tr>
    </w:tbl>
    <w:p w14:paraId="701E09C7" w14:textId="77777777" w:rsidR="00C4305E" w:rsidRDefault="00C4305E" w:rsidP="006C2E80"/>
    <w:p w14:paraId="4B6A140C" w14:textId="77777777" w:rsidR="008A76FD" w:rsidRDefault="00174617" w:rsidP="006C2E80">
      <w:pPr>
        <w:pStyle w:val="1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651B77F9" w14:textId="5B2F4E5D" w:rsidR="006C2E80" w:rsidRPr="006C2E80" w:rsidRDefault="00DA4887" w:rsidP="00DA4887">
      <w:pPr>
        <w:ind w:right="-99"/>
      </w:pPr>
      <w:r>
        <w:rPr>
          <w:lang w:eastAsia="zh-CN"/>
        </w:rPr>
        <w:t>CHEN SHAN</w:t>
      </w:r>
      <w:r>
        <w:rPr>
          <w:rFonts w:hint="eastAsia"/>
          <w:lang w:eastAsia="zh-CN"/>
        </w:rPr>
        <w:t xml:space="preserve">, Huawei, </w:t>
      </w:r>
      <w:r>
        <w:rPr>
          <w:lang w:eastAsia="zh-CN"/>
        </w:rPr>
        <w:t>chenshan</w:t>
      </w:r>
      <w:r w:rsidRPr="00CF75BF">
        <w:rPr>
          <w:rFonts w:hint="eastAsia"/>
          <w:lang w:eastAsia="zh-CN"/>
        </w:rPr>
        <w:t>@huawei.com</w:t>
      </w:r>
    </w:p>
    <w:p w14:paraId="4B2B339C" w14:textId="77777777" w:rsidR="008A76FD" w:rsidRDefault="00174617" w:rsidP="006C2E80">
      <w:pPr>
        <w:pStyle w:val="1"/>
      </w:pPr>
      <w:r>
        <w:t>7</w:t>
      </w:r>
      <w:r w:rsidR="009870A7">
        <w:tab/>
      </w:r>
      <w:r w:rsidR="008A76FD">
        <w:t>Work item leadership</w:t>
      </w:r>
    </w:p>
    <w:p w14:paraId="5BA7F984" w14:textId="5F8727D2" w:rsidR="00557B2E" w:rsidRPr="00557B2E" w:rsidRDefault="00A62A68" w:rsidP="004B332C">
      <w:pPr>
        <w:pStyle w:val="Guidance"/>
      </w:pPr>
      <w:r w:rsidRPr="00590AA8">
        <w:rPr>
          <w:i w:val="0"/>
          <w:lang w:eastAsia="zh-CN"/>
        </w:rPr>
        <w:t>SA5</w:t>
      </w:r>
    </w:p>
    <w:p w14:paraId="561C1584" w14:textId="77777777" w:rsidR="00174617" w:rsidRDefault="00174617" w:rsidP="006C2E80">
      <w:pPr>
        <w:pStyle w:val="1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4CDD53C1" w14:textId="5F0F7A0E" w:rsidR="006C2E80" w:rsidRPr="00557B2E" w:rsidRDefault="00590AA8" w:rsidP="004B332C">
      <w:pPr>
        <w:pStyle w:val="Guidance"/>
      </w:pPr>
      <w:r w:rsidRPr="004B332C">
        <w:rPr>
          <w:rFonts w:hint="eastAsia"/>
          <w:i w:val="0"/>
          <w:lang w:eastAsia="zh-CN"/>
        </w:rPr>
        <w:t>N</w:t>
      </w:r>
      <w:r w:rsidRPr="004B332C">
        <w:rPr>
          <w:i w:val="0"/>
          <w:lang w:eastAsia="zh-CN"/>
        </w:rPr>
        <w:t>one</w:t>
      </w:r>
    </w:p>
    <w:p w14:paraId="0BC7F21F" w14:textId="77777777" w:rsidR="008A76FD" w:rsidRDefault="00872B3B" w:rsidP="006C2E80">
      <w:pPr>
        <w:pStyle w:val="1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557B2E" w14:paraId="562C6F71" w14:textId="77777777" w:rsidTr="006C2E80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7049B187" w14:textId="77777777" w:rsidR="00557B2E" w:rsidRDefault="00557B2E" w:rsidP="001C5C86">
            <w:pPr>
              <w:pStyle w:val="TAH"/>
            </w:pPr>
            <w:r>
              <w:t>Supporting IM name</w:t>
            </w:r>
          </w:p>
        </w:tc>
      </w:tr>
      <w:tr w:rsidR="00FE4D80" w14:paraId="2C581F88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1BC355F" w14:textId="68153E62" w:rsidR="00FE4D80" w:rsidRDefault="00FE4D80" w:rsidP="00FE4D80">
            <w:pPr>
              <w:pStyle w:val="TAL"/>
            </w:pPr>
            <w:r w:rsidRPr="00F800A0">
              <w:rPr>
                <w:rFonts w:hint="eastAsia"/>
                <w:lang w:eastAsia="zh-CN"/>
              </w:rPr>
              <w:t>Huawei</w:t>
            </w:r>
          </w:p>
        </w:tc>
      </w:tr>
      <w:tr w:rsidR="00FE4D80" w14:paraId="62EA82F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BBE69B8" w14:textId="12071B95" w:rsidR="00FE4D80" w:rsidRDefault="00FE4D80" w:rsidP="00FE4D80">
            <w:pPr>
              <w:pStyle w:val="TAL"/>
            </w:pPr>
            <w:r w:rsidRPr="00147F55">
              <w:rPr>
                <w:lang w:eastAsia="zh-CN"/>
              </w:rPr>
              <w:t>HiSilicon</w:t>
            </w:r>
          </w:p>
        </w:tc>
      </w:tr>
      <w:tr w:rsidR="0048267C" w14:paraId="5C370FB4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9B05198" w14:textId="089CC1E4" w:rsidR="0048267C" w:rsidRDefault="001B1CA6" w:rsidP="001C5C86">
            <w:pPr>
              <w:pStyle w:val="TAL"/>
              <w:rPr>
                <w:rFonts w:hint="eastAsia"/>
                <w:lang w:eastAsia="zh-CN"/>
              </w:rPr>
            </w:pPr>
            <w:ins w:id="42" w:author="Huawei-1" w:date="2021-10-18T14:07:00Z">
              <w:r>
                <w:rPr>
                  <w:lang w:eastAsia="zh-CN"/>
                </w:rPr>
                <w:t>China Mobile</w:t>
              </w:r>
            </w:ins>
          </w:p>
        </w:tc>
      </w:tr>
      <w:tr w:rsidR="0048267C" w14:paraId="24ADC33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7626447" w14:textId="221AC967" w:rsidR="0048267C" w:rsidRDefault="001B1CA6" w:rsidP="001C5C86">
            <w:pPr>
              <w:pStyle w:val="TAL"/>
              <w:rPr>
                <w:rFonts w:hint="eastAsia"/>
                <w:lang w:eastAsia="zh-CN"/>
              </w:rPr>
            </w:pPr>
            <w:ins w:id="43" w:author="Huawei-1" w:date="2021-10-18T14:07:00Z">
              <w:r>
                <w:rPr>
                  <w:lang w:eastAsia="zh-CN"/>
                </w:rPr>
                <w:t>CATT</w:t>
              </w:r>
            </w:ins>
            <w:bookmarkStart w:id="44" w:name="_GoBack"/>
            <w:bookmarkEnd w:id="44"/>
          </w:p>
        </w:tc>
      </w:tr>
      <w:tr w:rsidR="00025316" w14:paraId="53215410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9281E5B" w14:textId="77777777" w:rsidR="00025316" w:rsidRDefault="00025316" w:rsidP="001C5C86">
            <w:pPr>
              <w:pStyle w:val="TAL"/>
            </w:pPr>
          </w:p>
        </w:tc>
      </w:tr>
      <w:tr w:rsidR="00025316" w14:paraId="3E331B1C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0A2BCD5" w14:textId="77777777" w:rsidR="00025316" w:rsidRDefault="00025316" w:rsidP="001C5C86">
            <w:pPr>
              <w:pStyle w:val="TAL"/>
            </w:pPr>
          </w:p>
        </w:tc>
      </w:tr>
    </w:tbl>
    <w:p w14:paraId="2CBA0369" w14:textId="77777777" w:rsidR="00F41A27" w:rsidRPr="00641ED8" w:rsidRDefault="00F41A27" w:rsidP="00641ED8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7E77A9" w14:textId="77777777" w:rsidR="00BE0A1C" w:rsidRDefault="00BE0A1C">
      <w:r>
        <w:separator/>
      </w:r>
    </w:p>
  </w:endnote>
  <w:endnote w:type="continuationSeparator" w:id="0">
    <w:p w14:paraId="2157A30A" w14:textId="77777777" w:rsidR="00BE0A1C" w:rsidRDefault="00BE0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3173D9" w14:textId="77777777" w:rsidR="00BE0A1C" w:rsidRDefault="00BE0A1C">
      <w:r>
        <w:separator/>
      </w:r>
    </w:p>
  </w:footnote>
  <w:footnote w:type="continuationSeparator" w:id="0">
    <w:p w14:paraId="4854451B" w14:textId="77777777" w:rsidR="00BE0A1C" w:rsidRDefault="00BE0A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E560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3709C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1425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094F466D"/>
    <w:multiLevelType w:val="hybridMultilevel"/>
    <w:tmpl w:val="15FCD07C"/>
    <w:lvl w:ilvl="0" w:tplc="B3484254">
      <w:start w:val="4"/>
      <w:numFmt w:val="bullet"/>
      <w:lvlText w:val="-"/>
      <w:lvlJc w:val="left"/>
      <w:pPr>
        <w:ind w:left="63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8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9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8"/>
  </w:num>
  <w:num w:numId="3">
    <w:abstractNumId w:val="7"/>
  </w:num>
  <w:num w:numId="4">
    <w:abstractNumId w:val="6"/>
  </w:num>
  <w:num w:numId="5">
    <w:abstractNumId w:val="10"/>
  </w:num>
  <w:num w:numId="6">
    <w:abstractNumId w:val="9"/>
  </w:num>
  <w:num w:numId="7">
    <w:abstractNumId w:val="5"/>
  </w:num>
  <w:num w:numId="8">
    <w:abstractNumId w:val="2"/>
  </w:num>
  <w:num w:numId="9">
    <w:abstractNumId w:val="1"/>
  </w:num>
  <w:num w:numId="10">
    <w:abstractNumId w:val="0"/>
  </w:num>
  <w:num w:numId="11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-1">
    <w15:presenceInfo w15:providerId="None" w15:userId="Huawei-1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intFractionalCharacterWidth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38D"/>
    <w:rsid w:val="0000009A"/>
    <w:rsid w:val="00003B9A"/>
    <w:rsid w:val="00006EF7"/>
    <w:rsid w:val="00011074"/>
    <w:rsid w:val="0001220A"/>
    <w:rsid w:val="000132D1"/>
    <w:rsid w:val="00016E0A"/>
    <w:rsid w:val="000179E7"/>
    <w:rsid w:val="000205C5"/>
    <w:rsid w:val="000228ED"/>
    <w:rsid w:val="00025316"/>
    <w:rsid w:val="00037C06"/>
    <w:rsid w:val="00044DAE"/>
    <w:rsid w:val="00052BF8"/>
    <w:rsid w:val="00053E76"/>
    <w:rsid w:val="00057116"/>
    <w:rsid w:val="00064CB2"/>
    <w:rsid w:val="00066954"/>
    <w:rsid w:val="00067741"/>
    <w:rsid w:val="00072A56"/>
    <w:rsid w:val="00082CCB"/>
    <w:rsid w:val="000A3125"/>
    <w:rsid w:val="000B0519"/>
    <w:rsid w:val="000B1ABD"/>
    <w:rsid w:val="000B61FD"/>
    <w:rsid w:val="000B694D"/>
    <w:rsid w:val="000B77DC"/>
    <w:rsid w:val="000C0BF7"/>
    <w:rsid w:val="000C5FE3"/>
    <w:rsid w:val="000D122A"/>
    <w:rsid w:val="000E55AD"/>
    <w:rsid w:val="000E630D"/>
    <w:rsid w:val="001001BD"/>
    <w:rsid w:val="00102222"/>
    <w:rsid w:val="00120541"/>
    <w:rsid w:val="001211F3"/>
    <w:rsid w:val="00127B5D"/>
    <w:rsid w:val="00133B51"/>
    <w:rsid w:val="00171925"/>
    <w:rsid w:val="00173998"/>
    <w:rsid w:val="00174617"/>
    <w:rsid w:val="001759A7"/>
    <w:rsid w:val="001A056D"/>
    <w:rsid w:val="001A4192"/>
    <w:rsid w:val="001A7910"/>
    <w:rsid w:val="001B1CA6"/>
    <w:rsid w:val="001C5C86"/>
    <w:rsid w:val="001C718D"/>
    <w:rsid w:val="001E0BE6"/>
    <w:rsid w:val="001E14C4"/>
    <w:rsid w:val="001F7D5F"/>
    <w:rsid w:val="001F7EB4"/>
    <w:rsid w:val="002000C2"/>
    <w:rsid w:val="00205F25"/>
    <w:rsid w:val="00221B1E"/>
    <w:rsid w:val="00240DCD"/>
    <w:rsid w:val="0024786B"/>
    <w:rsid w:val="00250769"/>
    <w:rsid w:val="00251D80"/>
    <w:rsid w:val="00254FB5"/>
    <w:rsid w:val="002640E5"/>
    <w:rsid w:val="0026436F"/>
    <w:rsid w:val="0026606E"/>
    <w:rsid w:val="00274453"/>
    <w:rsid w:val="00276403"/>
    <w:rsid w:val="00283472"/>
    <w:rsid w:val="002944FD"/>
    <w:rsid w:val="002C1C50"/>
    <w:rsid w:val="002E6A7D"/>
    <w:rsid w:val="002E7A9E"/>
    <w:rsid w:val="002F3C41"/>
    <w:rsid w:val="002F6C5C"/>
    <w:rsid w:val="0030045C"/>
    <w:rsid w:val="003205AD"/>
    <w:rsid w:val="00321FF1"/>
    <w:rsid w:val="0033027D"/>
    <w:rsid w:val="00335107"/>
    <w:rsid w:val="00335FB2"/>
    <w:rsid w:val="003404E4"/>
    <w:rsid w:val="00344158"/>
    <w:rsid w:val="00347B74"/>
    <w:rsid w:val="003542A6"/>
    <w:rsid w:val="00355CB6"/>
    <w:rsid w:val="003624A6"/>
    <w:rsid w:val="00366257"/>
    <w:rsid w:val="00374168"/>
    <w:rsid w:val="0038516D"/>
    <w:rsid w:val="003869D7"/>
    <w:rsid w:val="003A08AA"/>
    <w:rsid w:val="003A1EB0"/>
    <w:rsid w:val="003C0F14"/>
    <w:rsid w:val="003C2DA6"/>
    <w:rsid w:val="003C6DA6"/>
    <w:rsid w:val="003D2781"/>
    <w:rsid w:val="003D62A9"/>
    <w:rsid w:val="003D7E29"/>
    <w:rsid w:val="003E6274"/>
    <w:rsid w:val="003F04C7"/>
    <w:rsid w:val="003F268E"/>
    <w:rsid w:val="003F7142"/>
    <w:rsid w:val="003F7B3D"/>
    <w:rsid w:val="00411698"/>
    <w:rsid w:val="00414164"/>
    <w:rsid w:val="0041789B"/>
    <w:rsid w:val="004260A5"/>
    <w:rsid w:val="00432283"/>
    <w:rsid w:val="0043745F"/>
    <w:rsid w:val="00437F58"/>
    <w:rsid w:val="0044029F"/>
    <w:rsid w:val="00440BC9"/>
    <w:rsid w:val="00454609"/>
    <w:rsid w:val="00455DE4"/>
    <w:rsid w:val="0048267C"/>
    <w:rsid w:val="004876B9"/>
    <w:rsid w:val="00493A79"/>
    <w:rsid w:val="00495840"/>
    <w:rsid w:val="004A40BE"/>
    <w:rsid w:val="004A6A60"/>
    <w:rsid w:val="004B332C"/>
    <w:rsid w:val="004C634D"/>
    <w:rsid w:val="004D24B9"/>
    <w:rsid w:val="004D337D"/>
    <w:rsid w:val="004E2CE2"/>
    <w:rsid w:val="004E313F"/>
    <w:rsid w:val="004E5172"/>
    <w:rsid w:val="004E6F8A"/>
    <w:rsid w:val="004F5962"/>
    <w:rsid w:val="00502CD2"/>
    <w:rsid w:val="00504E33"/>
    <w:rsid w:val="00507234"/>
    <w:rsid w:val="005148A8"/>
    <w:rsid w:val="00525278"/>
    <w:rsid w:val="0054287C"/>
    <w:rsid w:val="0055216E"/>
    <w:rsid w:val="00552C2C"/>
    <w:rsid w:val="005555B7"/>
    <w:rsid w:val="005562A8"/>
    <w:rsid w:val="005573BB"/>
    <w:rsid w:val="00557B2E"/>
    <w:rsid w:val="00561267"/>
    <w:rsid w:val="005642F2"/>
    <w:rsid w:val="00571E3F"/>
    <w:rsid w:val="00574059"/>
    <w:rsid w:val="00586951"/>
    <w:rsid w:val="00590087"/>
    <w:rsid w:val="00590AA8"/>
    <w:rsid w:val="00594DF3"/>
    <w:rsid w:val="00596201"/>
    <w:rsid w:val="005A032D"/>
    <w:rsid w:val="005A3D4D"/>
    <w:rsid w:val="005A7007"/>
    <w:rsid w:val="005A7577"/>
    <w:rsid w:val="005C29F7"/>
    <w:rsid w:val="005C4F58"/>
    <w:rsid w:val="005C5970"/>
    <w:rsid w:val="005C5E8D"/>
    <w:rsid w:val="005C78F2"/>
    <w:rsid w:val="005D057C"/>
    <w:rsid w:val="005D3FEC"/>
    <w:rsid w:val="005D44BE"/>
    <w:rsid w:val="005E088B"/>
    <w:rsid w:val="00611EC4"/>
    <w:rsid w:val="00612542"/>
    <w:rsid w:val="006146D2"/>
    <w:rsid w:val="00620B3F"/>
    <w:rsid w:val="006239E7"/>
    <w:rsid w:val="006254C4"/>
    <w:rsid w:val="006323BE"/>
    <w:rsid w:val="006418C6"/>
    <w:rsid w:val="00641ED8"/>
    <w:rsid w:val="00643C31"/>
    <w:rsid w:val="00654893"/>
    <w:rsid w:val="00662741"/>
    <w:rsid w:val="006633A4"/>
    <w:rsid w:val="00667DD2"/>
    <w:rsid w:val="00671BBB"/>
    <w:rsid w:val="00682237"/>
    <w:rsid w:val="006A0EF8"/>
    <w:rsid w:val="006A45BA"/>
    <w:rsid w:val="006B4280"/>
    <w:rsid w:val="006B451D"/>
    <w:rsid w:val="006B4B1C"/>
    <w:rsid w:val="006C2E80"/>
    <w:rsid w:val="006C4991"/>
    <w:rsid w:val="006E0F19"/>
    <w:rsid w:val="006E1FDA"/>
    <w:rsid w:val="006E5E87"/>
    <w:rsid w:val="006F1A44"/>
    <w:rsid w:val="006F1DA7"/>
    <w:rsid w:val="006F4BAC"/>
    <w:rsid w:val="00706A1A"/>
    <w:rsid w:val="00707673"/>
    <w:rsid w:val="007162BE"/>
    <w:rsid w:val="00721122"/>
    <w:rsid w:val="00722267"/>
    <w:rsid w:val="00746F46"/>
    <w:rsid w:val="00747592"/>
    <w:rsid w:val="0075252A"/>
    <w:rsid w:val="00755770"/>
    <w:rsid w:val="00764B84"/>
    <w:rsid w:val="00765028"/>
    <w:rsid w:val="00767999"/>
    <w:rsid w:val="00770AD8"/>
    <w:rsid w:val="0078034D"/>
    <w:rsid w:val="00790BCC"/>
    <w:rsid w:val="00795CEE"/>
    <w:rsid w:val="00796F94"/>
    <w:rsid w:val="007974F5"/>
    <w:rsid w:val="007A5AA5"/>
    <w:rsid w:val="007A6136"/>
    <w:rsid w:val="007B0F49"/>
    <w:rsid w:val="007B3ED2"/>
    <w:rsid w:val="007C7E14"/>
    <w:rsid w:val="007D03D2"/>
    <w:rsid w:val="007D1AB2"/>
    <w:rsid w:val="007D36CF"/>
    <w:rsid w:val="007E3BCA"/>
    <w:rsid w:val="007F522E"/>
    <w:rsid w:val="007F7421"/>
    <w:rsid w:val="00801F7F"/>
    <w:rsid w:val="0080428C"/>
    <w:rsid w:val="00813C1F"/>
    <w:rsid w:val="008146A2"/>
    <w:rsid w:val="00834A60"/>
    <w:rsid w:val="00837BCD"/>
    <w:rsid w:val="00846E3E"/>
    <w:rsid w:val="00850175"/>
    <w:rsid w:val="008545E0"/>
    <w:rsid w:val="0085530D"/>
    <w:rsid w:val="00855C0D"/>
    <w:rsid w:val="00863E89"/>
    <w:rsid w:val="00872B3B"/>
    <w:rsid w:val="0088222A"/>
    <w:rsid w:val="008835FC"/>
    <w:rsid w:val="00885711"/>
    <w:rsid w:val="008901F6"/>
    <w:rsid w:val="00896C03"/>
    <w:rsid w:val="008A495D"/>
    <w:rsid w:val="008A76FD"/>
    <w:rsid w:val="008B114B"/>
    <w:rsid w:val="008B2D09"/>
    <w:rsid w:val="008B519F"/>
    <w:rsid w:val="008B60A5"/>
    <w:rsid w:val="008C014B"/>
    <w:rsid w:val="008C0E78"/>
    <w:rsid w:val="008C537F"/>
    <w:rsid w:val="008D658B"/>
    <w:rsid w:val="00922FCB"/>
    <w:rsid w:val="00935CB0"/>
    <w:rsid w:val="00937C6F"/>
    <w:rsid w:val="009428A9"/>
    <w:rsid w:val="009437A2"/>
    <w:rsid w:val="00943D1C"/>
    <w:rsid w:val="00944B28"/>
    <w:rsid w:val="00945CA7"/>
    <w:rsid w:val="0096170B"/>
    <w:rsid w:val="00967838"/>
    <w:rsid w:val="009822EC"/>
    <w:rsid w:val="00982CD6"/>
    <w:rsid w:val="00985B73"/>
    <w:rsid w:val="009870A7"/>
    <w:rsid w:val="00992266"/>
    <w:rsid w:val="00994A54"/>
    <w:rsid w:val="009A0B51"/>
    <w:rsid w:val="009A0B64"/>
    <w:rsid w:val="009A3BC4"/>
    <w:rsid w:val="009A527F"/>
    <w:rsid w:val="009A6092"/>
    <w:rsid w:val="009B1936"/>
    <w:rsid w:val="009B493F"/>
    <w:rsid w:val="009C2977"/>
    <w:rsid w:val="009C2DCC"/>
    <w:rsid w:val="009E6C21"/>
    <w:rsid w:val="009F7959"/>
    <w:rsid w:val="00A01CFF"/>
    <w:rsid w:val="00A10539"/>
    <w:rsid w:val="00A1072B"/>
    <w:rsid w:val="00A15763"/>
    <w:rsid w:val="00A226C6"/>
    <w:rsid w:val="00A27912"/>
    <w:rsid w:val="00A331B5"/>
    <w:rsid w:val="00A338A3"/>
    <w:rsid w:val="00A339CF"/>
    <w:rsid w:val="00A35110"/>
    <w:rsid w:val="00A36378"/>
    <w:rsid w:val="00A40015"/>
    <w:rsid w:val="00A47445"/>
    <w:rsid w:val="00A52857"/>
    <w:rsid w:val="00A57775"/>
    <w:rsid w:val="00A62A68"/>
    <w:rsid w:val="00A6656B"/>
    <w:rsid w:val="00A70E1E"/>
    <w:rsid w:val="00A73257"/>
    <w:rsid w:val="00A76F1E"/>
    <w:rsid w:val="00A9081F"/>
    <w:rsid w:val="00A9188C"/>
    <w:rsid w:val="00A97002"/>
    <w:rsid w:val="00A97A52"/>
    <w:rsid w:val="00AA0D6A"/>
    <w:rsid w:val="00AB2B4C"/>
    <w:rsid w:val="00AB58BF"/>
    <w:rsid w:val="00AC6AE6"/>
    <w:rsid w:val="00AD0751"/>
    <w:rsid w:val="00AD77C4"/>
    <w:rsid w:val="00AE25BF"/>
    <w:rsid w:val="00AF0C13"/>
    <w:rsid w:val="00AF79C7"/>
    <w:rsid w:val="00B03AF5"/>
    <w:rsid w:val="00B03C01"/>
    <w:rsid w:val="00B078D6"/>
    <w:rsid w:val="00B1248D"/>
    <w:rsid w:val="00B14709"/>
    <w:rsid w:val="00B2743D"/>
    <w:rsid w:val="00B3015C"/>
    <w:rsid w:val="00B344D8"/>
    <w:rsid w:val="00B37F49"/>
    <w:rsid w:val="00B567D1"/>
    <w:rsid w:val="00B73B4C"/>
    <w:rsid w:val="00B73F75"/>
    <w:rsid w:val="00B80B9B"/>
    <w:rsid w:val="00B8483E"/>
    <w:rsid w:val="00B946CD"/>
    <w:rsid w:val="00B96481"/>
    <w:rsid w:val="00BA3A53"/>
    <w:rsid w:val="00BA3C54"/>
    <w:rsid w:val="00BA4095"/>
    <w:rsid w:val="00BA572A"/>
    <w:rsid w:val="00BA5B43"/>
    <w:rsid w:val="00BB41E2"/>
    <w:rsid w:val="00BB5EBF"/>
    <w:rsid w:val="00BC642A"/>
    <w:rsid w:val="00BE0A1C"/>
    <w:rsid w:val="00BF7C9D"/>
    <w:rsid w:val="00C01E8C"/>
    <w:rsid w:val="00C02DF6"/>
    <w:rsid w:val="00C03E01"/>
    <w:rsid w:val="00C1261D"/>
    <w:rsid w:val="00C23582"/>
    <w:rsid w:val="00C2724D"/>
    <w:rsid w:val="00C27CA9"/>
    <w:rsid w:val="00C3157E"/>
    <w:rsid w:val="00C317E7"/>
    <w:rsid w:val="00C3799C"/>
    <w:rsid w:val="00C40902"/>
    <w:rsid w:val="00C4305E"/>
    <w:rsid w:val="00C43D1E"/>
    <w:rsid w:val="00C44336"/>
    <w:rsid w:val="00C50F7C"/>
    <w:rsid w:val="00C51704"/>
    <w:rsid w:val="00C54CC2"/>
    <w:rsid w:val="00C5591F"/>
    <w:rsid w:val="00C57C50"/>
    <w:rsid w:val="00C715CA"/>
    <w:rsid w:val="00C7495D"/>
    <w:rsid w:val="00C77CE9"/>
    <w:rsid w:val="00CA0968"/>
    <w:rsid w:val="00CA168E"/>
    <w:rsid w:val="00CB0647"/>
    <w:rsid w:val="00CB4236"/>
    <w:rsid w:val="00CC72A4"/>
    <w:rsid w:val="00CC74B6"/>
    <w:rsid w:val="00CD3153"/>
    <w:rsid w:val="00CF6810"/>
    <w:rsid w:val="00CF7C9D"/>
    <w:rsid w:val="00D06117"/>
    <w:rsid w:val="00D21FAC"/>
    <w:rsid w:val="00D31CC8"/>
    <w:rsid w:val="00D32678"/>
    <w:rsid w:val="00D521C1"/>
    <w:rsid w:val="00D628ED"/>
    <w:rsid w:val="00D71F40"/>
    <w:rsid w:val="00D77416"/>
    <w:rsid w:val="00D80FC6"/>
    <w:rsid w:val="00D94917"/>
    <w:rsid w:val="00DA4887"/>
    <w:rsid w:val="00DA74F3"/>
    <w:rsid w:val="00DB0533"/>
    <w:rsid w:val="00DB69F3"/>
    <w:rsid w:val="00DC4907"/>
    <w:rsid w:val="00DD017C"/>
    <w:rsid w:val="00DD397A"/>
    <w:rsid w:val="00DD58B7"/>
    <w:rsid w:val="00DD6699"/>
    <w:rsid w:val="00DE3168"/>
    <w:rsid w:val="00E007C5"/>
    <w:rsid w:val="00E00DBF"/>
    <w:rsid w:val="00E0213F"/>
    <w:rsid w:val="00E033E0"/>
    <w:rsid w:val="00E047AE"/>
    <w:rsid w:val="00E1026B"/>
    <w:rsid w:val="00E13CB2"/>
    <w:rsid w:val="00E13DC9"/>
    <w:rsid w:val="00E15047"/>
    <w:rsid w:val="00E20C37"/>
    <w:rsid w:val="00E418DE"/>
    <w:rsid w:val="00E52C57"/>
    <w:rsid w:val="00E53227"/>
    <w:rsid w:val="00E57E7D"/>
    <w:rsid w:val="00E83A36"/>
    <w:rsid w:val="00E84CD8"/>
    <w:rsid w:val="00E90B85"/>
    <w:rsid w:val="00E91679"/>
    <w:rsid w:val="00E92452"/>
    <w:rsid w:val="00E94CC1"/>
    <w:rsid w:val="00E96431"/>
    <w:rsid w:val="00EC3039"/>
    <w:rsid w:val="00EC5235"/>
    <w:rsid w:val="00ED6B03"/>
    <w:rsid w:val="00ED7A5B"/>
    <w:rsid w:val="00EE37DD"/>
    <w:rsid w:val="00F07C92"/>
    <w:rsid w:val="00F138AB"/>
    <w:rsid w:val="00F14B43"/>
    <w:rsid w:val="00F203C7"/>
    <w:rsid w:val="00F215E2"/>
    <w:rsid w:val="00F21E3F"/>
    <w:rsid w:val="00F41A27"/>
    <w:rsid w:val="00F4338D"/>
    <w:rsid w:val="00F436EF"/>
    <w:rsid w:val="00F440D3"/>
    <w:rsid w:val="00F446AC"/>
    <w:rsid w:val="00F46EAF"/>
    <w:rsid w:val="00F54474"/>
    <w:rsid w:val="00F5774F"/>
    <w:rsid w:val="00F60B8A"/>
    <w:rsid w:val="00F62688"/>
    <w:rsid w:val="00F76BE5"/>
    <w:rsid w:val="00F833C9"/>
    <w:rsid w:val="00F83D11"/>
    <w:rsid w:val="00F921F1"/>
    <w:rsid w:val="00FB127E"/>
    <w:rsid w:val="00FC0804"/>
    <w:rsid w:val="00FC3B6D"/>
    <w:rsid w:val="00FC6146"/>
    <w:rsid w:val="00FD3A4E"/>
    <w:rsid w:val="00FD6800"/>
    <w:rsid w:val="00FE4D80"/>
    <w:rsid w:val="00FF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FAB174"/>
  <w15:chartTrackingRefBased/>
  <w15:docId w15:val="{53AB4B67-E181-46AF-87EB-53D34E51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6C2E80"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eastAsia="ja-JP"/>
    </w:rPr>
  </w:style>
  <w:style w:type="paragraph" w:styleId="1">
    <w:name w:val="heading 1"/>
    <w:next w:val="a"/>
    <w:qFormat/>
    <w:rsid w:val="006C2E8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2">
    <w:name w:val="heading 2"/>
    <w:basedOn w:val="1"/>
    <w:next w:val="a"/>
    <w:qFormat/>
    <w:rsid w:val="006C2E8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6C2E80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6C2E80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6C2E80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6C2E80"/>
    <w:pPr>
      <w:outlineLvl w:val="5"/>
    </w:pPr>
  </w:style>
  <w:style w:type="paragraph" w:styleId="7">
    <w:name w:val="heading 7"/>
    <w:basedOn w:val="H6"/>
    <w:next w:val="a"/>
    <w:qFormat/>
    <w:rsid w:val="006C2E80"/>
    <w:pPr>
      <w:outlineLvl w:val="6"/>
    </w:pPr>
  </w:style>
  <w:style w:type="paragraph" w:styleId="8">
    <w:name w:val="heading 8"/>
    <w:basedOn w:val="1"/>
    <w:next w:val="a"/>
    <w:qFormat/>
    <w:rsid w:val="006C2E80"/>
    <w:pPr>
      <w:ind w:left="2835" w:hanging="2835"/>
      <w:outlineLvl w:val="7"/>
    </w:pPr>
  </w:style>
  <w:style w:type="paragraph" w:styleId="9">
    <w:name w:val="heading 9"/>
    <w:basedOn w:val="8"/>
    <w:next w:val="a"/>
    <w:qFormat/>
    <w:rsid w:val="006C2E80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L">
    <w:name w:val="TAL"/>
    <w:basedOn w:val="a"/>
    <w:rsid w:val="006C2E80"/>
    <w:pPr>
      <w:keepNext/>
      <w:keepLines/>
      <w:spacing w:after="0"/>
    </w:pPr>
    <w:rPr>
      <w:rFonts w:ascii="Arial" w:hAnsi="Arial"/>
      <w:sz w:val="18"/>
    </w:rPr>
  </w:style>
  <w:style w:type="paragraph" w:styleId="a3">
    <w:name w:val="Body Text"/>
    <w:basedOn w:val="a"/>
    <w:link w:val="Char"/>
    <w:pPr>
      <w:widowControl w:val="0"/>
    </w:pPr>
    <w:rPr>
      <w:i/>
      <w:lang w:val="en-US"/>
    </w:rPr>
  </w:style>
  <w:style w:type="paragraph" w:styleId="a4">
    <w:name w:val="header"/>
    <w:rsid w:val="006C2E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Heading">
    <w:name w:val="Heading"/>
    <w:basedOn w:val="a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TAH">
    <w:name w:val="TAH"/>
    <w:basedOn w:val="TAC"/>
    <w:rsid w:val="006C2E80"/>
    <w:rPr>
      <w:b/>
    </w:rPr>
  </w:style>
  <w:style w:type="paragraph" w:customStyle="1" w:styleId="HE">
    <w:name w:val="HE"/>
    <w:basedOn w:val="a"/>
    <w:rPr>
      <w:rFonts w:ascii="Arial" w:hAnsi="Arial"/>
      <w:b/>
    </w:rPr>
  </w:style>
  <w:style w:type="paragraph" w:styleId="80">
    <w:name w:val="toc 8"/>
    <w:basedOn w:val="10"/>
    <w:semiHidden/>
    <w:rsid w:val="006C2E80"/>
    <w:pPr>
      <w:spacing w:before="180"/>
      <w:ind w:left="2693" w:hanging="2693"/>
    </w:pPr>
    <w:rPr>
      <w:b/>
    </w:rPr>
  </w:style>
  <w:style w:type="paragraph" w:styleId="10">
    <w:name w:val="toc 1"/>
    <w:semiHidden/>
    <w:rsid w:val="006C2E8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ja-JP"/>
    </w:rPr>
  </w:style>
  <w:style w:type="paragraph" w:customStyle="1" w:styleId="ZT">
    <w:name w:val="ZT"/>
    <w:rsid w:val="006C2E8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styleId="50">
    <w:name w:val="toc 5"/>
    <w:basedOn w:val="40"/>
    <w:semiHidden/>
    <w:rsid w:val="006C2E80"/>
    <w:pPr>
      <w:ind w:left="1701" w:hanging="1701"/>
    </w:pPr>
  </w:style>
  <w:style w:type="paragraph" w:styleId="40">
    <w:name w:val="toc 4"/>
    <w:basedOn w:val="30"/>
    <w:semiHidden/>
    <w:rsid w:val="006C2E80"/>
    <w:pPr>
      <w:ind w:left="1418" w:hanging="1418"/>
    </w:pPr>
  </w:style>
  <w:style w:type="paragraph" w:styleId="30">
    <w:name w:val="toc 3"/>
    <w:basedOn w:val="20"/>
    <w:semiHidden/>
    <w:rsid w:val="006C2E80"/>
    <w:pPr>
      <w:ind w:left="1134" w:hanging="1134"/>
    </w:pPr>
  </w:style>
  <w:style w:type="paragraph" w:styleId="20">
    <w:name w:val="toc 2"/>
    <w:basedOn w:val="10"/>
    <w:semiHidden/>
    <w:rsid w:val="006C2E80"/>
    <w:pPr>
      <w:keepNext w:val="0"/>
      <w:spacing w:before="0"/>
      <w:ind w:left="851" w:hanging="851"/>
    </w:pPr>
    <w:rPr>
      <w:sz w:val="20"/>
    </w:rPr>
  </w:style>
  <w:style w:type="paragraph" w:customStyle="1" w:styleId="ZH">
    <w:name w:val="ZH"/>
    <w:rsid w:val="006C2E8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TT">
    <w:name w:val="TT"/>
    <w:basedOn w:val="1"/>
    <w:next w:val="a"/>
    <w:rsid w:val="006C2E80"/>
    <w:pPr>
      <w:outlineLvl w:val="9"/>
    </w:pPr>
  </w:style>
  <w:style w:type="paragraph" w:customStyle="1" w:styleId="TAC">
    <w:name w:val="TAC"/>
    <w:basedOn w:val="TAL"/>
    <w:rsid w:val="006C2E80"/>
    <w:pPr>
      <w:jc w:val="center"/>
    </w:pPr>
  </w:style>
  <w:style w:type="paragraph" w:customStyle="1" w:styleId="TF">
    <w:name w:val="TF"/>
    <w:basedOn w:val="TH"/>
    <w:rsid w:val="006C2E80"/>
    <w:pPr>
      <w:keepNext w:val="0"/>
      <w:spacing w:before="0" w:after="240"/>
    </w:pPr>
  </w:style>
  <w:style w:type="paragraph" w:customStyle="1" w:styleId="NO">
    <w:name w:val="NO"/>
    <w:basedOn w:val="a"/>
    <w:rsid w:val="006C2E80"/>
    <w:pPr>
      <w:keepLines/>
      <w:ind w:left="1135" w:hanging="851"/>
    </w:pPr>
  </w:style>
  <w:style w:type="paragraph" w:styleId="90">
    <w:name w:val="toc 9"/>
    <w:basedOn w:val="80"/>
    <w:semiHidden/>
    <w:rsid w:val="006C2E80"/>
    <w:pPr>
      <w:ind w:left="1418" w:hanging="1418"/>
    </w:pPr>
  </w:style>
  <w:style w:type="paragraph" w:customStyle="1" w:styleId="EX">
    <w:name w:val="EX"/>
    <w:basedOn w:val="a"/>
    <w:rsid w:val="006C2E80"/>
    <w:pPr>
      <w:keepLines/>
      <w:ind w:left="1702" w:hanging="1418"/>
    </w:pPr>
  </w:style>
  <w:style w:type="paragraph" w:customStyle="1" w:styleId="FP">
    <w:name w:val="FP"/>
    <w:basedOn w:val="a"/>
    <w:rsid w:val="006C2E80"/>
    <w:pPr>
      <w:spacing w:after="0"/>
    </w:pPr>
  </w:style>
  <w:style w:type="paragraph" w:customStyle="1" w:styleId="LD">
    <w:name w:val="LD"/>
    <w:rsid w:val="006C2E8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customStyle="1" w:styleId="NW">
    <w:name w:val="NW"/>
    <w:basedOn w:val="NO"/>
    <w:rsid w:val="006C2E80"/>
    <w:pPr>
      <w:spacing w:after="0"/>
    </w:pPr>
  </w:style>
  <w:style w:type="paragraph" w:customStyle="1" w:styleId="EW">
    <w:name w:val="EW"/>
    <w:basedOn w:val="EX"/>
    <w:rsid w:val="006C2E80"/>
    <w:pPr>
      <w:spacing w:after="0"/>
    </w:pPr>
  </w:style>
  <w:style w:type="paragraph" w:styleId="60">
    <w:name w:val="toc 6"/>
    <w:basedOn w:val="50"/>
    <w:next w:val="a"/>
    <w:semiHidden/>
    <w:rsid w:val="006C2E80"/>
    <w:pPr>
      <w:ind w:left="1985" w:hanging="1985"/>
    </w:pPr>
  </w:style>
  <w:style w:type="paragraph" w:styleId="70">
    <w:name w:val="toc 7"/>
    <w:basedOn w:val="60"/>
    <w:next w:val="a"/>
    <w:semiHidden/>
    <w:rsid w:val="006C2E80"/>
    <w:pPr>
      <w:ind w:left="2268" w:hanging="2268"/>
    </w:pPr>
  </w:style>
  <w:style w:type="paragraph" w:customStyle="1" w:styleId="EQ">
    <w:name w:val="EQ"/>
    <w:basedOn w:val="a"/>
    <w:next w:val="a"/>
    <w:rsid w:val="006C2E80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6C2E8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C2E8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C2E8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ja-JP"/>
    </w:rPr>
  </w:style>
  <w:style w:type="paragraph" w:customStyle="1" w:styleId="TAR">
    <w:name w:val="TAR"/>
    <w:basedOn w:val="TAL"/>
    <w:rsid w:val="006C2E80"/>
    <w:pPr>
      <w:jc w:val="right"/>
    </w:pPr>
  </w:style>
  <w:style w:type="paragraph" w:customStyle="1" w:styleId="H6">
    <w:name w:val="H6"/>
    <w:basedOn w:val="5"/>
    <w:next w:val="a"/>
    <w:rsid w:val="006C2E8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C2E80"/>
    <w:pPr>
      <w:ind w:left="851" w:hanging="851"/>
    </w:pPr>
  </w:style>
  <w:style w:type="paragraph" w:customStyle="1" w:styleId="ZA">
    <w:name w:val="ZA"/>
    <w:rsid w:val="006C2E8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6C2E8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6C2E8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U">
    <w:name w:val="ZU"/>
    <w:rsid w:val="006C2E8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6C2E80"/>
    <w:pPr>
      <w:framePr w:wrap="notBeside" w:y="16161"/>
    </w:pPr>
  </w:style>
  <w:style w:type="character" w:customStyle="1" w:styleId="ZGSM">
    <w:name w:val="ZGSM"/>
    <w:rsid w:val="006C2E80"/>
  </w:style>
  <w:style w:type="paragraph" w:customStyle="1" w:styleId="ZG">
    <w:name w:val="ZG"/>
    <w:rsid w:val="006C2E8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B1">
    <w:name w:val="B1"/>
    <w:basedOn w:val="a"/>
    <w:rsid w:val="006C2E80"/>
    <w:pPr>
      <w:ind w:left="568" w:hanging="284"/>
    </w:pPr>
  </w:style>
  <w:style w:type="paragraph" w:customStyle="1" w:styleId="B2">
    <w:name w:val="B2"/>
    <w:basedOn w:val="a"/>
    <w:rsid w:val="006C2E80"/>
    <w:pPr>
      <w:ind w:left="851" w:hanging="284"/>
    </w:pPr>
  </w:style>
  <w:style w:type="paragraph" w:customStyle="1" w:styleId="B3">
    <w:name w:val="B3"/>
    <w:basedOn w:val="a"/>
    <w:rsid w:val="006C2E80"/>
    <w:pPr>
      <w:ind w:left="1135" w:hanging="284"/>
    </w:pPr>
  </w:style>
  <w:style w:type="paragraph" w:customStyle="1" w:styleId="B4">
    <w:name w:val="B4"/>
    <w:basedOn w:val="a"/>
    <w:rsid w:val="006C2E80"/>
    <w:pPr>
      <w:ind w:left="1418" w:hanging="284"/>
    </w:pPr>
  </w:style>
  <w:style w:type="paragraph" w:customStyle="1" w:styleId="B5">
    <w:name w:val="B5"/>
    <w:basedOn w:val="a"/>
    <w:rsid w:val="006C2E80"/>
    <w:pPr>
      <w:ind w:left="1702" w:hanging="284"/>
    </w:pPr>
  </w:style>
  <w:style w:type="paragraph" w:styleId="a5">
    <w:name w:val="footer"/>
    <w:basedOn w:val="a4"/>
    <w:rsid w:val="006C2E80"/>
    <w:pPr>
      <w:jc w:val="center"/>
    </w:pPr>
    <w:rPr>
      <w:i/>
    </w:rPr>
  </w:style>
  <w:style w:type="paragraph" w:customStyle="1" w:styleId="ZTD">
    <w:name w:val="ZTD"/>
    <w:basedOn w:val="ZB"/>
    <w:rsid w:val="006C2E80"/>
    <w:pPr>
      <w:framePr w:hRule="auto" w:wrap="notBeside" w:y="852"/>
    </w:pPr>
    <w:rPr>
      <w:i w:val="0"/>
      <w:sz w:val="40"/>
    </w:rPr>
  </w:style>
  <w:style w:type="character" w:customStyle="1" w:styleId="THChar">
    <w:name w:val="TH Char"/>
    <w:link w:val="TH"/>
    <w:rsid w:val="006C2E80"/>
    <w:rPr>
      <w:rFonts w:ascii="Arial" w:hAnsi="Arial"/>
      <w:b/>
      <w:color w:val="000000"/>
      <w:lang w:eastAsia="ja-JP"/>
    </w:rPr>
  </w:style>
  <w:style w:type="paragraph" w:customStyle="1" w:styleId="Guidance">
    <w:name w:val="Guidance"/>
    <w:basedOn w:val="a"/>
    <w:rsid w:val="006C2E80"/>
    <w:rPr>
      <w:i/>
    </w:rPr>
  </w:style>
  <w:style w:type="character" w:customStyle="1" w:styleId="Char">
    <w:name w:val="正文文本 Char"/>
    <w:basedOn w:val="a0"/>
    <w:link w:val="a3"/>
    <w:rsid w:val="006C2E80"/>
    <w:rPr>
      <w:i/>
      <w:color w:val="000000"/>
      <w:lang w:val="en-US" w:eastAsia="ja-JP"/>
    </w:rPr>
  </w:style>
  <w:style w:type="paragraph" w:styleId="a6">
    <w:name w:val="annotation text"/>
    <w:basedOn w:val="a"/>
    <w:link w:val="Char0"/>
    <w:rsid w:val="00CC74B6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color w:val="auto"/>
      <w:lang w:eastAsia="en-GB"/>
    </w:rPr>
  </w:style>
  <w:style w:type="character" w:customStyle="1" w:styleId="Char0">
    <w:name w:val="批注文字 Char"/>
    <w:basedOn w:val="a0"/>
    <w:link w:val="a6"/>
    <w:rsid w:val="00CC74B6"/>
    <w:rPr>
      <w:rFonts w:ascii="Arial" w:hAnsi="Arial"/>
    </w:rPr>
  </w:style>
  <w:style w:type="paragraph" w:customStyle="1" w:styleId="CRCoverPage">
    <w:name w:val="CR Cover Page"/>
    <w:rsid w:val="00CC74B6"/>
    <w:pPr>
      <w:spacing w:after="120"/>
    </w:pPr>
    <w:rPr>
      <w:rFonts w:ascii="Arial" w:hAnsi="Arial"/>
      <w:lang w:eastAsia="en-US"/>
    </w:rPr>
  </w:style>
  <w:style w:type="character" w:styleId="a7">
    <w:name w:val="Hyperlink"/>
    <w:basedOn w:val="a0"/>
    <w:uiPriority w:val="99"/>
    <w:unhideWhenUsed/>
    <w:rsid w:val="004D337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C2BED6-56BD-4E6F-9DF0-42C386A96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</TotalTime>
  <Pages>3</Pages>
  <Words>578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3872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Huawei-1</cp:lastModifiedBy>
  <cp:revision>6</cp:revision>
  <cp:lastPrinted>2000-02-29T11:31:00Z</cp:lastPrinted>
  <dcterms:created xsi:type="dcterms:W3CDTF">2021-10-17T07:25:00Z</dcterms:created>
  <dcterms:modified xsi:type="dcterms:W3CDTF">2021-10-18T06:08:00Z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MSIP_Label_6f75f480-7803-4ee9-bb54-84d0635fdbe7_Enabled">
    <vt:lpwstr>true</vt:lpwstr>
  </property>
  <property fmtid="{D5CDD505-2E9C-101B-9397-08002B2CF9AE}" pid="5" name="MSIP_Label_6f75f480-7803-4ee9-bb54-84d0635fdbe7_SetDate">
    <vt:lpwstr>2021-06-07T08:15:28Z</vt:lpwstr>
  </property>
  <property fmtid="{D5CDD505-2E9C-101B-9397-08002B2CF9AE}" pid="6" name="MSIP_Label_6f75f480-7803-4ee9-bb54-84d0635fdbe7_Method">
    <vt:lpwstr>Privileged</vt:lpwstr>
  </property>
  <property fmtid="{D5CDD505-2E9C-101B-9397-08002B2CF9AE}" pid="7" name="MSIP_Label_6f75f480-7803-4ee9-bb54-84d0635fdbe7_Name">
    <vt:lpwstr>unrestricted</vt:lpwstr>
  </property>
  <property fmtid="{D5CDD505-2E9C-101B-9397-08002B2CF9AE}" pid="8" name="MSIP_Label_6f75f480-7803-4ee9-bb54-84d0635fdbe7_SiteId">
    <vt:lpwstr>38ae3bcd-9579-4fd4-adda-b42e1495d55a</vt:lpwstr>
  </property>
  <property fmtid="{D5CDD505-2E9C-101B-9397-08002B2CF9AE}" pid="9" name="MSIP_Label_6f75f480-7803-4ee9-bb54-84d0635fdbe7_ActionId">
    <vt:lpwstr>3ea55de6-7093-4d29-95a4-0d668f089abb</vt:lpwstr>
  </property>
  <property fmtid="{D5CDD505-2E9C-101B-9397-08002B2CF9AE}" pid="10" name="MSIP_Label_6f75f480-7803-4ee9-bb54-84d0635fdbe7_ContentBits">
    <vt:lpwstr>0</vt:lpwstr>
  </property>
  <property fmtid="{D5CDD505-2E9C-101B-9397-08002B2CF9AE}" pid="11" name="Document_Confidentiality">
    <vt:lpwstr>Unrestricted</vt:lpwstr>
  </property>
  <property fmtid="{D5CDD505-2E9C-101B-9397-08002B2CF9AE}" pid="12" name="_2015_ms_pID_725343">
    <vt:lpwstr>(3)DqiYr+7Hrg5uCR3XgPoVaHoweRocSwI2sBedh8iUDVMm7815Gxi5ZyJIckKKQsEz4aVDNEvE
b9dCrDHkGMOCQgVHKlnT6ywvGQmOusnSIoysQX3a6dhHjcu8Jzjj5JCrjHqjYYrX/gvwEYG5
iyI3TpSKiZF0/DsSvMpsY4tPmU8pCaHW6EziR5zn+U9JjlEsYE8uN5CbPqTxlx8+UCGbjWvc
UMx0sbJot36EnPS9fY</vt:lpwstr>
  </property>
  <property fmtid="{D5CDD505-2E9C-101B-9397-08002B2CF9AE}" pid="13" name="_2015_ms_pID_7253431">
    <vt:lpwstr>1G2OSVY0/G6YglXDiumQ/fq73FrUszMeBLQUT1OmJmM1CufGK+A2q3
fZzSjpxi+H41iKumaIKNpzbX8anQTN7g98ZnL7dfvMnc05M/XMd2KLmi2h2OY9gLPCbGL0K+
fAPP9rXBBp62B1FNur1JWerEyqID2u99IKmgUNjfomDIJcl0h+nBln0ZX4Y1kNi0Fp1GD21E
vKR+dy/yzigI2c42tEkQvLUXr1RfhUYOPM6J</vt:lpwstr>
  </property>
  <property fmtid="{D5CDD505-2E9C-101B-9397-08002B2CF9AE}" pid="14" name="_2015_ms_pID_7253432">
    <vt:lpwstr>9A==</vt:lpwstr>
  </property>
  <property fmtid="{D5CDD505-2E9C-101B-9397-08002B2CF9AE}" pid="15" name="_readonly">
    <vt:lpwstr/>
  </property>
  <property fmtid="{D5CDD505-2E9C-101B-9397-08002B2CF9AE}" pid="16" name="_change">
    <vt:lpwstr/>
  </property>
  <property fmtid="{D5CDD505-2E9C-101B-9397-08002B2CF9AE}" pid="17" name="_full-control">
    <vt:lpwstr/>
  </property>
  <property fmtid="{D5CDD505-2E9C-101B-9397-08002B2CF9AE}" pid="18" name="sflag">
    <vt:lpwstr>1634460560</vt:lpwstr>
  </property>
</Properties>
</file>