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3EA6F1A8" w:rsidR="00AF42D1" w:rsidRDefault="00AF42D1" w:rsidP="00AF42D1">
      <w:pPr>
        <w:pStyle w:val="CRCoverPage"/>
        <w:tabs>
          <w:tab w:val="right" w:pos="9639"/>
        </w:tabs>
        <w:spacing w:after="0"/>
        <w:rPr>
          <w:b/>
          <w:i/>
          <w:sz w:val="28"/>
        </w:rPr>
      </w:pPr>
      <w:bookmarkStart w:id="0" w:name="page1"/>
      <w:r>
        <w:rPr>
          <w:b/>
          <w:sz w:val="24"/>
        </w:rPr>
        <w:t>3GPP TSG-SA5 Meeting #139e</w:t>
      </w:r>
      <w:r>
        <w:rPr>
          <w:b/>
          <w:i/>
          <w:sz w:val="24"/>
        </w:rPr>
        <w:t xml:space="preserve"> </w:t>
      </w:r>
      <w:r>
        <w:rPr>
          <w:b/>
          <w:i/>
          <w:sz w:val="28"/>
        </w:rPr>
        <w:tab/>
        <w:t>S5-</w:t>
      </w:r>
      <w:r w:rsidR="00B77A51" w:rsidRPr="00B77A51">
        <w:rPr>
          <w:b/>
          <w:i/>
          <w:sz w:val="28"/>
        </w:rPr>
        <w:t xml:space="preserve"> 215286</w:t>
      </w:r>
    </w:p>
    <w:p w14:paraId="3FC2CA2E" w14:textId="77777777" w:rsidR="00AF42D1" w:rsidRDefault="00AF42D1" w:rsidP="00AF42D1">
      <w:pPr>
        <w:pStyle w:val="CRCoverPage"/>
        <w:outlineLvl w:val="0"/>
        <w:rPr>
          <w:rFonts w:cs="Arial"/>
          <w:b/>
          <w:sz w:val="24"/>
        </w:rPr>
      </w:pPr>
      <w:r>
        <w:rPr>
          <w:b/>
          <w:sz w:val="24"/>
        </w:rPr>
        <w:t>e-meeting 11</w:t>
      </w:r>
      <w:r>
        <w:rPr>
          <w:b/>
          <w:sz w:val="24"/>
          <w:vertAlign w:val="superscript"/>
        </w:rPr>
        <w:t>th</w:t>
      </w:r>
      <w:r>
        <w:rPr>
          <w:b/>
          <w:sz w:val="24"/>
        </w:rPr>
        <w:t xml:space="preserve"> - 20</w:t>
      </w:r>
      <w:r>
        <w:rPr>
          <w:b/>
          <w:sz w:val="24"/>
          <w:vertAlign w:val="superscript"/>
        </w:rPr>
        <w:t>st</w:t>
      </w:r>
      <w:r>
        <w:rPr>
          <w:b/>
          <w:sz w:val="24"/>
        </w:rPr>
        <w:t xml:space="preserve"> October 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663B1">
        <w:tc>
          <w:tcPr>
            <w:tcW w:w="9639" w:type="dxa"/>
            <w:shd w:val="clear" w:color="auto" w:fill="FFFFCC"/>
            <w:vAlign w:val="center"/>
          </w:tcPr>
          <w:p w14:paraId="37D07C10" w14:textId="77777777" w:rsidR="00851291" w:rsidRPr="007D21AA" w:rsidRDefault="00851291" w:rsidP="008663B1">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1" w:author="Mwanje, Stephen (Nokia - DE/Munich)" w:date="2021-10-01T10:50:00Z"/>
        </w:rPr>
      </w:pPr>
      <w:bookmarkStart w:id="2" w:name="foreword"/>
      <w:bookmarkStart w:id="3" w:name="introduction"/>
      <w:bookmarkStart w:id="4" w:name="references"/>
      <w:bookmarkStart w:id="5" w:name="definitions"/>
      <w:bookmarkEnd w:id="0"/>
      <w:bookmarkEnd w:id="2"/>
      <w:bookmarkEnd w:id="3"/>
      <w:bookmarkEnd w:id="4"/>
      <w:bookmarkEnd w:id="5"/>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Information model definition for Intent (MnS component typeB)</w:t>
      </w:r>
    </w:p>
    <w:p w14:paraId="65BC8BDB" w14:textId="77777777" w:rsidR="00FC592E" w:rsidRDefault="00FC592E" w:rsidP="00FC592E">
      <w:pPr>
        <w:pStyle w:val="Heading3"/>
      </w:pPr>
      <w:r>
        <w:t>6.2.1</w:t>
      </w:r>
      <w:r>
        <w:tab/>
        <w:t>Information model definition for Intent</w:t>
      </w:r>
    </w:p>
    <w:p w14:paraId="0D4E2F7F" w14:textId="77777777" w:rsidR="00FC592E" w:rsidRPr="00716033" w:rsidRDefault="00FC592E" w:rsidP="00FC592E">
      <w:pPr>
        <w:pStyle w:val="EditorsNote"/>
      </w:pPr>
      <w:bookmarkStart w:id="6" w:name="OLE_LINK89"/>
      <w:bookmarkStart w:id="7" w:name="OLE_LINK100"/>
      <w:r w:rsidRPr="00716033">
        <w:t>Editor’s Note: The following information model needs to be revisited based on the further discussion</w:t>
      </w:r>
      <w:r w:rsidRPr="00716033">
        <w:rPr>
          <w:rFonts w:hint="eastAsia"/>
        </w:rPr>
        <w:t>,</w:t>
      </w:r>
      <w:r w:rsidRPr="00716033">
        <w:t xml:space="preserve"> and the alignment/coordination work with other SDO needs to be considered, which may impact the following information model.</w:t>
      </w:r>
    </w:p>
    <w:p w14:paraId="0B80D3F0" w14:textId="77777777" w:rsidR="00FC592E" w:rsidRDefault="00FC592E" w:rsidP="00FC592E">
      <w:pPr>
        <w:pStyle w:val="Heading4"/>
      </w:pPr>
      <w:bookmarkStart w:id="8" w:name="_Toc59439250"/>
      <w:bookmarkStart w:id="9" w:name="_Toc59194824"/>
      <w:bookmarkStart w:id="10" w:name="_Toc59183889"/>
      <w:bookmarkStart w:id="11" w:name="_Toc59182423"/>
      <w:bookmarkEnd w:id="6"/>
      <w:bookmarkEnd w:id="7"/>
      <w:r>
        <w:t>6.2.1.1</w:t>
      </w:r>
      <w:r>
        <w:tab/>
        <w:t>Class diagram</w:t>
      </w:r>
      <w:bookmarkEnd w:id="8"/>
      <w:bookmarkEnd w:id="9"/>
      <w:bookmarkEnd w:id="10"/>
      <w:bookmarkEnd w:id="11"/>
    </w:p>
    <w:p w14:paraId="684F4586" w14:textId="77777777" w:rsidR="00FC592E" w:rsidRDefault="00FC592E" w:rsidP="00FC592E">
      <w:pPr>
        <w:pStyle w:val="Heading5"/>
        <w:rPr>
          <w:lang w:eastAsia="zh-CN"/>
        </w:rPr>
      </w:pPr>
      <w:r>
        <w:rPr>
          <w:rFonts w:hint="eastAsia"/>
          <w:lang w:eastAsia="zh-CN"/>
        </w:rPr>
        <w:t>6</w:t>
      </w:r>
      <w:r>
        <w:rPr>
          <w:lang w:eastAsia="zh-CN"/>
        </w:rPr>
        <w:t>.2.1.1.1</w:t>
      </w:r>
      <w:r>
        <w:rPr>
          <w:lang w:eastAsia="zh-CN"/>
        </w:rPr>
        <w:tab/>
        <w:t>Relationship</w:t>
      </w:r>
    </w:p>
    <w:p w14:paraId="442B0D61" w14:textId="77777777" w:rsidR="00FC592E" w:rsidRDefault="00FC592E" w:rsidP="00FC592E">
      <w:pPr>
        <w:jc w:val="center"/>
        <w:rPr>
          <w:noProof/>
          <w:lang w:val="en-US" w:eastAsia="zh-CN"/>
        </w:rPr>
      </w:pPr>
      <w:r w:rsidRPr="005F2322">
        <w:rPr>
          <w:noProof/>
          <w:lang w:val="en-US" w:eastAsia="zh-CN"/>
        </w:rPr>
        <w:t xml:space="preserve"> </w:t>
      </w:r>
      <w:bookmarkStart w:id="12" w:name="OLE_LINK112"/>
      <w:bookmarkStart w:id="13" w:name="OLE_LINK113"/>
    </w:p>
    <w:bookmarkEnd w:id="12"/>
    <w:bookmarkEnd w:id="13"/>
    <w:p w14:paraId="42AD2B10" w14:textId="77777777" w:rsidR="00FC592E" w:rsidRDefault="00FC592E" w:rsidP="00FC592E">
      <w:pPr>
        <w:jc w:val="center"/>
        <w:rPr>
          <w:noProof/>
          <w:lang w:val="en-US" w:eastAsia="zh-CN"/>
        </w:rPr>
      </w:pPr>
    </w:p>
    <w:p w14:paraId="0859E313" w14:textId="5159C55E" w:rsidR="00FC592E" w:rsidRDefault="00FC592E" w:rsidP="00FC592E">
      <w:pPr>
        <w:jc w:val="center"/>
        <w:rPr>
          <w:ins w:id="14" w:author="Mwanje, Stephen (Nokia - DE/Munich)" w:date="2021-10-01T10:51:00Z"/>
          <w:noProof/>
          <w:lang w:val="en-US" w:eastAsia="zh-CN"/>
        </w:rPr>
      </w:pPr>
      <w:bookmarkStart w:id="15" w:name="OLE_LINK108"/>
      <w:bookmarkStart w:id="16" w:name="OLE_LINK109"/>
      <w:bookmarkStart w:id="17" w:name="OLE_LINK116"/>
      <w:del w:id="18" w:author="Mwanje, Stephen (Nokia - DE/Munich)" w:date="2021-10-01T10:51:00Z">
        <w:r w:rsidDel="00FC592E">
          <w:rPr>
            <w:noProof/>
            <w:lang w:val="en-US" w:eastAsia="zh-CN"/>
          </w:rPr>
          <w:lastRenderedPageBreak/>
          <w:drawing>
            <wp:inline distT="0" distB="0" distL="0" distR="0" wp14:anchorId="7BE57389" wp14:editId="7BF58149">
              <wp:extent cx="1531620" cy="2019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1620" cy="2019300"/>
                      </a:xfrm>
                      <a:prstGeom prst="rect">
                        <a:avLst/>
                      </a:prstGeom>
                      <a:noFill/>
                      <a:ln>
                        <a:noFill/>
                      </a:ln>
                    </pic:spPr>
                  </pic:pic>
                </a:graphicData>
              </a:graphic>
            </wp:inline>
          </w:drawing>
        </w:r>
      </w:del>
      <w:bookmarkEnd w:id="15"/>
      <w:bookmarkEnd w:id="16"/>
      <w:bookmarkEnd w:id="17"/>
    </w:p>
    <w:p w14:paraId="487C6918" w14:textId="6AF22612" w:rsidR="00FC592E" w:rsidRDefault="00FC592E" w:rsidP="00FC592E">
      <w:pPr>
        <w:jc w:val="center"/>
        <w:rPr>
          <w:ins w:id="19" w:author="Mwanje, Stephen (Nokia - DE/Munich)" w:date="2021-10-01T10:51:00Z"/>
          <w:noProof/>
          <w:lang w:val="en-US" w:eastAsia="zh-CN"/>
        </w:rPr>
      </w:pPr>
    </w:p>
    <w:p w14:paraId="67D89981" w14:textId="77777777" w:rsidR="00FC592E" w:rsidRPr="00AB34F2" w:rsidRDefault="00FC592E" w:rsidP="00FC592E">
      <w:pPr>
        <w:pStyle w:val="PlantUML"/>
        <w:rPr>
          <w:ins w:id="20" w:author="Mwanje, Stephen (Nokia - DE/Munich)" w:date="2021-10-01T10:51:00Z"/>
        </w:rPr>
      </w:pPr>
      <w:ins w:id="21" w:author="Mwanje, Stephen (Nokia - DE/Munich)" w:date="2021-10-01T10:51:00Z">
        <w:r w:rsidRPr="00AB34F2">
          <w:t>@startuml TS 28.541 figure 6.2.1-2 (as of MArch 2021)</w:t>
        </w:r>
      </w:ins>
    </w:p>
    <w:p w14:paraId="7B85D741" w14:textId="77777777" w:rsidR="00FC592E" w:rsidRPr="00AB34F2" w:rsidRDefault="00FC592E" w:rsidP="00FC592E">
      <w:pPr>
        <w:pStyle w:val="PlantUML"/>
        <w:rPr>
          <w:ins w:id="22" w:author="Mwanje, Stephen (Nokia - DE/Munich)" w:date="2021-10-01T10:51:00Z"/>
        </w:rPr>
      </w:pPr>
      <w:ins w:id="23" w:author="Mwanje, Stephen (Nokia - DE/Munich)" w:date="2021-10-01T10:51:00Z">
        <w:r w:rsidRPr="00AB34F2">
          <w:t>' UML diagram for 3GPP TS 28.541 clause 6</w:t>
        </w:r>
      </w:ins>
    </w:p>
    <w:p w14:paraId="589FE04F" w14:textId="77777777" w:rsidR="00FC592E" w:rsidRPr="00AB34F2" w:rsidRDefault="00FC592E" w:rsidP="00FC592E">
      <w:pPr>
        <w:pStyle w:val="PlantUML"/>
        <w:rPr>
          <w:ins w:id="24" w:author="Mwanje, Stephen (Nokia - DE/Munich)" w:date="2021-10-01T10:51:00Z"/>
        </w:rPr>
      </w:pPr>
      <w:ins w:id="25" w:author="Mwanje, Stephen (Nokia - DE/Munich)" w:date="2021-10-01T10:51:00Z">
        <w:r w:rsidRPr="00AB34F2">
          <w:t>skinparam ClassStereotypeFontStyle normal</w:t>
        </w:r>
      </w:ins>
    </w:p>
    <w:p w14:paraId="086D0EBE" w14:textId="77777777" w:rsidR="00FC592E" w:rsidRPr="00AB34F2" w:rsidRDefault="00FC592E" w:rsidP="00FC592E">
      <w:pPr>
        <w:pStyle w:val="PlantUML"/>
        <w:rPr>
          <w:ins w:id="26" w:author="Mwanje, Stephen (Nokia - DE/Munich)" w:date="2021-10-01T10:51:00Z"/>
        </w:rPr>
      </w:pPr>
      <w:ins w:id="27" w:author="Mwanje, Stephen (Nokia - DE/Munich)" w:date="2021-10-01T10:51:00Z">
        <w:r w:rsidRPr="00AB34F2">
          <w:t>skinparam ClassBackgroundColor White</w:t>
        </w:r>
      </w:ins>
    </w:p>
    <w:p w14:paraId="5ADB52E8" w14:textId="77777777" w:rsidR="00FC592E" w:rsidRPr="00AB34F2" w:rsidRDefault="00FC592E" w:rsidP="00FC592E">
      <w:pPr>
        <w:pStyle w:val="PlantUML"/>
        <w:rPr>
          <w:ins w:id="28" w:author="Mwanje, Stephen (Nokia - DE/Munich)" w:date="2021-10-01T10:51:00Z"/>
        </w:rPr>
      </w:pPr>
      <w:ins w:id="29" w:author="Mwanje, Stephen (Nokia - DE/Munich)" w:date="2021-10-01T10:51:00Z">
        <w:r w:rsidRPr="00AB34F2">
          <w:t>skinparam shadowing false</w:t>
        </w:r>
      </w:ins>
    </w:p>
    <w:p w14:paraId="2B087DDA" w14:textId="77777777" w:rsidR="00FC592E" w:rsidRPr="00AB34F2" w:rsidRDefault="00FC592E" w:rsidP="00FC592E">
      <w:pPr>
        <w:pStyle w:val="PlantUML"/>
        <w:rPr>
          <w:ins w:id="30" w:author="Mwanje, Stephen (Nokia - DE/Munich)" w:date="2021-10-01T10:51:00Z"/>
        </w:rPr>
      </w:pPr>
      <w:ins w:id="31" w:author="Mwanje, Stephen (Nokia - DE/Munich)" w:date="2021-10-01T10:51:00Z">
        <w:r w:rsidRPr="00AB34F2">
          <w:t>skinparam monochrome true</w:t>
        </w:r>
      </w:ins>
    </w:p>
    <w:p w14:paraId="7FD0D96D" w14:textId="77777777" w:rsidR="00FC592E" w:rsidRPr="00AB34F2" w:rsidRDefault="00FC592E" w:rsidP="00FC592E">
      <w:pPr>
        <w:pStyle w:val="PlantUML"/>
        <w:rPr>
          <w:ins w:id="32" w:author="Mwanje, Stephen (Nokia - DE/Munich)" w:date="2021-10-01T10:51:00Z"/>
        </w:rPr>
      </w:pPr>
      <w:ins w:id="33" w:author="Mwanje, Stephen (Nokia - DE/Munich)" w:date="2021-10-01T10:51:00Z">
        <w:r w:rsidRPr="00AB34F2">
          <w:t>hide members</w:t>
        </w:r>
      </w:ins>
    </w:p>
    <w:p w14:paraId="0A322482" w14:textId="77777777" w:rsidR="00FC592E" w:rsidRDefault="00FC592E" w:rsidP="00FC592E">
      <w:pPr>
        <w:pStyle w:val="PlantUML"/>
        <w:rPr>
          <w:ins w:id="34" w:author="Mwanje, Stephen (Nokia - DE/Munich)" w:date="2021-10-01T10:51:00Z"/>
          <w:bdr w:val="none" w:sz="0" w:space="0" w:color="auto" w:frame="1"/>
        </w:rPr>
      </w:pPr>
      <w:ins w:id="35" w:author="Mwanje, Stephen (Nokia - DE/Munich)" w:date="2021-10-01T10:51:00Z">
        <w:r w:rsidRPr="00AB34F2">
          <w:t>hide circle</w:t>
        </w:r>
      </w:ins>
    </w:p>
    <w:p w14:paraId="40AF5715" w14:textId="77777777" w:rsidR="00FC592E" w:rsidRDefault="00FC592E" w:rsidP="00FC592E">
      <w:pPr>
        <w:pStyle w:val="PlantUML"/>
        <w:rPr>
          <w:ins w:id="36" w:author="Mwanje, Stephen (Nokia - DE/Munich)" w:date="2021-10-01T10:51:00Z"/>
          <w:bdr w:val="none" w:sz="0" w:space="0" w:color="auto" w:frame="1"/>
        </w:rPr>
      </w:pPr>
      <w:ins w:id="37" w:author="Mwanje, Stephen (Nokia - DE/Munich)" w:date="2021-10-01T10:51:00Z">
        <w:r>
          <w:rPr>
            <w:bdr w:val="none" w:sz="0" w:space="0" w:color="auto" w:frame="1"/>
          </w:rPr>
          <w:t>'skinparam maxMessageSize 250</w:t>
        </w:r>
      </w:ins>
    </w:p>
    <w:p w14:paraId="21ACA1E3" w14:textId="77777777" w:rsidR="00FC592E" w:rsidRPr="00AB34F2" w:rsidRDefault="00FC592E" w:rsidP="00FC592E">
      <w:pPr>
        <w:pStyle w:val="PlantUML"/>
        <w:rPr>
          <w:ins w:id="38" w:author="Mwanje, Stephen (Nokia - DE/Munich)" w:date="2021-10-01T10:51:00Z"/>
        </w:rPr>
      </w:pPr>
    </w:p>
    <w:p w14:paraId="76CB5276" w14:textId="77777777" w:rsidR="00FC592E" w:rsidRPr="00AB34F2" w:rsidRDefault="00FC592E" w:rsidP="00FC592E">
      <w:pPr>
        <w:pStyle w:val="PlantUML"/>
        <w:rPr>
          <w:ins w:id="39" w:author="Mwanje, Stephen (Nokia - DE/Munich)" w:date="2021-10-01T10:51:00Z"/>
        </w:rPr>
      </w:pPr>
      <w:ins w:id="40" w:author="Mwanje, Stephen (Nokia - DE/Munich)" w:date="2021-10-01T10:51:00Z">
        <w:r w:rsidRPr="00AB34F2">
          <w:t>class ManagedEntity &lt;&lt;ProxyClass&gt;&gt;</w:t>
        </w:r>
      </w:ins>
    </w:p>
    <w:p w14:paraId="71276044" w14:textId="77777777" w:rsidR="00FC592E" w:rsidRPr="00AB34F2" w:rsidRDefault="00FC592E" w:rsidP="00FC592E">
      <w:pPr>
        <w:pStyle w:val="PlantUML"/>
        <w:rPr>
          <w:ins w:id="41" w:author="Mwanje, Stephen (Nokia - DE/Munich)" w:date="2021-10-01T10:51:00Z"/>
        </w:rPr>
      </w:pPr>
      <w:ins w:id="42" w:author="Mwanje, Stephen (Nokia - DE/Munich)" w:date="2021-10-01T10:51:00Z">
        <w:r w:rsidRPr="00AB34F2">
          <w:t xml:space="preserve">class </w:t>
        </w:r>
        <w:r>
          <w:t>Intent</w:t>
        </w:r>
        <w:r w:rsidRPr="00AB34F2">
          <w:t xml:space="preserve"> &lt;&lt;InformationObjectClass&gt;&gt;</w:t>
        </w:r>
      </w:ins>
    </w:p>
    <w:p w14:paraId="0EA50405" w14:textId="77777777" w:rsidR="00FC592E" w:rsidRPr="00AB34F2" w:rsidRDefault="00FC592E" w:rsidP="00FC592E">
      <w:pPr>
        <w:pStyle w:val="PlantUML"/>
        <w:rPr>
          <w:ins w:id="43" w:author="Mwanje, Stephen (Nokia - DE/Munich)" w:date="2021-10-01T10:51:00Z"/>
        </w:rPr>
      </w:pPr>
      <w:ins w:id="44" w:author="Mwanje, Stephen (Nokia - DE/Munich)" w:date="2021-10-01T10:51:00Z">
        <w:r w:rsidRPr="00AB34F2">
          <w:t xml:space="preserve">class </w:t>
        </w:r>
        <w:r>
          <w:rPr>
            <w:lang w:eastAsia="zh-CN"/>
          </w:rPr>
          <w:t>intent</w:t>
        </w:r>
        <w:r>
          <w:rPr>
            <w:bCs/>
            <w:lang w:eastAsia="zh-CN"/>
          </w:rPr>
          <w:t>Expectation</w:t>
        </w:r>
        <w:r w:rsidRPr="00AB34F2">
          <w:t xml:space="preserve"> &lt;&lt;InformationObjectClass&gt;&gt;</w:t>
        </w:r>
      </w:ins>
    </w:p>
    <w:p w14:paraId="6B97FC45" w14:textId="77777777" w:rsidR="00FC592E" w:rsidRDefault="00FC592E" w:rsidP="00FC592E">
      <w:pPr>
        <w:pStyle w:val="PlantUML"/>
        <w:rPr>
          <w:ins w:id="45" w:author="Mwanje, Stephen (Nokia - DE/Munich)" w:date="2021-10-01T10:51:00Z"/>
        </w:rPr>
      </w:pPr>
      <w:ins w:id="46" w:author="Mwanje, Stephen (Nokia - DE/Munich)" w:date="2021-10-01T10:51:00Z">
        <w:r w:rsidRPr="00AB34F2">
          <w:t xml:space="preserve">class </w:t>
        </w:r>
        <w:r>
          <w:t>IntentTarget</w:t>
        </w:r>
        <w:r w:rsidRPr="00AB34F2">
          <w:t xml:space="preserve"> &lt;&lt;</w:t>
        </w:r>
        <w:r>
          <w:t>dataType</w:t>
        </w:r>
        <w:r w:rsidRPr="00AB34F2">
          <w:t>&gt;&gt;</w:t>
        </w:r>
      </w:ins>
    </w:p>
    <w:p w14:paraId="40B5D5B5" w14:textId="77777777" w:rsidR="00FC592E" w:rsidRPr="00AB34F2" w:rsidRDefault="00FC592E" w:rsidP="00FC592E">
      <w:pPr>
        <w:pStyle w:val="PlantUML"/>
        <w:rPr>
          <w:ins w:id="47" w:author="Mwanje, Stephen (Nokia - DE/Munich)" w:date="2021-10-01T10:51:00Z"/>
        </w:rPr>
      </w:pPr>
      <w:ins w:id="48" w:author="Mwanje, Stephen (Nokia - DE/Munich)" w:date="2021-10-01T10:51:00Z">
        <w:r w:rsidRPr="00AB34F2">
          <w:t xml:space="preserve">class </w:t>
        </w:r>
        <w:r>
          <w:t>Context</w:t>
        </w:r>
        <w:r w:rsidRPr="00AB34F2">
          <w:t>&lt;&lt;</w:t>
        </w:r>
        <w:r>
          <w:t>dataType</w:t>
        </w:r>
        <w:r w:rsidRPr="00AB34F2">
          <w:t>&gt;&gt;</w:t>
        </w:r>
      </w:ins>
    </w:p>
    <w:p w14:paraId="1AD4574C" w14:textId="77777777" w:rsidR="00FC592E" w:rsidRPr="00AB34F2" w:rsidRDefault="00FC592E" w:rsidP="00FC592E">
      <w:pPr>
        <w:pStyle w:val="PlantUML"/>
        <w:rPr>
          <w:ins w:id="49" w:author="Mwanje, Stephen (Nokia - DE/Munich)" w:date="2021-10-01T10:51:00Z"/>
        </w:rPr>
      </w:pPr>
    </w:p>
    <w:p w14:paraId="5F25D094" w14:textId="77777777" w:rsidR="00FC592E" w:rsidRDefault="00FC592E" w:rsidP="00FC592E">
      <w:pPr>
        <w:pStyle w:val="PlantUML"/>
        <w:rPr>
          <w:ins w:id="50" w:author="Mwanje, Stephen (Nokia - DE/Munich)" w:date="2021-10-01T10:51:00Z"/>
        </w:rPr>
      </w:pPr>
      <w:ins w:id="51" w:author="Mwanje, Stephen (Nokia - DE/Munich)" w:date="2021-10-01T10:51:00Z">
        <w:r w:rsidRPr="00AB34F2">
          <w:t xml:space="preserve">ManagedEntity "1" *-- "*" </w:t>
        </w:r>
        <w:r>
          <w:t>Intent</w:t>
        </w:r>
        <w:r w:rsidRPr="00AB34F2">
          <w:t>: &lt;&lt;names&gt;&gt;</w:t>
        </w:r>
      </w:ins>
    </w:p>
    <w:p w14:paraId="48BFB307" w14:textId="77777777" w:rsidR="00FC592E" w:rsidRDefault="00FC592E" w:rsidP="00FC592E">
      <w:pPr>
        <w:pStyle w:val="PlantUML"/>
        <w:rPr>
          <w:ins w:id="52" w:author="Mwanje, Stephen (Nokia - DE/Munich)" w:date="2021-10-01T10:51:00Z"/>
          <w:bCs/>
          <w:lang w:eastAsia="zh-CN"/>
        </w:rPr>
      </w:pPr>
      <w:ins w:id="53" w:author="Mwanje, Stephen (Nokia - DE/Munich)" w:date="2021-10-01T10:51:00Z">
        <w:r>
          <w:t>Intent</w:t>
        </w:r>
        <w:r w:rsidRPr="00AB34F2">
          <w:t xml:space="preserve"> "1" </w:t>
        </w:r>
        <w:r>
          <w:t>*</w:t>
        </w:r>
        <w:r w:rsidRPr="00AB34F2">
          <w:t>-</w:t>
        </w:r>
        <w:r>
          <w:t>r</w:t>
        </w:r>
        <w:r w:rsidRPr="00AB34F2">
          <w:t xml:space="preserve">- "*" </w:t>
        </w:r>
        <w:r>
          <w:rPr>
            <w:lang w:eastAsia="zh-CN"/>
          </w:rPr>
          <w:t>intent</w:t>
        </w:r>
        <w:r>
          <w:rPr>
            <w:bCs/>
            <w:lang w:eastAsia="zh-CN"/>
          </w:rPr>
          <w:t>Expectation</w:t>
        </w:r>
      </w:ins>
    </w:p>
    <w:p w14:paraId="7D43F7A5" w14:textId="77777777" w:rsidR="00FC592E" w:rsidRPr="00AB34F2" w:rsidRDefault="00FC592E" w:rsidP="00FC592E">
      <w:pPr>
        <w:pStyle w:val="PlantUML"/>
        <w:rPr>
          <w:ins w:id="54" w:author="Mwanje, Stephen (Nokia - DE/Munich)" w:date="2021-10-01T10:51:00Z"/>
        </w:rPr>
      </w:pPr>
      <w:ins w:id="55" w:author="Mwanje, Stephen (Nokia - DE/Munich)" w:date="2021-10-01T10:51:00Z">
        <w:r>
          <w:t>Intent</w:t>
        </w:r>
        <w:r w:rsidRPr="00AB34F2">
          <w:t xml:space="preserve"> "1" </w:t>
        </w:r>
        <w:r>
          <w:t>*</w:t>
        </w:r>
        <w:r w:rsidRPr="00AB34F2">
          <w:t xml:space="preserve">-- "*" </w:t>
        </w:r>
        <w:r>
          <w:t>Context</w:t>
        </w:r>
      </w:ins>
    </w:p>
    <w:p w14:paraId="3380688F" w14:textId="77777777" w:rsidR="00FC592E" w:rsidRPr="00AB34F2" w:rsidRDefault="00FC592E" w:rsidP="00FC592E">
      <w:pPr>
        <w:pStyle w:val="PlantUML"/>
        <w:rPr>
          <w:ins w:id="56" w:author="Mwanje, Stephen (Nokia - DE/Munich)" w:date="2021-10-01T10:51:00Z"/>
        </w:rPr>
      </w:pPr>
      <w:ins w:id="57" w:author="Mwanje, Stephen (Nokia - DE/Munich)" w:date="2021-10-01T10:51:00Z">
        <w:r>
          <w:rPr>
            <w:lang w:eastAsia="zh-CN"/>
          </w:rPr>
          <w:t>intent</w:t>
        </w:r>
        <w:r>
          <w:rPr>
            <w:bCs/>
            <w:lang w:eastAsia="zh-CN"/>
          </w:rPr>
          <w:t>Expectation</w:t>
        </w:r>
        <w:r w:rsidRPr="00AB34F2">
          <w:t xml:space="preserve"> "1" </w:t>
        </w:r>
        <w:r>
          <w:t>*</w:t>
        </w:r>
        <w:r w:rsidRPr="00AB34F2">
          <w:t>-</w:t>
        </w:r>
        <w:r>
          <w:t>r</w:t>
        </w:r>
        <w:r w:rsidRPr="00AB34F2">
          <w:t xml:space="preserve">- "*" </w:t>
        </w:r>
        <w:r>
          <w:t>IntentTarget</w:t>
        </w:r>
      </w:ins>
    </w:p>
    <w:p w14:paraId="6037F3EA" w14:textId="77777777" w:rsidR="00FC592E" w:rsidRDefault="00FC592E" w:rsidP="00FC592E">
      <w:pPr>
        <w:pStyle w:val="PlantUML"/>
        <w:rPr>
          <w:ins w:id="58" w:author="Mwanje, Stephen (Nokia - DE/Munich)" w:date="2021-10-01T10:51:00Z"/>
        </w:rPr>
      </w:pPr>
      <w:ins w:id="59" w:author="Mwanje, Stephen (Nokia - DE/Munich)" w:date="2021-10-01T10:51:00Z">
        <w:r>
          <w:rPr>
            <w:lang w:eastAsia="zh-CN"/>
          </w:rPr>
          <w:t>intent</w:t>
        </w:r>
        <w:r>
          <w:rPr>
            <w:bCs/>
            <w:lang w:eastAsia="zh-CN"/>
          </w:rPr>
          <w:t>Expectation</w:t>
        </w:r>
        <w:r w:rsidRPr="00AB34F2">
          <w:t xml:space="preserve"> "1" *-- "*" </w:t>
        </w:r>
        <w:r>
          <w:t>Context</w:t>
        </w:r>
      </w:ins>
    </w:p>
    <w:p w14:paraId="5D953A2A" w14:textId="77777777" w:rsidR="00FC592E" w:rsidRDefault="00FC592E" w:rsidP="00FC592E">
      <w:pPr>
        <w:pStyle w:val="PlantUML"/>
        <w:rPr>
          <w:ins w:id="60" w:author="Mwanje, Stephen (Nokia - DE/Munich)" w:date="2021-10-01T10:51:00Z"/>
        </w:rPr>
      </w:pPr>
    </w:p>
    <w:p w14:paraId="40E53526" w14:textId="77777777" w:rsidR="00FC592E" w:rsidRPr="00AB34F2" w:rsidRDefault="00FC592E" w:rsidP="00FC592E">
      <w:pPr>
        <w:pStyle w:val="PlantUML"/>
        <w:rPr>
          <w:ins w:id="61" w:author="Mwanje, Stephen (Nokia - DE/Munich)" w:date="2021-10-01T10:51:00Z"/>
        </w:rPr>
      </w:pPr>
      <w:ins w:id="62" w:author="Mwanje, Stephen (Nokia - DE/Munich)" w:date="2021-10-01T10:51:00Z">
        <w:r>
          <w:t>IntentTarget</w:t>
        </w:r>
        <w:r w:rsidRPr="00AB34F2">
          <w:t xml:space="preserve"> "1" </w:t>
        </w:r>
        <w:r>
          <w:t>*</w:t>
        </w:r>
        <w:r w:rsidRPr="00AB34F2">
          <w:t xml:space="preserve">-- "*" </w:t>
        </w:r>
        <w:r>
          <w:t>Context</w:t>
        </w:r>
      </w:ins>
    </w:p>
    <w:p w14:paraId="3434CF1E" w14:textId="77777777" w:rsidR="00FC592E" w:rsidRPr="00AB34F2" w:rsidRDefault="00FC592E" w:rsidP="00FC592E">
      <w:pPr>
        <w:pStyle w:val="PlantUML"/>
        <w:rPr>
          <w:ins w:id="63" w:author="Mwanje, Stephen (Nokia - DE/Munich)" w:date="2021-10-01T10:51:00Z"/>
        </w:rPr>
      </w:pPr>
    </w:p>
    <w:p w14:paraId="68FA8358" w14:textId="77777777" w:rsidR="00FC592E" w:rsidRPr="00AB34F2" w:rsidRDefault="00FC592E" w:rsidP="00FC592E">
      <w:pPr>
        <w:pStyle w:val="PlantUML"/>
        <w:rPr>
          <w:ins w:id="64" w:author="Mwanje, Stephen (Nokia - DE/Munich)" w:date="2021-10-01T10:51:00Z"/>
        </w:rPr>
      </w:pPr>
      <w:ins w:id="65" w:author="Mwanje, Stephen (Nokia - DE/Munich)" w:date="2021-10-01T10:51:00Z">
        <w:r w:rsidRPr="00AB34F2">
          <w:t>note top of ManagedEntity</w:t>
        </w:r>
      </w:ins>
    </w:p>
    <w:p w14:paraId="6D8DB1D0" w14:textId="77777777" w:rsidR="00FC592E" w:rsidRPr="00AB34F2" w:rsidRDefault="00FC592E" w:rsidP="00FC592E">
      <w:pPr>
        <w:pStyle w:val="PlantUML"/>
        <w:rPr>
          <w:ins w:id="66" w:author="Mwanje, Stephen (Nokia - DE/Munich)" w:date="2021-10-01T10:51:00Z"/>
        </w:rPr>
      </w:pPr>
      <w:ins w:id="67" w:author="Mwanje, Stephen (Nokia - DE/Munich)" w:date="2021-10-01T10:51:00Z">
        <w:r w:rsidRPr="00AB34F2">
          <w:t xml:space="preserve">  Represents the following IOCs:</w:t>
        </w:r>
      </w:ins>
    </w:p>
    <w:p w14:paraId="6FEB7983" w14:textId="77777777" w:rsidR="00FC592E" w:rsidRPr="00AB34F2" w:rsidRDefault="00FC592E" w:rsidP="00FC592E">
      <w:pPr>
        <w:pStyle w:val="PlantUML"/>
        <w:rPr>
          <w:ins w:id="68" w:author="Mwanje, Stephen (Nokia - DE/Munich)" w:date="2021-10-01T10:51:00Z"/>
        </w:rPr>
      </w:pPr>
      <w:ins w:id="69" w:author="Mwanje, Stephen (Nokia - DE/Munich)" w:date="2021-10-01T10:51:00Z">
        <w:r w:rsidRPr="00AB34F2">
          <w:t xml:space="preserve">    Subnetwork or </w:t>
        </w:r>
      </w:ins>
    </w:p>
    <w:p w14:paraId="37A187A8" w14:textId="77777777" w:rsidR="00FC592E" w:rsidRPr="00AB34F2" w:rsidRDefault="00FC592E" w:rsidP="00FC592E">
      <w:pPr>
        <w:pStyle w:val="PlantUML"/>
        <w:rPr>
          <w:ins w:id="70" w:author="Mwanje, Stephen (Nokia - DE/Munich)" w:date="2021-10-01T10:51:00Z"/>
        </w:rPr>
      </w:pPr>
      <w:ins w:id="71" w:author="Mwanje, Stephen (Nokia - DE/Munich)" w:date="2021-10-01T10:51:00Z">
        <w:r w:rsidRPr="00AB34F2">
          <w:t xml:space="preserve">    ManagedFunction</w:t>
        </w:r>
      </w:ins>
    </w:p>
    <w:p w14:paraId="4ADE159E" w14:textId="77777777" w:rsidR="00FC592E" w:rsidRPr="00AB34F2" w:rsidRDefault="00FC592E" w:rsidP="00FC592E">
      <w:pPr>
        <w:pStyle w:val="PlantUML"/>
        <w:rPr>
          <w:ins w:id="72" w:author="Mwanje, Stephen (Nokia - DE/Munich)" w:date="2021-10-01T10:51:00Z"/>
        </w:rPr>
      </w:pPr>
      <w:ins w:id="73" w:author="Mwanje, Stephen (Nokia - DE/Munich)" w:date="2021-10-01T10:51:00Z">
        <w:r w:rsidRPr="00AB34F2">
          <w:t xml:space="preserve">  end note</w:t>
        </w:r>
      </w:ins>
    </w:p>
    <w:p w14:paraId="44F02338" w14:textId="77777777" w:rsidR="00FC592E" w:rsidRPr="00AB34F2" w:rsidRDefault="00FC592E" w:rsidP="00FC592E">
      <w:pPr>
        <w:pStyle w:val="PlantUML"/>
        <w:rPr>
          <w:ins w:id="74" w:author="Mwanje, Stephen (Nokia - DE/Munich)" w:date="2021-10-01T10:51:00Z"/>
        </w:rPr>
      </w:pPr>
    </w:p>
    <w:p w14:paraId="4B83E67F" w14:textId="77777777" w:rsidR="00FC592E" w:rsidRPr="00AB34F2" w:rsidRDefault="00FC592E" w:rsidP="00FC592E">
      <w:pPr>
        <w:pStyle w:val="PlantUML"/>
        <w:rPr>
          <w:ins w:id="75" w:author="Mwanje, Stephen (Nokia - DE/Munich)" w:date="2021-10-01T10:51:00Z"/>
        </w:rPr>
      </w:pPr>
      <w:ins w:id="76" w:author="Mwanje, Stephen (Nokia - DE/Munich)" w:date="2021-10-01T10:51:00Z">
        <w:r w:rsidRPr="00AB34F2">
          <w:t>@enduml</w:t>
        </w:r>
      </w:ins>
    </w:p>
    <w:p w14:paraId="1E2E7719" w14:textId="77777777" w:rsidR="00FC592E" w:rsidRDefault="00FC592E" w:rsidP="00FC592E">
      <w:pPr>
        <w:pStyle w:val="PlantUMLImg"/>
        <w:rPr>
          <w:ins w:id="77" w:author="Mwanje, Stephen (Nokia - DE/Munich)" w:date="2021-10-01T10:51:00Z"/>
        </w:rPr>
      </w:pPr>
      <w:ins w:id="78" w:author="Mwanje, Stephen (Nokia - DE/Munich)" w:date="2021-10-01T10:51:00Z">
        <w:r>
          <w:lastRenderedPageBreak/>
          <w:drawing>
            <wp:inline distT="0" distB="0" distL="0" distR="0" wp14:anchorId="553B3BDA" wp14:editId="5C740BB6">
              <wp:extent cx="4495800" cy="3867150"/>
              <wp:effectExtent l="0" t="0" r="0" b="0"/>
              <wp:docPr id="1049" name="Picture 1049"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9" name="Picture 1049"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4495800" cy="3867150"/>
                      </a:xfrm>
                      <a:prstGeom prst="rect">
                        <a:avLst/>
                      </a:prstGeom>
                    </pic:spPr>
                  </pic:pic>
                </a:graphicData>
              </a:graphic>
            </wp:inline>
          </w:drawing>
        </w:r>
      </w:ins>
    </w:p>
    <w:p w14:paraId="46788B33" w14:textId="77777777" w:rsidR="00FC592E" w:rsidRDefault="00FC592E" w:rsidP="00FC592E">
      <w:pPr>
        <w:jc w:val="center"/>
        <w:rPr>
          <w:noProof/>
          <w:lang w:val="en-US" w:eastAsia="zh-CN"/>
        </w:rPr>
      </w:pPr>
    </w:p>
    <w:p w14:paraId="7B6916B5" w14:textId="77777777" w:rsidR="00FC592E" w:rsidRPr="007C1ABE" w:rsidRDefault="00FC592E" w:rsidP="00FC592E">
      <w:pPr>
        <w:jc w:val="center"/>
        <w:rPr>
          <w:lang w:eastAsia="zh-CN"/>
        </w:rPr>
      </w:pPr>
      <w:r>
        <w:rPr>
          <w:noProof/>
          <w:lang w:val="en-US" w:eastAsia="zh-CN"/>
        </w:rPr>
        <w:t xml:space="preserve">Figure 6.2.1.1.1-1 Relationship UML diagram for intent  </w:t>
      </w:r>
    </w:p>
    <w:p w14:paraId="0999108C" w14:textId="77777777" w:rsidR="00FC592E" w:rsidRPr="00B71E86" w:rsidRDefault="00FC592E" w:rsidP="00FC592E">
      <w:pPr>
        <w:pStyle w:val="EditorsNote"/>
        <w:rPr>
          <w:lang w:eastAsia="zh-CN"/>
        </w:rPr>
      </w:pPr>
      <w:r>
        <w:rPr>
          <w:lang w:val="en-US" w:eastAsia="zh-CN"/>
        </w:rPr>
        <w:t>Editor’s Note: Whether the intentExpectation is a &lt;&lt;dataType&gt;&gt; or a &lt;&lt;IOC&gt;&gt; is FFS.</w:t>
      </w:r>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71B9E8CE" w14:textId="038598B7" w:rsidR="00FC592E" w:rsidRDefault="00FC592E" w:rsidP="00FC592E">
      <w:pPr>
        <w:jc w:val="center"/>
        <w:rPr>
          <w:ins w:id="79" w:author="Mwanje, Stephen (Nokia - DE/Munich)" w:date="2021-10-01T10:53:00Z"/>
          <w:noProof/>
          <w:lang w:val="en-US" w:eastAsia="zh-CN"/>
        </w:rPr>
      </w:pPr>
      <w:bookmarkStart w:id="80" w:name="OLE_LINK99"/>
      <w:bookmarkStart w:id="81" w:name="OLE_LINK110"/>
      <w:bookmarkStart w:id="82" w:name="OLE_LINK111"/>
      <w:bookmarkStart w:id="83" w:name="OLE_LINK15"/>
      <w:del w:id="84" w:author="Mwanje, Stephen (Nokia - DE/Munich)" w:date="2021-10-01T11:47:00Z">
        <w:r w:rsidDel="00AF42D1">
          <w:rPr>
            <w:noProof/>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del>
      <w:bookmarkEnd w:id="80"/>
      <w:bookmarkEnd w:id="81"/>
      <w:bookmarkEnd w:id="82"/>
      <w:bookmarkEnd w:id="83"/>
    </w:p>
    <w:p w14:paraId="673C6ACD" w14:textId="77777777" w:rsidR="00FC592E" w:rsidRDefault="00FC592E" w:rsidP="00FC592E">
      <w:pPr>
        <w:pStyle w:val="PlantUMLImg"/>
        <w:rPr>
          <w:ins w:id="85" w:author="Mwanje, Stephen (Nokia - DE/Munich)" w:date="2021-10-01T10:53:00Z"/>
        </w:rPr>
      </w:pPr>
    </w:p>
    <w:p w14:paraId="13DA2A92" w14:textId="77777777" w:rsidR="00FC592E" w:rsidRPr="00AB34F2" w:rsidRDefault="00FC592E" w:rsidP="00FC592E">
      <w:pPr>
        <w:pStyle w:val="PlantUML"/>
        <w:rPr>
          <w:ins w:id="86" w:author="Mwanje, Stephen (Nokia - DE/Munich)" w:date="2021-10-01T10:53:00Z"/>
        </w:rPr>
      </w:pPr>
      <w:bookmarkStart w:id="87" w:name="_Hlk83822885"/>
      <w:ins w:id="88" w:author="Mwanje, Stephen (Nokia - DE/Munich)" w:date="2021-10-01T10:53:00Z">
        <w:r w:rsidRPr="00AB34F2">
          <w:t>@startuml TS 28.541 figure 6.2.1-2 (as of MArch 2021)</w:t>
        </w:r>
      </w:ins>
    </w:p>
    <w:p w14:paraId="339FCC53" w14:textId="77777777" w:rsidR="00FC592E" w:rsidRPr="00AB34F2" w:rsidRDefault="00FC592E" w:rsidP="00FC592E">
      <w:pPr>
        <w:pStyle w:val="PlantUML"/>
        <w:rPr>
          <w:ins w:id="89" w:author="Mwanje, Stephen (Nokia - DE/Munich)" w:date="2021-10-01T10:53:00Z"/>
        </w:rPr>
      </w:pPr>
      <w:ins w:id="90" w:author="Mwanje, Stephen (Nokia - DE/Munich)" w:date="2021-10-01T10:53:00Z">
        <w:r w:rsidRPr="00AB34F2">
          <w:t>' UML diagram for 3GPP TS 28.541 clause 6</w:t>
        </w:r>
      </w:ins>
    </w:p>
    <w:p w14:paraId="146E6937" w14:textId="77777777" w:rsidR="00FC592E" w:rsidRPr="00AB34F2" w:rsidRDefault="00FC592E" w:rsidP="00FC592E">
      <w:pPr>
        <w:pStyle w:val="PlantUML"/>
        <w:rPr>
          <w:ins w:id="91" w:author="Mwanje, Stephen (Nokia - DE/Munich)" w:date="2021-10-01T10:53:00Z"/>
        </w:rPr>
      </w:pPr>
      <w:ins w:id="92" w:author="Mwanje, Stephen (Nokia - DE/Munich)" w:date="2021-10-01T10:53:00Z">
        <w:r w:rsidRPr="00AB34F2">
          <w:t>skinparam ClassStereotypeFontStyle normal</w:t>
        </w:r>
      </w:ins>
    </w:p>
    <w:p w14:paraId="6AC72D62" w14:textId="77777777" w:rsidR="00FC592E" w:rsidRPr="00AB34F2" w:rsidRDefault="00FC592E" w:rsidP="00FC592E">
      <w:pPr>
        <w:pStyle w:val="PlantUML"/>
        <w:rPr>
          <w:ins w:id="93" w:author="Mwanje, Stephen (Nokia - DE/Munich)" w:date="2021-10-01T10:53:00Z"/>
        </w:rPr>
      </w:pPr>
      <w:ins w:id="94" w:author="Mwanje, Stephen (Nokia - DE/Munich)" w:date="2021-10-01T10:53:00Z">
        <w:r w:rsidRPr="00AB34F2">
          <w:t>skinparam ClassBackgroundColor White</w:t>
        </w:r>
      </w:ins>
    </w:p>
    <w:p w14:paraId="7624F099" w14:textId="77777777" w:rsidR="00FC592E" w:rsidRPr="00AB34F2" w:rsidRDefault="00FC592E" w:rsidP="00FC592E">
      <w:pPr>
        <w:pStyle w:val="PlantUML"/>
        <w:rPr>
          <w:ins w:id="95" w:author="Mwanje, Stephen (Nokia - DE/Munich)" w:date="2021-10-01T10:53:00Z"/>
        </w:rPr>
      </w:pPr>
      <w:ins w:id="96" w:author="Mwanje, Stephen (Nokia - DE/Munich)" w:date="2021-10-01T10:53:00Z">
        <w:r w:rsidRPr="00AB34F2">
          <w:t>skinparam shadowing false</w:t>
        </w:r>
      </w:ins>
    </w:p>
    <w:p w14:paraId="022F2249" w14:textId="77777777" w:rsidR="00FC592E" w:rsidRPr="00AB34F2" w:rsidRDefault="00FC592E" w:rsidP="00FC592E">
      <w:pPr>
        <w:pStyle w:val="PlantUML"/>
        <w:rPr>
          <w:ins w:id="97" w:author="Mwanje, Stephen (Nokia - DE/Munich)" w:date="2021-10-01T10:53:00Z"/>
        </w:rPr>
      </w:pPr>
      <w:ins w:id="98" w:author="Mwanje, Stephen (Nokia - DE/Munich)" w:date="2021-10-01T10:53:00Z">
        <w:r w:rsidRPr="00AB34F2">
          <w:t>skinparam monochrome true</w:t>
        </w:r>
      </w:ins>
    </w:p>
    <w:p w14:paraId="6542F201" w14:textId="77777777" w:rsidR="00FC592E" w:rsidRPr="00AB34F2" w:rsidRDefault="00FC592E" w:rsidP="00FC592E">
      <w:pPr>
        <w:pStyle w:val="PlantUML"/>
        <w:rPr>
          <w:ins w:id="99" w:author="Mwanje, Stephen (Nokia - DE/Munich)" w:date="2021-10-01T10:53:00Z"/>
        </w:rPr>
      </w:pPr>
      <w:ins w:id="100" w:author="Mwanje, Stephen (Nokia - DE/Munich)" w:date="2021-10-01T10:53:00Z">
        <w:r w:rsidRPr="00AB34F2">
          <w:t>hide members</w:t>
        </w:r>
      </w:ins>
    </w:p>
    <w:p w14:paraId="544B0601" w14:textId="77777777" w:rsidR="00FC592E" w:rsidRPr="00AB34F2" w:rsidRDefault="00FC592E" w:rsidP="00FC592E">
      <w:pPr>
        <w:pStyle w:val="PlantUML"/>
        <w:rPr>
          <w:ins w:id="101" w:author="Mwanje, Stephen (Nokia - DE/Munich)" w:date="2021-10-01T10:53:00Z"/>
        </w:rPr>
      </w:pPr>
      <w:ins w:id="102" w:author="Mwanje, Stephen (Nokia - DE/Munich)" w:date="2021-10-01T10:53:00Z">
        <w:r w:rsidRPr="00AB34F2">
          <w:t>hide circle</w:t>
        </w:r>
      </w:ins>
    </w:p>
    <w:p w14:paraId="5D322596" w14:textId="77777777" w:rsidR="00FC592E" w:rsidRPr="00AB34F2" w:rsidRDefault="00FC592E" w:rsidP="00FC592E">
      <w:pPr>
        <w:pStyle w:val="PlantUML"/>
        <w:rPr>
          <w:ins w:id="103" w:author="Mwanje, Stephen (Nokia - DE/Munich)" w:date="2021-10-01T10:53:00Z"/>
        </w:rPr>
      </w:pPr>
    </w:p>
    <w:p w14:paraId="67D8C16F" w14:textId="77777777" w:rsidR="00FC592E" w:rsidRPr="00AB34F2" w:rsidRDefault="00FC592E" w:rsidP="00FC592E">
      <w:pPr>
        <w:pStyle w:val="PlantUML"/>
        <w:rPr>
          <w:ins w:id="104" w:author="Mwanje, Stephen (Nokia - DE/Munich)" w:date="2021-10-01T10:53:00Z"/>
        </w:rPr>
      </w:pPr>
      <w:ins w:id="105" w:author="Mwanje, Stephen (Nokia - DE/Munich)" w:date="2021-10-01T10:53:00Z">
        <w:r w:rsidRPr="00AB34F2">
          <w:t>class Top &lt;&lt;InformationObjectClass&gt;&gt;</w:t>
        </w:r>
      </w:ins>
    </w:p>
    <w:p w14:paraId="0181A648" w14:textId="77777777" w:rsidR="00FC592E" w:rsidRPr="00AB34F2" w:rsidRDefault="00FC592E" w:rsidP="00FC592E">
      <w:pPr>
        <w:pStyle w:val="PlantUML"/>
        <w:rPr>
          <w:ins w:id="106" w:author="Mwanje, Stephen (Nokia - DE/Munich)" w:date="2021-10-01T10:53:00Z"/>
        </w:rPr>
      </w:pPr>
      <w:ins w:id="107" w:author="Mwanje, Stephen (Nokia - DE/Munich)" w:date="2021-10-01T10:53:00Z">
        <w:r w:rsidRPr="00AB34F2">
          <w:t xml:space="preserve">class </w:t>
        </w:r>
        <w:r>
          <w:t>Intent</w:t>
        </w:r>
        <w:r w:rsidRPr="00AB34F2">
          <w:t xml:space="preserve"> &lt;&lt;InformationObjectClass&gt;&gt;</w:t>
        </w:r>
      </w:ins>
    </w:p>
    <w:p w14:paraId="65D4BB4C" w14:textId="77777777" w:rsidR="00FC592E" w:rsidRPr="00AB34F2" w:rsidRDefault="00FC592E" w:rsidP="00FC592E">
      <w:pPr>
        <w:pStyle w:val="PlantUML"/>
        <w:rPr>
          <w:ins w:id="108" w:author="Mwanje, Stephen (Nokia - DE/Munich)" w:date="2021-10-01T10:53:00Z"/>
        </w:rPr>
      </w:pPr>
      <w:ins w:id="109" w:author="Mwanje, Stephen (Nokia - DE/Munich)" w:date="2021-10-01T10:53:00Z">
        <w:r w:rsidRPr="00AB34F2">
          <w:t xml:space="preserve">class </w:t>
        </w:r>
        <w:r>
          <w:rPr>
            <w:lang w:eastAsia="zh-CN"/>
          </w:rPr>
          <w:t>intent</w:t>
        </w:r>
        <w:r>
          <w:rPr>
            <w:bCs/>
            <w:lang w:eastAsia="zh-CN"/>
          </w:rPr>
          <w:t>Expectation</w:t>
        </w:r>
        <w:r w:rsidRPr="00AB34F2">
          <w:t xml:space="preserve"> &lt;&lt;InformationObjectClass&gt;&gt;</w:t>
        </w:r>
      </w:ins>
    </w:p>
    <w:p w14:paraId="2D2233B8" w14:textId="77777777" w:rsidR="00FC592E" w:rsidRPr="00AB34F2" w:rsidRDefault="00FC592E" w:rsidP="00FC592E">
      <w:pPr>
        <w:pStyle w:val="PlantUML"/>
        <w:rPr>
          <w:ins w:id="110" w:author="Mwanje, Stephen (Nokia - DE/Munich)" w:date="2021-10-01T10:53:00Z"/>
        </w:rPr>
      </w:pPr>
      <w:ins w:id="111" w:author="Mwanje, Stephen (Nokia - DE/Munich)" w:date="2021-10-01T10:53:00Z">
        <w:r w:rsidRPr="00AB34F2">
          <w:t xml:space="preserve">class </w:t>
        </w:r>
        <w:r>
          <w:t>Context</w:t>
        </w:r>
        <w:r w:rsidRPr="00AB34F2">
          <w:t xml:space="preserve"> &lt;&lt;</w:t>
        </w:r>
        <w:r>
          <w:t>dataType</w:t>
        </w:r>
        <w:r w:rsidRPr="00AB34F2">
          <w:t>&gt;&gt;</w:t>
        </w:r>
      </w:ins>
    </w:p>
    <w:p w14:paraId="1426E85F" w14:textId="77777777" w:rsidR="00FC592E" w:rsidRPr="00AB34F2" w:rsidRDefault="00FC592E" w:rsidP="00FC592E">
      <w:pPr>
        <w:pStyle w:val="PlantUML"/>
        <w:rPr>
          <w:ins w:id="112" w:author="Mwanje, Stephen (Nokia - DE/Munich)" w:date="2021-10-01T10:53:00Z"/>
        </w:rPr>
      </w:pPr>
      <w:ins w:id="113" w:author="Mwanje, Stephen (Nokia - DE/Munich)" w:date="2021-10-01T10:53:00Z">
        <w:r w:rsidRPr="00AB34F2">
          <w:lastRenderedPageBreak/>
          <w:t xml:space="preserve">class </w:t>
        </w:r>
        <w:r>
          <w:t>IntentTarget</w:t>
        </w:r>
        <w:r w:rsidRPr="00AB34F2">
          <w:t xml:space="preserve"> &lt;&lt;</w:t>
        </w:r>
        <w:r>
          <w:t>dataType</w:t>
        </w:r>
        <w:r w:rsidRPr="00AB34F2">
          <w:t>&gt;&gt;</w:t>
        </w:r>
      </w:ins>
    </w:p>
    <w:p w14:paraId="33AD45C6" w14:textId="77777777" w:rsidR="00FC592E" w:rsidRPr="00AB34F2" w:rsidRDefault="00FC592E" w:rsidP="00FC592E">
      <w:pPr>
        <w:pStyle w:val="PlantUML"/>
        <w:rPr>
          <w:ins w:id="114" w:author="Mwanje, Stephen (Nokia - DE/Munich)" w:date="2021-10-01T10:53:00Z"/>
        </w:rPr>
      </w:pPr>
    </w:p>
    <w:p w14:paraId="195A9ECA" w14:textId="77777777" w:rsidR="00FC592E" w:rsidRDefault="00FC592E" w:rsidP="00FC592E">
      <w:pPr>
        <w:pStyle w:val="PlantUML"/>
        <w:rPr>
          <w:ins w:id="115" w:author="Mwanje, Stephen (Nokia - DE/Munich)" w:date="2021-10-01T10:53:00Z"/>
        </w:rPr>
      </w:pPr>
      <w:ins w:id="116" w:author="Mwanje, Stephen (Nokia - DE/Munich)" w:date="2021-10-01T10:53:00Z">
        <w:r w:rsidRPr="00AB34F2">
          <w:t xml:space="preserve">Top &lt;|-- </w:t>
        </w:r>
        <w:r>
          <w:t>Intent</w:t>
        </w:r>
      </w:ins>
    </w:p>
    <w:p w14:paraId="7C009B24" w14:textId="67803215" w:rsidR="00FC592E" w:rsidRDefault="00FC592E" w:rsidP="00FC592E">
      <w:pPr>
        <w:pStyle w:val="PlantUML"/>
        <w:rPr>
          <w:ins w:id="117" w:author="Mwanje, Stephen (Nokia - DE/Munich)" w:date="2021-10-01T10:53:00Z"/>
        </w:rPr>
      </w:pPr>
      <w:ins w:id="118" w:author="Mwanje, Stephen (Nokia - DE/Munich)" w:date="2021-10-01T10:53:00Z">
        <w:r w:rsidRPr="00AB34F2">
          <w:t xml:space="preserve">Top &lt;|-- </w:t>
        </w:r>
        <w:r>
          <w:rPr>
            <w:lang w:eastAsia="zh-CN"/>
          </w:rPr>
          <w:t>intent</w:t>
        </w:r>
        <w:r>
          <w:rPr>
            <w:bCs/>
            <w:lang w:eastAsia="zh-CN"/>
          </w:rPr>
          <w:t>Expectation</w:t>
        </w:r>
      </w:ins>
    </w:p>
    <w:p w14:paraId="3E4CAD03" w14:textId="77777777" w:rsidR="00FC592E" w:rsidRDefault="00FC592E" w:rsidP="00FC592E">
      <w:pPr>
        <w:pStyle w:val="PlantUML"/>
        <w:rPr>
          <w:ins w:id="119" w:author="Mwanje, Stephen (Nokia - DE/Munich)" w:date="2021-10-01T10:53:00Z"/>
        </w:rPr>
      </w:pPr>
    </w:p>
    <w:p w14:paraId="1E962C86" w14:textId="77777777" w:rsidR="00FC592E" w:rsidRPr="00AB34F2" w:rsidRDefault="00FC592E" w:rsidP="00FC592E">
      <w:pPr>
        <w:pStyle w:val="PlantUML"/>
        <w:rPr>
          <w:ins w:id="120" w:author="Mwanje, Stephen (Nokia - DE/Munich)" w:date="2021-10-01T10:53:00Z"/>
        </w:rPr>
      </w:pPr>
      <w:ins w:id="121" w:author="Mwanje, Stephen (Nokia - DE/Munich)" w:date="2021-10-01T10:53:00Z">
        <w:r w:rsidRPr="00AB34F2">
          <w:t>@enduml</w:t>
        </w:r>
      </w:ins>
    </w:p>
    <w:bookmarkEnd w:id="87"/>
    <w:p w14:paraId="0236E1C2" w14:textId="77777777" w:rsidR="00FC592E" w:rsidRDefault="00FC592E" w:rsidP="00FC592E">
      <w:pPr>
        <w:pStyle w:val="PlantUMLImg"/>
        <w:rPr>
          <w:ins w:id="122" w:author="Mwanje, Stephen (Nokia - DE/Munich)" w:date="2021-10-01T10:53:00Z"/>
          <w:lang w:val="en-US"/>
        </w:rPr>
      </w:pPr>
      <w:ins w:id="123" w:author="Mwanje, Stephen (Nokia - DE/Munich)" w:date="2021-10-01T10:53:00Z">
        <w:r>
          <w:rPr>
            <w:lang w:val="en-US"/>
          </w:rPr>
          <w:drawing>
            <wp:inline distT="0" distB="0" distL="0" distR="0" wp14:anchorId="0E7F711F" wp14:editId="4A237B18">
              <wp:extent cx="5210175" cy="1447800"/>
              <wp:effectExtent l="0" t="0" r="9525" b="0"/>
              <wp:docPr id="1050" name="Picture 105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0" name="Picture 1050" descr="Generated by PlantUML"/>
                      <pic:cNvPicPr/>
                    </pic:nvPicPr>
                    <pic:blipFill>
                      <a:blip r:embed="rId17">
                        <a:extLst>
                          <a:ext uri="{28A0092B-C50C-407E-A947-70E740481C1C}">
                            <a14:useLocalDpi xmlns:a14="http://schemas.microsoft.com/office/drawing/2010/main" val="0"/>
                          </a:ext>
                        </a:extLst>
                      </a:blip>
                      <a:stretch>
                        <a:fillRect/>
                      </a:stretch>
                    </pic:blipFill>
                    <pic:spPr>
                      <a:xfrm>
                        <a:off x="0" y="0"/>
                        <a:ext cx="5210175" cy="1447800"/>
                      </a:xfrm>
                      <a:prstGeom prst="rect">
                        <a:avLst/>
                      </a:prstGeom>
                    </pic:spPr>
                  </pic:pic>
                </a:graphicData>
              </a:graphic>
            </wp:inline>
          </w:drawing>
        </w:r>
      </w:ins>
    </w:p>
    <w:p w14:paraId="753FD88A" w14:textId="77777777" w:rsidR="00FC592E" w:rsidRDefault="00FC592E"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124" w:name="OLE_LINK12"/>
      <w:bookmarkStart w:id="125" w:name="OLE_LINK13"/>
      <w:r>
        <w:rPr>
          <w:rFonts w:hint="eastAsia"/>
          <w:lang w:eastAsia="zh-CN"/>
        </w:rPr>
        <w:t>6</w:t>
      </w:r>
      <w:r>
        <w:rPr>
          <w:lang w:eastAsia="zh-CN"/>
        </w:rPr>
        <w:t>.2.1.2.1.1</w:t>
      </w:r>
      <w:r>
        <w:rPr>
          <w:lang w:eastAsia="zh-CN"/>
        </w:rPr>
        <w:tab/>
        <w:t>Definition</w:t>
      </w:r>
    </w:p>
    <w:bookmarkEnd w:id="124"/>
    <w:bookmarkEnd w:id="125"/>
    <w:p w14:paraId="2294A479" w14:textId="77777777" w:rsidR="00FC592E" w:rsidRDefault="00FC592E" w:rsidP="00FC592E">
      <w:pPr>
        <w:jc w:val="both"/>
        <w:rPr>
          <w:lang w:eastAsia="zh-CN"/>
        </w:rPr>
      </w:pPr>
      <w:r>
        <w:t xml:space="preserve">This IOC represents the properties of an </w:t>
      </w:r>
      <w:r>
        <w:rPr>
          <w:rFonts w:ascii="Courier New" w:hAnsi="Courier New" w:cs="Courier New"/>
          <w:lang w:eastAsia="zh-CN"/>
        </w:rPr>
        <w:t>Intent</w:t>
      </w:r>
      <w:r>
        <w:t xml:space="preserve">. </w:t>
      </w:r>
    </w:p>
    <w:p w14:paraId="3B767D11" w14:textId="77777777" w:rsidR="00FC592E" w:rsidRDefault="00FC592E" w:rsidP="00FC592E">
      <w:pPr>
        <w:pStyle w:val="Heading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FE2386">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FE2386">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r>
              <w:t xml:space="preserve">isReadable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r>
              <w:t>isWritable</w:t>
            </w:r>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FE2386">
            <w:pPr>
              <w:pStyle w:val="TAH"/>
            </w:pPr>
            <w:r>
              <w:t>isInvariant</w:t>
            </w:r>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FE2386">
            <w:pPr>
              <w:pStyle w:val="TAH"/>
            </w:pPr>
            <w:r>
              <w:t>isNotifyable</w:t>
            </w:r>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77777777" w:rsidR="00FC592E" w:rsidRPr="007F4939" w:rsidRDefault="00FC592E" w:rsidP="00FE2386">
            <w:pPr>
              <w:pStyle w:val="TAL"/>
              <w:ind w:right="318"/>
              <w:rPr>
                <w:rFonts w:ascii="Courier New" w:hAnsi="Courier New" w:cs="Courier New"/>
                <w:lang w:eastAsia="zh-CN"/>
              </w:rPr>
            </w:pPr>
            <w:r>
              <w:rPr>
                <w:rFonts w:ascii="Courier New" w:hAnsi="Courier New" w:cs="Courier New"/>
                <w:szCs w:val="18"/>
                <w:lang w:eastAsia="zh-CN"/>
              </w:rPr>
              <w:t>intentExpectation</w:t>
            </w:r>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FE2386">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FE2386">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FE2386">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FE2386">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FE2386">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FE2386">
            <w:pPr>
              <w:pStyle w:val="TAL"/>
              <w:ind w:right="318"/>
              <w:rPr>
                <w:rFonts w:ascii="Courier New" w:hAnsi="Courier New" w:cs="Courier New"/>
                <w:lang w:eastAsia="zh-CN"/>
              </w:rPr>
            </w:pPr>
            <w:r>
              <w:rPr>
                <w:rFonts w:ascii="Courier New" w:hAnsi="Courier New" w:cs="Courier New" w:hint="eastAsia"/>
                <w:lang w:eastAsia="zh-CN"/>
              </w:rPr>
              <w:t>u</w:t>
            </w:r>
            <w:r>
              <w:rPr>
                <w:rFonts w:ascii="Courier New" w:hAnsi="Courier New" w:cs="Courier New"/>
                <w:lang w:eastAsia="zh-CN"/>
              </w:rPr>
              <w:t>serLabel</w:t>
            </w:r>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FE2386">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FE2386">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FE2386">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FE2386">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FE2386">
            <w:pPr>
              <w:pStyle w:val="TAL"/>
              <w:jc w:val="center"/>
              <w:rPr>
                <w:lang w:eastAsia="zh-CN"/>
              </w:rPr>
            </w:pPr>
            <w:r>
              <w:rPr>
                <w:rFonts w:hint="eastAsia"/>
                <w:lang w:eastAsia="zh-CN"/>
              </w:rPr>
              <w:t>T</w:t>
            </w:r>
          </w:p>
        </w:tc>
      </w:tr>
      <w:tr w:rsidR="003203AA" w14:paraId="48391484" w14:textId="77777777" w:rsidTr="005E1346">
        <w:trPr>
          <w:cantSplit/>
          <w:trHeight w:val="131"/>
          <w:jc w:val="center"/>
          <w:ins w:id="126"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7777777" w:rsidR="007E5107" w:rsidRDefault="007E5107" w:rsidP="00FE2386">
            <w:pPr>
              <w:pStyle w:val="TAL"/>
              <w:ind w:right="318"/>
              <w:rPr>
                <w:ins w:id="127" w:author="Mwanje, Stephen (Nokia - DE/Munich)" w:date="2021-10-01T10:57:00Z"/>
                <w:rFonts w:ascii="Courier New" w:hAnsi="Courier New" w:cs="Courier New"/>
                <w:lang w:eastAsia="zh-CN"/>
              </w:rPr>
            </w:pPr>
            <w:ins w:id="128" w:author="Mwanje, Stephen (Nokia - DE/Munich)" w:date="2021-10-01T10:57:00Z">
              <w:r>
                <w:rPr>
                  <w:rFonts w:ascii="Courier New" w:hAnsi="Courier New" w:cs="Courier New"/>
                  <w:lang w:eastAsia="zh-CN"/>
                </w:rPr>
                <w:t>IntentContext</w:t>
              </w:r>
            </w:ins>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FE2386">
            <w:pPr>
              <w:pStyle w:val="TAL"/>
              <w:jc w:val="center"/>
              <w:rPr>
                <w:ins w:id="129" w:author="Mwanje, Stephen (Nokia - DE/Munich)" w:date="2021-10-01T10:57:00Z"/>
                <w:lang w:eastAsia="zh-CN"/>
              </w:rPr>
            </w:pPr>
            <w:ins w:id="130"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FE2386">
            <w:pPr>
              <w:pStyle w:val="TAL"/>
              <w:jc w:val="center"/>
              <w:rPr>
                <w:ins w:id="131" w:author="Mwanje, Stephen (Nokia - DE/Munich)" w:date="2021-10-01T10:57:00Z"/>
                <w:lang w:eastAsia="zh-CN"/>
              </w:rPr>
            </w:pPr>
            <w:ins w:id="132"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FE2386">
            <w:pPr>
              <w:pStyle w:val="TAL"/>
              <w:jc w:val="center"/>
              <w:rPr>
                <w:ins w:id="133" w:author="Mwanje, Stephen (Nokia - DE/Munich)" w:date="2021-10-01T10:57:00Z"/>
                <w:lang w:eastAsia="zh-CN"/>
              </w:rPr>
            </w:pPr>
            <w:ins w:id="134"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FE2386">
            <w:pPr>
              <w:pStyle w:val="TAL"/>
              <w:jc w:val="center"/>
              <w:rPr>
                <w:ins w:id="135" w:author="Mwanje, Stephen (Nokia - DE/Munich)" w:date="2021-10-01T10:57:00Z"/>
                <w:lang w:eastAsia="zh-CN"/>
              </w:rPr>
            </w:pPr>
            <w:ins w:id="136"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FE2386">
            <w:pPr>
              <w:pStyle w:val="TAL"/>
              <w:jc w:val="center"/>
              <w:rPr>
                <w:ins w:id="137" w:author="Mwanje, Stephen (Nokia - DE/Munich)" w:date="2021-10-01T10:57:00Z"/>
                <w:lang w:eastAsia="zh-CN"/>
              </w:rPr>
            </w:pPr>
            <w:ins w:id="138"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FE2386">
            <w:pPr>
              <w:pStyle w:val="TAL"/>
              <w:ind w:right="318"/>
              <w:rPr>
                <w:rFonts w:ascii="Courier New" w:hAnsi="Courier New" w:cs="Courier New"/>
                <w:szCs w:val="18"/>
                <w:lang w:eastAsia="zh-CN"/>
              </w:rPr>
            </w:pPr>
            <w:bookmarkStart w:id="139" w:name="OLE_LINK82"/>
            <w:r>
              <w:rPr>
                <w:rFonts w:ascii="Courier New" w:hAnsi="Courier New" w:cs="Courier New"/>
                <w:szCs w:val="18"/>
                <w:lang w:eastAsia="zh-CN"/>
              </w:rPr>
              <w:t>intentFulfil</w:t>
            </w:r>
            <w:r w:rsidRPr="00F6081B">
              <w:rPr>
                <w:rFonts w:ascii="Courier New" w:hAnsi="Courier New" w:cs="Courier New"/>
              </w:rPr>
              <w:t>Status</w:t>
            </w:r>
            <w:bookmarkEnd w:id="139"/>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FE2386">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FE2386">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FE2386">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FE2386">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FE2386">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4E74DE15" w:rsidR="007E5107" w:rsidRPr="00941C66" w:rsidRDefault="007E5107" w:rsidP="007E5107">
      <w:pPr>
        <w:pStyle w:val="Heading5"/>
        <w:rPr>
          <w:ins w:id="140" w:author="Mwanje, Stephen (Nokia - DE/Munich)" w:date="2021-10-01T10:58:00Z"/>
          <w:rFonts w:ascii="Courier New" w:hAnsi="Courier New" w:cs="Courier New"/>
          <w:lang w:eastAsia="zh-CN"/>
        </w:rPr>
      </w:pPr>
      <w:ins w:id="141" w:author="Mwanje, Stephen (Nokia - DE/Munich)" w:date="2021-10-01T10:58:00Z">
        <w:r>
          <w:t>6.2</w:t>
        </w:r>
        <w:r w:rsidRPr="00A51C72">
          <w:t xml:space="preserve">.1.2.1 </w:t>
        </w:r>
        <w:r w:rsidRPr="00A51C72">
          <w:tab/>
        </w:r>
      </w:ins>
      <w:ins w:id="142" w:author="Mwanje, Stephen (Nokia - DE/Munich)" w:date="2021-10-01T10:59:00Z">
        <w:r w:rsidRPr="005E1346">
          <w:rPr>
            <w:rFonts w:ascii="Courier New" w:hAnsi="Courier New" w:cs="Courier New"/>
            <w:lang w:eastAsia="zh-CN"/>
          </w:rPr>
          <w:t>IntentExpectation</w:t>
        </w:r>
      </w:ins>
      <w:ins w:id="143"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ins>
    </w:p>
    <w:p w14:paraId="3570651C" w14:textId="77777777" w:rsidR="007E5107" w:rsidRDefault="007E5107" w:rsidP="007E5107">
      <w:pPr>
        <w:pStyle w:val="Heading6"/>
        <w:rPr>
          <w:ins w:id="144" w:author="Mwanje, Stephen (Nokia - DE/Munich)" w:date="2021-10-01T10:58:00Z"/>
          <w:lang w:eastAsia="zh-CN"/>
        </w:rPr>
      </w:pPr>
      <w:ins w:id="145" w:author="Mwanje, Stephen (Nokia - DE/Munich)" w:date="2021-10-01T10:58:00Z">
        <w:r>
          <w:rPr>
            <w:rFonts w:hint="eastAsia"/>
            <w:lang w:eastAsia="zh-CN"/>
          </w:rPr>
          <w:t>6</w:t>
        </w:r>
        <w:r>
          <w:rPr>
            <w:lang w:eastAsia="zh-CN"/>
          </w:rPr>
          <w:t>.2.1.2.1.1</w:t>
        </w:r>
        <w:r>
          <w:rPr>
            <w:lang w:eastAsia="zh-CN"/>
          </w:rPr>
          <w:tab/>
          <w:t>Definition</w:t>
        </w:r>
      </w:ins>
    </w:p>
    <w:p w14:paraId="33E3A1BD" w14:textId="2468616C" w:rsidR="007E5107" w:rsidRDefault="007E5107" w:rsidP="007E5107">
      <w:pPr>
        <w:jc w:val="both"/>
        <w:rPr>
          <w:ins w:id="146" w:author="Mwanje, Stephen (Nokia - DE/Munich)" w:date="2021-10-01T10:58:00Z"/>
          <w:lang w:eastAsia="zh-CN"/>
        </w:rPr>
      </w:pPr>
      <w:ins w:id="147" w:author="Mwanje, Stephen (Nokia - DE/Munich)" w:date="2021-10-01T10:58:00Z">
        <w:r>
          <w:t xml:space="preserve">This IOC represents the properties of an </w:t>
        </w:r>
      </w:ins>
      <w:ins w:id="148" w:author="Mwanje, Stephen (Nokia - DE/Munich)" w:date="2021-10-01T10:59:00Z">
        <w:r w:rsidRPr="00FE2386">
          <w:rPr>
            <w:rFonts w:ascii="Courier New" w:hAnsi="Courier New" w:cs="Courier New"/>
            <w:lang w:eastAsia="zh-CN"/>
          </w:rPr>
          <w:t>IntentExpectation</w:t>
        </w:r>
      </w:ins>
      <w:ins w:id="149" w:author="Mwanje, Stephen (Nokia - DE/Munich)" w:date="2021-10-01T10:58:00Z">
        <w:r>
          <w:t xml:space="preserve">. </w:t>
        </w:r>
      </w:ins>
    </w:p>
    <w:p w14:paraId="3EC09CD6" w14:textId="77777777" w:rsidR="007E5107" w:rsidRDefault="007E5107" w:rsidP="007E5107">
      <w:pPr>
        <w:pStyle w:val="Heading6"/>
        <w:rPr>
          <w:ins w:id="150" w:author="Mwanje, Stephen (Nokia - DE/Munich)" w:date="2021-10-01T10:58:00Z"/>
          <w:lang w:eastAsia="zh-CN"/>
        </w:rPr>
      </w:pPr>
      <w:ins w:id="151" w:author="Mwanje, Stephen (Nokia - DE/Munich)" w:date="2021-10-01T10:58:00Z">
        <w:r>
          <w:rPr>
            <w:rFonts w:hint="eastAsia"/>
            <w:lang w:eastAsia="zh-CN"/>
          </w:rPr>
          <w:t>6</w:t>
        </w:r>
        <w:r>
          <w:rPr>
            <w:lang w:eastAsia="zh-CN"/>
          </w:rPr>
          <w:t>.2.1.2.1.2</w:t>
        </w:r>
        <w:r>
          <w:rPr>
            <w:lang w:eastAsia="zh-CN"/>
          </w:rPr>
          <w:tab/>
          <w:t>Attributes</w:t>
        </w:r>
      </w:ins>
    </w:p>
    <w:p w14:paraId="7E4D9B06" w14:textId="611ACE04" w:rsidR="007E5107" w:rsidRDefault="007E5107" w:rsidP="007E5107">
      <w:pPr>
        <w:jc w:val="both"/>
        <w:rPr>
          <w:ins w:id="152" w:author="Mwanje, Stephen (Nokia - DE/Munich)" w:date="2021-10-01T11:00:00Z"/>
        </w:rPr>
      </w:pPr>
      <w:ins w:id="153" w:author="Mwanje, Stephen (Nokia - DE/Munich)" w:date="2021-10-01T10:58:00Z">
        <w:r>
          <w:t xml:space="preserve">The </w:t>
        </w:r>
      </w:ins>
      <w:ins w:id="154" w:author="Mwanje, Stephen (Nokia - DE/Munich)" w:date="2021-10-01T10:59:00Z">
        <w:r w:rsidRPr="00FE2386">
          <w:rPr>
            <w:rFonts w:ascii="Courier New" w:hAnsi="Courier New" w:cs="Courier New"/>
            <w:lang w:eastAsia="zh-CN"/>
          </w:rPr>
          <w:t>IntentExpectation</w:t>
        </w:r>
      </w:ins>
      <w:ins w:id="155" w:author="Mwanje, Stephen (Nokia - DE/Munich)" w:date="2021-10-01T11:00:00Z">
        <w:r>
          <w:rPr>
            <w:rFonts w:ascii="Courier New" w:hAnsi="Courier New" w:cs="Courier New"/>
            <w:lang w:eastAsia="zh-CN"/>
          </w:rPr>
          <w:t xml:space="preserve"> </w:t>
        </w:r>
      </w:ins>
      <w:ins w:id="156" w:author="Mwanje, Stephen (Nokia - DE/Munich)" w:date="2021-10-01T10:58:00Z">
        <w:r>
          <w:t>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57"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FE2386">
            <w:pPr>
              <w:pStyle w:val="TAH"/>
              <w:ind w:right="318"/>
              <w:rPr>
                <w:ins w:id="158" w:author="Mwanje, Stephen (Nokia - DE/Munich)" w:date="2021-10-01T11:00:00Z"/>
              </w:rPr>
            </w:pPr>
            <w:ins w:id="159" w:author="Mwanje, Stephen (Nokia - DE/Munich)" w:date="2021-10-01T11:00:00Z">
              <w:r>
                <w:lastRenderedPageBreak/>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FE2386">
            <w:pPr>
              <w:pStyle w:val="TAH"/>
              <w:rPr>
                <w:ins w:id="160" w:author="Mwanje, Stephen (Nokia - DE/Munich)" w:date="2021-10-01T11:00:00Z"/>
              </w:rPr>
            </w:pPr>
            <w:ins w:id="161"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FE2386">
            <w:pPr>
              <w:pStyle w:val="TAH"/>
              <w:rPr>
                <w:ins w:id="162" w:author="Mwanje, Stephen (Nokia - DE/Munich)" w:date="2021-10-01T11:00:00Z"/>
              </w:rPr>
            </w:pPr>
            <w:ins w:id="163" w:author="Mwanje, Stephen (Nokia - DE/Munich)" w:date="2021-10-01T11:00:00Z">
              <w:r>
                <w:t xml:space="preserve">isReadable </w:t>
              </w:r>
            </w:ins>
          </w:p>
          <w:p w14:paraId="17972CF9" w14:textId="77777777" w:rsidR="007E5107" w:rsidRDefault="007E5107" w:rsidP="00FE2386">
            <w:pPr>
              <w:pStyle w:val="TAH"/>
              <w:rPr>
                <w:ins w:id="164"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FE2386">
            <w:pPr>
              <w:pStyle w:val="TAH"/>
              <w:rPr>
                <w:ins w:id="165" w:author="Mwanje, Stephen (Nokia - DE/Munich)" w:date="2021-10-01T11:00:00Z"/>
              </w:rPr>
            </w:pPr>
            <w:ins w:id="166" w:author="Mwanje, Stephen (Nokia - DE/Munich)" w:date="2021-10-01T11:00:00Z">
              <w:r>
                <w:t>isWritable</w:t>
              </w:r>
            </w:ins>
          </w:p>
          <w:p w14:paraId="60F2235A" w14:textId="77777777" w:rsidR="007E5107" w:rsidRDefault="007E5107" w:rsidP="00FE2386">
            <w:pPr>
              <w:pStyle w:val="TAH"/>
              <w:rPr>
                <w:ins w:id="167"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FE2386">
            <w:pPr>
              <w:pStyle w:val="TAH"/>
              <w:rPr>
                <w:ins w:id="168" w:author="Mwanje, Stephen (Nokia - DE/Munich)" w:date="2021-10-01T11:00:00Z"/>
              </w:rPr>
            </w:pPr>
            <w:ins w:id="169" w:author="Mwanje, Stephen (Nokia - DE/Munich)" w:date="2021-10-01T11:00:00Z">
              <w:r>
                <w:t>isInvariant</w:t>
              </w:r>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FE2386">
            <w:pPr>
              <w:pStyle w:val="TAH"/>
              <w:rPr>
                <w:ins w:id="170" w:author="Mwanje, Stephen (Nokia - DE/Munich)" w:date="2021-10-01T11:00:00Z"/>
              </w:rPr>
            </w:pPr>
            <w:ins w:id="171" w:author="Mwanje, Stephen (Nokia - DE/Munich)" w:date="2021-10-01T11:00:00Z">
              <w:r>
                <w:t>isNotifyable</w:t>
              </w:r>
            </w:ins>
          </w:p>
        </w:tc>
      </w:tr>
      <w:tr w:rsidR="007E5107" w14:paraId="29FF79A7" w14:textId="77777777" w:rsidTr="00AF42D1">
        <w:trPr>
          <w:cantSplit/>
          <w:trHeight w:val="114"/>
          <w:jc w:val="center"/>
          <w:ins w:id="172"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77777777" w:rsidR="007E5107" w:rsidRPr="00B34643" w:rsidRDefault="007E5107" w:rsidP="00FE2386">
            <w:pPr>
              <w:pStyle w:val="TAL"/>
              <w:ind w:right="318"/>
              <w:rPr>
                <w:ins w:id="173" w:author="Mwanje, Stephen (Nokia - DE/Munich)" w:date="2021-10-01T11:00:00Z"/>
                <w:rFonts w:ascii="Courier New" w:hAnsi="Courier New" w:cs="Courier New"/>
                <w:bCs/>
                <w:lang w:eastAsia="zh-CN"/>
              </w:rPr>
            </w:pPr>
            <w:ins w:id="174"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Identifier</w:t>
              </w:r>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FE2386">
            <w:pPr>
              <w:pStyle w:val="TAL"/>
              <w:jc w:val="center"/>
              <w:rPr>
                <w:ins w:id="175" w:author="Mwanje, Stephen (Nokia - DE/Munich)" w:date="2021-10-01T11:00:00Z"/>
                <w:lang w:eastAsia="zh-CN"/>
              </w:rPr>
            </w:pPr>
            <w:ins w:id="176"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FE2386">
            <w:pPr>
              <w:pStyle w:val="TAL"/>
              <w:jc w:val="center"/>
              <w:rPr>
                <w:ins w:id="177" w:author="Mwanje, Stephen (Nokia - DE/Munich)" w:date="2021-10-01T11:00:00Z"/>
                <w:lang w:eastAsia="zh-CN"/>
              </w:rPr>
            </w:pPr>
            <w:ins w:id="178"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77777777" w:rsidR="007E5107" w:rsidRDefault="007E5107" w:rsidP="00FE2386">
            <w:pPr>
              <w:pStyle w:val="TAL"/>
              <w:jc w:val="center"/>
              <w:rPr>
                <w:ins w:id="179" w:author="Mwanje, Stephen (Nokia - DE/Munich)" w:date="2021-10-01T11:00:00Z"/>
                <w:lang w:eastAsia="zh-CN"/>
              </w:rPr>
            </w:pPr>
            <w:ins w:id="180" w:author="Mwanje, Stephen (Nokia - DE/Munich)" w:date="2021-10-01T11:00:00Z">
              <w:r>
                <w:t>F</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FE2386">
            <w:pPr>
              <w:pStyle w:val="TAL"/>
              <w:jc w:val="center"/>
              <w:rPr>
                <w:ins w:id="181" w:author="Mwanje, Stephen (Nokia - DE/Munich)" w:date="2021-10-01T11:00:00Z"/>
                <w:lang w:eastAsia="zh-CN"/>
              </w:rPr>
            </w:pPr>
            <w:ins w:id="182"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FE2386">
            <w:pPr>
              <w:pStyle w:val="TAL"/>
              <w:jc w:val="center"/>
              <w:rPr>
                <w:ins w:id="183" w:author="Mwanje, Stephen (Nokia - DE/Munich)" w:date="2021-10-01T11:00:00Z"/>
                <w:lang w:eastAsia="zh-CN"/>
              </w:rPr>
            </w:pPr>
            <w:ins w:id="184" w:author="Mwanje, Stephen (Nokia - DE/Munich)" w:date="2021-10-01T11:00:00Z">
              <w:r>
                <w:t>T</w:t>
              </w:r>
            </w:ins>
          </w:p>
        </w:tc>
      </w:tr>
      <w:tr w:rsidR="007E5107" w14:paraId="3DB0D53C" w14:textId="77777777" w:rsidTr="00AF42D1">
        <w:trPr>
          <w:cantSplit/>
          <w:trHeight w:val="114"/>
          <w:jc w:val="center"/>
          <w:ins w:id="185"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6375BD0D" w:rsidR="007E5107" w:rsidRDefault="00847FE0" w:rsidP="00FE2386">
            <w:pPr>
              <w:pStyle w:val="TAL"/>
              <w:ind w:right="318"/>
              <w:rPr>
                <w:ins w:id="186" w:author="Mwanje, Stephen (Nokia - DE/Munich)" w:date="2021-10-01T11:00:00Z"/>
                <w:rFonts w:ascii="Courier New" w:hAnsi="Courier New" w:cs="Courier New"/>
                <w:bCs/>
                <w:lang w:eastAsia="zh-CN"/>
              </w:rPr>
            </w:pPr>
            <w:bookmarkStart w:id="187" w:name="_Hlk83978175"/>
            <w:ins w:id="188" w:author="Mwanje, Stephen (Nokia - DE/Munich)" w:date="2021-10-01T11:12:00Z">
              <w:r>
                <w:rPr>
                  <w:rFonts w:ascii="Courier New" w:hAnsi="Courier New" w:cs="Courier New"/>
                  <w:lang w:eastAsia="zh-CN"/>
                </w:rPr>
                <w:t>ManagedObjectType</w:t>
              </w:r>
            </w:ins>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FE2386">
            <w:pPr>
              <w:pStyle w:val="TAL"/>
              <w:jc w:val="center"/>
              <w:rPr>
                <w:ins w:id="189" w:author="Mwanje, Stephen (Nokia - DE/Munich)" w:date="2021-10-01T11:00:00Z"/>
              </w:rPr>
            </w:pPr>
            <w:ins w:id="190"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FE2386">
            <w:pPr>
              <w:pStyle w:val="TAL"/>
              <w:jc w:val="center"/>
              <w:rPr>
                <w:ins w:id="191" w:author="Mwanje, Stephen (Nokia - DE/Munich)" w:date="2021-10-01T11:00:00Z"/>
              </w:rPr>
            </w:pPr>
            <w:ins w:id="192"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FE2386">
            <w:pPr>
              <w:pStyle w:val="TAL"/>
              <w:jc w:val="center"/>
              <w:rPr>
                <w:ins w:id="193" w:author="Mwanje, Stephen (Nokia - DE/Munich)" w:date="2021-10-01T11:00:00Z"/>
              </w:rPr>
            </w:pPr>
            <w:ins w:id="194"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FE2386">
            <w:pPr>
              <w:pStyle w:val="TAL"/>
              <w:jc w:val="center"/>
              <w:rPr>
                <w:ins w:id="195" w:author="Mwanje, Stephen (Nokia - DE/Munich)" w:date="2021-10-01T11:00:00Z"/>
              </w:rPr>
            </w:pPr>
            <w:ins w:id="196"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FE2386">
            <w:pPr>
              <w:pStyle w:val="TAL"/>
              <w:jc w:val="center"/>
              <w:rPr>
                <w:ins w:id="197" w:author="Mwanje, Stephen (Nokia - DE/Munich)" w:date="2021-10-01T11:00:00Z"/>
              </w:rPr>
            </w:pPr>
            <w:ins w:id="198" w:author="Mwanje, Stephen (Nokia - DE/Munich)" w:date="2021-10-01T11:00:00Z">
              <w:r>
                <w:rPr>
                  <w:rFonts w:hint="eastAsia"/>
                  <w:lang w:eastAsia="zh-CN"/>
                </w:rPr>
                <w:t>T</w:t>
              </w:r>
            </w:ins>
          </w:p>
        </w:tc>
      </w:tr>
      <w:tr w:rsidR="007E5107" w14:paraId="260F5FBB" w14:textId="77777777" w:rsidTr="00AF42D1">
        <w:trPr>
          <w:cantSplit/>
          <w:trHeight w:val="131"/>
          <w:jc w:val="center"/>
          <w:ins w:id="199"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50572BEE" w:rsidR="007E5107" w:rsidRDefault="00847FE0" w:rsidP="00FE2386">
            <w:pPr>
              <w:pStyle w:val="TAL"/>
              <w:ind w:right="318"/>
              <w:rPr>
                <w:ins w:id="200" w:author="Mwanje, Stephen (Nokia - DE/Munich)" w:date="2021-10-01T11:00:00Z"/>
                <w:rFonts w:ascii="Courier New" w:hAnsi="Courier New" w:cs="Courier New"/>
                <w:lang w:eastAsia="zh-CN"/>
              </w:rPr>
            </w:pPr>
            <w:ins w:id="201" w:author="Mwanje, Stephen (Nokia - DE/Munich)" w:date="2021-10-01T11:12:00Z">
              <w:r>
                <w:rPr>
                  <w:rFonts w:ascii="Courier New" w:hAnsi="Courier New" w:cs="Courier New"/>
                  <w:lang w:eastAsia="zh-CN"/>
                </w:rPr>
                <w:t>ManagedObjectContext</w:t>
              </w:r>
            </w:ins>
          </w:p>
        </w:tc>
        <w:tc>
          <w:tcPr>
            <w:tcW w:w="1716" w:type="dxa"/>
            <w:tcBorders>
              <w:top w:val="single" w:sz="4" w:space="0" w:color="auto"/>
              <w:left w:val="single" w:sz="4" w:space="0" w:color="auto"/>
              <w:bottom w:val="single" w:sz="4" w:space="0" w:color="auto"/>
              <w:right w:val="single" w:sz="4" w:space="0" w:color="auto"/>
            </w:tcBorders>
          </w:tcPr>
          <w:p w14:paraId="15BAF20C" w14:textId="77777777" w:rsidR="007E5107" w:rsidRDefault="007E5107" w:rsidP="00FE2386">
            <w:pPr>
              <w:pStyle w:val="TAL"/>
              <w:jc w:val="center"/>
              <w:rPr>
                <w:ins w:id="202" w:author="Mwanje, Stephen (Nokia - DE/Munich)" w:date="2021-10-01T11:00:00Z"/>
                <w:lang w:eastAsia="zh-CN"/>
              </w:rPr>
            </w:pPr>
            <w:ins w:id="203" w:author="Mwanje, Stephen (Nokia - DE/Munich)" w:date="2021-10-01T11:00:00Z">
              <w:r>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FE2386">
            <w:pPr>
              <w:pStyle w:val="TAL"/>
              <w:jc w:val="center"/>
              <w:rPr>
                <w:ins w:id="204" w:author="Mwanje, Stephen (Nokia - DE/Munich)" w:date="2021-10-01T11:00:00Z"/>
                <w:lang w:eastAsia="zh-CN"/>
              </w:rPr>
            </w:pPr>
            <w:ins w:id="205"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FE2386">
            <w:pPr>
              <w:pStyle w:val="TAL"/>
              <w:jc w:val="center"/>
              <w:rPr>
                <w:ins w:id="206" w:author="Mwanje, Stephen (Nokia - DE/Munich)" w:date="2021-10-01T11:00:00Z"/>
                <w:lang w:eastAsia="zh-CN"/>
              </w:rPr>
            </w:pPr>
            <w:ins w:id="207"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FE2386">
            <w:pPr>
              <w:pStyle w:val="TAL"/>
              <w:jc w:val="center"/>
              <w:rPr>
                <w:ins w:id="208" w:author="Mwanje, Stephen (Nokia - DE/Munich)" w:date="2021-10-01T11:00:00Z"/>
                <w:lang w:eastAsia="zh-CN"/>
              </w:rPr>
            </w:pPr>
            <w:ins w:id="209"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FE2386">
            <w:pPr>
              <w:pStyle w:val="TAL"/>
              <w:jc w:val="center"/>
              <w:rPr>
                <w:ins w:id="210" w:author="Mwanje, Stephen (Nokia - DE/Munich)" w:date="2021-10-01T11:00:00Z"/>
                <w:lang w:eastAsia="zh-CN"/>
              </w:rPr>
            </w:pPr>
            <w:ins w:id="211" w:author="Mwanje, Stephen (Nokia - DE/Munich)" w:date="2021-10-01T11:00:00Z">
              <w:r>
                <w:rPr>
                  <w:rFonts w:hint="eastAsia"/>
                  <w:lang w:eastAsia="zh-CN"/>
                </w:rPr>
                <w:t>T</w:t>
              </w:r>
            </w:ins>
          </w:p>
        </w:tc>
      </w:tr>
      <w:tr w:rsidR="007E5107" w14:paraId="55DE921D" w14:textId="77777777" w:rsidTr="00AF42D1">
        <w:trPr>
          <w:cantSplit/>
          <w:trHeight w:val="131"/>
          <w:jc w:val="center"/>
          <w:ins w:id="212"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7E36636" w:rsidR="007E5107" w:rsidRDefault="00847FE0" w:rsidP="00FE2386">
            <w:pPr>
              <w:pStyle w:val="TAL"/>
              <w:ind w:right="318"/>
              <w:rPr>
                <w:ins w:id="213" w:author="Mwanje, Stephen (Nokia - DE/Munich)" w:date="2021-10-01T11:00:00Z"/>
                <w:rFonts w:ascii="Courier New" w:hAnsi="Courier New" w:cs="Courier New"/>
                <w:lang w:eastAsia="zh-CN"/>
              </w:rPr>
            </w:pPr>
            <w:ins w:id="214" w:author="Mwanje, Stephen (Nokia - DE/Munich)" w:date="2021-10-01T11:13:00Z">
              <w:r>
                <w:rPr>
                  <w:rFonts w:ascii="Courier New" w:hAnsi="Courier New" w:cs="Courier New"/>
                  <w:bCs/>
                  <w:lang w:eastAsia="zh-CN"/>
                </w:rPr>
                <w:t>I</w:t>
              </w:r>
            </w:ins>
            <w:ins w:id="215" w:author="Mwanje, Stephen (Nokia - DE/Munich)" w:date="2021-10-01T11:00:00Z">
              <w:r w:rsidR="007E5107" w:rsidRPr="00B34643">
                <w:rPr>
                  <w:rFonts w:ascii="Courier New" w:hAnsi="Courier New" w:cs="Courier New"/>
                  <w:bCs/>
                  <w:lang w:eastAsia="zh-CN"/>
                </w:rPr>
                <w:t>ntent</w:t>
              </w:r>
              <w:r w:rsidR="007E5107">
                <w:rPr>
                  <w:rFonts w:ascii="Courier New" w:hAnsi="Courier New" w:cs="Courier New"/>
                  <w:bCs/>
                  <w:lang w:eastAsia="zh-CN"/>
                </w:rPr>
                <w:t>Targets</w:t>
              </w:r>
            </w:ins>
          </w:p>
        </w:tc>
        <w:tc>
          <w:tcPr>
            <w:tcW w:w="1716" w:type="dxa"/>
            <w:tcBorders>
              <w:top w:val="single" w:sz="4" w:space="0" w:color="auto"/>
              <w:left w:val="single" w:sz="4" w:space="0" w:color="auto"/>
              <w:bottom w:val="single" w:sz="4" w:space="0" w:color="auto"/>
              <w:right w:val="single" w:sz="4" w:space="0" w:color="auto"/>
            </w:tcBorders>
          </w:tcPr>
          <w:p w14:paraId="21FF6965" w14:textId="77777777" w:rsidR="007E5107" w:rsidRDefault="007E5107" w:rsidP="00FE2386">
            <w:pPr>
              <w:pStyle w:val="TAL"/>
              <w:jc w:val="center"/>
              <w:rPr>
                <w:ins w:id="216" w:author="Mwanje, Stephen (Nokia - DE/Munich)" w:date="2021-10-01T11:00:00Z"/>
                <w:lang w:eastAsia="zh-CN"/>
              </w:rPr>
            </w:pPr>
            <w:ins w:id="217"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FE2386">
            <w:pPr>
              <w:pStyle w:val="TAL"/>
              <w:jc w:val="center"/>
              <w:rPr>
                <w:ins w:id="218" w:author="Mwanje, Stephen (Nokia - DE/Munich)" w:date="2021-10-01T11:00:00Z"/>
                <w:lang w:eastAsia="zh-CN"/>
              </w:rPr>
            </w:pPr>
            <w:ins w:id="219"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FE2386">
            <w:pPr>
              <w:pStyle w:val="TAL"/>
              <w:jc w:val="center"/>
              <w:rPr>
                <w:ins w:id="220" w:author="Mwanje, Stephen (Nokia - DE/Munich)" w:date="2021-10-01T11:00:00Z"/>
                <w:lang w:eastAsia="zh-CN"/>
              </w:rPr>
            </w:pPr>
            <w:ins w:id="221"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FE2386">
            <w:pPr>
              <w:pStyle w:val="TAL"/>
              <w:jc w:val="center"/>
              <w:rPr>
                <w:ins w:id="222" w:author="Mwanje, Stephen (Nokia - DE/Munich)" w:date="2021-10-01T11:00:00Z"/>
                <w:lang w:eastAsia="zh-CN"/>
              </w:rPr>
            </w:pPr>
            <w:ins w:id="223"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FE2386">
            <w:pPr>
              <w:pStyle w:val="TAL"/>
              <w:jc w:val="center"/>
              <w:rPr>
                <w:ins w:id="224" w:author="Mwanje, Stephen (Nokia - DE/Munich)" w:date="2021-10-01T11:00:00Z"/>
                <w:lang w:eastAsia="zh-CN"/>
              </w:rPr>
            </w:pPr>
            <w:ins w:id="225" w:author="Mwanje, Stephen (Nokia - DE/Munich)" w:date="2021-10-01T11:00:00Z">
              <w:r>
                <w:rPr>
                  <w:rFonts w:hint="eastAsia"/>
                  <w:lang w:eastAsia="zh-CN"/>
                </w:rPr>
                <w:t>T</w:t>
              </w:r>
            </w:ins>
          </w:p>
        </w:tc>
      </w:tr>
      <w:tr w:rsidR="007E5107" w14:paraId="134CFA99" w14:textId="77777777" w:rsidTr="00AF42D1">
        <w:trPr>
          <w:cantSplit/>
          <w:trHeight w:val="131"/>
          <w:jc w:val="center"/>
          <w:ins w:id="226"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77777777" w:rsidR="007E5107" w:rsidRDefault="007E5107" w:rsidP="00FE2386">
            <w:pPr>
              <w:pStyle w:val="TAL"/>
              <w:ind w:right="318"/>
              <w:rPr>
                <w:ins w:id="227" w:author="Mwanje, Stephen (Nokia - DE/Munich)" w:date="2021-10-01T11:00:00Z"/>
                <w:rFonts w:ascii="Courier New" w:hAnsi="Courier New" w:cs="Courier New"/>
                <w:lang w:eastAsia="zh-CN"/>
              </w:rPr>
            </w:pPr>
            <w:ins w:id="228" w:author="Mwanje, Stephen (Nokia - DE/Munich)" w:date="2021-10-01T11:00:00Z">
              <w:r>
                <w:rPr>
                  <w:rFonts w:ascii="Courier New" w:hAnsi="Courier New" w:cs="Courier New"/>
                  <w:lang w:eastAsia="zh-CN"/>
                </w:rPr>
                <w:t>ExpectationContext</w:t>
              </w:r>
            </w:ins>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FE2386">
            <w:pPr>
              <w:pStyle w:val="TAL"/>
              <w:jc w:val="center"/>
              <w:rPr>
                <w:ins w:id="229" w:author="Mwanje, Stephen (Nokia - DE/Munich)" w:date="2021-10-01T11:00:00Z"/>
                <w:lang w:eastAsia="zh-CN"/>
              </w:rPr>
            </w:pPr>
            <w:ins w:id="230"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FE2386">
            <w:pPr>
              <w:pStyle w:val="TAL"/>
              <w:jc w:val="center"/>
              <w:rPr>
                <w:ins w:id="231" w:author="Mwanje, Stephen (Nokia - DE/Munich)" w:date="2021-10-01T11:00:00Z"/>
                <w:lang w:eastAsia="zh-CN"/>
              </w:rPr>
            </w:pPr>
            <w:ins w:id="232"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FE2386">
            <w:pPr>
              <w:pStyle w:val="TAL"/>
              <w:jc w:val="center"/>
              <w:rPr>
                <w:ins w:id="233" w:author="Mwanje, Stephen (Nokia - DE/Munich)" w:date="2021-10-01T11:00:00Z"/>
                <w:lang w:eastAsia="zh-CN"/>
              </w:rPr>
            </w:pPr>
            <w:ins w:id="234"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FE2386">
            <w:pPr>
              <w:pStyle w:val="TAL"/>
              <w:jc w:val="center"/>
              <w:rPr>
                <w:ins w:id="235" w:author="Mwanje, Stephen (Nokia - DE/Munich)" w:date="2021-10-01T11:00:00Z"/>
                <w:lang w:eastAsia="zh-CN"/>
              </w:rPr>
            </w:pPr>
            <w:ins w:id="236"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FE2386">
            <w:pPr>
              <w:pStyle w:val="TAL"/>
              <w:jc w:val="center"/>
              <w:rPr>
                <w:ins w:id="237" w:author="Mwanje, Stephen (Nokia - DE/Munich)" w:date="2021-10-01T11:00:00Z"/>
                <w:lang w:eastAsia="zh-CN"/>
              </w:rPr>
            </w:pPr>
            <w:ins w:id="238" w:author="Mwanje, Stephen (Nokia - DE/Munich)" w:date="2021-10-01T11:00:00Z">
              <w:r>
                <w:rPr>
                  <w:rFonts w:hint="eastAsia"/>
                  <w:lang w:eastAsia="zh-CN"/>
                </w:rPr>
                <w:t>T</w:t>
              </w:r>
            </w:ins>
          </w:p>
        </w:tc>
      </w:tr>
      <w:bookmarkEnd w:id="187"/>
    </w:tbl>
    <w:p w14:paraId="25806F1D" w14:textId="77777777" w:rsidR="007E5107" w:rsidRDefault="007E5107" w:rsidP="007E5107">
      <w:pPr>
        <w:rPr>
          <w:ins w:id="239" w:author="Mwanje, Stephen (Nokia - DE/Munich)" w:date="2021-10-01T10:58:00Z"/>
          <w:lang w:eastAsia="zh-CN"/>
        </w:rPr>
      </w:pPr>
    </w:p>
    <w:p w14:paraId="4B336BAC" w14:textId="52C47678" w:rsidR="007E5107" w:rsidRDefault="007E5107" w:rsidP="007E5107">
      <w:pPr>
        <w:pStyle w:val="EditorsNote"/>
        <w:rPr>
          <w:ins w:id="240" w:author="Mwanje, Stephen (Nokia - DE/Munich)" w:date="2021-10-01T10:58:00Z"/>
          <w:lang w:eastAsia="zh-CN"/>
        </w:rPr>
      </w:pPr>
      <w:ins w:id="241" w:author="Mwanje, Stephen (Nokia - DE/Munich)" w:date="2021-10-01T10:58:00Z">
        <w:r>
          <w:rPr>
            <w:lang w:eastAsia="zh-CN"/>
          </w:rPr>
          <w:t xml:space="preserve">Editor’s Note: whether other the attributes are needed for the </w:t>
        </w:r>
      </w:ins>
      <w:ins w:id="242" w:author="Mwanje, Stephen (Nokia - DE/Munich)" w:date="2021-10-01T11:00:00Z">
        <w:r w:rsidRPr="00FE2386">
          <w:rPr>
            <w:rFonts w:ascii="Courier New" w:hAnsi="Courier New" w:cs="Courier New"/>
            <w:lang w:eastAsia="zh-CN"/>
          </w:rPr>
          <w:t>IntentExpectation</w:t>
        </w:r>
        <w:r>
          <w:rPr>
            <w:rFonts w:ascii="Courier New" w:hAnsi="Courier New" w:cs="Courier New"/>
            <w:lang w:eastAsia="zh-CN"/>
          </w:rPr>
          <w:t xml:space="preserve"> </w:t>
        </w:r>
      </w:ins>
      <w:ins w:id="243" w:author="Mwanje, Stephen (Nokia - DE/Munich)" w:date="2021-10-01T10:58:00Z">
        <w:r>
          <w:rPr>
            <w:lang w:eastAsia="zh-CN"/>
          </w:rPr>
          <w:t>IOC needs further discussion.</w:t>
        </w:r>
      </w:ins>
    </w:p>
    <w:p w14:paraId="0EB691E9" w14:textId="77777777" w:rsidR="007E5107" w:rsidRDefault="007E5107" w:rsidP="007E5107">
      <w:pPr>
        <w:pStyle w:val="Heading6"/>
        <w:rPr>
          <w:ins w:id="244" w:author="Mwanje, Stephen (Nokia - DE/Munich)" w:date="2021-10-01T10:58:00Z"/>
          <w:lang w:eastAsia="zh-CN"/>
        </w:rPr>
      </w:pPr>
      <w:ins w:id="245" w:author="Mwanje, Stephen (Nokia - DE/Munich)" w:date="2021-10-01T10:58:00Z">
        <w:r>
          <w:rPr>
            <w:rFonts w:hint="eastAsia"/>
            <w:lang w:eastAsia="zh-CN"/>
          </w:rPr>
          <w:t>6</w:t>
        </w:r>
        <w:r>
          <w:rPr>
            <w:lang w:eastAsia="zh-CN"/>
          </w:rPr>
          <w:t>.2.1.2.1.3</w:t>
        </w:r>
        <w:r>
          <w:rPr>
            <w:lang w:eastAsia="zh-CN"/>
          </w:rPr>
          <w:tab/>
          <w:t>Attribute constraints</w:t>
        </w:r>
      </w:ins>
    </w:p>
    <w:p w14:paraId="0D0844C1" w14:textId="77777777" w:rsidR="007E5107" w:rsidRDefault="007E5107" w:rsidP="007E5107">
      <w:pPr>
        <w:rPr>
          <w:ins w:id="246" w:author="Mwanje, Stephen (Nokia - DE/Munich)" w:date="2021-10-01T10:58:00Z"/>
          <w:lang w:eastAsia="zh-CN"/>
        </w:rPr>
      </w:pPr>
      <w:ins w:id="247" w:author="Mwanje, Stephen (Nokia - DE/Munich)" w:date="2021-10-01T10:58:00Z">
        <w:r>
          <w:rPr>
            <w:rFonts w:hint="eastAsia"/>
            <w:lang w:eastAsia="zh-CN"/>
          </w:rPr>
          <w:t>N</w:t>
        </w:r>
        <w:r>
          <w:rPr>
            <w:lang w:eastAsia="zh-CN"/>
          </w:rPr>
          <w:t>one</w:t>
        </w:r>
      </w:ins>
    </w:p>
    <w:p w14:paraId="51A7DDC3" w14:textId="77777777" w:rsidR="007E5107" w:rsidRPr="008B56DF" w:rsidRDefault="007E5107" w:rsidP="00FC592E">
      <w:pPr>
        <w:rPr>
          <w:lang w:eastAsia="zh-CN"/>
        </w:rPr>
      </w:pPr>
    </w:p>
    <w:p w14:paraId="45E84D3B" w14:textId="77777777" w:rsidR="00FC592E" w:rsidRDefault="00FC592E" w:rsidP="00FC592E">
      <w:pPr>
        <w:pStyle w:val="Heading4"/>
      </w:pPr>
      <w:r>
        <w:t>6.2.1.3</w:t>
      </w:r>
      <w:r>
        <w:tab/>
        <w:t>DataType definition</w:t>
      </w:r>
    </w:p>
    <w:p w14:paraId="7BE7A46D" w14:textId="424B99A4" w:rsidR="00FC592E" w:rsidDel="007E5107" w:rsidRDefault="00FC592E" w:rsidP="00FC592E">
      <w:pPr>
        <w:rPr>
          <w:del w:id="248" w:author="Mwanje, Stephen (Nokia - DE/Munich)" w:date="2021-10-01T10:58:00Z"/>
          <w:lang w:eastAsia="zh-CN"/>
        </w:rPr>
      </w:pPr>
      <w:del w:id="249" w:author="Mwanje, Stephen (Nokia - DE/Munich)" w:date="2021-10-01T10:58:00Z">
        <w:r w:rsidDel="007E5107">
          <w:rPr>
            <w:rFonts w:hint="eastAsia"/>
            <w:lang w:eastAsia="zh-CN"/>
          </w:rPr>
          <w:delText>N</w:delText>
        </w:r>
        <w:r w:rsidDel="007E5107">
          <w:rPr>
            <w:lang w:eastAsia="zh-CN"/>
          </w:rPr>
          <w:delText>one</w:delText>
        </w:r>
      </w:del>
    </w:p>
    <w:p w14:paraId="0BE2C126" w14:textId="74BDC8D6" w:rsidR="007E5107" w:rsidRPr="00941C66" w:rsidRDefault="007E5107" w:rsidP="007E5107">
      <w:pPr>
        <w:pStyle w:val="Heading5"/>
        <w:rPr>
          <w:ins w:id="250" w:author="Mwanje, Stephen (Nokia - DE/Munich)" w:date="2021-10-01T10:58:00Z"/>
          <w:rFonts w:ascii="Courier New" w:hAnsi="Courier New" w:cs="Courier New"/>
          <w:lang w:eastAsia="zh-CN"/>
        </w:rPr>
      </w:pPr>
      <w:ins w:id="251" w:author="Mwanje, Stephen (Nokia - DE/Munich)" w:date="2021-10-01T10:58:00Z">
        <w:r>
          <w:t>6.2</w:t>
        </w:r>
        <w:r w:rsidRPr="00A51C72">
          <w:t xml:space="preserve">.1.2.1 </w:t>
        </w:r>
        <w:r w:rsidRPr="00A51C72">
          <w:tab/>
        </w:r>
      </w:ins>
      <w:ins w:id="252" w:author="Mwanje, Stephen (Nokia - DE/Munich)" w:date="2021-10-01T11:01:00Z">
        <w:r w:rsidR="00CA68AC" w:rsidRPr="005E1346">
          <w:rPr>
            <w:rFonts w:ascii="Courier New" w:hAnsi="Courier New" w:cs="Courier New"/>
            <w:lang w:eastAsia="zh-CN"/>
          </w:rPr>
          <w:t>IntentTarget</w:t>
        </w:r>
      </w:ins>
      <w:ins w:id="253"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254" w:author="Mwanje, Stephen (Nokia - DE/Munich)" w:date="2021-10-01T11:03:00Z">
        <w:r w:rsidR="00CA68AC">
          <w:rPr>
            <w:rFonts w:ascii="Courier New" w:hAnsi="Courier New" w:cs="Courier New"/>
            <w:lang w:eastAsia="zh-CN"/>
          </w:rPr>
          <w:t>dataType</w:t>
        </w:r>
      </w:ins>
      <w:ins w:id="255" w:author="Mwanje, Stephen (Nokia - DE/Munich)" w:date="2021-10-01T10:58:00Z">
        <w:r w:rsidRPr="00A51C72">
          <w:rPr>
            <w:rFonts w:ascii="Courier New" w:hAnsi="Courier New" w:cs="Courier New"/>
            <w:lang w:eastAsia="zh-CN"/>
          </w:rPr>
          <w:t>&gt;&gt;</w:t>
        </w:r>
      </w:ins>
    </w:p>
    <w:p w14:paraId="15187D7D" w14:textId="77777777" w:rsidR="007E5107" w:rsidRDefault="007E5107" w:rsidP="007E5107">
      <w:pPr>
        <w:pStyle w:val="Heading6"/>
        <w:rPr>
          <w:ins w:id="256" w:author="Mwanje, Stephen (Nokia - DE/Munich)" w:date="2021-10-01T10:58:00Z"/>
          <w:lang w:eastAsia="zh-CN"/>
        </w:rPr>
      </w:pPr>
      <w:ins w:id="257" w:author="Mwanje, Stephen (Nokia - DE/Munich)" w:date="2021-10-01T10:58:00Z">
        <w:r>
          <w:rPr>
            <w:rFonts w:hint="eastAsia"/>
            <w:lang w:eastAsia="zh-CN"/>
          </w:rPr>
          <w:t>6</w:t>
        </w:r>
        <w:r>
          <w:rPr>
            <w:lang w:eastAsia="zh-CN"/>
          </w:rPr>
          <w:t>.2.1.2.1.1</w:t>
        </w:r>
        <w:r>
          <w:rPr>
            <w:lang w:eastAsia="zh-CN"/>
          </w:rPr>
          <w:tab/>
          <w:t>Definition</w:t>
        </w:r>
      </w:ins>
    </w:p>
    <w:p w14:paraId="6792DE1A" w14:textId="401B7537" w:rsidR="007E5107" w:rsidRDefault="007E5107" w:rsidP="007E5107">
      <w:pPr>
        <w:jc w:val="both"/>
        <w:rPr>
          <w:ins w:id="258" w:author="Mwanje, Stephen (Nokia - DE/Munich)" w:date="2021-10-01T10:58:00Z"/>
          <w:lang w:eastAsia="zh-CN"/>
        </w:rPr>
      </w:pPr>
      <w:ins w:id="259" w:author="Mwanje, Stephen (Nokia - DE/Munich)" w:date="2021-10-01T10:58:00Z">
        <w:r>
          <w:t xml:space="preserve">This IOC represents the properties of an </w:t>
        </w:r>
      </w:ins>
      <w:ins w:id="260" w:author="Mwanje, Stephen (Nokia - DE/Munich)" w:date="2021-10-01T11:01:00Z">
        <w:r w:rsidR="00CA68AC" w:rsidRPr="00FE2386">
          <w:rPr>
            <w:rFonts w:ascii="Courier New" w:hAnsi="Courier New" w:cs="Courier New"/>
            <w:lang w:eastAsia="zh-CN"/>
          </w:rPr>
          <w:t>IntentTarget</w:t>
        </w:r>
      </w:ins>
      <w:ins w:id="261" w:author="Mwanje, Stephen (Nokia - DE/Munich)" w:date="2021-10-01T10:58:00Z">
        <w:r>
          <w:t xml:space="preserve">. </w:t>
        </w:r>
      </w:ins>
    </w:p>
    <w:p w14:paraId="085F8668" w14:textId="77777777" w:rsidR="007E5107" w:rsidRDefault="007E5107" w:rsidP="007E5107">
      <w:pPr>
        <w:pStyle w:val="Heading6"/>
        <w:rPr>
          <w:ins w:id="262" w:author="Mwanje, Stephen (Nokia - DE/Munich)" w:date="2021-10-01T10:58:00Z"/>
          <w:lang w:eastAsia="zh-CN"/>
        </w:rPr>
      </w:pPr>
      <w:ins w:id="263" w:author="Mwanje, Stephen (Nokia - DE/Munich)" w:date="2021-10-01T10:58:00Z">
        <w:r>
          <w:rPr>
            <w:rFonts w:hint="eastAsia"/>
            <w:lang w:eastAsia="zh-CN"/>
          </w:rPr>
          <w:t>6</w:t>
        </w:r>
        <w:r>
          <w:rPr>
            <w:lang w:eastAsia="zh-CN"/>
          </w:rPr>
          <w:t>.2.1.2.1.2</w:t>
        </w:r>
        <w:r>
          <w:rPr>
            <w:lang w:eastAsia="zh-CN"/>
          </w:rPr>
          <w:tab/>
          <w:t>Attributes</w:t>
        </w:r>
      </w:ins>
    </w:p>
    <w:p w14:paraId="53B3FA07" w14:textId="1A245FC1" w:rsidR="007E5107" w:rsidRDefault="007E5107" w:rsidP="007E5107">
      <w:pPr>
        <w:jc w:val="both"/>
        <w:rPr>
          <w:ins w:id="264" w:author="Mwanje, Stephen (Nokia - DE/Munich)" w:date="2021-10-01T11:01:00Z"/>
        </w:rPr>
      </w:pPr>
      <w:ins w:id="265" w:author="Mwanje, Stephen (Nokia - DE/Munich)" w:date="2021-10-01T10:58:00Z">
        <w:r>
          <w:t xml:space="preserve">The </w:t>
        </w:r>
      </w:ins>
      <w:ins w:id="266" w:author="Mwanje, Stephen (Nokia - DE/Munich)" w:date="2021-10-01T11:01:00Z">
        <w:r w:rsidR="00CA68AC" w:rsidRPr="00FE2386">
          <w:rPr>
            <w:rFonts w:ascii="Courier New" w:hAnsi="Courier New" w:cs="Courier New"/>
            <w:lang w:eastAsia="zh-CN"/>
          </w:rPr>
          <w:t>IntentTarget</w:t>
        </w:r>
        <w:r w:rsidR="00CA68AC" w:rsidRPr="00941C66">
          <w:rPr>
            <w:rFonts w:ascii="Courier New" w:hAnsi="Courier New" w:cs="Courier New"/>
            <w:lang w:eastAsia="zh-CN"/>
          </w:rPr>
          <w:t xml:space="preserve"> </w:t>
        </w:r>
      </w:ins>
      <w:ins w:id="267"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268"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FE2386">
            <w:pPr>
              <w:pStyle w:val="TAH"/>
              <w:ind w:right="318"/>
              <w:rPr>
                <w:ins w:id="269" w:author="Mwanje, Stephen (Nokia - DE/Munich)" w:date="2021-10-01T11:01:00Z"/>
              </w:rPr>
            </w:pPr>
            <w:ins w:id="270"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FE2386">
            <w:pPr>
              <w:pStyle w:val="TAH"/>
              <w:rPr>
                <w:ins w:id="271" w:author="Mwanje, Stephen (Nokia - DE/Munich)" w:date="2021-10-01T11:01:00Z"/>
              </w:rPr>
            </w:pPr>
            <w:ins w:id="272"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FE2386">
            <w:pPr>
              <w:pStyle w:val="TAH"/>
              <w:rPr>
                <w:ins w:id="273" w:author="Mwanje, Stephen (Nokia - DE/Munich)" w:date="2021-10-01T11:01:00Z"/>
              </w:rPr>
            </w:pPr>
            <w:ins w:id="274" w:author="Mwanje, Stephen (Nokia - DE/Munich)" w:date="2021-10-01T11:01:00Z">
              <w:r>
                <w:t xml:space="preserve">isReadable </w:t>
              </w:r>
            </w:ins>
          </w:p>
          <w:p w14:paraId="305A41BF" w14:textId="77777777" w:rsidR="00CA68AC" w:rsidRDefault="00CA68AC" w:rsidP="00FE2386">
            <w:pPr>
              <w:pStyle w:val="TAH"/>
              <w:rPr>
                <w:ins w:id="275"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FE2386">
            <w:pPr>
              <w:pStyle w:val="TAH"/>
              <w:rPr>
                <w:ins w:id="276" w:author="Mwanje, Stephen (Nokia - DE/Munich)" w:date="2021-10-01T11:01:00Z"/>
              </w:rPr>
            </w:pPr>
            <w:ins w:id="277" w:author="Mwanje, Stephen (Nokia - DE/Munich)" w:date="2021-10-01T11:01:00Z">
              <w:r>
                <w:t>isWritable</w:t>
              </w:r>
            </w:ins>
          </w:p>
          <w:p w14:paraId="34BDB15F" w14:textId="77777777" w:rsidR="00CA68AC" w:rsidRDefault="00CA68AC" w:rsidP="00FE2386">
            <w:pPr>
              <w:pStyle w:val="TAH"/>
              <w:rPr>
                <w:ins w:id="278"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FE2386">
            <w:pPr>
              <w:pStyle w:val="TAH"/>
              <w:rPr>
                <w:ins w:id="279" w:author="Mwanje, Stephen (Nokia - DE/Munich)" w:date="2021-10-01T11:01:00Z"/>
              </w:rPr>
            </w:pPr>
            <w:ins w:id="280" w:author="Mwanje, Stephen (Nokia - DE/Munich)" w:date="2021-10-01T11:01:00Z">
              <w: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FE2386">
            <w:pPr>
              <w:pStyle w:val="TAH"/>
              <w:rPr>
                <w:ins w:id="281" w:author="Mwanje, Stephen (Nokia - DE/Munich)" w:date="2021-10-01T11:01:00Z"/>
              </w:rPr>
            </w:pPr>
            <w:ins w:id="282" w:author="Mwanje, Stephen (Nokia - DE/Munich)" w:date="2021-10-01T11:01:00Z">
              <w:r>
                <w:t>isNotifyable</w:t>
              </w:r>
            </w:ins>
          </w:p>
        </w:tc>
      </w:tr>
      <w:tr w:rsidR="00CA68AC" w14:paraId="7BD90897" w14:textId="77777777" w:rsidTr="00AF42D1">
        <w:trPr>
          <w:cantSplit/>
          <w:trHeight w:val="114"/>
          <w:jc w:val="center"/>
          <w:ins w:id="283"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77777777" w:rsidR="00CA68AC" w:rsidRPr="00B34643" w:rsidRDefault="00CA68AC" w:rsidP="00FE2386">
            <w:pPr>
              <w:pStyle w:val="TAL"/>
              <w:ind w:right="318"/>
              <w:rPr>
                <w:ins w:id="284" w:author="Mwanje, Stephen (Nokia - DE/Munich)" w:date="2021-10-01T11:01:00Z"/>
                <w:rFonts w:ascii="Courier New" w:hAnsi="Courier New" w:cs="Courier New"/>
                <w:bCs/>
                <w:lang w:eastAsia="zh-CN"/>
              </w:rPr>
            </w:pPr>
            <w:ins w:id="285" w:author="Mwanje, Stephen (Nokia - DE/Munich)" w:date="2021-10-01T11:01:00Z">
              <w:r>
                <w:rPr>
                  <w:rFonts w:ascii="Courier New" w:hAnsi="Courier New" w:cs="Courier New"/>
                  <w:bCs/>
                  <w:lang w:eastAsia="zh-CN"/>
                </w:rPr>
                <w:t>ObjectStateAttribute</w:t>
              </w:r>
            </w:ins>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FE2386">
            <w:pPr>
              <w:pStyle w:val="TAL"/>
              <w:jc w:val="center"/>
              <w:rPr>
                <w:ins w:id="286" w:author="Mwanje, Stephen (Nokia - DE/Munich)" w:date="2021-10-01T11:01:00Z"/>
                <w:lang w:eastAsia="zh-CN"/>
              </w:rPr>
            </w:pPr>
            <w:ins w:id="287"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FE2386">
            <w:pPr>
              <w:pStyle w:val="TAL"/>
              <w:jc w:val="center"/>
              <w:rPr>
                <w:ins w:id="288" w:author="Mwanje, Stephen (Nokia - DE/Munich)" w:date="2021-10-01T11:01:00Z"/>
                <w:lang w:eastAsia="zh-CN"/>
              </w:rPr>
            </w:pPr>
            <w:ins w:id="289"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77777777" w:rsidR="00CA68AC" w:rsidRDefault="00CA68AC" w:rsidP="00FE2386">
            <w:pPr>
              <w:pStyle w:val="TAL"/>
              <w:jc w:val="center"/>
              <w:rPr>
                <w:ins w:id="290" w:author="Mwanje, Stephen (Nokia - DE/Munich)" w:date="2021-10-01T11:01:00Z"/>
                <w:lang w:eastAsia="zh-CN"/>
              </w:rPr>
            </w:pPr>
            <w:ins w:id="291" w:author="Mwanje, Stephen (Nokia - DE/Munich)" w:date="2021-10-01T11:01:00Z">
              <w:r>
                <w:t>F</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FE2386">
            <w:pPr>
              <w:pStyle w:val="TAL"/>
              <w:jc w:val="center"/>
              <w:rPr>
                <w:ins w:id="292" w:author="Mwanje, Stephen (Nokia - DE/Munich)" w:date="2021-10-01T11:01:00Z"/>
                <w:lang w:eastAsia="zh-CN"/>
              </w:rPr>
            </w:pPr>
            <w:ins w:id="293"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FE2386">
            <w:pPr>
              <w:pStyle w:val="TAL"/>
              <w:jc w:val="center"/>
              <w:rPr>
                <w:ins w:id="294" w:author="Mwanje, Stephen (Nokia - DE/Munich)" w:date="2021-10-01T11:01:00Z"/>
                <w:lang w:eastAsia="zh-CN"/>
              </w:rPr>
            </w:pPr>
            <w:ins w:id="295" w:author="Mwanje, Stephen (Nokia - DE/Munich)" w:date="2021-10-01T11:01:00Z">
              <w:r>
                <w:t>T</w:t>
              </w:r>
            </w:ins>
          </w:p>
        </w:tc>
      </w:tr>
      <w:tr w:rsidR="00CA68AC" w14:paraId="48ED74D0" w14:textId="77777777" w:rsidTr="00AF42D1">
        <w:trPr>
          <w:cantSplit/>
          <w:trHeight w:val="131"/>
          <w:jc w:val="center"/>
          <w:ins w:id="296"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77777" w:rsidR="00CA68AC" w:rsidRDefault="00CA68AC" w:rsidP="00FE2386">
            <w:pPr>
              <w:pStyle w:val="TAL"/>
              <w:ind w:right="318"/>
              <w:rPr>
                <w:ins w:id="297" w:author="Mwanje, Stephen (Nokia - DE/Munich)" w:date="2021-10-01T11:01:00Z"/>
                <w:rFonts w:ascii="Courier New" w:hAnsi="Courier New" w:cs="Courier New"/>
                <w:lang w:eastAsia="zh-CN"/>
              </w:rPr>
            </w:pPr>
            <w:ins w:id="298" w:author="Mwanje, Stephen (Nokia - DE/Munich)" w:date="2021-10-01T11:01:00Z">
              <w:r>
                <w:rPr>
                  <w:rFonts w:ascii="Courier New" w:hAnsi="Courier New" w:cs="Courier New"/>
                  <w:lang w:eastAsia="zh-CN"/>
                </w:rPr>
                <w:t>TargetCondition</w:t>
              </w:r>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FE2386">
            <w:pPr>
              <w:pStyle w:val="TAL"/>
              <w:jc w:val="center"/>
              <w:rPr>
                <w:ins w:id="299" w:author="Mwanje, Stephen (Nokia - DE/Munich)" w:date="2021-10-01T11:01:00Z"/>
                <w:lang w:eastAsia="zh-CN"/>
              </w:rPr>
            </w:pPr>
            <w:ins w:id="300"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FE2386">
            <w:pPr>
              <w:pStyle w:val="TAL"/>
              <w:jc w:val="center"/>
              <w:rPr>
                <w:ins w:id="301" w:author="Mwanje, Stephen (Nokia - DE/Munich)" w:date="2021-10-01T11:01:00Z"/>
                <w:lang w:eastAsia="zh-CN"/>
              </w:rPr>
            </w:pPr>
            <w:ins w:id="302"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FE2386">
            <w:pPr>
              <w:pStyle w:val="TAL"/>
              <w:jc w:val="center"/>
              <w:rPr>
                <w:ins w:id="303" w:author="Mwanje, Stephen (Nokia - DE/Munich)" w:date="2021-10-01T11:01:00Z"/>
                <w:lang w:eastAsia="zh-CN"/>
              </w:rPr>
            </w:pPr>
            <w:ins w:id="304"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FE2386">
            <w:pPr>
              <w:pStyle w:val="TAL"/>
              <w:jc w:val="center"/>
              <w:rPr>
                <w:ins w:id="305" w:author="Mwanje, Stephen (Nokia - DE/Munich)" w:date="2021-10-01T11:01:00Z"/>
                <w:lang w:eastAsia="zh-CN"/>
              </w:rPr>
            </w:pPr>
            <w:ins w:id="306"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FE2386">
            <w:pPr>
              <w:pStyle w:val="TAL"/>
              <w:jc w:val="center"/>
              <w:rPr>
                <w:ins w:id="307" w:author="Mwanje, Stephen (Nokia - DE/Munich)" w:date="2021-10-01T11:01:00Z"/>
                <w:lang w:eastAsia="zh-CN"/>
              </w:rPr>
            </w:pPr>
            <w:ins w:id="308" w:author="Mwanje, Stephen (Nokia - DE/Munich)" w:date="2021-10-01T11:01:00Z">
              <w:r>
                <w:rPr>
                  <w:rFonts w:hint="eastAsia"/>
                  <w:lang w:eastAsia="zh-CN"/>
                </w:rPr>
                <w:t>T</w:t>
              </w:r>
            </w:ins>
          </w:p>
        </w:tc>
      </w:tr>
      <w:tr w:rsidR="00CA68AC" w14:paraId="5A755A79" w14:textId="77777777" w:rsidTr="00AF42D1">
        <w:trPr>
          <w:cantSplit/>
          <w:trHeight w:val="131"/>
          <w:jc w:val="center"/>
          <w:ins w:id="309"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77777777" w:rsidR="00CA68AC" w:rsidRDefault="00CA68AC" w:rsidP="00FE2386">
            <w:pPr>
              <w:pStyle w:val="TAL"/>
              <w:ind w:right="318"/>
              <w:rPr>
                <w:ins w:id="310" w:author="Mwanje, Stephen (Nokia - DE/Munich)" w:date="2021-10-01T11:01:00Z"/>
                <w:rFonts w:ascii="Courier New" w:hAnsi="Courier New" w:cs="Courier New"/>
                <w:lang w:eastAsia="zh-CN"/>
              </w:rPr>
            </w:pPr>
            <w:ins w:id="311" w:author="Mwanje, Stephen (Nokia - DE/Munich)" w:date="2021-10-01T11:01:00Z">
              <w:r>
                <w:rPr>
                  <w:rFonts w:ascii="Courier New" w:hAnsi="Courier New" w:cs="Courier New"/>
                  <w:lang w:eastAsia="zh-CN"/>
                </w:rPr>
                <w:t>Target</w:t>
              </w:r>
              <w:r>
                <w:rPr>
                  <w:rFonts w:ascii="Courier New" w:hAnsi="Courier New" w:cs="Courier New"/>
                  <w:bCs/>
                  <w:lang w:eastAsia="zh-CN"/>
                </w:rPr>
                <w:t>ValueRange</w:t>
              </w:r>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FE2386">
            <w:pPr>
              <w:pStyle w:val="TAL"/>
              <w:jc w:val="center"/>
              <w:rPr>
                <w:ins w:id="312" w:author="Mwanje, Stephen (Nokia - DE/Munich)" w:date="2021-10-01T11:01:00Z"/>
                <w:lang w:eastAsia="zh-CN"/>
              </w:rPr>
            </w:pPr>
            <w:ins w:id="313"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FE2386">
            <w:pPr>
              <w:pStyle w:val="TAL"/>
              <w:jc w:val="center"/>
              <w:rPr>
                <w:ins w:id="314" w:author="Mwanje, Stephen (Nokia - DE/Munich)" w:date="2021-10-01T11:01:00Z"/>
                <w:lang w:eastAsia="zh-CN"/>
              </w:rPr>
            </w:pPr>
            <w:ins w:id="315"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FE2386">
            <w:pPr>
              <w:pStyle w:val="TAL"/>
              <w:jc w:val="center"/>
              <w:rPr>
                <w:ins w:id="316" w:author="Mwanje, Stephen (Nokia - DE/Munich)" w:date="2021-10-01T11:01:00Z"/>
                <w:lang w:eastAsia="zh-CN"/>
              </w:rPr>
            </w:pPr>
            <w:ins w:id="317"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FE2386">
            <w:pPr>
              <w:pStyle w:val="TAL"/>
              <w:jc w:val="center"/>
              <w:rPr>
                <w:ins w:id="318" w:author="Mwanje, Stephen (Nokia - DE/Munich)" w:date="2021-10-01T11:01:00Z"/>
                <w:lang w:eastAsia="zh-CN"/>
              </w:rPr>
            </w:pPr>
            <w:ins w:id="319"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FE2386">
            <w:pPr>
              <w:pStyle w:val="TAL"/>
              <w:jc w:val="center"/>
              <w:rPr>
                <w:ins w:id="320" w:author="Mwanje, Stephen (Nokia - DE/Munich)" w:date="2021-10-01T11:01:00Z"/>
                <w:lang w:eastAsia="zh-CN"/>
              </w:rPr>
            </w:pPr>
            <w:ins w:id="321" w:author="Mwanje, Stephen (Nokia - DE/Munich)" w:date="2021-10-01T11:01:00Z">
              <w:r>
                <w:rPr>
                  <w:rFonts w:hint="eastAsia"/>
                  <w:lang w:eastAsia="zh-CN"/>
                </w:rPr>
                <w:t>T</w:t>
              </w:r>
            </w:ins>
          </w:p>
        </w:tc>
      </w:tr>
      <w:tr w:rsidR="00CA68AC" w14:paraId="4DA96C24" w14:textId="77777777" w:rsidTr="00AF42D1">
        <w:trPr>
          <w:cantSplit/>
          <w:trHeight w:val="131"/>
          <w:jc w:val="center"/>
          <w:ins w:id="322"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77777777" w:rsidR="00CA68AC" w:rsidRDefault="00CA68AC" w:rsidP="00FE2386">
            <w:pPr>
              <w:pStyle w:val="TAL"/>
              <w:ind w:right="318"/>
              <w:rPr>
                <w:ins w:id="323" w:author="Mwanje, Stephen (Nokia - DE/Munich)" w:date="2021-10-01T11:01:00Z"/>
                <w:rFonts w:ascii="Courier New" w:hAnsi="Courier New" w:cs="Courier New"/>
                <w:lang w:eastAsia="zh-CN"/>
              </w:rPr>
            </w:pPr>
            <w:ins w:id="324" w:author="Mwanje, Stephen (Nokia - DE/Munich)" w:date="2021-10-01T11:01:00Z">
              <w:r>
                <w:rPr>
                  <w:rFonts w:ascii="Courier New" w:hAnsi="Courier New" w:cs="Courier New"/>
                  <w:lang w:eastAsia="zh-CN"/>
                </w:rPr>
                <w:t>TargetContext</w:t>
              </w:r>
            </w:ins>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FE2386">
            <w:pPr>
              <w:pStyle w:val="TAL"/>
              <w:jc w:val="center"/>
              <w:rPr>
                <w:ins w:id="325" w:author="Mwanje, Stephen (Nokia - DE/Munich)" w:date="2021-10-01T11:01:00Z"/>
                <w:lang w:eastAsia="zh-CN"/>
              </w:rPr>
            </w:pPr>
            <w:ins w:id="326"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FE2386">
            <w:pPr>
              <w:pStyle w:val="TAL"/>
              <w:jc w:val="center"/>
              <w:rPr>
                <w:ins w:id="327" w:author="Mwanje, Stephen (Nokia - DE/Munich)" w:date="2021-10-01T11:01:00Z"/>
                <w:lang w:eastAsia="zh-CN"/>
              </w:rPr>
            </w:pPr>
            <w:ins w:id="328"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FE2386">
            <w:pPr>
              <w:pStyle w:val="TAL"/>
              <w:jc w:val="center"/>
              <w:rPr>
                <w:ins w:id="329" w:author="Mwanje, Stephen (Nokia - DE/Munich)" w:date="2021-10-01T11:01:00Z"/>
                <w:lang w:eastAsia="zh-CN"/>
              </w:rPr>
            </w:pPr>
            <w:ins w:id="330"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FE2386">
            <w:pPr>
              <w:pStyle w:val="TAL"/>
              <w:jc w:val="center"/>
              <w:rPr>
                <w:ins w:id="331" w:author="Mwanje, Stephen (Nokia - DE/Munich)" w:date="2021-10-01T11:01:00Z"/>
                <w:lang w:eastAsia="zh-CN"/>
              </w:rPr>
            </w:pPr>
            <w:ins w:id="332"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FE2386">
            <w:pPr>
              <w:pStyle w:val="TAL"/>
              <w:jc w:val="center"/>
              <w:rPr>
                <w:ins w:id="333" w:author="Mwanje, Stephen (Nokia - DE/Munich)" w:date="2021-10-01T11:01:00Z"/>
                <w:lang w:eastAsia="zh-CN"/>
              </w:rPr>
            </w:pPr>
            <w:ins w:id="334" w:author="Mwanje, Stephen (Nokia - DE/Munich)" w:date="2021-10-01T11:01:00Z">
              <w:r>
                <w:rPr>
                  <w:rFonts w:hint="eastAsia"/>
                  <w:lang w:eastAsia="zh-CN"/>
                </w:rPr>
                <w:t>T</w:t>
              </w:r>
            </w:ins>
          </w:p>
        </w:tc>
      </w:tr>
    </w:tbl>
    <w:p w14:paraId="1777DBDE" w14:textId="77777777" w:rsidR="007E5107" w:rsidRDefault="007E5107" w:rsidP="007E5107">
      <w:pPr>
        <w:rPr>
          <w:ins w:id="335" w:author="Mwanje, Stephen (Nokia - DE/Munich)" w:date="2021-10-01T10:58:00Z"/>
          <w:lang w:eastAsia="zh-CN"/>
        </w:rPr>
      </w:pPr>
    </w:p>
    <w:p w14:paraId="1E868F78" w14:textId="77777777" w:rsidR="007E5107" w:rsidRDefault="007E5107" w:rsidP="007E5107">
      <w:pPr>
        <w:pStyle w:val="Heading6"/>
        <w:rPr>
          <w:ins w:id="336" w:author="Mwanje, Stephen (Nokia - DE/Munich)" w:date="2021-10-01T10:58:00Z"/>
          <w:lang w:eastAsia="zh-CN"/>
        </w:rPr>
      </w:pPr>
      <w:ins w:id="337" w:author="Mwanje, Stephen (Nokia - DE/Munich)" w:date="2021-10-01T10:58:00Z">
        <w:r>
          <w:rPr>
            <w:rFonts w:hint="eastAsia"/>
            <w:lang w:eastAsia="zh-CN"/>
          </w:rPr>
          <w:t>6</w:t>
        </w:r>
        <w:r>
          <w:rPr>
            <w:lang w:eastAsia="zh-CN"/>
          </w:rPr>
          <w:t>.2.1.2.1.3</w:t>
        </w:r>
        <w:r>
          <w:rPr>
            <w:lang w:eastAsia="zh-CN"/>
          </w:rPr>
          <w:tab/>
          <w:t>Attribute constraints</w:t>
        </w:r>
      </w:ins>
    </w:p>
    <w:p w14:paraId="2B3AB028" w14:textId="77777777" w:rsidR="007E5107" w:rsidRDefault="007E5107" w:rsidP="007E5107">
      <w:pPr>
        <w:rPr>
          <w:ins w:id="338" w:author="Mwanje, Stephen (Nokia - DE/Munich)" w:date="2021-10-01T10:58:00Z"/>
          <w:lang w:eastAsia="zh-CN"/>
        </w:rPr>
      </w:pPr>
      <w:ins w:id="339" w:author="Mwanje, Stephen (Nokia - DE/Munich)" w:date="2021-10-01T10:58:00Z">
        <w:r>
          <w:rPr>
            <w:rFonts w:hint="eastAsia"/>
            <w:lang w:eastAsia="zh-CN"/>
          </w:rPr>
          <w:t>N</w:t>
        </w:r>
        <w:r>
          <w:rPr>
            <w:lang w:eastAsia="zh-CN"/>
          </w:rPr>
          <w:t>one</w:t>
        </w:r>
      </w:ins>
    </w:p>
    <w:p w14:paraId="0584C5E7" w14:textId="56B9413F" w:rsidR="007E5107" w:rsidRPr="00941C66" w:rsidRDefault="007E5107" w:rsidP="007E5107">
      <w:pPr>
        <w:pStyle w:val="Heading5"/>
        <w:rPr>
          <w:ins w:id="340" w:author="Mwanje, Stephen (Nokia - DE/Munich)" w:date="2021-10-01T10:58:00Z"/>
          <w:rFonts w:ascii="Courier New" w:hAnsi="Courier New" w:cs="Courier New"/>
          <w:lang w:eastAsia="zh-CN"/>
        </w:rPr>
      </w:pPr>
      <w:ins w:id="341" w:author="Mwanje, Stephen (Nokia - DE/Munich)" w:date="2021-10-01T10:58:00Z">
        <w:r>
          <w:t>6.2</w:t>
        </w:r>
        <w:r w:rsidRPr="00A51C72">
          <w:t xml:space="preserve">.1.2.1 </w:t>
        </w:r>
        <w:r w:rsidRPr="00A51C72">
          <w:tab/>
        </w:r>
      </w:ins>
      <w:ins w:id="342" w:author="Mwanje, Stephen (Nokia - DE/Munich)" w:date="2021-10-01T11:02:00Z">
        <w:r w:rsidR="00CA68AC" w:rsidRPr="005E1346">
          <w:rPr>
            <w:rFonts w:ascii="Courier New" w:hAnsi="Courier New" w:cs="Courier New"/>
            <w:lang w:eastAsia="zh-CN"/>
          </w:rPr>
          <w:t>context</w:t>
        </w:r>
      </w:ins>
      <w:ins w:id="343"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344" w:author="Mwanje, Stephen (Nokia - DE/Munich)" w:date="2021-10-01T11:03:00Z">
        <w:r w:rsidR="00CA68AC" w:rsidRPr="00CA68AC">
          <w:rPr>
            <w:rFonts w:ascii="Courier New" w:hAnsi="Courier New" w:cs="Courier New"/>
            <w:lang w:eastAsia="zh-CN"/>
          </w:rPr>
          <w:t xml:space="preserve"> </w:t>
        </w:r>
        <w:r w:rsidR="00CA68AC">
          <w:rPr>
            <w:rFonts w:ascii="Courier New" w:hAnsi="Courier New" w:cs="Courier New"/>
            <w:lang w:eastAsia="zh-CN"/>
          </w:rPr>
          <w:t>dataType</w:t>
        </w:r>
        <w:r w:rsidR="00CA68AC" w:rsidRPr="00A51C72">
          <w:rPr>
            <w:rFonts w:ascii="Courier New" w:hAnsi="Courier New" w:cs="Courier New"/>
            <w:lang w:eastAsia="zh-CN"/>
          </w:rPr>
          <w:t xml:space="preserve"> </w:t>
        </w:r>
      </w:ins>
      <w:ins w:id="345" w:author="Mwanje, Stephen (Nokia - DE/Munich)" w:date="2021-10-01T10:58:00Z">
        <w:r w:rsidRPr="00A51C72">
          <w:rPr>
            <w:rFonts w:ascii="Courier New" w:hAnsi="Courier New" w:cs="Courier New"/>
            <w:lang w:eastAsia="zh-CN"/>
          </w:rPr>
          <w:t>&gt;&gt;</w:t>
        </w:r>
      </w:ins>
    </w:p>
    <w:p w14:paraId="51A8DA73" w14:textId="77777777" w:rsidR="007E5107" w:rsidRDefault="007E5107" w:rsidP="007E5107">
      <w:pPr>
        <w:pStyle w:val="Heading6"/>
        <w:rPr>
          <w:ins w:id="346" w:author="Mwanje, Stephen (Nokia - DE/Munich)" w:date="2021-10-01T10:58:00Z"/>
          <w:lang w:eastAsia="zh-CN"/>
        </w:rPr>
      </w:pPr>
      <w:ins w:id="347" w:author="Mwanje, Stephen (Nokia - DE/Munich)" w:date="2021-10-01T10:58:00Z">
        <w:r>
          <w:rPr>
            <w:rFonts w:hint="eastAsia"/>
            <w:lang w:eastAsia="zh-CN"/>
          </w:rPr>
          <w:t>6</w:t>
        </w:r>
        <w:r>
          <w:rPr>
            <w:lang w:eastAsia="zh-CN"/>
          </w:rPr>
          <w:t>.2.1.2.1.1</w:t>
        </w:r>
        <w:r>
          <w:rPr>
            <w:lang w:eastAsia="zh-CN"/>
          </w:rPr>
          <w:tab/>
          <w:t>Definition</w:t>
        </w:r>
      </w:ins>
    </w:p>
    <w:p w14:paraId="3C03C1D7" w14:textId="2B07C0E2" w:rsidR="00B11248" w:rsidRPr="00347FB3" w:rsidRDefault="007E5107" w:rsidP="00B11248">
      <w:pPr>
        <w:rPr>
          <w:ins w:id="348" w:author="Mwanje, Stephen (Nokia - DE/Munich)" w:date="2021-10-01T11:17:00Z"/>
        </w:rPr>
      </w:pPr>
      <w:ins w:id="349" w:author="Mwanje, Stephen (Nokia - DE/Munich)" w:date="2021-10-01T10:58:00Z">
        <w:r>
          <w:t xml:space="preserve">This IOC represents the properties of a </w:t>
        </w:r>
      </w:ins>
      <w:ins w:id="350" w:author="Mwanje, Stephen (Nokia - DE/Munich)" w:date="2021-10-01T11:02:00Z">
        <w:r w:rsidR="00CA68AC" w:rsidRPr="00FE2386">
          <w:rPr>
            <w:rFonts w:ascii="Courier New" w:hAnsi="Courier New" w:cs="Courier New"/>
            <w:lang w:eastAsia="zh-CN"/>
          </w:rPr>
          <w:t>context</w:t>
        </w:r>
      </w:ins>
      <w:ins w:id="351" w:author="Mwanje, Stephen (Nokia - DE/Munich)" w:date="2021-10-01T10:58:00Z">
        <w:r>
          <w:t xml:space="preserve">. </w:t>
        </w:r>
      </w:ins>
      <w:ins w:id="352"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353" w:author="Mwanje, Stephen (Nokia - DE/Munich)" w:date="2021-10-01T11:15:00Z">
        <w:r w:rsidR="00847FE0" w:rsidRPr="00347FB3">
          <w:t xml:space="preserve">describes the list of constraints and conditions that should evaluate to True </w:t>
        </w:r>
      </w:ins>
      <w:ins w:id="354" w:author="Mwanje, Stephen (Nokia - DE/Munich)" w:date="2021-10-01T11:16:00Z">
        <w:r w:rsidR="00B11248">
          <w:t xml:space="preserve">when the targets </w:t>
        </w:r>
      </w:ins>
      <w:ins w:id="355" w:author="Mwanje, Stephen (Nokia - DE/Munich)" w:date="2021-10-01T11:17:00Z">
        <w:r w:rsidR="00B11248">
          <w:t xml:space="preserve">are fulfilled </w:t>
        </w:r>
      </w:ins>
      <w:ins w:id="356" w:author="Mwanje, Stephen (Nokia - DE/Munich)" w:date="2021-10-01T11:15:00Z">
        <w:r w:rsidR="00847FE0" w:rsidRPr="00347FB3">
          <w:t xml:space="preserve">but are </w:t>
        </w:r>
      </w:ins>
      <w:ins w:id="357" w:author="Mwanje, Stephen (Nokia - DE/Munich)" w:date="2021-10-01T11:17:00Z">
        <w:r w:rsidR="00B11248">
          <w:t xml:space="preserve">themselves </w:t>
        </w:r>
      </w:ins>
      <w:ins w:id="358" w:author="Mwanje, Stephen (Nokia - DE/Munich)" w:date="2021-10-01T11:15:00Z">
        <w:r w:rsidR="00847FE0" w:rsidRPr="00347FB3">
          <w:t xml:space="preserve">not to be </w:t>
        </w:r>
      </w:ins>
      <w:ins w:id="359" w:author="Mwanje, Stephen (Nokia - DE/Munich)" w:date="2021-10-01T11:22:00Z">
        <w:r w:rsidR="005C0A54">
          <w:t>enforced</w:t>
        </w:r>
      </w:ins>
      <w:ins w:id="360" w:author="Mwanje, Stephen (Nokia - DE/Munich)" w:date="2021-10-01T11:15:00Z">
        <w:r w:rsidR="00847FE0" w:rsidRPr="00347FB3">
          <w:t>.</w:t>
        </w:r>
      </w:ins>
      <w:ins w:id="361" w:author="Mwanje, Stephen (Nokia - DE/Munich)" w:date="2021-10-01T11:17:00Z">
        <w:r w:rsidR="00B11248">
          <w:t xml:space="preserve"> The context may apply to the </w:t>
        </w:r>
      </w:ins>
      <w:ins w:id="362" w:author="Mwanje, Stephen (Nokia - DE/Munich)" w:date="2021-10-01T11:18:00Z">
        <w:r w:rsidR="00B11248">
          <w:t>intent, the intent expectation, the intent targets or to the managed object as filter information used to identify the manged objects to which the targets are intended.</w:t>
        </w:r>
      </w:ins>
    </w:p>
    <w:p w14:paraId="5BC606C3" w14:textId="77777777" w:rsidR="007E5107" w:rsidRDefault="007E5107" w:rsidP="007E5107">
      <w:pPr>
        <w:pStyle w:val="Heading6"/>
        <w:rPr>
          <w:ins w:id="363" w:author="Mwanje, Stephen (Nokia - DE/Munich)" w:date="2021-10-01T10:58:00Z"/>
          <w:lang w:eastAsia="zh-CN"/>
        </w:rPr>
      </w:pPr>
      <w:ins w:id="364" w:author="Mwanje, Stephen (Nokia - DE/Munich)" w:date="2021-10-01T10:58:00Z">
        <w:r>
          <w:rPr>
            <w:rFonts w:hint="eastAsia"/>
            <w:lang w:eastAsia="zh-CN"/>
          </w:rPr>
          <w:t>6</w:t>
        </w:r>
        <w:r>
          <w:rPr>
            <w:lang w:eastAsia="zh-CN"/>
          </w:rPr>
          <w:t>.2.1.2.1.2</w:t>
        </w:r>
        <w:r>
          <w:rPr>
            <w:lang w:eastAsia="zh-CN"/>
          </w:rPr>
          <w:tab/>
          <w:t>Attributes</w:t>
        </w:r>
      </w:ins>
    </w:p>
    <w:p w14:paraId="56FE5A14" w14:textId="45F45C58" w:rsidR="007E5107" w:rsidRDefault="007E5107" w:rsidP="007E5107">
      <w:pPr>
        <w:jc w:val="both"/>
        <w:rPr>
          <w:ins w:id="365" w:author="Mwanje, Stephen (Nokia - DE/Munich)" w:date="2021-10-01T11:03:00Z"/>
        </w:rPr>
      </w:pPr>
      <w:ins w:id="366" w:author="Mwanje, Stephen (Nokia - DE/Munich)" w:date="2021-10-01T10:58:00Z">
        <w:r>
          <w:t xml:space="preserve">The </w:t>
        </w:r>
      </w:ins>
      <w:ins w:id="367"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368"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FE2386">
        <w:trPr>
          <w:cantSplit/>
          <w:trHeight w:val="205"/>
          <w:jc w:val="center"/>
          <w:ins w:id="369"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FE2386">
            <w:pPr>
              <w:pStyle w:val="TAH"/>
              <w:ind w:right="318"/>
              <w:rPr>
                <w:ins w:id="370" w:author="Mwanje, Stephen (Nokia - DE/Munich)" w:date="2021-10-01T11:03:00Z"/>
              </w:rPr>
            </w:pPr>
            <w:ins w:id="371" w:author="Mwanje, Stephen (Nokia - DE/Munich)" w:date="2021-10-01T11:03:00Z">
              <w:r>
                <w:lastRenderedPageBreak/>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FE2386">
            <w:pPr>
              <w:pStyle w:val="TAH"/>
              <w:rPr>
                <w:ins w:id="372" w:author="Mwanje, Stephen (Nokia - DE/Munich)" w:date="2021-10-01T11:03:00Z"/>
              </w:rPr>
            </w:pPr>
            <w:ins w:id="373"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FE2386">
            <w:pPr>
              <w:pStyle w:val="TAH"/>
              <w:rPr>
                <w:ins w:id="374" w:author="Mwanje, Stephen (Nokia - DE/Munich)" w:date="2021-10-01T11:03:00Z"/>
              </w:rPr>
            </w:pPr>
            <w:ins w:id="375" w:author="Mwanje, Stephen (Nokia - DE/Munich)" w:date="2021-10-01T11:03:00Z">
              <w:r>
                <w:t xml:space="preserve">isReadable </w:t>
              </w:r>
            </w:ins>
          </w:p>
          <w:p w14:paraId="241463EF" w14:textId="77777777" w:rsidR="00347FB3" w:rsidRDefault="00347FB3" w:rsidP="00FE2386">
            <w:pPr>
              <w:pStyle w:val="TAH"/>
              <w:rPr>
                <w:ins w:id="376"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FE2386">
            <w:pPr>
              <w:pStyle w:val="TAH"/>
              <w:rPr>
                <w:ins w:id="377" w:author="Mwanje, Stephen (Nokia - DE/Munich)" w:date="2021-10-01T11:03:00Z"/>
              </w:rPr>
            </w:pPr>
            <w:ins w:id="378" w:author="Mwanje, Stephen (Nokia - DE/Munich)" w:date="2021-10-01T11:03:00Z">
              <w:r>
                <w:t>isWritable</w:t>
              </w:r>
            </w:ins>
          </w:p>
          <w:p w14:paraId="706B67FC" w14:textId="77777777" w:rsidR="00347FB3" w:rsidRDefault="00347FB3" w:rsidP="00FE2386">
            <w:pPr>
              <w:pStyle w:val="TAH"/>
              <w:rPr>
                <w:ins w:id="379"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FE2386">
            <w:pPr>
              <w:pStyle w:val="TAH"/>
              <w:rPr>
                <w:ins w:id="380" w:author="Mwanje, Stephen (Nokia - DE/Munich)" w:date="2021-10-01T11:03:00Z"/>
              </w:rPr>
            </w:pPr>
            <w:ins w:id="381" w:author="Mwanje, Stephen (Nokia - DE/Munich)" w:date="2021-10-01T11:03:00Z">
              <w: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FE2386">
            <w:pPr>
              <w:pStyle w:val="TAH"/>
              <w:rPr>
                <w:ins w:id="382" w:author="Mwanje, Stephen (Nokia - DE/Munich)" w:date="2021-10-01T11:03:00Z"/>
              </w:rPr>
            </w:pPr>
            <w:ins w:id="383" w:author="Mwanje, Stephen (Nokia - DE/Munich)" w:date="2021-10-01T11:03:00Z">
              <w:r>
                <w:t>isNotifyable</w:t>
              </w:r>
            </w:ins>
          </w:p>
        </w:tc>
      </w:tr>
      <w:tr w:rsidR="00347FB3" w14:paraId="661E4D66" w14:textId="77777777" w:rsidTr="00FE2386">
        <w:trPr>
          <w:cantSplit/>
          <w:trHeight w:val="114"/>
          <w:jc w:val="center"/>
          <w:ins w:id="384"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77777777" w:rsidR="00347FB3" w:rsidRDefault="00347FB3" w:rsidP="00FE2386">
            <w:pPr>
              <w:pStyle w:val="TAL"/>
              <w:ind w:right="318"/>
              <w:rPr>
                <w:ins w:id="385" w:author="Mwanje, Stephen (Nokia - DE/Munich)" w:date="2021-10-01T11:03:00Z"/>
                <w:rFonts w:ascii="Courier New" w:hAnsi="Courier New" w:cs="Courier New"/>
                <w:bCs/>
                <w:lang w:eastAsia="zh-CN"/>
              </w:rPr>
            </w:pPr>
            <w:ins w:id="386" w:author="Mwanje, Stephen (Nokia - DE/Munich)" w:date="2021-10-01T11:03:00Z">
              <w:r>
                <w:rPr>
                  <w:rFonts w:ascii="Courier New" w:hAnsi="Courier New" w:cs="Courier New"/>
                  <w:bCs/>
                  <w:lang w:eastAsia="zh-CN"/>
                </w:rPr>
                <w:t>ContextType</w:t>
              </w:r>
            </w:ins>
          </w:p>
        </w:tc>
        <w:tc>
          <w:tcPr>
            <w:tcW w:w="1701" w:type="dxa"/>
            <w:tcBorders>
              <w:top w:val="single" w:sz="4" w:space="0" w:color="auto"/>
              <w:left w:val="single" w:sz="4" w:space="0" w:color="auto"/>
              <w:bottom w:val="single" w:sz="4" w:space="0" w:color="auto"/>
              <w:right w:val="single" w:sz="4" w:space="0" w:color="auto"/>
            </w:tcBorders>
          </w:tcPr>
          <w:p w14:paraId="744E1C5C" w14:textId="77777777" w:rsidR="00347FB3" w:rsidRDefault="00347FB3" w:rsidP="00FE2386">
            <w:pPr>
              <w:pStyle w:val="TAL"/>
              <w:jc w:val="center"/>
              <w:rPr>
                <w:ins w:id="387" w:author="Mwanje, Stephen (Nokia - DE/Munich)" w:date="2021-10-01T11:03:00Z"/>
              </w:rPr>
            </w:pPr>
            <w:ins w:id="388"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77777777" w:rsidR="00347FB3" w:rsidRDefault="00347FB3" w:rsidP="00FE2386">
            <w:pPr>
              <w:pStyle w:val="TAL"/>
              <w:jc w:val="center"/>
              <w:rPr>
                <w:ins w:id="389" w:author="Mwanje, Stephen (Nokia - DE/Munich)" w:date="2021-10-01T11:03:00Z"/>
              </w:rPr>
            </w:pPr>
            <w:ins w:id="390"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77777777" w:rsidR="00347FB3" w:rsidRDefault="00347FB3" w:rsidP="00FE2386">
            <w:pPr>
              <w:pStyle w:val="TAL"/>
              <w:jc w:val="center"/>
              <w:rPr>
                <w:ins w:id="391" w:author="Mwanje, Stephen (Nokia - DE/Munich)" w:date="2021-10-01T11:03:00Z"/>
              </w:rPr>
            </w:pPr>
            <w:ins w:id="392"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44F2F0C9" w14:textId="77777777" w:rsidR="00347FB3" w:rsidRDefault="00347FB3" w:rsidP="00FE2386">
            <w:pPr>
              <w:pStyle w:val="TAL"/>
              <w:jc w:val="center"/>
              <w:rPr>
                <w:ins w:id="393" w:author="Mwanje, Stephen (Nokia - DE/Munich)" w:date="2021-10-01T11:03:00Z"/>
              </w:rPr>
            </w:pPr>
            <w:ins w:id="394"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70C18C0" w14:textId="77777777" w:rsidR="00347FB3" w:rsidRDefault="00347FB3" w:rsidP="00FE2386">
            <w:pPr>
              <w:pStyle w:val="TAL"/>
              <w:jc w:val="center"/>
              <w:rPr>
                <w:ins w:id="395" w:author="Mwanje, Stephen (Nokia - DE/Munich)" w:date="2021-10-01T11:03:00Z"/>
              </w:rPr>
            </w:pPr>
            <w:ins w:id="396" w:author="Mwanje, Stephen (Nokia - DE/Munich)" w:date="2021-10-01T11:03:00Z">
              <w:r>
                <w:t>T</w:t>
              </w:r>
            </w:ins>
          </w:p>
        </w:tc>
      </w:tr>
      <w:tr w:rsidR="00347FB3" w14:paraId="31A11840" w14:textId="77777777" w:rsidTr="00FE2386">
        <w:trPr>
          <w:cantSplit/>
          <w:trHeight w:val="114"/>
          <w:jc w:val="center"/>
          <w:ins w:id="397"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77777777" w:rsidR="00347FB3" w:rsidRPr="00B34643" w:rsidRDefault="00347FB3" w:rsidP="00FE2386">
            <w:pPr>
              <w:pStyle w:val="TAL"/>
              <w:ind w:right="318"/>
              <w:rPr>
                <w:ins w:id="398" w:author="Mwanje, Stephen (Nokia - DE/Munich)" w:date="2021-10-01T11:03:00Z"/>
                <w:rFonts w:ascii="Courier New" w:hAnsi="Courier New" w:cs="Courier New"/>
                <w:bCs/>
                <w:lang w:eastAsia="zh-CN"/>
              </w:rPr>
            </w:pPr>
            <w:ins w:id="399" w:author="Mwanje, Stephen (Nokia - DE/Munich)" w:date="2021-10-01T11:03:00Z">
              <w:r>
                <w:rPr>
                  <w:rFonts w:ascii="Courier New" w:hAnsi="Courier New" w:cs="Courier New"/>
                  <w:bCs/>
                  <w:lang w:eastAsia="zh-CN"/>
                </w:rPr>
                <w:t>ContextAttribute</w:t>
              </w:r>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FE2386">
            <w:pPr>
              <w:pStyle w:val="TAL"/>
              <w:jc w:val="center"/>
              <w:rPr>
                <w:ins w:id="400" w:author="Mwanje, Stephen (Nokia - DE/Munich)" w:date="2021-10-01T11:03:00Z"/>
                <w:lang w:eastAsia="zh-CN"/>
              </w:rPr>
            </w:pPr>
            <w:ins w:id="401"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FE2386">
            <w:pPr>
              <w:pStyle w:val="TAL"/>
              <w:jc w:val="center"/>
              <w:rPr>
                <w:ins w:id="402" w:author="Mwanje, Stephen (Nokia - DE/Munich)" w:date="2021-10-01T11:03:00Z"/>
                <w:lang w:eastAsia="zh-CN"/>
              </w:rPr>
            </w:pPr>
            <w:ins w:id="403"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FE2386">
            <w:pPr>
              <w:pStyle w:val="TAL"/>
              <w:jc w:val="center"/>
              <w:rPr>
                <w:ins w:id="404" w:author="Mwanje, Stephen (Nokia - DE/Munich)" w:date="2021-10-01T11:03:00Z"/>
                <w:lang w:eastAsia="zh-CN"/>
              </w:rPr>
            </w:pPr>
            <w:ins w:id="405"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FE2386">
            <w:pPr>
              <w:pStyle w:val="TAL"/>
              <w:jc w:val="center"/>
              <w:rPr>
                <w:ins w:id="406" w:author="Mwanje, Stephen (Nokia - DE/Munich)" w:date="2021-10-01T11:03:00Z"/>
                <w:lang w:eastAsia="zh-CN"/>
              </w:rPr>
            </w:pPr>
            <w:ins w:id="407"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FE2386">
            <w:pPr>
              <w:pStyle w:val="TAL"/>
              <w:jc w:val="center"/>
              <w:rPr>
                <w:ins w:id="408" w:author="Mwanje, Stephen (Nokia - DE/Munich)" w:date="2021-10-01T11:03:00Z"/>
                <w:lang w:eastAsia="zh-CN"/>
              </w:rPr>
            </w:pPr>
            <w:ins w:id="409" w:author="Mwanje, Stephen (Nokia - DE/Munich)" w:date="2021-10-01T11:03:00Z">
              <w:r>
                <w:t>T</w:t>
              </w:r>
            </w:ins>
          </w:p>
        </w:tc>
      </w:tr>
      <w:tr w:rsidR="00347FB3" w14:paraId="2FA8C561" w14:textId="77777777" w:rsidTr="00FE2386">
        <w:trPr>
          <w:cantSplit/>
          <w:trHeight w:val="131"/>
          <w:jc w:val="center"/>
          <w:ins w:id="410"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77777777" w:rsidR="00347FB3" w:rsidRDefault="00347FB3" w:rsidP="00FE2386">
            <w:pPr>
              <w:pStyle w:val="TAL"/>
              <w:ind w:right="318"/>
              <w:rPr>
                <w:ins w:id="411" w:author="Mwanje, Stephen (Nokia - DE/Munich)" w:date="2021-10-01T11:03:00Z"/>
                <w:rFonts w:ascii="Courier New" w:hAnsi="Courier New" w:cs="Courier New"/>
                <w:lang w:eastAsia="zh-CN"/>
              </w:rPr>
            </w:pPr>
            <w:ins w:id="412" w:author="Mwanje, Stephen (Nokia - DE/Munich)" w:date="2021-10-01T11:03:00Z">
              <w:r>
                <w:rPr>
                  <w:rFonts w:ascii="Courier New" w:hAnsi="Courier New" w:cs="Courier New"/>
                  <w:bCs/>
                  <w:lang w:eastAsia="zh-CN"/>
                </w:rPr>
                <w:t>Context</w:t>
              </w:r>
              <w:r>
                <w:rPr>
                  <w:rFonts w:ascii="Courier New" w:hAnsi="Courier New" w:cs="Courier New"/>
                  <w:lang w:eastAsia="zh-CN"/>
                </w:rPr>
                <w:t>Condition</w:t>
              </w:r>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FE2386">
            <w:pPr>
              <w:pStyle w:val="TAL"/>
              <w:jc w:val="center"/>
              <w:rPr>
                <w:ins w:id="413" w:author="Mwanje, Stephen (Nokia - DE/Munich)" w:date="2021-10-01T11:03:00Z"/>
                <w:lang w:eastAsia="zh-CN"/>
              </w:rPr>
            </w:pPr>
            <w:ins w:id="414"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FE2386">
            <w:pPr>
              <w:pStyle w:val="TAL"/>
              <w:jc w:val="center"/>
              <w:rPr>
                <w:ins w:id="415" w:author="Mwanje, Stephen (Nokia - DE/Munich)" w:date="2021-10-01T11:03:00Z"/>
                <w:lang w:eastAsia="zh-CN"/>
              </w:rPr>
            </w:pPr>
            <w:ins w:id="416"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FE2386">
            <w:pPr>
              <w:pStyle w:val="TAL"/>
              <w:jc w:val="center"/>
              <w:rPr>
                <w:ins w:id="417" w:author="Mwanje, Stephen (Nokia - DE/Munich)" w:date="2021-10-01T11:03:00Z"/>
                <w:lang w:eastAsia="zh-CN"/>
              </w:rPr>
            </w:pPr>
            <w:ins w:id="418"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FE2386">
            <w:pPr>
              <w:pStyle w:val="TAL"/>
              <w:jc w:val="center"/>
              <w:rPr>
                <w:ins w:id="419" w:author="Mwanje, Stephen (Nokia - DE/Munich)" w:date="2021-10-01T11:03:00Z"/>
                <w:lang w:eastAsia="zh-CN"/>
              </w:rPr>
            </w:pPr>
            <w:ins w:id="420"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FE2386">
            <w:pPr>
              <w:pStyle w:val="TAL"/>
              <w:jc w:val="center"/>
              <w:rPr>
                <w:ins w:id="421" w:author="Mwanje, Stephen (Nokia - DE/Munich)" w:date="2021-10-01T11:03:00Z"/>
                <w:lang w:eastAsia="zh-CN"/>
              </w:rPr>
            </w:pPr>
            <w:ins w:id="422" w:author="Mwanje, Stephen (Nokia - DE/Munich)" w:date="2021-10-01T11:03:00Z">
              <w:r>
                <w:rPr>
                  <w:rFonts w:hint="eastAsia"/>
                  <w:lang w:eastAsia="zh-CN"/>
                </w:rPr>
                <w:t>T</w:t>
              </w:r>
            </w:ins>
          </w:p>
        </w:tc>
      </w:tr>
      <w:tr w:rsidR="00347FB3" w14:paraId="2E84BBED" w14:textId="77777777" w:rsidTr="00FE2386">
        <w:trPr>
          <w:cantSplit/>
          <w:trHeight w:val="131"/>
          <w:jc w:val="center"/>
          <w:ins w:id="42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77777777" w:rsidR="00347FB3" w:rsidRDefault="00347FB3" w:rsidP="00FE2386">
            <w:pPr>
              <w:pStyle w:val="TAL"/>
              <w:ind w:right="318"/>
              <w:rPr>
                <w:ins w:id="424" w:author="Mwanje, Stephen (Nokia - DE/Munich)" w:date="2021-10-01T11:03:00Z"/>
                <w:rFonts w:ascii="Courier New" w:hAnsi="Courier New" w:cs="Courier New"/>
                <w:lang w:eastAsia="zh-CN"/>
              </w:rPr>
            </w:pPr>
            <w:ins w:id="425" w:author="Mwanje, Stephen (Nokia - DE/Munich)" w:date="2021-10-01T11:03:00Z">
              <w:r>
                <w:rPr>
                  <w:rFonts w:ascii="Courier New" w:hAnsi="Courier New" w:cs="Courier New"/>
                  <w:bCs/>
                  <w:lang w:eastAsia="zh-CN"/>
                </w:rPr>
                <w:t>ContextValueRange</w:t>
              </w:r>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FE2386">
            <w:pPr>
              <w:pStyle w:val="TAL"/>
              <w:jc w:val="center"/>
              <w:rPr>
                <w:ins w:id="426" w:author="Mwanje, Stephen (Nokia - DE/Munich)" w:date="2021-10-01T11:03:00Z"/>
                <w:lang w:eastAsia="zh-CN"/>
              </w:rPr>
            </w:pPr>
            <w:ins w:id="427"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FE2386">
            <w:pPr>
              <w:pStyle w:val="TAL"/>
              <w:jc w:val="center"/>
              <w:rPr>
                <w:ins w:id="428" w:author="Mwanje, Stephen (Nokia - DE/Munich)" w:date="2021-10-01T11:03:00Z"/>
                <w:lang w:eastAsia="zh-CN"/>
              </w:rPr>
            </w:pPr>
            <w:ins w:id="429"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FE2386">
            <w:pPr>
              <w:pStyle w:val="TAL"/>
              <w:jc w:val="center"/>
              <w:rPr>
                <w:ins w:id="430" w:author="Mwanje, Stephen (Nokia - DE/Munich)" w:date="2021-10-01T11:03:00Z"/>
                <w:lang w:eastAsia="zh-CN"/>
              </w:rPr>
            </w:pPr>
            <w:ins w:id="431"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FE2386">
            <w:pPr>
              <w:pStyle w:val="TAL"/>
              <w:jc w:val="center"/>
              <w:rPr>
                <w:ins w:id="432" w:author="Mwanje, Stephen (Nokia - DE/Munich)" w:date="2021-10-01T11:03:00Z"/>
                <w:lang w:eastAsia="zh-CN"/>
              </w:rPr>
            </w:pPr>
            <w:ins w:id="433"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FE2386">
            <w:pPr>
              <w:pStyle w:val="TAL"/>
              <w:jc w:val="center"/>
              <w:rPr>
                <w:ins w:id="434" w:author="Mwanje, Stephen (Nokia - DE/Munich)" w:date="2021-10-01T11:03:00Z"/>
                <w:lang w:eastAsia="zh-CN"/>
              </w:rPr>
            </w:pPr>
            <w:ins w:id="435"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436" w:author="Mwanje, Stephen (Nokia - DE/Munich)" w:date="2021-10-01T10:58:00Z"/>
        </w:rPr>
      </w:pPr>
    </w:p>
    <w:p w14:paraId="1BDF7D05" w14:textId="77777777" w:rsidR="007E5107" w:rsidRDefault="007E5107" w:rsidP="007E5107">
      <w:pPr>
        <w:pStyle w:val="Heading6"/>
        <w:rPr>
          <w:ins w:id="437" w:author="Mwanje, Stephen (Nokia - DE/Munich)" w:date="2021-10-01T10:58:00Z"/>
          <w:lang w:eastAsia="zh-CN"/>
        </w:rPr>
      </w:pPr>
      <w:ins w:id="438" w:author="Mwanje, Stephen (Nokia - DE/Munich)" w:date="2021-10-01T10:58:00Z">
        <w:r>
          <w:rPr>
            <w:rFonts w:hint="eastAsia"/>
            <w:lang w:eastAsia="zh-CN"/>
          </w:rPr>
          <w:t>6</w:t>
        </w:r>
        <w:r>
          <w:rPr>
            <w:lang w:eastAsia="zh-CN"/>
          </w:rPr>
          <w:t>.2.1.2.1.3</w:t>
        </w:r>
        <w:r>
          <w:rPr>
            <w:lang w:eastAsia="zh-CN"/>
          </w:rPr>
          <w:tab/>
          <w:t>Attribute constraints</w:t>
        </w:r>
      </w:ins>
    </w:p>
    <w:p w14:paraId="67CBD9E4" w14:textId="5D6A65E9" w:rsidR="007E5107" w:rsidRDefault="007E5107" w:rsidP="007E5107">
      <w:pPr>
        <w:rPr>
          <w:ins w:id="439" w:author="Mwanje, Stephen (Nokia - DE/Munich)" w:date="2021-10-01T11:09:00Z"/>
          <w:lang w:eastAsia="zh-CN"/>
        </w:rPr>
      </w:pPr>
      <w:ins w:id="440" w:author="Mwanje, Stephen (Nokia - DE/Munich)" w:date="2021-10-01T10:58:00Z">
        <w:r>
          <w:rPr>
            <w:rFonts w:hint="eastAsia"/>
            <w:lang w:eastAsia="zh-CN"/>
          </w:rPr>
          <w:t>N</w:t>
        </w:r>
        <w:r>
          <w:rPr>
            <w:lang w:eastAsia="zh-CN"/>
          </w:rPr>
          <w:t>one</w:t>
        </w:r>
      </w:ins>
    </w:p>
    <w:p w14:paraId="009BDB31" w14:textId="595F30D9" w:rsidR="00FC592E" w:rsidRDefault="00FC592E" w:rsidP="00FC592E">
      <w:pPr>
        <w:pStyle w:val="Heading4"/>
        <w:rPr>
          <w:ins w:id="441" w:author="Mwanje, Stephen (Nokia - DE/Munich)" w:date="2021-10-01T11:09:00Z"/>
        </w:rPr>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FE2386">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FE2386">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FE2386">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FE2386">
            <w:pPr>
              <w:pStyle w:val="TAH"/>
              <w:rPr>
                <w:lang w:val="en-US"/>
              </w:rPr>
            </w:pPr>
            <w:r>
              <w:rPr>
                <w:lang w:val="en-US"/>
              </w:rPr>
              <w:t>Properties</w:t>
            </w:r>
          </w:p>
        </w:tc>
      </w:tr>
      <w:tr w:rsidR="00FC592E" w14:paraId="3E7F66D0" w14:textId="77777777" w:rsidTr="00FE2386">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FE2386">
            <w:pPr>
              <w:pStyle w:val="TAL"/>
              <w:ind w:right="318"/>
              <w:rPr>
                <w:rFonts w:ascii="Courier New" w:hAnsi="Courier New" w:cs="Courier New"/>
                <w:lang w:eastAsia="zh-CN"/>
              </w:rPr>
            </w:pPr>
            <w:r w:rsidRPr="004C4DC1">
              <w:rPr>
                <w:rFonts w:ascii="Courier New" w:hAnsi="Courier New" w:cs="Courier New" w:hint="eastAsia"/>
                <w:lang w:eastAsia="zh-CN"/>
              </w:rPr>
              <w:t>u</w:t>
            </w:r>
            <w:r w:rsidRPr="004C4DC1">
              <w:rPr>
                <w:rFonts w:ascii="Courier New" w:hAnsi="Courier New" w:cs="Courier New"/>
                <w:lang w:eastAsia="zh-CN"/>
              </w:rPr>
              <w:t>serLabel</w:t>
            </w:r>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FE2386">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FE2386">
            <w:pPr>
              <w:pStyle w:val="TAL"/>
              <w:rPr>
                <w:lang w:val="en-US" w:eastAsia="zh-CN"/>
              </w:rPr>
            </w:pPr>
          </w:p>
          <w:p w14:paraId="7DFC9BD8" w14:textId="77777777" w:rsidR="00FC592E" w:rsidRDefault="00FC592E" w:rsidP="00FE2386">
            <w:pPr>
              <w:pStyle w:val="TAL"/>
              <w:rPr>
                <w:lang w:val="en-US" w:eastAsia="zh-CN"/>
              </w:rPr>
            </w:pPr>
          </w:p>
          <w:p w14:paraId="5EF39B89" w14:textId="77777777" w:rsidR="00FC592E" w:rsidRPr="00CD79FC" w:rsidRDefault="00FC592E" w:rsidP="00FE2386">
            <w:pPr>
              <w:pStyle w:val="TAL"/>
              <w:rPr>
                <w:lang w:val="en-US" w:eastAsia="zh-CN"/>
              </w:rPr>
            </w:pPr>
          </w:p>
          <w:p w14:paraId="42A2D087" w14:textId="77777777" w:rsidR="00FC592E" w:rsidRPr="007465D0" w:rsidRDefault="00FC592E" w:rsidP="00FE2386">
            <w:pPr>
              <w:pStyle w:val="TAL"/>
              <w:ind w:right="318"/>
              <w:rPr>
                <w:rFonts w:cs="Arial"/>
                <w:sz w:val="20"/>
              </w:rPr>
            </w:pPr>
            <w:r>
              <w:rPr>
                <w:lang w:val="en-US" w:eastAsia="zh-CN"/>
              </w:rPr>
              <w:t xml:space="preserve">allowedValues: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FE2386">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FE2386">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FE2386">
            <w:pPr>
              <w:spacing w:after="0"/>
              <w:rPr>
                <w:rFonts w:ascii="Arial" w:hAnsi="Arial" w:cs="Arial"/>
                <w:sz w:val="18"/>
                <w:szCs w:val="18"/>
              </w:rPr>
            </w:pPr>
            <w:r>
              <w:rPr>
                <w:rFonts w:ascii="Arial" w:hAnsi="Arial" w:cs="Arial"/>
                <w:sz w:val="18"/>
                <w:szCs w:val="18"/>
              </w:rPr>
              <w:t>isOrdered: F</w:t>
            </w:r>
          </w:p>
          <w:p w14:paraId="055E8520" w14:textId="77777777" w:rsidR="00FC592E" w:rsidRDefault="00FC592E" w:rsidP="00FE2386">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1625C577" w14:textId="77777777" w:rsidR="00FC592E" w:rsidRDefault="00FC592E" w:rsidP="00FE2386">
            <w:pPr>
              <w:spacing w:after="0"/>
              <w:rPr>
                <w:rFonts w:ascii="Arial" w:hAnsi="Arial" w:cs="Arial"/>
                <w:sz w:val="18"/>
                <w:szCs w:val="18"/>
              </w:rPr>
            </w:pPr>
            <w:r>
              <w:rPr>
                <w:rFonts w:ascii="Arial" w:hAnsi="Arial" w:cs="Arial"/>
                <w:sz w:val="18"/>
                <w:szCs w:val="18"/>
              </w:rPr>
              <w:t>defaultValue: None</w:t>
            </w:r>
          </w:p>
          <w:p w14:paraId="4215197B" w14:textId="77777777" w:rsidR="00FC592E" w:rsidRDefault="00FC592E" w:rsidP="00FE2386">
            <w:pPr>
              <w:spacing w:after="0"/>
              <w:rPr>
                <w:rFonts w:ascii="Arial" w:hAnsi="Arial" w:cs="Arial"/>
                <w:sz w:val="18"/>
                <w:szCs w:val="18"/>
              </w:rPr>
            </w:pPr>
            <w:r>
              <w:rPr>
                <w:rFonts w:ascii="Arial" w:hAnsi="Arial" w:cs="Arial"/>
                <w:sz w:val="18"/>
                <w:szCs w:val="18"/>
              </w:rPr>
              <w:t>isNullable: False</w:t>
            </w:r>
          </w:p>
        </w:tc>
      </w:tr>
      <w:tr w:rsidR="00FC592E" w14:paraId="17F86952" w14:textId="77777777" w:rsidTr="00FE2386">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FE2386">
            <w:pPr>
              <w:pStyle w:val="TAL"/>
              <w:ind w:right="318"/>
              <w:rPr>
                <w:rFonts w:ascii="Courier New" w:hAnsi="Courier New" w:cs="Courier New"/>
                <w:lang w:eastAsia="zh-CN"/>
              </w:rPr>
            </w:pPr>
            <w:r>
              <w:rPr>
                <w:rFonts w:ascii="Courier New" w:hAnsi="Courier New" w:cs="Courier New"/>
                <w:szCs w:val="18"/>
                <w:lang w:eastAsia="zh-CN"/>
              </w:rPr>
              <w:t>intentExpectation</w:t>
            </w:r>
          </w:p>
        </w:tc>
        <w:tc>
          <w:tcPr>
            <w:tcW w:w="2729" w:type="pct"/>
            <w:tcBorders>
              <w:top w:val="single" w:sz="6" w:space="0" w:color="auto"/>
              <w:left w:val="single" w:sz="6" w:space="0" w:color="auto"/>
              <w:bottom w:val="single" w:sz="6" w:space="0" w:color="auto"/>
              <w:right w:val="single" w:sz="6" w:space="0" w:color="auto"/>
            </w:tcBorders>
          </w:tcPr>
          <w:p w14:paraId="3EF63387" w14:textId="168904D1" w:rsidR="00FC592E" w:rsidRDefault="00FC592E" w:rsidP="00FE2386">
            <w:pPr>
              <w:pStyle w:val="TAL"/>
            </w:pPr>
            <w:r w:rsidRPr="00F6081B">
              <w:t>It indicat</w:t>
            </w:r>
            <w:r w:rsidRPr="00A27B16">
              <w:rPr>
                <w:lang w:val="en-US" w:eastAsia="zh-CN"/>
              </w:rPr>
              <w:t xml:space="preserve">es </w:t>
            </w:r>
            <w:r>
              <w:t>the expectations including requirements, goals and constraints given to a 3</w:t>
            </w:r>
            <w:r>
              <w:rPr>
                <w:lang w:eastAsia="zh-CN"/>
              </w:rPr>
              <w:t>GPP</w:t>
            </w:r>
            <w:r>
              <w:t xml:space="preserve"> system.</w:t>
            </w:r>
            <w:ins w:id="442"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443" w:author="Mwanje, Stephen (Nokia - DE/Munich)" w:date="2021-10-01T11:08:00Z">
              <w:r w:rsidR="00847FE0">
                <w:t xml:space="preserve">type of managed </w:t>
              </w:r>
            </w:ins>
            <w:ins w:id="444" w:author="Mwanje, Stephen (Nokia - DE/Munich)" w:date="2021-10-01T11:07:00Z">
              <w:r w:rsidR="00847FE0" w:rsidRPr="00347FB3">
                <w:t>object</w:t>
              </w:r>
            </w:ins>
          </w:p>
          <w:p w14:paraId="0623985D" w14:textId="77777777" w:rsidR="00FC592E" w:rsidRDefault="00FC592E" w:rsidP="00FE2386">
            <w:pPr>
              <w:pStyle w:val="TAL"/>
              <w:rPr>
                <w:lang w:val="en-US" w:eastAsia="zh-CN"/>
              </w:rPr>
            </w:pPr>
          </w:p>
          <w:p w14:paraId="1E98E4DB" w14:textId="35AB9B47" w:rsidR="00FC592E" w:rsidDel="00847FE0" w:rsidRDefault="00FC592E" w:rsidP="00FE2386">
            <w:pPr>
              <w:pStyle w:val="TAL"/>
              <w:rPr>
                <w:del w:id="445" w:author="Mwanje, Stephen (Nokia - DE/Munich)" w:date="2021-10-01T11:08:00Z"/>
                <w:rFonts w:cs="Arial"/>
                <w:color w:val="000000"/>
                <w:szCs w:val="18"/>
                <w:lang w:eastAsia="zh-CN"/>
              </w:rPr>
            </w:pPr>
            <w:del w:id="446"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FE2386">
            <w:pPr>
              <w:pStyle w:val="TAL"/>
              <w:rPr>
                <w:lang w:val="en-US" w:eastAsia="zh-CN"/>
              </w:rPr>
            </w:pPr>
          </w:p>
          <w:p w14:paraId="3EEB1D7C" w14:textId="77777777" w:rsidR="00FC592E" w:rsidRPr="00A27B16" w:rsidRDefault="00FC592E" w:rsidP="00FE2386">
            <w:pPr>
              <w:pStyle w:val="EditorsNote"/>
              <w:rPr>
                <w:lang w:eastAsia="zh-CN"/>
              </w:rPr>
            </w:pPr>
            <w:r>
              <w:rPr>
                <w:lang w:val="en-US" w:eastAsia="zh-CN"/>
              </w:rPr>
              <w:t>Editor’s Note: the detailed intentExpectation is for further discussion</w:t>
            </w:r>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FE2386">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FE2386">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FE2386">
            <w:pPr>
              <w:spacing w:after="0"/>
              <w:rPr>
                <w:rFonts w:ascii="Arial" w:hAnsi="Arial" w:cs="Arial"/>
                <w:sz w:val="18"/>
                <w:szCs w:val="18"/>
              </w:rPr>
            </w:pPr>
            <w:r>
              <w:rPr>
                <w:rFonts w:ascii="Arial" w:hAnsi="Arial" w:cs="Arial"/>
                <w:sz w:val="18"/>
                <w:szCs w:val="18"/>
              </w:rPr>
              <w:t>isOrdered: F</w:t>
            </w:r>
          </w:p>
          <w:p w14:paraId="3315F58F" w14:textId="77777777" w:rsidR="00FC592E" w:rsidRDefault="00FC592E" w:rsidP="00FE2386">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6C7A4D0F" w14:textId="77777777" w:rsidR="00FC592E" w:rsidRDefault="00FC592E" w:rsidP="00FE2386">
            <w:pPr>
              <w:spacing w:after="0"/>
              <w:rPr>
                <w:rFonts w:ascii="Arial" w:hAnsi="Arial" w:cs="Arial"/>
                <w:sz w:val="18"/>
                <w:szCs w:val="18"/>
              </w:rPr>
            </w:pPr>
            <w:r>
              <w:rPr>
                <w:rFonts w:ascii="Arial" w:hAnsi="Arial" w:cs="Arial"/>
                <w:sz w:val="18"/>
                <w:szCs w:val="18"/>
              </w:rPr>
              <w:t>defaultValue: None</w:t>
            </w:r>
          </w:p>
          <w:p w14:paraId="2AEB17AF" w14:textId="77777777" w:rsidR="00FC592E" w:rsidRDefault="00FC592E" w:rsidP="00FE2386">
            <w:pPr>
              <w:spacing w:after="0"/>
              <w:rPr>
                <w:rFonts w:ascii="Arial" w:hAnsi="Arial" w:cs="Arial"/>
                <w:sz w:val="18"/>
                <w:szCs w:val="18"/>
              </w:rPr>
            </w:pPr>
            <w:r>
              <w:rPr>
                <w:rFonts w:ascii="Arial" w:hAnsi="Arial" w:cs="Arial"/>
                <w:sz w:val="18"/>
                <w:szCs w:val="18"/>
              </w:rPr>
              <w:t>isNullable: False</w:t>
            </w:r>
            <w:r w:rsidRPr="00A27B16" w:rsidDel="003D101A">
              <w:rPr>
                <w:rFonts w:ascii="Arial" w:hAnsi="Arial" w:cs="Arial"/>
                <w:sz w:val="18"/>
                <w:szCs w:val="18"/>
              </w:rPr>
              <w:t xml:space="preserve"> </w:t>
            </w:r>
          </w:p>
        </w:tc>
      </w:tr>
      <w:tr w:rsidR="00FC592E" w14:paraId="153A7893" w14:textId="77777777" w:rsidTr="00FE2386">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FE2386">
            <w:pPr>
              <w:pStyle w:val="TAL"/>
              <w:ind w:right="318"/>
              <w:rPr>
                <w:rFonts w:ascii="Courier New" w:hAnsi="Courier New" w:cs="Courier New"/>
                <w:szCs w:val="18"/>
                <w:lang w:eastAsia="zh-CN"/>
              </w:rPr>
            </w:pPr>
            <w:r>
              <w:rPr>
                <w:rFonts w:ascii="Courier New" w:hAnsi="Courier New" w:cs="Courier New"/>
                <w:szCs w:val="18"/>
                <w:lang w:eastAsia="zh-CN"/>
              </w:rPr>
              <w:t>intentFulfil</w:t>
            </w:r>
            <w:r w:rsidRPr="00F6081B">
              <w:rPr>
                <w:rFonts w:ascii="Courier New" w:hAnsi="Courier New" w:cs="Courier New"/>
              </w:rPr>
              <w:t>Status</w:t>
            </w:r>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FE2386">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FE2386">
            <w:pPr>
              <w:spacing w:after="0"/>
            </w:pPr>
          </w:p>
          <w:p w14:paraId="5619E425" w14:textId="77777777" w:rsidR="00FC592E" w:rsidRDefault="00FC592E" w:rsidP="00FE2386">
            <w:pPr>
              <w:pStyle w:val="TAL"/>
              <w:rPr>
                <w:rFonts w:cs="Arial"/>
                <w:szCs w:val="18"/>
              </w:rPr>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FE2386">
            <w:pPr>
              <w:pStyle w:val="TAL"/>
              <w:rPr>
                <w:rFonts w:cs="Arial"/>
                <w:szCs w:val="18"/>
              </w:rPr>
            </w:pPr>
          </w:p>
          <w:p w14:paraId="005DC5F8" w14:textId="77777777" w:rsidR="00FC592E" w:rsidRPr="00CD79FC" w:rsidRDefault="00FC592E" w:rsidP="00FE2386">
            <w:pPr>
              <w:pStyle w:val="EditorsNote"/>
              <w:rPr>
                <w:lang w:val="en-US" w:eastAsia="zh-CN"/>
              </w:rPr>
            </w:pPr>
            <w:r>
              <w:t>Editor’s Note: whether other allowed values should be supported is FFS, and the name for the attribute intentFulfilStatus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FE238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FE2386">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FE2386">
            <w:pPr>
              <w:spacing w:after="0"/>
              <w:rPr>
                <w:rFonts w:ascii="Arial" w:hAnsi="Arial" w:cs="Arial"/>
                <w:sz w:val="18"/>
                <w:szCs w:val="18"/>
              </w:rPr>
            </w:pPr>
            <w:r w:rsidRPr="008F747C">
              <w:rPr>
                <w:rFonts w:ascii="Arial" w:hAnsi="Arial" w:cs="Arial"/>
                <w:sz w:val="18"/>
                <w:szCs w:val="18"/>
              </w:rPr>
              <w:t>isOrdered: N/A</w:t>
            </w:r>
          </w:p>
          <w:p w14:paraId="3831B7F9" w14:textId="77777777" w:rsidR="00FC592E" w:rsidRPr="008F747C" w:rsidRDefault="00FC592E" w:rsidP="00FE2386">
            <w:pPr>
              <w:spacing w:after="0"/>
              <w:rPr>
                <w:rFonts w:ascii="Arial" w:hAnsi="Arial" w:cs="Arial"/>
                <w:sz w:val="18"/>
                <w:szCs w:val="18"/>
              </w:rPr>
            </w:pPr>
            <w:r w:rsidRPr="008F747C">
              <w:rPr>
                <w:rFonts w:ascii="Arial" w:hAnsi="Arial" w:cs="Arial"/>
                <w:sz w:val="18"/>
                <w:szCs w:val="18"/>
              </w:rPr>
              <w:t>isUnique: N/A</w:t>
            </w:r>
          </w:p>
          <w:p w14:paraId="666B9842" w14:textId="77777777" w:rsidR="00FC592E" w:rsidRPr="008F747C" w:rsidRDefault="00FC592E" w:rsidP="00FE2386">
            <w:pPr>
              <w:spacing w:after="0"/>
              <w:rPr>
                <w:rFonts w:ascii="Arial" w:hAnsi="Arial" w:cs="Arial"/>
                <w:sz w:val="18"/>
                <w:szCs w:val="18"/>
              </w:rPr>
            </w:pPr>
            <w:r w:rsidRPr="008F747C">
              <w:rPr>
                <w:rFonts w:ascii="Arial" w:hAnsi="Arial" w:cs="Arial"/>
                <w:sz w:val="18"/>
                <w:szCs w:val="18"/>
              </w:rPr>
              <w:t xml:space="preserve">defaultValue: None </w:t>
            </w:r>
          </w:p>
          <w:p w14:paraId="48BCFCC9" w14:textId="77777777" w:rsidR="00FC592E" w:rsidRDefault="00FC592E" w:rsidP="00FE2386">
            <w:pPr>
              <w:spacing w:after="0"/>
              <w:rPr>
                <w:rFonts w:ascii="Arial" w:hAnsi="Arial" w:cs="Arial"/>
                <w:sz w:val="18"/>
                <w:szCs w:val="18"/>
              </w:rPr>
            </w:pPr>
            <w:r w:rsidRPr="00422E92">
              <w:rPr>
                <w:rFonts w:ascii="Arial" w:hAnsi="Arial" w:cs="Arial"/>
                <w:sz w:val="18"/>
                <w:szCs w:val="18"/>
              </w:rPr>
              <w:t>isNullable: False</w:t>
            </w:r>
          </w:p>
        </w:tc>
      </w:tr>
      <w:tr w:rsidR="00347FB3" w14:paraId="0A3EAEB2" w14:textId="77777777" w:rsidTr="00347FB3">
        <w:trPr>
          <w:ins w:id="447"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77777777" w:rsidR="00347FB3" w:rsidRPr="00347FB3" w:rsidRDefault="00347FB3" w:rsidP="00FE2386">
            <w:pPr>
              <w:pStyle w:val="TAL"/>
              <w:ind w:right="318"/>
              <w:rPr>
                <w:ins w:id="448" w:author="Mwanje, Stephen (Nokia - DE/Munich)" w:date="2021-10-01T11:04:00Z"/>
                <w:rFonts w:ascii="Courier New" w:hAnsi="Courier New" w:cs="Courier New"/>
                <w:szCs w:val="18"/>
                <w:lang w:eastAsia="zh-CN"/>
              </w:rPr>
            </w:pPr>
            <w:ins w:id="449" w:author="Mwanje, Stephen (Nokia - DE/Munich)" w:date="2021-10-01T11:04:00Z">
              <w:r w:rsidRPr="00347FB3">
                <w:rPr>
                  <w:rFonts w:ascii="Courier New" w:hAnsi="Courier New" w:cs="Courier New"/>
                  <w:szCs w:val="18"/>
                  <w:lang w:eastAsia="zh-CN"/>
                </w:rPr>
                <w:t>IntentContext</w:t>
              </w:r>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450" w:author="Mwanje, Stephen (Nokia - DE/Munich)" w:date="2021-10-01T11:04:00Z"/>
              </w:rPr>
            </w:pPr>
            <w:ins w:id="451"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452" w:author="Mwanje, Stephen (Nokia - DE/Munich)" w:date="2021-10-01T11:04:00Z"/>
              </w:rPr>
            </w:pPr>
            <w:ins w:id="453" w:author="Mwanje, Stephen (Nokia - DE/Munich)" w:date="2021-10-01T11:04: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77777777" w:rsidR="00347FB3" w:rsidRPr="00347FB3" w:rsidRDefault="00347FB3" w:rsidP="00347FB3">
            <w:pPr>
              <w:spacing w:after="0"/>
              <w:rPr>
                <w:ins w:id="454" w:author="Mwanje, Stephen (Nokia - DE/Munich)" w:date="2021-10-01T11:04:00Z"/>
                <w:rFonts w:ascii="Arial" w:hAnsi="Arial" w:cs="Arial"/>
                <w:sz w:val="18"/>
                <w:szCs w:val="18"/>
              </w:rPr>
            </w:pPr>
            <w:ins w:id="455" w:author="Mwanje, Stephen (Nokia - DE/Munich)" w:date="2021-10-01T11:04:00Z">
              <w:r w:rsidRPr="00347FB3">
                <w:rPr>
                  <w:rFonts w:ascii="Arial" w:hAnsi="Arial" w:cs="Arial"/>
                  <w:sz w:val="18"/>
                  <w:szCs w:val="18"/>
                </w:rPr>
                <w:t>type: List</w:t>
              </w:r>
            </w:ins>
          </w:p>
          <w:p w14:paraId="0F9DE806" w14:textId="77777777" w:rsidR="00347FB3" w:rsidRPr="00347FB3" w:rsidRDefault="00347FB3" w:rsidP="00347FB3">
            <w:pPr>
              <w:spacing w:after="0"/>
              <w:rPr>
                <w:ins w:id="456" w:author="Mwanje, Stephen (Nokia - DE/Munich)" w:date="2021-10-01T11:04:00Z"/>
                <w:rFonts w:ascii="Arial" w:hAnsi="Arial" w:cs="Arial"/>
                <w:sz w:val="18"/>
                <w:szCs w:val="18"/>
              </w:rPr>
            </w:pPr>
            <w:ins w:id="457"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458" w:author="Mwanje, Stephen (Nokia - DE/Munich)" w:date="2021-10-01T11:04:00Z"/>
                <w:rFonts w:ascii="Arial" w:hAnsi="Arial" w:cs="Arial"/>
                <w:sz w:val="18"/>
                <w:szCs w:val="18"/>
              </w:rPr>
            </w:pPr>
            <w:ins w:id="459" w:author="Mwanje, Stephen (Nokia - DE/Munich)" w:date="2021-10-01T11:04:00Z">
              <w:r w:rsidRPr="00347FB3">
                <w:rPr>
                  <w:rFonts w:ascii="Arial" w:hAnsi="Arial" w:cs="Arial"/>
                  <w:sz w:val="18"/>
                  <w:szCs w:val="18"/>
                </w:rPr>
                <w:t>isOrdered: False</w:t>
              </w:r>
            </w:ins>
          </w:p>
          <w:p w14:paraId="61F60860" w14:textId="77777777" w:rsidR="00347FB3" w:rsidRPr="00347FB3" w:rsidRDefault="00347FB3" w:rsidP="00347FB3">
            <w:pPr>
              <w:spacing w:after="0"/>
              <w:rPr>
                <w:ins w:id="460" w:author="Mwanje, Stephen (Nokia - DE/Munich)" w:date="2021-10-01T11:04:00Z"/>
                <w:rFonts w:ascii="Arial" w:hAnsi="Arial" w:cs="Arial"/>
                <w:sz w:val="18"/>
                <w:szCs w:val="18"/>
              </w:rPr>
            </w:pPr>
            <w:ins w:id="461" w:author="Mwanje, Stephen (Nokia - DE/Munich)" w:date="2021-10-01T11:04:00Z">
              <w:r w:rsidRPr="00347FB3">
                <w:rPr>
                  <w:rFonts w:ascii="Arial" w:hAnsi="Arial" w:cs="Arial"/>
                  <w:sz w:val="18"/>
                  <w:szCs w:val="18"/>
                </w:rPr>
                <w:t>isUnique: False</w:t>
              </w:r>
            </w:ins>
          </w:p>
          <w:p w14:paraId="36AC387F" w14:textId="77777777" w:rsidR="00347FB3" w:rsidRPr="00347FB3" w:rsidRDefault="00347FB3" w:rsidP="00347FB3">
            <w:pPr>
              <w:spacing w:after="0"/>
              <w:rPr>
                <w:ins w:id="462" w:author="Mwanje, Stephen (Nokia - DE/Munich)" w:date="2021-10-01T11:04:00Z"/>
                <w:rFonts w:ascii="Arial" w:hAnsi="Arial" w:cs="Arial"/>
                <w:sz w:val="18"/>
                <w:szCs w:val="18"/>
              </w:rPr>
            </w:pPr>
            <w:ins w:id="463" w:author="Mwanje, Stephen (Nokia - DE/Munich)" w:date="2021-10-01T11:04:00Z">
              <w:r w:rsidRPr="00347FB3">
                <w:rPr>
                  <w:rFonts w:ascii="Arial" w:hAnsi="Arial" w:cs="Arial"/>
                  <w:sz w:val="18"/>
                  <w:szCs w:val="18"/>
                </w:rPr>
                <w:t>defaultValue: None</w:t>
              </w:r>
            </w:ins>
          </w:p>
          <w:p w14:paraId="08003004" w14:textId="77777777" w:rsidR="00347FB3" w:rsidRPr="00347FB3" w:rsidRDefault="00347FB3" w:rsidP="00347FB3">
            <w:pPr>
              <w:spacing w:after="0"/>
              <w:rPr>
                <w:ins w:id="464" w:author="Mwanje, Stephen (Nokia - DE/Munich)" w:date="2021-10-01T11:04:00Z"/>
                <w:rFonts w:ascii="Arial" w:hAnsi="Arial" w:cs="Arial"/>
                <w:sz w:val="18"/>
                <w:szCs w:val="18"/>
              </w:rPr>
            </w:pPr>
            <w:ins w:id="465" w:author="Mwanje, Stephen (Nokia - DE/Munich)" w:date="2021-10-01T11:04:00Z">
              <w:r w:rsidRPr="00347FB3">
                <w:rPr>
                  <w:rFonts w:ascii="Arial" w:hAnsi="Arial" w:cs="Arial"/>
                  <w:sz w:val="18"/>
                  <w:szCs w:val="18"/>
                </w:rPr>
                <w:t>isNullable: False</w:t>
              </w:r>
            </w:ins>
          </w:p>
        </w:tc>
      </w:tr>
      <w:tr w:rsidR="00347FB3" w14:paraId="790D5141" w14:textId="77777777" w:rsidTr="00347FB3">
        <w:trPr>
          <w:ins w:id="466"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77777777" w:rsidR="00347FB3" w:rsidRPr="00347FB3" w:rsidRDefault="00347FB3" w:rsidP="00FE2386">
            <w:pPr>
              <w:pStyle w:val="TAL"/>
              <w:ind w:right="318"/>
              <w:rPr>
                <w:ins w:id="467" w:author="Mwanje, Stephen (Nokia - DE/Munich)" w:date="2021-10-01T11:04:00Z"/>
                <w:rFonts w:ascii="Courier New" w:hAnsi="Courier New" w:cs="Courier New"/>
                <w:szCs w:val="18"/>
                <w:lang w:eastAsia="zh-CN"/>
              </w:rPr>
            </w:pPr>
            <w:ins w:id="468" w:author="Mwanje, Stephen (Nokia - DE/Munich)" w:date="2021-10-01T11:04:00Z">
              <w:r w:rsidRPr="00347FB3">
                <w:rPr>
                  <w:rFonts w:ascii="Courier New" w:hAnsi="Courier New" w:cs="Courier New"/>
                  <w:szCs w:val="18"/>
                  <w:lang w:eastAsia="zh-CN"/>
                </w:rPr>
                <w:t>intentExpectationIdentifier</w:t>
              </w:r>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469" w:author="Mwanje, Stephen (Nokia - DE/Munich)" w:date="2021-10-01T11:04:00Z"/>
              </w:rPr>
            </w:pPr>
            <w:ins w:id="470" w:author="Mwanje, Stephen (Nokia - DE/Munich)" w:date="2021-10-01T11:04:00Z">
              <w:r w:rsidRPr="00347FB3">
                <w:t>A user-friendly (and user assignable) name of the intentExpectation.</w:t>
              </w:r>
            </w:ins>
          </w:p>
          <w:p w14:paraId="0813BCF0" w14:textId="77777777" w:rsidR="00347FB3" w:rsidRPr="00347FB3" w:rsidRDefault="00347FB3" w:rsidP="00347FB3">
            <w:pPr>
              <w:rPr>
                <w:ins w:id="471" w:author="Mwanje, Stephen (Nokia - DE/Munich)" w:date="2021-10-01T11:04:00Z"/>
              </w:rPr>
            </w:pPr>
          </w:p>
          <w:p w14:paraId="7843F1CA" w14:textId="77777777" w:rsidR="00347FB3" w:rsidRPr="00347FB3" w:rsidRDefault="00347FB3" w:rsidP="00347FB3">
            <w:pPr>
              <w:rPr>
                <w:ins w:id="472" w:author="Mwanje, Stephen (Nokia - DE/Munich)" w:date="2021-10-01T11:04:00Z"/>
              </w:rPr>
            </w:pPr>
            <w:ins w:id="473" w:author="Mwanje, Stephen (Nokia - DE/Munich)" w:date="2021-10-01T11:04:00Z">
              <w:r w:rsidRPr="00347FB3">
                <w:t>allowedValues: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474" w:author="Mwanje, Stephen (Nokia - DE/Munich)" w:date="2021-10-01T11:04:00Z"/>
                <w:rFonts w:ascii="Arial" w:hAnsi="Arial" w:cs="Arial"/>
                <w:sz w:val="18"/>
                <w:szCs w:val="18"/>
              </w:rPr>
            </w:pPr>
            <w:ins w:id="475"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476" w:author="Mwanje, Stephen (Nokia - DE/Munich)" w:date="2021-10-01T11:04:00Z"/>
                <w:rFonts w:ascii="Arial" w:hAnsi="Arial" w:cs="Arial"/>
                <w:sz w:val="18"/>
                <w:szCs w:val="18"/>
              </w:rPr>
            </w:pPr>
            <w:ins w:id="477"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478" w:author="Mwanje, Stephen (Nokia - DE/Munich)" w:date="2021-10-01T11:04:00Z"/>
                <w:rFonts w:ascii="Arial" w:hAnsi="Arial" w:cs="Arial"/>
                <w:sz w:val="18"/>
                <w:szCs w:val="18"/>
              </w:rPr>
            </w:pPr>
            <w:ins w:id="479" w:author="Mwanje, Stephen (Nokia - DE/Munich)" w:date="2021-10-01T11:04:00Z">
              <w:r w:rsidRPr="00347FB3">
                <w:rPr>
                  <w:rFonts w:ascii="Arial" w:hAnsi="Arial" w:cs="Arial"/>
                  <w:sz w:val="18"/>
                  <w:szCs w:val="18"/>
                </w:rPr>
                <w:t>isOrdered: False</w:t>
              </w:r>
            </w:ins>
          </w:p>
          <w:p w14:paraId="01BED066" w14:textId="77777777" w:rsidR="00347FB3" w:rsidRPr="00347FB3" w:rsidRDefault="00347FB3" w:rsidP="00347FB3">
            <w:pPr>
              <w:spacing w:after="0"/>
              <w:rPr>
                <w:ins w:id="480" w:author="Mwanje, Stephen (Nokia - DE/Munich)" w:date="2021-10-01T11:04:00Z"/>
                <w:rFonts w:ascii="Arial" w:hAnsi="Arial" w:cs="Arial"/>
                <w:sz w:val="18"/>
                <w:szCs w:val="18"/>
              </w:rPr>
            </w:pPr>
            <w:ins w:id="481" w:author="Mwanje, Stephen (Nokia - DE/Munich)" w:date="2021-10-01T11:04:00Z">
              <w:r w:rsidRPr="00347FB3">
                <w:rPr>
                  <w:rFonts w:ascii="Arial" w:hAnsi="Arial" w:cs="Arial"/>
                  <w:sz w:val="18"/>
                  <w:szCs w:val="18"/>
                </w:rPr>
                <w:t>isUnique: False</w:t>
              </w:r>
            </w:ins>
          </w:p>
          <w:p w14:paraId="104D7BAD" w14:textId="77777777" w:rsidR="00347FB3" w:rsidRPr="00347FB3" w:rsidRDefault="00347FB3" w:rsidP="00347FB3">
            <w:pPr>
              <w:spacing w:after="0"/>
              <w:rPr>
                <w:ins w:id="482" w:author="Mwanje, Stephen (Nokia - DE/Munich)" w:date="2021-10-01T11:04:00Z"/>
                <w:rFonts w:ascii="Arial" w:hAnsi="Arial" w:cs="Arial"/>
                <w:sz w:val="18"/>
                <w:szCs w:val="18"/>
              </w:rPr>
            </w:pPr>
            <w:ins w:id="483" w:author="Mwanje, Stephen (Nokia - DE/Munich)" w:date="2021-10-01T11:04:00Z">
              <w:r w:rsidRPr="00347FB3">
                <w:rPr>
                  <w:rFonts w:ascii="Arial" w:hAnsi="Arial" w:cs="Arial"/>
                  <w:sz w:val="18"/>
                  <w:szCs w:val="18"/>
                </w:rPr>
                <w:t>defaultValue: None</w:t>
              </w:r>
            </w:ins>
          </w:p>
          <w:p w14:paraId="078E4C2F" w14:textId="77777777" w:rsidR="00347FB3" w:rsidRPr="00347FB3" w:rsidRDefault="00347FB3" w:rsidP="00347FB3">
            <w:pPr>
              <w:spacing w:after="0"/>
              <w:rPr>
                <w:ins w:id="484" w:author="Mwanje, Stephen (Nokia - DE/Munich)" w:date="2021-10-01T11:04:00Z"/>
                <w:rFonts w:ascii="Arial" w:hAnsi="Arial" w:cs="Arial"/>
                <w:sz w:val="18"/>
                <w:szCs w:val="18"/>
              </w:rPr>
            </w:pPr>
            <w:ins w:id="485" w:author="Mwanje, Stephen (Nokia - DE/Munich)" w:date="2021-10-01T11:04:00Z">
              <w:r w:rsidRPr="00347FB3">
                <w:rPr>
                  <w:rFonts w:ascii="Arial" w:hAnsi="Arial" w:cs="Arial"/>
                  <w:sz w:val="18"/>
                  <w:szCs w:val="18"/>
                </w:rPr>
                <w:t>isNullable: False</w:t>
              </w:r>
            </w:ins>
          </w:p>
        </w:tc>
      </w:tr>
      <w:tr w:rsidR="00847FE0" w14:paraId="1F57AB19" w14:textId="77777777" w:rsidTr="00FE2386">
        <w:trPr>
          <w:ins w:id="486"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64DE2526" w14:textId="2BAD657E" w:rsidR="00847FE0" w:rsidRPr="00347FB3" w:rsidRDefault="00847FE0" w:rsidP="00FE2386">
            <w:pPr>
              <w:pStyle w:val="TAL"/>
              <w:ind w:right="318"/>
              <w:rPr>
                <w:ins w:id="487" w:author="Mwanje, Stephen (Nokia - DE/Munich)" w:date="2021-10-01T11:10:00Z"/>
                <w:rFonts w:ascii="Courier New" w:hAnsi="Courier New" w:cs="Courier New"/>
                <w:szCs w:val="18"/>
                <w:lang w:eastAsia="zh-CN"/>
              </w:rPr>
            </w:pPr>
            <w:ins w:id="488" w:author="Mwanje, Stephen (Nokia - DE/Munich)" w:date="2021-10-01T11:12:00Z">
              <w:r>
                <w:rPr>
                  <w:rFonts w:ascii="Courier New" w:hAnsi="Courier New" w:cs="Courier New"/>
                  <w:szCs w:val="18"/>
                  <w:lang w:eastAsia="zh-CN"/>
                </w:rPr>
                <w:t>ManagedObjectType</w:t>
              </w:r>
            </w:ins>
          </w:p>
        </w:tc>
        <w:tc>
          <w:tcPr>
            <w:tcW w:w="2729" w:type="pct"/>
            <w:tcBorders>
              <w:top w:val="single" w:sz="6" w:space="0" w:color="auto"/>
              <w:left w:val="single" w:sz="6" w:space="0" w:color="auto"/>
              <w:bottom w:val="single" w:sz="6" w:space="0" w:color="auto"/>
              <w:right w:val="single" w:sz="6" w:space="0" w:color="auto"/>
            </w:tcBorders>
          </w:tcPr>
          <w:p w14:paraId="02458057" w14:textId="55303CF0" w:rsidR="00847FE0" w:rsidRPr="00347FB3" w:rsidRDefault="00847FE0" w:rsidP="00FE2386">
            <w:pPr>
              <w:rPr>
                <w:ins w:id="489" w:author="Mwanje, Stephen (Nokia - DE/Munich)" w:date="2021-10-01T11:10:00Z"/>
              </w:rPr>
            </w:pPr>
            <w:ins w:id="490" w:author="Mwanje, Stephen (Nokia - DE/Munich)" w:date="2021-10-01T11:10:00Z">
              <w:r w:rsidRPr="00347FB3">
                <w:t>It describes the</w:t>
              </w:r>
              <w:r>
                <w:t xml:space="preserve"> type of managed object to which the </w:t>
              </w:r>
              <w:r w:rsidRPr="00347FB3">
                <w:t>given intentExpectation should apply.</w:t>
              </w:r>
              <w:r>
                <w:t xml:space="preserve"> It is used together with the </w:t>
              </w:r>
            </w:ins>
            <w:ins w:id="491" w:author="Mwanje, Stephen (Nokia - DE/Munich)" w:date="2021-10-01T11:13:00Z">
              <w:r>
                <w:t>ManagedObjectContext</w:t>
              </w:r>
            </w:ins>
            <w:ins w:id="492" w:author="Mwanje, Stephen (Nokia - DE/Munich)" w:date="2021-10-01T11:10:00Z">
              <w:r>
                <w:t xml:space="preserve"> to identify the specific entity to which the </w:t>
              </w:r>
              <w:r w:rsidRPr="00347FB3">
                <w:t>intentExpectation should apply. E.g. the intentExpectation may be stated for a slice (type of Object) with identitier IIOT_Atomotive_2021 (identifier as context). Alternatively, the intentExpectation may be stated for a slice (type of Object) serving IIoT users (context 1) with slice profile supporting automotive connectivity (context 2).</w:t>
              </w:r>
            </w:ins>
          </w:p>
          <w:p w14:paraId="3F592FBF" w14:textId="782466BE" w:rsidR="00847FE0" w:rsidRPr="00347FB3" w:rsidRDefault="00847FE0" w:rsidP="00FE2386">
            <w:pPr>
              <w:rPr>
                <w:ins w:id="493" w:author="Mwanje, Stephen (Nokia - DE/Munich)" w:date="2021-10-01T11:10:00Z"/>
              </w:rPr>
            </w:pPr>
            <w:ins w:id="494" w:author="Mwanje, Stephen (Nokia - DE/Munich)" w:date="2021-10-01T11:10:00Z">
              <w:r w:rsidRPr="00347FB3">
                <w:t xml:space="preserve">allowedValues: </w:t>
              </w:r>
              <w:del w:id="495" w:author="user1" w:date="2021-10-18T15:16:00Z">
                <w:r w:rsidRPr="00347FB3" w:rsidDel="00634ADB">
                  <w:delText>Inofrmation Object Classes</w:delText>
                </w:r>
              </w:del>
            </w:ins>
            <w:ins w:id="496"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48CC55B1" w:rsidR="00847FE0" w:rsidRPr="00347FB3" w:rsidRDefault="00847FE0" w:rsidP="00FE2386">
            <w:pPr>
              <w:spacing w:after="0"/>
              <w:rPr>
                <w:ins w:id="497" w:author="Mwanje, Stephen (Nokia - DE/Munich)" w:date="2021-10-01T11:10:00Z"/>
                <w:rFonts w:ascii="Arial" w:hAnsi="Arial" w:cs="Arial"/>
                <w:sz w:val="18"/>
                <w:szCs w:val="18"/>
              </w:rPr>
            </w:pPr>
            <w:ins w:id="498" w:author="Mwanje, Stephen (Nokia - DE/Munich)" w:date="2021-10-01T11:10:00Z">
              <w:r w:rsidRPr="00347FB3">
                <w:rPr>
                  <w:rFonts w:ascii="Arial" w:hAnsi="Arial" w:cs="Arial"/>
                  <w:sz w:val="18"/>
                  <w:szCs w:val="18"/>
                </w:rPr>
                <w:t xml:space="preserve">type: </w:t>
              </w:r>
              <w:del w:id="499" w:author="user1" w:date="2021-10-18T15:17:00Z">
                <w:r w:rsidRPr="00347FB3" w:rsidDel="00634ADB">
                  <w:rPr>
                    <w:rFonts w:ascii="Arial" w:hAnsi="Arial" w:cs="Arial"/>
                    <w:sz w:val="18"/>
                    <w:szCs w:val="18"/>
                  </w:rPr>
                  <w:delText>Object</w:delText>
                </w:r>
              </w:del>
            </w:ins>
            <w:ins w:id="500" w:author="user1" w:date="2021-10-18T15:17:00Z">
              <w:r w:rsidR="00634ADB">
                <w:rPr>
                  <w:rFonts w:ascii="Arial" w:hAnsi="Arial" w:cs="Arial"/>
                  <w:sz w:val="18"/>
                  <w:szCs w:val="18"/>
                </w:rPr>
                <w:t>DN</w:t>
              </w:r>
            </w:ins>
          </w:p>
          <w:p w14:paraId="43B379D4" w14:textId="77777777" w:rsidR="00847FE0" w:rsidRPr="00347FB3" w:rsidRDefault="00847FE0" w:rsidP="00FE2386">
            <w:pPr>
              <w:spacing w:after="0"/>
              <w:rPr>
                <w:ins w:id="501" w:author="Mwanje, Stephen (Nokia - DE/Munich)" w:date="2021-10-01T11:10:00Z"/>
                <w:rFonts w:ascii="Arial" w:hAnsi="Arial" w:cs="Arial"/>
                <w:sz w:val="18"/>
                <w:szCs w:val="18"/>
              </w:rPr>
            </w:pPr>
            <w:ins w:id="502"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FE2386">
            <w:pPr>
              <w:spacing w:after="0"/>
              <w:rPr>
                <w:ins w:id="503" w:author="Mwanje, Stephen (Nokia - DE/Munich)" w:date="2021-10-01T11:10:00Z"/>
                <w:rFonts w:ascii="Arial" w:hAnsi="Arial" w:cs="Arial"/>
                <w:sz w:val="18"/>
                <w:szCs w:val="18"/>
              </w:rPr>
            </w:pPr>
            <w:ins w:id="504" w:author="Mwanje, Stephen (Nokia - DE/Munich)" w:date="2021-10-01T11:10:00Z">
              <w:r w:rsidRPr="00347FB3">
                <w:rPr>
                  <w:rFonts w:ascii="Arial" w:hAnsi="Arial" w:cs="Arial"/>
                  <w:sz w:val="18"/>
                  <w:szCs w:val="18"/>
                </w:rPr>
                <w:t>isOrdered: False</w:t>
              </w:r>
            </w:ins>
          </w:p>
          <w:p w14:paraId="077DDC99" w14:textId="77777777" w:rsidR="00847FE0" w:rsidRPr="00347FB3" w:rsidRDefault="00847FE0" w:rsidP="00FE2386">
            <w:pPr>
              <w:spacing w:after="0"/>
              <w:rPr>
                <w:ins w:id="505" w:author="Mwanje, Stephen (Nokia - DE/Munich)" w:date="2021-10-01T11:10:00Z"/>
                <w:rFonts w:ascii="Arial" w:hAnsi="Arial" w:cs="Arial"/>
                <w:sz w:val="18"/>
                <w:szCs w:val="18"/>
              </w:rPr>
            </w:pPr>
            <w:ins w:id="506" w:author="Mwanje, Stephen (Nokia - DE/Munich)" w:date="2021-10-01T11:10:00Z">
              <w:r w:rsidRPr="00347FB3">
                <w:rPr>
                  <w:rFonts w:ascii="Arial" w:hAnsi="Arial" w:cs="Arial"/>
                  <w:sz w:val="18"/>
                  <w:szCs w:val="18"/>
                </w:rPr>
                <w:t>isUnique: False</w:t>
              </w:r>
            </w:ins>
          </w:p>
          <w:p w14:paraId="0284965A" w14:textId="77777777" w:rsidR="00847FE0" w:rsidRPr="00347FB3" w:rsidRDefault="00847FE0" w:rsidP="00FE2386">
            <w:pPr>
              <w:spacing w:after="0"/>
              <w:rPr>
                <w:ins w:id="507" w:author="Mwanje, Stephen (Nokia - DE/Munich)" w:date="2021-10-01T11:10:00Z"/>
                <w:rFonts w:ascii="Arial" w:hAnsi="Arial" w:cs="Arial"/>
                <w:sz w:val="18"/>
                <w:szCs w:val="18"/>
              </w:rPr>
            </w:pPr>
            <w:ins w:id="508" w:author="Mwanje, Stephen (Nokia - DE/Munich)" w:date="2021-10-01T11:10:00Z">
              <w:r w:rsidRPr="00347FB3">
                <w:rPr>
                  <w:rFonts w:ascii="Arial" w:hAnsi="Arial" w:cs="Arial"/>
                  <w:sz w:val="18"/>
                  <w:szCs w:val="18"/>
                </w:rPr>
                <w:t>defaultValue: None</w:t>
              </w:r>
            </w:ins>
          </w:p>
          <w:p w14:paraId="3388BA16" w14:textId="77777777" w:rsidR="00847FE0" w:rsidRPr="00347FB3" w:rsidRDefault="00847FE0" w:rsidP="00FE2386">
            <w:pPr>
              <w:spacing w:after="0"/>
              <w:rPr>
                <w:ins w:id="509" w:author="Mwanje, Stephen (Nokia - DE/Munich)" w:date="2021-10-01T11:10:00Z"/>
                <w:rFonts w:ascii="Arial" w:hAnsi="Arial" w:cs="Arial"/>
                <w:sz w:val="18"/>
                <w:szCs w:val="18"/>
              </w:rPr>
            </w:pPr>
            <w:ins w:id="510" w:author="Mwanje, Stephen (Nokia - DE/Munich)" w:date="2021-10-01T11:10:00Z">
              <w:r w:rsidRPr="00347FB3">
                <w:rPr>
                  <w:rFonts w:ascii="Arial" w:hAnsi="Arial" w:cs="Arial"/>
                  <w:sz w:val="18"/>
                  <w:szCs w:val="18"/>
                </w:rPr>
                <w:t>isNullable: False</w:t>
              </w:r>
            </w:ins>
          </w:p>
        </w:tc>
      </w:tr>
      <w:tr w:rsidR="00847FE0" w14:paraId="413F79A2" w14:textId="77777777" w:rsidTr="00FE2386">
        <w:trPr>
          <w:ins w:id="511"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05A7354E" w:rsidR="00847FE0" w:rsidRPr="00347FB3" w:rsidRDefault="00847FE0" w:rsidP="00FE2386">
            <w:pPr>
              <w:pStyle w:val="TAL"/>
              <w:ind w:right="318"/>
              <w:rPr>
                <w:ins w:id="512" w:author="Mwanje, Stephen (Nokia - DE/Munich)" w:date="2021-10-01T11:10:00Z"/>
                <w:rFonts w:ascii="Courier New" w:hAnsi="Courier New" w:cs="Courier New"/>
                <w:szCs w:val="18"/>
                <w:lang w:eastAsia="zh-CN"/>
              </w:rPr>
            </w:pPr>
            <w:ins w:id="513" w:author="Mwanje, Stephen (Nokia - DE/Munich)" w:date="2021-10-01T11:13:00Z">
              <w:r>
                <w:rPr>
                  <w:rFonts w:ascii="Courier New" w:hAnsi="Courier New" w:cs="Courier New"/>
                  <w:szCs w:val="18"/>
                  <w:lang w:eastAsia="zh-CN"/>
                </w:rPr>
                <w:lastRenderedPageBreak/>
                <w:t>ManagedObjectContext</w:t>
              </w:r>
            </w:ins>
          </w:p>
        </w:tc>
        <w:tc>
          <w:tcPr>
            <w:tcW w:w="2729" w:type="pct"/>
            <w:tcBorders>
              <w:top w:val="single" w:sz="6" w:space="0" w:color="auto"/>
              <w:left w:val="single" w:sz="6" w:space="0" w:color="auto"/>
              <w:bottom w:val="single" w:sz="6" w:space="0" w:color="auto"/>
              <w:right w:val="single" w:sz="6" w:space="0" w:color="auto"/>
            </w:tcBorders>
          </w:tcPr>
          <w:p w14:paraId="4E074AFF" w14:textId="77777777" w:rsidR="00847FE0" w:rsidRPr="00347FB3" w:rsidRDefault="00847FE0" w:rsidP="00FE2386">
            <w:pPr>
              <w:rPr>
                <w:ins w:id="514" w:author="Mwanje, Stephen (Nokia - DE/Munich)" w:date="2021-10-01T11:10:00Z"/>
              </w:rPr>
            </w:pPr>
            <w:ins w:id="515" w:author="Mwanje, Stephen (Nokia - DE/Munich)" w:date="2021-10-01T11:10:00Z">
              <w:r w:rsidRPr="00347FB3">
                <w:t xml:space="preserve">It describes the list of constraints and conditions to be used as filter information to identify the specific </w:t>
              </w:r>
              <w:r w:rsidRPr="00347FB3">
                <w:rPr>
                  <w:rFonts w:hint="eastAsia"/>
                </w:rPr>
                <w:t>i</w:t>
              </w:r>
              <w:r w:rsidRPr="00347FB3">
                <w:t>ntentObject to which a given intentExpectation should apply.  Note there may be other constraints and conditions defined either for the entire intent , for the specific intentExpectation or for the intentTarget of the considered intentExpectation.</w:t>
              </w:r>
            </w:ins>
          </w:p>
          <w:p w14:paraId="35093599" w14:textId="4DAA2080" w:rsidR="00847FE0" w:rsidRPr="00347FB3" w:rsidRDefault="00847FE0" w:rsidP="00FE2386">
            <w:pPr>
              <w:rPr>
                <w:ins w:id="516" w:author="Mwanje, Stephen (Nokia - DE/Munich)" w:date="2021-10-01T11:10:00Z"/>
              </w:rPr>
            </w:pPr>
            <w:ins w:id="517" w:author="Mwanje, Stephen (Nokia - DE/Munich)" w:date="2021-10-01T11:10:00Z">
              <w:r w:rsidRPr="00347FB3">
                <w:t>E.g. the intentExpectation may be stated for a slice (type of Object) with identitier IIOT_Atomotive_2021 (identifier as context). Alternatively, the intentExpectation may be stated for a slice (type of Object) serving IIoT users (context 1) with slice profile supporting automotive connectivity (context 2).</w:t>
              </w:r>
            </w:ins>
          </w:p>
          <w:p w14:paraId="3D59F757" w14:textId="77777777" w:rsidR="00847FE0" w:rsidRPr="00347FB3" w:rsidRDefault="00847FE0" w:rsidP="00FE2386">
            <w:pPr>
              <w:rPr>
                <w:ins w:id="518" w:author="Mwanje, Stephen (Nokia - DE/Munich)" w:date="2021-10-01T11:10:00Z"/>
              </w:rPr>
            </w:pPr>
            <w:ins w:id="519" w:author="Mwanje, Stephen (Nokia - DE/Munich)" w:date="2021-10-01T11:10: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3F728665" w14:textId="1FEA6A28" w:rsidR="00847FE0" w:rsidRPr="00347FB3" w:rsidRDefault="00847FE0" w:rsidP="00FE2386">
            <w:pPr>
              <w:spacing w:after="0"/>
              <w:rPr>
                <w:ins w:id="520" w:author="Mwanje, Stephen (Nokia - DE/Munich)" w:date="2021-10-01T11:10:00Z"/>
                <w:rFonts w:ascii="Arial" w:hAnsi="Arial" w:cs="Arial"/>
                <w:sz w:val="18"/>
                <w:szCs w:val="18"/>
              </w:rPr>
            </w:pPr>
            <w:ins w:id="521" w:author="Mwanje, Stephen (Nokia - DE/Munich)" w:date="2021-10-01T11:10:00Z">
              <w:r w:rsidRPr="00347FB3">
                <w:rPr>
                  <w:rFonts w:ascii="Arial" w:hAnsi="Arial" w:cs="Arial"/>
                  <w:sz w:val="18"/>
                  <w:szCs w:val="18"/>
                </w:rPr>
                <w:t xml:space="preserve">type: </w:t>
              </w:r>
              <w:del w:id="522" w:author="user1" w:date="2021-10-18T15:15:00Z">
                <w:r w:rsidRPr="00347FB3" w:rsidDel="00634ADB">
                  <w:rPr>
                    <w:rFonts w:ascii="Arial" w:hAnsi="Arial" w:cs="Arial"/>
                    <w:sz w:val="18"/>
                    <w:szCs w:val="18"/>
                  </w:rPr>
                  <w:delText>List</w:delText>
                </w:r>
              </w:del>
            </w:ins>
            <w:ins w:id="523" w:author="user1" w:date="2021-10-18T15:15:00Z">
              <w:r w:rsidR="00634ADB">
                <w:rPr>
                  <w:rFonts w:ascii="Arial" w:hAnsi="Arial" w:cs="Arial"/>
                  <w:sz w:val="18"/>
                  <w:szCs w:val="18"/>
                </w:rPr>
                <w:t>Context</w:t>
              </w:r>
            </w:ins>
          </w:p>
          <w:p w14:paraId="279A969A" w14:textId="77777777" w:rsidR="00847FE0" w:rsidRPr="00347FB3" w:rsidRDefault="00847FE0" w:rsidP="00FE2386">
            <w:pPr>
              <w:spacing w:after="0"/>
              <w:rPr>
                <w:ins w:id="524" w:author="Mwanje, Stephen (Nokia - DE/Munich)" w:date="2021-10-01T11:10:00Z"/>
                <w:rFonts w:ascii="Arial" w:hAnsi="Arial" w:cs="Arial"/>
                <w:sz w:val="18"/>
                <w:szCs w:val="18"/>
              </w:rPr>
            </w:pPr>
            <w:ins w:id="525"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FE2386">
            <w:pPr>
              <w:spacing w:after="0"/>
              <w:rPr>
                <w:ins w:id="526" w:author="Mwanje, Stephen (Nokia - DE/Munich)" w:date="2021-10-01T11:10:00Z"/>
                <w:rFonts w:ascii="Arial" w:hAnsi="Arial" w:cs="Arial"/>
                <w:sz w:val="18"/>
                <w:szCs w:val="18"/>
              </w:rPr>
            </w:pPr>
            <w:ins w:id="527" w:author="Mwanje, Stephen (Nokia - DE/Munich)" w:date="2021-10-01T11:10:00Z">
              <w:r w:rsidRPr="00347FB3">
                <w:rPr>
                  <w:rFonts w:ascii="Arial" w:hAnsi="Arial" w:cs="Arial"/>
                  <w:sz w:val="18"/>
                  <w:szCs w:val="18"/>
                </w:rPr>
                <w:t>isOrdered: False</w:t>
              </w:r>
            </w:ins>
          </w:p>
          <w:p w14:paraId="6C78D2BC" w14:textId="77777777" w:rsidR="00847FE0" w:rsidRPr="00347FB3" w:rsidRDefault="00847FE0" w:rsidP="00FE2386">
            <w:pPr>
              <w:spacing w:after="0"/>
              <w:rPr>
                <w:ins w:id="528" w:author="Mwanje, Stephen (Nokia - DE/Munich)" w:date="2021-10-01T11:10:00Z"/>
                <w:rFonts w:ascii="Arial" w:hAnsi="Arial" w:cs="Arial"/>
                <w:sz w:val="18"/>
                <w:szCs w:val="18"/>
              </w:rPr>
            </w:pPr>
            <w:ins w:id="529" w:author="Mwanje, Stephen (Nokia - DE/Munich)" w:date="2021-10-01T11:10:00Z">
              <w:r w:rsidRPr="00347FB3">
                <w:rPr>
                  <w:rFonts w:ascii="Arial" w:hAnsi="Arial" w:cs="Arial"/>
                  <w:sz w:val="18"/>
                  <w:szCs w:val="18"/>
                </w:rPr>
                <w:t>isUnique: False</w:t>
              </w:r>
            </w:ins>
          </w:p>
          <w:p w14:paraId="72397A65" w14:textId="77777777" w:rsidR="00847FE0" w:rsidRPr="00347FB3" w:rsidRDefault="00847FE0" w:rsidP="00FE2386">
            <w:pPr>
              <w:spacing w:after="0"/>
              <w:rPr>
                <w:ins w:id="530" w:author="Mwanje, Stephen (Nokia - DE/Munich)" w:date="2021-10-01T11:10:00Z"/>
                <w:rFonts w:ascii="Arial" w:hAnsi="Arial" w:cs="Arial"/>
                <w:sz w:val="18"/>
                <w:szCs w:val="18"/>
              </w:rPr>
            </w:pPr>
            <w:ins w:id="531" w:author="Mwanje, Stephen (Nokia - DE/Munich)" w:date="2021-10-01T11:10:00Z">
              <w:r w:rsidRPr="00347FB3">
                <w:rPr>
                  <w:rFonts w:ascii="Arial" w:hAnsi="Arial" w:cs="Arial"/>
                  <w:sz w:val="18"/>
                  <w:szCs w:val="18"/>
                </w:rPr>
                <w:t>defaultValue: None</w:t>
              </w:r>
            </w:ins>
          </w:p>
          <w:p w14:paraId="22195786" w14:textId="77777777" w:rsidR="00847FE0" w:rsidRPr="00347FB3" w:rsidRDefault="00847FE0" w:rsidP="00FE2386">
            <w:pPr>
              <w:spacing w:after="0"/>
              <w:rPr>
                <w:ins w:id="532" w:author="Mwanje, Stephen (Nokia - DE/Munich)" w:date="2021-10-01T11:10:00Z"/>
                <w:rFonts w:ascii="Arial" w:hAnsi="Arial" w:cs="Arial"/>
                <w:sz w:val="18"/>
                <w:szCs w:val="18"/>
              </w:rPr>
            </w:pPr>
            <w:ins w:id="533" w:author="Mwanje, Stephen (Nokia - DE/Munich)" w:date="2021-10-01T11:10:00Z">
              <w:r w:rsidRPr="00347FB3">
                <w:rPr>
                  <w:rFonts w:ascii="Arial" w:hAnsi="Arial" w:cs="Arial"/>
                  <w:sz w:val="18"/>
                  <w:szCs w:val="18"/>
                </w:rPr>
                <w:t>isNullable: False</w:t>
              </w:r>
            </w:ins>
          </w:p>
        </w:tc>
      </w:tr>
      <w:tr w:rsidR="00347FB3" w14:paraId="48F6808C" w14:textId="77777777" w:rsidTr="00347FB3">
        <w:trPr>
          <w:ins w:id="53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59D4DDF6" w:rsidR="00347FB3" w:rsidRPr="00347FB3" w:rsidRDefault="00347FB3" w:rsidP="00FE2386">
            <w:pPr>
              <w:pStyle w:val="TAL"/>
              <w:ind w:right="318"/>
              <w:rPr>
                <w:ins w:id="535" w:author="Mwanje, Stephen (Nokia - DE/Munich)" w:date="2021-10-01T11:04:00Z"/>
                <w:rFonts w:ascii="Courier New" w:hAnsi="Courier New" w:cs="Courier New"/>
                <w:szCs w:val="18"/>
                <w:lang w:eastAsia="zh-CN"/>
              </w:rPr>
            </w:pPr>
            <w:ins w:id="536" w:author="Mwanje, Stephen (Nokia - DE/Munich)" w:date="2021-10-01T11:04:00Z">
              <w:r w:rsidRPr="00347FB3">
                <w:rPr>
                  <w:rFonts w:ascii="Courier New" w:hAnsi="Courier New" w:cs="Courier New"/>
                  <w:szCs w:val="18"/>
                  <w:lang w:eastAsia="zh-CN"/>
                </w:rPr>
                <w:t>intentTarget</w:t>
              </w:r>
            </w:ins>
            <w:ins w:id="537" w:author="Mwanje, Stephen (Nokia - DE/Munich)" w:date="2021-10-01T11:14:00Z">
              <w:r w:rsidR="00847FE0">
                <w:rPr>
                  <w:rFonts w:ascii="Courier New" w:hAnsi="Courier New" w:cs="Courier New"/>
                  <w:szCs w:val="18"/>
                  <w:lang w:eastAsia="zh-CN"/>
                </w:rPr>
                <w:t>s</w:t>
              </w:r>
            </w:ins>
          </w:p>
        </w:tc>
        <w:tc>
          <w:tcPr>
            <w:tcW w:w="2729" w:type="pct"/>
            <w:tcBorders>
              <w:top w:val="single" w:sz="6" w:space="0" w:color="auto"/>
              <w:left w:val="single" w:sz="6" w:space="0" w:color="auto"/>
              <w:bottom w:val="single" w:sz="6" w:space="0" w:color="auto"/>
              <w:right w:val="single" w:sz="6" w:space="0" w:color="auto"/>
            </w:tcBorders>
          </w:tcPr>
          <w:p w14:paraId="6294001F" w14:textId="581FAF43" w:rsidR="00347FB3" w:rsidRPr="00347FB3" w:rsidRDefault="00347FB3" w:rsidP="00347FB3">
            <w:pPr>
              <w:rPr>
                <w:ins w:id="538" w:author="Mwanje, Stephen (Nokia - DE/Munich)" w:date="2021-10-01T11:04:00Z"/>
              </w:rPr>
            </w:pPr>
            <w:ins w:id="539" w:author="Mwanje, Stephen (Nokia - DE/Munich)" w:date="2021-10-01T11:04:00Z">
              <w:r w:rsidRPr="00347FB3">
                <w:t xml:space="preserve">It describes the list of specific outcomes on configurations and observables related to the stated </w:t>
              </w:r>
              <w:r w:rsidRPr="00347FB3">
                <w:rPr>
                  <w:rFonts w:hint="eastAsia"/>
                </w:rPr>
                <w:t>i</w:t>
              </w:r>
              <w:r w:rsidRPr="00347FB3">
                <w:t>ntentObject (e.g. parameters, gauges, counters, KPIs, etc) that are desired to be realized for a given intentExpectation.</w:t>
              </w:r>
            </w:ins>
          </w:p>
          <w:p w14:paraId="62D59A5F" w14:textId="77777777" w:rsidR="00347FB3" w:rsidRPr="00347FB3" w:rsidRDefault="00347FB3" w:rsidP="00347FB3">
            <w:pPr>
              <w:rPr>
                <w:ins w:id="540" w:author="Mwanje, Stephen (Nokia - DE/Munich)" w:date="2021-10-01T11:04:00Z"/>
              </w:rPr>
            </w:pPr>
            <w:ins w:id="541" w:author="Mwanje, Stephen (Nokia - DE/Munich)" w:date="2021-10-01T11:04:00Z">
              <w:r w:rsidRPr="00347FB3">
                <w:t>allowedValues: Not Applicable</w:t>
              </w:r>
            </w:ins>
          </w:p>
        </w:tc>
        <w:tc>
          <w:tcPr>
            <w:tcW w:w="848" w:type="pct"/>
            <w:tcBorders>
              <w:top w:val="single" w:sz="6" w:space="0" w:color="auto"/>
              <w:left w:val="single" w:sz="6" w:space="0" w:color="auto"/>
              <w:bottom w:val="single" w:sz="6" w:space="0" w:color="auto"/>
              <w:right w:val="single" w:sz="4" w:space="0" w:color="auto"/>
            </w:tcBorders>
          </w:tcPr>
          <w:p w14:paraId="37902B0B" w14:textId="0A4A87CC" w:rsidR="00347FB3" w:rsidRPr="00347FB3" w:rsidRDefault="00347FB3" w:rsidP="00347FB3">
            <w:pPr>
              <w:spacing w:after="0"/>
              <w:rPr>
                <w:ins w:id="542" w:author="Mwanje, Stephen (Nokia - DE/Munich)" w:date="2021-10-01T11:04:00Z"/>
                <w:rFonts w:ascii="Arial" w:hAnsi="Arial" w:cs="Arial"/>
                <w:sz w:val="18"/>
                <w:szCs w:val="18"/>
              </w:rPr>
            </w:pPr>
            <w:ins w:id="543" w:author="Mwanje, Stephen (Nokia - DE/Munich)" w:date="2021-10-01T11:04:00Z">
              <w:r w:rsidRPr="00347FB3">
                <w:rPr>
                  <w:rFonts w:ascii="Arial" w:hAnsi="Arial" w:cs="Arial"/>
                  <w:sz w:val="18"/>
                  <w:szCs w:val="18"/>
                </w:rPr>
                <w:t xml:space="preserve">type: </w:t>
              </w:r>
            </w:ins>
            <w:ins w:id="544" w:author="user1" w:date="2021-10-18T15:14:00Z">
              <w:r w:rsidR="00634ADB" w:rsidRPr="00634ADB">
                <w:rPr>
                  <w:rFonts w:ascii="Arial" w:hAnsi="Arial" w:cs="Arial"/>
                  <w:sz w:val="18"/>
                  <w:szCs w:val="18"/>
                </w:rPr>
                <w:t>intentTarget</w:t>
              </w:r>
            </w:ins>
            <w:ins w:id="545" w:author="Mwanje, Stephen (Nokia - DE/Munich)" w:date="2021-10-01T11:04:00Z">
              <w:del w:id="546" w:author="user1" w:date="2021-10-18T15:14:00Z">
                <w:r w:rsidRPr="00347FB3" w:rsidDel="00634ADB">
                  <w:rPr>
                    <w:rFonts w:ascii="Arial" w:hAnsi="Arial" w:cs="Arial"/>
                    <w:sz w:val="18"/>
                    <w:szCs w:val="18"/>
                  </w:rPr>
                  <w:delText>List</w:delText>
                </w:r>
              </w:del>
            </w:ins>
          </w:p>
          <w:p w14:paraId="30D01A7E" w14:textId="77777777" w:rsidR="00347FB3" w:rsidRPr="00347FB3" w:rsidRDefault="00347FB3" w:rsidP="00347FB3">
            <w:pPr>
              <w:spacing w:after="0"/>
              <w:rPr>
                <w:ins w:id="547" w:author="Mwanje, Stephen (Nokia - DE/Munich)" w:date="2021-10-01T11:04:00Z"/>
                <w:rFonts w:ascii="Arial" w:hAnsi="Arial" w:cs="Arial"/>
                <w:sz w:val="18"/>
                <w:szCs w:val="18"/>
              </w:rPr>
            </w:pPr>
            <w:ins w:id="548"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549" w:author="Mwanje, Stephen (Nokia - DE/Munich)" w:date="2021-10-01T11:04:00Z"/>
                <w:rFonts w:ascii="Arial" w:hAnsi="Arial" w:cs="Arial"/>
                <w:sz w:val="18"/>
                <w:szCs w:val="18"/>
              </w:rPr>
            </w:pPr>
            <w:ins w:id="550" w:author="Mwanje, Stephen (Nokia - DE/Munich)" w:date="2021-10-01T11:04:00Z">
              <w:r w:rsidRPr="00347FB3">
                <w:rPr>
                  <w:rFonts w:ascii="Arial" w:hAnsi="Arial" w:cs="Arial"/>
                  <w:sz w:val="18"/>
                  <w:szCs w:val="18"/>
                </w:rPr>
                <w:t>isOrdered: False</w:t>
              </w:r>
            </w:ins>
          </w:p>
          <w:p w14:paraId="03B6C33E" w14:textId="77777777" w:rsidR="00347FB3" w:rsidRPr="00347FB3" w:rsidRDefault="00347FB3" w:rsidP="00347FB3">
            <w:pPr>
              <w:spacing w:after="0"/>
              <w:rPr>
                <w:ins w:id="551" w:author="Mwanje, Stephen (Nokia - DE/Munich)" w:date="2021-10-01T11:04:00Z"/>
                <w:rFonts w:ascii="Arial" w:hAnsi="Arial" w:cs="Arial"/>
                <w:sz w:val="18"/>
                <w:szCs w:val="18"/>
              </w:rPr>
            </w:pPr>
            <w:ins w:id="552" w:author="Mwanje, Stephen (Nokia - DE/Munich)" w:date="2021-10-01T11:04:00Z">
              <w:r w:rsidRPr="00347FB3">
                <w:rPr>
                  <w:rFonts w:ascii="Arial" w:hAnsi="Arial" w:cs="Arial"/>
                  <w:sz w:val="18"/>
                  <w:szCs w:val="18"/>
                </w:rPr>
                <w:t>isUnique: False</w:t>
              </w:r>
            </w:ins>
          </w:p>
          <w:p w14:paraId="156CDA06" w14:textId="77777777" w:rsidR="00347FB3" w:rsidRPr="00347FB3" w:rsidRDefault="00347FB3" w:rsidP="00347FB3">
            <w:pPr>
              <w:spacing w:after="0"/>
              <w:rPr>
                <w:ins w:id="553" w:author="Mwanje, Stephen (Nokia - DE/Munich)" w:date="2021-10-01T11:04:00Z"/>
                <w:rFonts w:ascii="Arial" w:hAnsi="Arial" w:cs="Arial"/>
                <w:sz w:val="18"/>
                <w:szCs w:val="18"/>
              </w:rPr>
            </w:pPr>
            <w:ins w:id="554" w:author="Mwanje, Stephen (Nokia - DE/Munich)" w:date="2021-10-01T11:04:00Z">
              <w:r w:rsidRPr="00347FB3">
                <w:rPr>
                  <w:rFonts w:ascii="Arial" w:hAnsi="Arial" w:cs="Arial"/>
                  <w:sz w:val="18"/>
                  <w:szCs w:val="18"/>
                </w:rPr>
                <w:t>defaultValue: None</w:t>
              </w:r>
            </w:ins>
          </w:p>
          <w:p w14:paraId="0BF4CA03" w14:textId="77777777" w:rsidR="00347FB3" w:rsidRPr="00347FB3" w:rsidRDefault="00347FB3" w:rsidP="00347FB3">
            <w:pPr>
              <w:spacing w:after="0"/>
              <w:rPr>
                <w:ins w:id="555" w:author="Mwanje, Stephen (Nokia - DE/Munich)" w:date="2021-10-01T11:04:00Z"/>
                <w:rFonts w:ascii="Arial" w:hAnsi="Arial" w:cs="Arial"/>
                <w:sz w:val="18"/>
                <w:szCs w:val="18"/>
              </w:rPr>
            </w:pPr>
            <w:ins w:id="556" w:author="Mwanje, Stephen (Nokia - DE/Munich)" w:date="2021-10-01T11:04:00Z">
              <w:r w:rsidRPr="00347FB3">
                <w:rPr>
                  <w:rFonts w:ascii="Arial" w:hAnsi="Arial" w:cs="Arial"/>
                  <w:sz w:val="18"/>
                  <w:szCs w:val="18"/>
                </w:rPr>
                <w:t>isNullable: False</w:t>
              </w:r>
            </w:ins>
          </w:p>
        </w:tc>
      </w:tr>
      <w:tr w:rsidR="00347FB3" w14:paraId="58EC865C" w14:textId="77777777" w:rsidTr="00347FB3">
        <w:trPr>
          <w:ins w:id="557"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77777777" w:rsidR="00347FB3" w:rsidRPr="00347FB3" w:rsidRDefault="00347FB3" w:rsidP="00FE2386">
            <w:pPr>
              <w:pStyle w:val="TAL"/>
              <w:ind w:right="318"/>
              <w:rPr>
                <w:ins w:id="558" w:author="Mwanje, Stephen (Nokia - DE/Munich)" w:date="2021-10-01T11:04:00Z"/>
                <w:rFonts w:ascii="Courier New" w:hAnsi="Courier New" w:cs="Courier New"/>
                <w:szCs w:val="18"/>
                <w:lang w:eastAsia="zh-CN"/>
              </w:rPr>
            </w:pPr>
            <w:ins w:id="559" w:author="Mwanje, Stephen (Nokia - DE/Munich)" w:date="2021-10-01T11:04:00Z">
              <w:r w:rsidRPr="00347FB3">
                <w:rPr>
                  <w:rFonts w:ascii="Courier New" w:hAnsi="Courier New" w:cs="Courier New"/>
                  <w:szCs w:val="18"/>
                  <w:lang w:eastAsia="zh-CN"/>
                </w:rPr>
                <w:t>ExpectationContext</w:t>
              </w:r>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560" w:author="Mwanje, Stephen (Nokia - DE/Munich)" w:date="2021-10-01T11:04:00Z"/>
              </w:rPr>
            </w:pPr>
            <w:ins w:id="561" w:author="Mwanje, Stephen (Nokia - DE/Munich)" w:date="2021-10-01T11:04:00Z">
              <w:r w:rsidRPr="00347FB3">
                <w:t>It describes the list of constraints and conditions that should apply for a specific intentExpectation. Note there may be other constraints and conditions defined for the entire intent or for specific parts of the intentExpectation.</w:t>
              </w:r>
            </w:ins>
          </w:p>
          <w:p w14:paraId="0FF21F99" w14:textId="77777777" w:rsidR="00347FB3" w:rsidRPr="00347FB3" w:rsidRDefault="00347FB3" w:rsidP="00347FB3">
            <w:pPr>
              <w:rPr>
                <w:ins w:id="562" w:author="Mwanje, Stephen (Nokia - DE/Munich)" w:date="2021-10-01T11:04:00Z"/>
              </w:rPr>
            </w:pPr>
            <w:ins w:id="563" w:author="Mwanje, Stephen (Nokia - DE/Munich)" w:date="2021-10-01T11:04: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56B2E841" w14:textId="309363CD" w:rsidR="00347FB3" w:rsidRPr="00347FB3" w:rsidRDefault="00347FB3" w:rsidP="00347FB3">
            <w:pPr>
              <w:spacing w:after="0"/>
              <w:rPr>
                <w:ins w:id="564" w:author="Mwanje, Stephen (Nokia - DE/Munich)" w:date="2021-10-01T11:04:00Z"/>
                <w:rFonts w:ascii="Arial" w:hAnsi="Arial" w:cs="Arial"/>
                <w:sz w:val="18"/>
                <w:szCs w:val="18"/>
              </w:rPr>
            </w:pPr>
            <w:ins w:id="565" w:author="Mwanje, Stephen (Nokia - DE/Munich)" w:date="2021-10-01T11:04:00Z">
              <w:r w:rsidRPr="00347FB3">
                <w:rPr>
                  <w:rFonts w:ascii="Arial" w:hAnsi="Arial" w:cs="Arial"/>
                  <w:sz w:val="18"/>
                  <w:szCs w:val="18"/>
                </w:rPr>
                <w:t xml:space="preserve">type: </w:t>
              </w:r>
            </w:ins>
            <w:ins w:id="566" w:author="user1" w:date="2021-10-18T15:15:00Z">
              <w:r w:rsidR="00634ADB">
                <w:rPr>
                  <w:rFonts w:ascii="Arial" w:hAnsi="Arial" w:cs="Arial"/>
                  <w:sz w:val="18"/>
                  <w:szCs w:val="18"/>
                </w:rPr>
                <w:t>Context</w:t>
              </w:r>
            </w:ins>
            <w:ins w:id="567" w:author="Mwanje, Stephen (Nokia - DE/Munich)" w:date="2021-10-01T11:04:00Z">
              <w:del w:id="568" w:author="user1" w:date="2021-10-18T15:15:00Z">
                <w:r w:rsidRPr="00347FB3" w:rsidDel="00634ADB">
                  <w:rPr>
                    <w:rFonts w:ascii="Arial" w:hAnsi="Arial" w:cs="Arial"/>
                    <w:sz w:val="18"/>
                    <w:szCs w:val="18"/>
                  </w:rPr>
                  <w:delText>List</w:delText>
                </w:r>
              </w:del>
            </w:ins>
          </w:p>
          <w:p w14:paraId="2884DDE1" w14:textId="77777777" w:rsidR="00347FB3" w:rsidRPr="00347FB3" w:rsidRDefault="00347FB3" w:rsidP="00347FB3">
            <w:pPr>
              <w:spacing w:after="0"/>
              <w:rPr>
                <w:ins w:id="569" w:author="Mwanje, Stephen (Nokia - DE/Munich)" w:date="2021-10-01T11:04:00Z"/>
                <w:rFonts w:ascii="Arial" w:hAnsi="Arial" w:cs="Arial"/>
                <w:sz w:val="18"/>
                <w:szCs w:val="18"/>
              </w:rPr>
            </w:pPr>
            <w:ins w:id="570"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571" w:author="Mwanje, Stephen (Nokia - DE/Munich)" w:date="2021-10-01T11:04:00Z"/>
                <w:rFonts w:ascii="Arial" w:hAnsi="Arial" w:cs="Arial"/>
                <w:sz w:val="18"/>
                <w:szCs w:val="18"/>
              </w:rPr>
            </w:pPr>
            <w:ins w:id="572" w:author="Mwanje, Stephen (Nokia - DE/Munich)" w:date="2021-10-01T11:04:00Z">
              <w:r w:rsidRPr="00347FB3">
                <w:rPr>
                  <w:rFonts w:ascii="Arial" w:hAnsi="Arial" w:cs="Arial"/>
                  <w:sz w:val="18"/>
                  <w:szCs w:val="18"/>
                </w:rPr>
                <w:t>isOrdered: False</w:t>
              </w:r>
            </w:ins>
          </w:p>
          <w:p w14:paraId="2EE5F340" w14:textId="77777777" w:rsidR="00347FB3" w:rsidRPr="00347FB3" w:rsidRDefault="00347FB3" w:rsidP="00347FB3">
            <w:pPr>
              <w:spacing w:after="0"/>
              <w:rPr>
                <w:ins w:id="573" w:author="Mwanje, Stephen (Nokia - DE/Munich)" w:date="2021-10-01T11:04:00Z"/>
                <w:rFonts w:ascii="Arial" w:hAnsi="Arial" w:cs="Arial"/>
                <w:sz w:val="18"/>
                <w:szCs w:val="18"/>
              </w:rPr>
            </w:pPr>
            <w:ins w:id="574" w:author="Mwanje, Stephen (Nokia - DE/Munich)" w:date="2021-10-01T11:04:00Z">
              <w:r w:rsidRPr="00347FB3">
                <w:rPr>
                  <w:rFonts w:ascii="Arial" w:hAnsi="Arial" w:cs="Arial"/>
                  <w:sz w:val="18"/>
                  <w:szCs w:val="18"/>
                </w:rPr>
                <w:t>isUnique: False</w:t>
              </w:r>
            </w:ins>
          </w:p>
          <w:p w14:paraId="46B1A49C" w14:textId="77777777" w:rsidR="00347FB3" w:rsidRPr="00347FB3" w:rsidRDefault="00347FB3" w:rsidP="00347FB3">
            <w:pPr>
              <w:spacing w:after="0"/>
              <w:rPr>
                <w:ins w:id="575" w:author="Mwanje, Stephen (Nokia - DE/Munich)" w:date="2021-10-01T11:04:00Z"/>
                <w:rFonts w:ascii="Arial" w:hAnsi="Arial" w:cs="Arial"/>
                <w:sz w:val="18"/>
                <w:szCs w:val="18"/>
              </w:rPr>
            </w:pPr>
            <w:ins w:id="576" w:author="Mwanje, Stephen (Nokia - DE/Munich)" w:date="2021-10-01T11:04:00Z">
              <w:r w:rsidRPr="00347FB3">
                <w:rPr>
                  <w:rFonts w:ascii="Arial" w:hAnsi="Arial" w:cs="Arial"/>
                  <w:sz w:val="18"/>
                  <w:szCs w:val="18"/>
                </w:rPr>
                <w:t>defaultValue: None</w:t>
              </w:r>
            </w:ins>
          </w:p>
          <w:p w14:paraId="2804BDA7" w14:textId="77777777" w:rsidR="00347FB3" w:rsidRPr="00347FB3" w:rsidRDefault="00347FB3" w:rsidP="00347FB3">
            <w:pPr>
              <w:spacing w:after="0"/>
              <w:rPr>
                <w:ins w:id="577" w:author="Mwanje, Stephen (Nokia - DE/Munich)" w:date="2021-10-01T11:04:00Z"/>
                <w:rFonts w:ascii="Arial" w:hAnsi="Arial" w:cs="Arial"/>
                <w:sz w:val="18"/>
                <w:szCs w:val="18"/>
              </w:rPr>
            </w:pPr>
            <w:ins w:id="578" w:author="Mwanje, Stephen (Nokia - DE/Munich)" w:date="2021-10-01T11:04:00Z">
              <w:r w:rsidRPr="00347FB3">
                <w:rPr>
                  <w:rFonts w:ascii="Arial" w:hAnsi="Arial" w:cs="Arial"/>
                  <w:sz w:val="18"/>
                  <w:szCs w:val="18"/>
                </w:rPr>
                <w:t>isNullable: False</w:t>
              </w:r>
            </w:ins>
          </w:p>
        </w:tc>
      </w:tr>
      <w:tr w:rsidR="00347FB3" w14:paraId="79E65604" w14:textId="77777777" w:rsidTr="00347FB3">
        <w:trPr>
          <w:ins w:id="57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77777777" w:rsidR="00347FB3" w:rsidRPr="00347FB3" w:rsidRDefault="00347FB3" w:rsidP="00FE2386">
            <w:pPr>
              <w:pStyle w:val="TAL"/>
              <w:ind w:right="318"/>
              <w:rPr>
                <w:ins w:id="580" w:author="Mwanje, Stephen (Nokia - DE/Munich)" w:date="2021-10-01T11:04:00Z"/>
                <w:rFonts w:ascii="Courier New" w:hAnsi="Courier New" w:cs="Courier New"/>
                <w:szCs w:val="18"/>
                <w:lang w:eastAsia="zh-CN"/>
              </w:rPr>
            </w:pPr>
            <w:ins w:id="581" w:author="Mwanje, Stephen (Nokia - DE/Munich)" w:date="2021-10-01T11:04:00Z">
              <w:r w:rsidRPr="00347FB3">
                <w:rPr>
                  <w:rFonts w:ascii="Courier New" w:hAnsi="Courier New" w:cs="Courier New"/>
                  <w:szCs w:val="18"/>
                  <w:lang w:eastAsia="zh-CN"/>
                </w:rPr>
                <w:t>ObjectStateAttribute</w:t>
              </w:r>
            </w:ins>
          </w:p>
        </w:tc>
        <w:tc>
          <w:tcPr>
            <w:tcW w:w="2729" w:type="pct"/>
            <w:tcBorders>
              <w:top w:val="single" w:sz="6" w:space="0" w:color="auto"/>
              <w:left w:val="single" w:sz="6" w:space="0" w:color="auto"/>
              <w:bottom w:val="single" w:sz="6" w:space="0" w:color="auto"/>
              <w:right w:val="single" w:sz="6" w:space="0" w:color="auto"/>
            </w:tcBorders>
          </w:tcPr>
          <w:p w14:paraId="67F982A1" w14:textId="4C60FAB1" w:rsidR="00347FB3" w:rsidRPr="00347FB3" w:rsidRDefault="00347FB3" w:rsidP="00347FB3">
            <w:pPr>
              <w:rPr>
                <w:ins w:id="582" w:author="Mwanje, Stephen (Nokia - DE/Munich)" w:date="2021-10-01T11:04:00Z"/>
              </w:rPr>
            </w:pPr>
            <w:ins w:id="583" w:author="Mwanje, Stephen (Nokia - DE/Munich)" w:date="2021-10-01T11:04:00Z">
              <w:r w:rsidRPr="00347FB3">
                <w:t>It describes a specific attribute of a managed object on which an outcomes may be stated, either a  configuration or observable of that managed object. The attributes may be a parameter, gauge, counter, KPI, weighted metric, etc. related to that managed object</w:t>
              </w:r>
            </w:ins>
          </w:p>
          <w:p w14:paraId="6A154316" w14:textId="77777777" w:rsidR="00347FB3" w:rsidRPr="00347FB3" w:rsidRDefault="00347FB3" w:rsidP="00347FB3">
            <w:pPr>
              <w:rPr>
                <w:ins w:id="584" w:author="Mwanje, Stephen (Nokia - DE/Munich)" w:date="2021-10-01T11:04:00Z"/>
              </w:rPr>
            </w:pPr>
            <w:ins w:id="585" w:author="Mwanje, Stephen (Nokia - DE/Munich)" w:date="2021-10-01T11:04:00Z">
              <w:r w:rsidRPr="00347FB3">
                <w:t xml:space="preserve">allowedValues: parameter, gauge, counter, KPIs or weighted metrics of managed objects </w:t>
              </w:r>
            </w:ins>
          </w:p>
        </w:tc>
        <w:tc>
          <w:tcPr>
            <w:tcW w:w="848" w:type="pct"/>
            <w:tcBorders>
              <w:top w:val="single" w:sz="6" w:space="0" w:color="auto"/>
              <w:left w:val="single" w:sz="6" w:space="0" w:color="auto"/>
              <w:bottom w:val="single" w:sz="6" w:space="0" w:color="auto"/>
              <w:right w:val="single" w:sz="4" w:space="0" w:color="auto"/>
            </w:tcBorders>
          </w:tcPr>
          <w:p w14:paraId="4CBB92B6" w14:textId="7D2E09A3" w:rsidR="00347FB3" w:rsidRPr="00347FB3" w:rsidRDefault="00347FB3" w:rsidP="00347FB3">
            <w:pPr>
              <w:spacing w:after="0"/>
              <w:rPr>
                <w:ins w:id="586" w:author="Mwanje, Stephen (Nokia - DE/Munich)" w:date="2021-10-01T11:04:00Z"/>
                <w:rFonts w:ascii="Arial" w:hAnsi="Arial" w:cs="Arial"/>
                <w:sz w:val="18"/>
                <w:szCs w:val="18"/>
              </w:rPr>
            </w:pPr>
            <w:ins w:id="587" w:author="Mwanje, Stephen (Nokia - DE/Munich)" w:date="2021-10-01T11:04:00Z">
              <w:r w:rsidRPr="00347FB3">
                <w:rPr>
                  <w:rFonts w:ascii="Arial" w:hAnsi="Arial" w:cs="Arial"/>
                  <w:sz w:val="18"/>
                  <w:szCs w:val="18"/>
                </w:rPr>
                <w:t xml:space="preserve">type: </w:t>
              </w:r>
              <w:del w:id="588" w:author="user1" w:date="2021-10-18T15:17:00Z">
                <w:r w:rsidRPr="00347FB3" w:rsidDel="00634ADB">
                  <w:rPr>
                    <w:rFonts w:ascii="Arial" w:hAnsi="Arial" w:cs="Arial"/>
                    <w:sz w:val="18"/>
                    <w:szCs w:val="18"/>
                  </w:rPr>
                  <w:delText>Object</w:delText>
                </w:r>
              </w:del>
            </w:ins>
            <w:ins w:id="589" w:author="user1" w:date="2021-10-18T15:17:00Z">
              <w:r w:rsidR="00634ADB">
                <w:rPr>
                  <w:rFonts w:ascii="Arial" w:hAnsi="Arial" w:cs="Arial"/>
                  <w:sz w:val="18"/>
                  <w:szCs w:val="18"/>
                </w:rPr>
                <w:t>DN</w:t>
              </w:r>
            </w:ins>
          </w:p>
          <w:p w14:paraId="52F82349" w14:textId="77777777" w:rsidR="00347FB3" w:rsidRPr="00347FB3" w:rsidRDefault="00347FB3" w:rsidP="00347FB3">
            <w:pPr>
              <w:spacing w:after="0"/>
              <w:rPr>
                <w:ins w:id="590" w:author="Mwanje, Stephen (Nokia - DE/Munich)" w:date="2021-10-01T11:04:00Z"/>
                <w:rFonts w:ascii="Arial" w:hAnsi="Arial" w:cs="Arial"/>
                <w:sz w:val="18"/>
                <w:szCs w:val="18"/>
              </w:rPr>
            </w:pPr>
            <w:ins w:id="591"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592" w:author="Mwanje, Stephen (Nokia - DE/Munich)" w:date="2021-10-01T11:04:00Z"/>
                <w:rFonts w:ascii="Arial" w:hAnsi="Arial" w:cs="Arial"/>
                <w:sz w:val="18"/>
                <w:szCs w:val="18"/>
              </w:rPr>
            </w:pPr>
            <w:ins w:id="593" w:author="Mwanje, Stephen (Nokia - DE/Munich)" w:date="2021-10-01T11:04:00Z">
              <w:r w:rsidRPr="00347FB3">
                <w:rPr>
                  <w:rFonts w:ascii="Arial" w:hAnsi="Arial" w:cs="Arial"/>
                  <w:sz w:val="18"/>
                  <w:szCs w:val="18"/>
                </w:rPr>
                <w:t>isOrdered: False</w:t>
              </w:r>
            </w:ins>
          </w:p>
          <w:p w14:paraId="71F78EF7" w14:textId="77777777" w:rsidR="00347FB3" w:rsidRPr="00347FB3" w:rsidRDefault="00347FB3" w:rsidP="00347FB3">
            <w:pPr>
              <w:spacing w:after="0"/>
              <w:rPr>
                <w:ins w:id="594" w:author="Mwanje, Stephen (Nokia - DE/Munich)" w:date="2021-10-01T11:04:00Z"/>
                <w:rFonts w:ascii="Arial" w:hAnsi="Arial" w:cs="Arial"/>
                <w:sz w:val="18"/>
                <w:szCs w:val="18"/>
              </w:rPr>
            </w:pPr>
            <w:ins w:id="595" w:author="Mwanje, Stephen (Nokia - DE/Munich)" w:date="2021-10-01T11:04:00Z">
              <w:r w:rsidRPr="00347FB3">
                <w:rPr>
                  <w:rFonts w:ascii="Arial" w:hAnsi="Arial" w:cs="Arial"/>
                  <w:sz w:val="18"/>
                  <w:szCs w:val="18"/>
                </w:rPr>
                <w:t>isUnique: False</w:t>
              </w:r>
            </w:ins>
          </w:p>
          <w:p w14:paraId="41349357" w14:textId="77777777" w:rsidR="00347FB3" w:rsidRPr="00347FB3" w:rsidRDefault="00347FB3" w:rsidP="00347FB3">
            <w:pPr>
              <w:spacing w:after="0"/>
              <w:rPr>
                <w:ins w:id="596" w:author="Mwanje, Stephen (Nokia - DE/Munich)" w:date="2021-10-01T11:04:00Z"/>
                <w:rFonts w:ascii="Arial" w:hAnsi="Arial" w:cs="Arial"/>
                <w:sz w:val="18"/>
                <w:szCs w:val="18"/>
              </w:rPr>
            </w:pPr>
            <w:ins w:id="597" w:author="Mwanje, Stephen (Nokia - DE/Munich)" w:date="2021-10-01T11:04:00Z">
              <w:r w:rsidRPr="00347FB3">
                <w:rPr>
                  <w:rFonts w:ascii="Arial" w:hAnsi="Arial" w:cs="Arial"/>
                  <w:sz w:val="18"/>
                  <w:szCs w:val="18"/>
                </w:rPr>
                <w:t>defaultValue: Null</w:t>
              </w:r>
            </w:ins>
          </w:p>
          <w:p w14:paraId="190542F4" w14:textId="77777777" w:rsidR="00347FB3" w:rsidRPr="00347FB3" w:rsidRDefault="00347FB3" w:rsidP="00347FB3">
            <w:pPr>
              <w:spacing w:after="0"/>
              <w:rPr>
                <w:ins w:id="598" w:author="Mwanje, Stephen (Nokia - DE/Munich)" w:date="2021-10-01T11:04:00Z"/>
                <w:rFonts w:ascii="Arial" w:hAnsi="Arial" w:cs="Arial"/>
                <w:sz w:val="18"/>
                <w:szCs w:val="18"/>
              </w:rPr>
            </w:pPr>
            <w:ins w:id="599" w:author="Mwanje, Stephen (Nokia - DE/Munich)" w:date="2021-10-01T11:04:00Z">
              <w:r w:rsidRPr="00347FB3">
                <w:rPr>
                  <w:rFonts w:ascii="Arial" w:hAnsi="Arial" w:cs="Arial"/>
                  <w:sz w:val="18"/>
                  <w:szCs w:val="18"/>
                </w:rPr>
                <w:t>isNullable: True</w:t>
              </w:r>
            </w:ins>
          </w:p>
        </w:tc>
      </w:tr>
      <w:tr w:rsidR="00347FB3" w14:paraId="4976CDA3" w14:textId="77777777" w:rsidTr="005E1346">
        <w:trPr>
          <w:trHeight w:val="1555"/>
          <w:ins w:id="60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7777777" w:rsidR="00347FB3" w:rsidRPr="00347FB3" w:rsidRDefault="00347FB3" w:rsidP="00FE2386">
            <w:pPr>
              <w:pStyle w:val="TAL"/>
              <w:ind w:right="318"/>
              <w:rPr>
                <w:ins w:id="601" w:author="Mwanje, Stephen (Nokia - DE/Munich)" w:date="2021-10-01T11:04:00Z"/>
                <w:rFonts w:ascii="Courier New" w:hAnsi="Courier New" w:cs="Courier New"/>
                <w:szCs w:val="18"/>
                <w:lang w:eastAsia="zh-CN"/>
              </w:rPr>
            </w:pPr>
            <w:ins w:id="602" w:author="Mwanje, Stephen (Nokia - DE/Munich)" w:date="2021-10-01T11:04:00Z">
              <w:r w:rsidRPr="00347FB3">
                <w:rPr>
                  <w:rFonts w:ascii="Courier New" w:hAnsi="Courier New" w:cs="Courier New"/>
                  <w:szCs w:val="18"/>
                  <w:lang w:eastAsia="zh-CN"/>
                </w:rPr>
                <w:t>TargetCondition</w:t>
              </w:r>
            </w:ins>
          </w:p>
        </w:tc>
        <w:tc>
          <w:tcPr>
            <w:tcW w:w="2729" w:type="pct"/>
            <w:tcBorders>
              <w:top w:val="single" w:sz="6" w:space="0" w:color="auto"/>
              <w:left w:val="single" w:sz="6" w:space="0" w:color="auto"/>
              <w:bottom w:val="single" w:sz="6" w:space="0" w:color="auto"/>
              <w:right w:val="single" w:sz="6" w:space="0" w:color="auto"/>
            </w:tcBorders>
          </w:tcPr>
          <w:p w14:paraId="4F08B2BD" w14:textId="543835D0" w:rsidR="00347FB3" w:rsidRDefault="00347FB3" w:rsidP="00347FB3">
            <w:pPr>
              <w:rPr>
                <w:ins w:id="603" w:author="Mwanje, Stephen (Nokia - DE/Munich)" w:date="2021-10-01T11:04:00Z"/>
              </w:rPr>
            </w:pPr>
            <w:ins w:id="604" w:author="Mwanje, Stephen (Nokia - DE/Munich)" w:date="2021-10-01T11:04:00Z">
              <w:r w:rsidRPr="00347FB3">
                <w:t xml:space="preserve">It expresses the limits within which the ObjectStateAttribute is allowed/supposed to be </w:t>
              </w:r>
            </w:ins>
          </w:p>
          <w:p w14:paraId="1BBDDFCB" w14:textId="77777777" w:rsidR="00347FB3" w:rsidRPr="00347FB3" w:rsidRDefault="00347FB3" w:rsidP="00347FB3">
            <w:pPr>
              <w:rPr>
                <w:ins w:id="605" w:author="Mwanje, Stephen (Nokia - DE/Munich)" w:date="2021-10-01T11:04:00Z"/>
              </w:rPr>
            </w:pPr>
            <w:ins w:id="606" w:author="Mwanje, Stephen (Nokia - DE/Munich)" w:date="2021-10-01T11:04:00Z">
              <w:r w:rsidRPr="00347FB3">
                <w:t xml:space="preserve">allowedValues: is equal to; is less than; is greater than; </w:t>
              </w:r>
            </w:ins>
          </w:p>
          <w:p w14:paraId="5E3F2E22" w14:textId="77777777" w:rsidR="00347FB3" w:rsidRPr="00347FB3" w:rsidRDefault="00347FB3" w:rsidP="00347FB3">
            <w:pPr>
              <w:rPr>
                <w:ins w:id="607" w:author="Mwanje, Stephen (Nokia - DE/Munich)" w:date="2021-10-01T11:04:00Z"/>
              </w:rPr>
            </w:pPr>
            <w:ins w:id="608"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609" w:author="Mwanje, Stephen (Nokia - DE/Munich)" w:date="2021-10-01T11:04:00Z"/>
                <w:rFonts w:ascii="Arial" w:hAnsi="Arial" w:cs="Arial"/>
                <w:sz w:val="18"/>
                <w:szCs w:val="18"/>
              </w:rPr>
            </w:pPr>
            <w:ins w:id="610" w:author="Mwanje, Stephen (Nokia - DE/Munich)" w:date="2021-10-01T11:04:00Z">
              <w:r w:rsidRPr="00347FB3">
                <w:rPr>
                  <w:rFonts w:ascii="Arial" w:hAnsi="Arial" w:cs="Arial"/>
                  <w:sz w:val="18"/>
                  <w:szCs w:val="18"/>
                </w:rPr>
                <w:t>type: enum</w:t>
              </w:r>
            </w:ins>
          </w:p>
          <w:p w14:paraId="14ED453F" w14:textId="77777777" w:rsidR="00347FB3" w:rsidRPr="00347FB3" w:rsidRDefault="00347FB3" w:rsidP="00347FB3">
            <w:pPr>
              <w:spacing w:after="0"/>
              <w:rPr>
                <w:ins w:id="611" w:author="Mwanje, Stephen (Nokia - DE/Munich)" w:date="2021-10-01T11:04:00Z"/>
                <w:rFonts w:ascii="Arial" w:hAnsi="Arial" w:cs="Arial"/>
                <w:sz w:val="18"/>
                <w:szCs w:val="18"/>
              </w:rPr>
            </w:pPr>
            <w:ins w:id="612" w:author="Mwanje, Stephen (Nokia - DE/Munich)" w:date="2021-10-01T11:04:00Z">
              <w:r w:rsidRPr="00347FB3">
                <w:rPr>
                  <w:rFonts w:ascii="Arial" w:hAnsi="Arial" w:cs="Arial"/>
                  <w:sz w:val="18"/>
                  <w:szCs w:val="18"/>
                </w:rPr>
                <w:t>multiplicity: upto 2</w:t>
              </w:r>
            </w:ins>
          </w:p>
          <w:p w14:paraId="6D863EF3" w14:textId="77777777" w:rsidR="00347FB3" w:rsidRPr="00347FB3" w:rsidRDefault="00347FB3" w:rsidP="00347FB3">
            <w:pPr>
              <w:spacing w:after="0"/>
              <w:rPr>
                <w:ins w:id="613" w:author="Mwanje, Stephen (Nokia - DE/Munich)" w:date="2021-10-01T11:04:00Z"/>
                <w:rFonts w:ascii="Arial" w:hAnsi="Arial" w:cs="Arial"/>
                <w:sz w:val="18"/>
                <w:szCs w:val="18"/>
              </w:rPr>
            </w:pPr>
            <w:ins w:id="614" w:author="Mwanje, Stephen (Nokia - DE/Munich)" w:date="2021-10-01T11:04:00Z">
              <w:r w:rsidRPr="00347FB3">
                <w:rPr>
                  <w:rFonts w:ascii="Arial" w:hAnsi="Arial" w:cs="Arial"/>
                  <w:sz w:val="18"/>
                  <w:szCs w:val="18"/>
                </w:rPr>
                <w:t>isOrdered: False</w:t>
              </w:r>
            </w:ins>
          </w:p>
          <w:p w14:paraId="5229F1E7" w14:textId="77777777" w:rsidR="00347FB3" w:rsidRPr="00347FB3" w:rsidRDefault="00347FB3" w:rsidP="00347FB3">
            <w:pPr>
              <w:spacing w:after="0"/>
              <w:rPr>
                <w:ins w:id="615" w:author="Mwanje, Stephen (Nokia - DE/Munich)" w:date="2021-10-01T11:04:00Z"/>
                <w:rFonts w:ascii="Arial" w:hAnsi="Arial" w:cs="Arial"/>
                <w:sz w:val="18"/>
                <w:szCs w:val="18"/>
              </w:rPr>
            </w:pPr>
            <w:ins w:id="616" w:author="Mwanje, Stephen (Nokia - DE/Munich)" w:date="2021-10-01T11:04:00Z">
              <w:r w:rsidRPr="00347FB3">
                <w:rPr>
                  <w:rFonts w:ascii="Arial" w:hAnsi="Arial" w:cs="Arial"/>
                  <w:sz w:val="18"/>
                  <w:szCs w:val="18"/>
                </w:rPr>
                <w:t>isUnique: False</w:t>
              </w:r>
            </w:ins>
          </w:p>
          <w:p w14:paraId="2E320E0D" w14:textId="77777777" w:rsidR="00347FB3" w:rsidRPr="00347FB3" w:rsidRDefault="00347FB3" w:rsidP="00347FB3">
            <w:pPr>
              <w:spacing w:after="0"/>
              <w:rPr>
                <w:ins w:id="617" w:author="Mwanje, Stephen (Nokia - DE/Munich)" w:date="2021-10-01T11:04:00Z"/>
                <w:rFonts w:ascii="Arial" w:hAnsi="Arial" w:cs="Arial"/>
                <w:sz w:val="18"/>
                <w:szCs w:val="18"/>
              </w:rPr>
            </w:pPr>
            <w:ins w:id="618" w:author="Mwanje, Stephen (Nokia - DE/Munich)" w:date="2021-10-01T11:04:00Z">
              <w:r w:rsidRPr="00347FB3">
                <w:rPr>
                  <w:rFonts w:ascii="Arial" w:hAnsi="Arial" w:cs="Arial"/>
                  <w:sz w:val="18"/>
                  <w:szCs w:val="18"/>
                </w:rPr>
                <w:t>defaultValue: "is equal to"</w:t>
              </w:r>
            </w:ins>
          </w:p>
          <w:p w14:paraId="5151C81C" w14:textId="77777777" w:rsidR="00347FB3" w:rsidRPr="00347FB3" w:rsidRDefault="00347FB3" w:rsidP="00347FB3">
            <w:pPr>
              <w:spacing w:after="0"/>
              <w:rPr>
                <w:ins w:id="619" w:author="Mwanje, Stephen (Nokia - DE/Munich)" w:date="2021-10-01T11:04:00Z"/>
                <w:rFonts w:ascii="Arial" w:hAnsi="Arial" w:cs="Arial"/>
                <w:sz w:val="18"/>
                <w:szCs w:val="18"/>
              </w:rPr>
            </w:pPr>
            <w:ins w:id="620" w:author="Mwanje, Stephen (Nokia - DE/Munich)" w:date="2021-10-01T11:04:00Z">
              <w:r w:rsidRPr="00347FB3">
                <w:rPr>
                  <w:rFonts w:ascii="Arial" w:hAnsi="Arial" w:cs="Arial"/>
                  <w:sz w:val="18"/>
                  <w:szCs w:val="18"/>
                </w:rPr>
                <w:t>isNullable: False</w:t>
              </w:r>
            </w:ins>
          </w:p>
        </w:tc>
      </w:tr>
      <w:tr w:rsidR="00347FB3" w14:paraId="650B02ED" w14:textId="77777777" w:rsidTr="00347FB3">
        <w:trPr>
          <w:ins w:id="62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77777777" w:rsidR="00347FB3" w:rsidRPr="00347FB3" w:rsidRDefault="00347FB3" w:rsidP="00FE2386">
            <w:pPr>
              <w:pStyle w:val="TAL"/>
              <w:ind w:right="318"/>
              <w:rPr>
                <w:ins w:id="622" w:author="Mwanje, Stephen (Nokia - DE/Munich)" w:date="2021-10-01T11:04:00Z"/>
                <w:rFonts w:ascii="Courier New" w:hAnsi="Courier New" w:cs="Courier New"/>
                <w:szCs w:val="18"/>
                <w:lang w:eastAsia="zh-CN"/>
              </w:rPr>
            </w:pPr>
            <w:ins w:id="623" w:author="Mwanje, Stephen (Nokia - DE/Munich)" w:date="2021-10-01T11:04:00Z">
              <w:r w:rsidRPr="00347FB3">
                <w:rPr>
                  <w:rFonts w:ascii="Courier New" w:hAnsi="Courier New" w:cs="Courier New"/>
                  <w:szCs w:val="18"/>
                  <w:lang w:eastAsia="zh-CN"/>
                </w:rPr>
                <w:t>TargetValueRange</w:t>
              </w:r>
            </w:ins>
          </w:p>
        </w:tc>
        <w:tc>
          <w:tcPr>
            <w:tcW w:w="2729" w:type="pct"/>
            <w:tcBorders>
              <w:top w:val="single" w:sz="6" w:space="0" w:color="auto"/>
              <w:left w:val="single" w:sz="6" w:space="0" w:color="auto"/>
              <w:bottom w:val="single" w:sz="6" w:space="0" w:color="auto"/>
              <w:right w:val="single" w:sz="6" w:space="0" w:color="auto"/>
            </w:tcBorders>
          </w:tcPr>
          <w:p w14:paraId="563C90D6" w14:textId="77777777" w:rsidR="00347FB3" w:rsidRPr="00347FB3" w:rsidRDefault="00347FB3" w:rsidP="00347FB3">
            <w:pPr>
              <w:rPr>
                <w:ins w:id="624" w:author="Mwanje, Stephen (Nokia - DE/Munich)" w:date="2021-10-01T11:04:00Z"/>
              </w:rPr>
            </w:pPr>
            <w:ins w:id="625" w:author="Mwanje, Stephen (Nokia - DE/Munich)" w:date="2021-10-01T11:04:00Z">
              <w:r w:rsidRPr="00347FB3">
                <w:t xml:space="preserve">It describes the range of values that applicatioble to the ObjectStateAttribute and the TargetCondition. </w:t>
              </w:r>
            </w:ins>
          </w:p>
          <w:p w14:paraId="6C8D3D14" w14:textId="77777777" w:rsidR="00347FB3" w:rsidRPr="00347FB3" w:rsidRDefault="00347FB3" w:rsidP="00347FB3">
            <w:pPr>
              <w:rPr>
                <w:ins w:id="626"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C141D74" w:rsidR="00347FB3" w:rsidRPr="00347FB3" w:rsidRDefault="00347FB3" w:rsidP="00347FB3">
            <w:pPr>
              <w:spacing w:after="0"/>
              <w:rPr>
                <w:ins w:id="627" w:author="Mwanje, Stephen (Nokia - DE/Munich)" w:date="2021-10-01T11:04:00Z"/>
                <w:rFonts w:ascii="Arial" w:hAnsi="Arial" w:cs="Arial"/>
                <w:sz w:val="18"/>
                <w:szCs w:val="18"/>
              </w:rPr>
            </w:pPr>
            <w:ins w:id="628" w:author="Mwanje, Stephen (Nokia - DE/Munich)" w:date="2021-10-01T11:04:00Z">
              <w:r w:rsidRPr="00347FB3">
                <w:rPr>
                  <w:rFonts w:ascii="Arial" w:hAnsi="Arial" w:cs="Arial"/>
                  <w:sz w:val="18"/>
                  <w:szCs w:val="18"/>
                </w:rPr>
                <w:t xml:space="preserve">type: </w:t>
              </w:r>
            </w:ins>
            <w:ins w:id="629" w:author="user1" w:date="2021-10-18T15:19:00Z">
              <w:r w:rsidR="00634ADB">
                <w:rPr>
                  <w:rFonts w:ascii="Arial" w:hAnsi="Arial" w:cs="Arial"/>
                  <w:sz w:val="18"/>
                  <w:szCs w:val="18"/>
                </w:rPr>
                <w:t>FFS</w:t>
              </w:r>
            </w:ins>
            <w:ins w:id="630" w:author="Mwanje, Stephen (Nokia - DE/Munich)" w:date="2021-10-01T11:04:00Z">
              <w:del w:id="631" w:author="user1" w:date="2021-10-18T15:19:00Z">
                <w:r w:rsidRPr="00347FB3" w:rsidDel="00634ADB">
                  <w:rPr>
                    <w:rFonts w:ascii="Arial" w:hAnsi="Arial" w:cs="Arial"/>
                    <w:sz w:val="18"/>
                    <w:szCs w:val="18"/>
                  </w:rPr>
                  <w:delText>enum</w:delText>
                </w:r>
              </w:del>
            </w:ins>
          </w:p>
          <w:p w14:paraId="50609BD3" w14:textId="77777777" w:rsidR="00347FB3" w:rsidRPr="00347FB3" w:rsidRDefault="00347FB3" w:rsidP="00347FB3">
            <w:pPr>
              <w:spacing w:after="0"/>
              <w:rPr>
                <w:ins w:id="632" w:author="Mwanje, Stephen (Nokia - DE/Munich)" w:date="2021-10-01T11:04:00Z"/>
                <w:rFonts w:ascii="Arial" w:hAnsi="Arial" w:cs="Arial"/>
                <w:sz w:val="18"/>
                <w:szCs w:val="18"/>
              </w:rPr>
            </w:pPr>
            <w:ins w:id="633" w:author="Mwanje, Stephen (Nokia - DE/Munich)" w:date="2021-10-01T11:04:00Z">
              <w:r w:rsidRPr="00347FB3">
                <w:rPr>
                  <w:rFonts w:ascii="Arial" w:hAnsi="Arial" w:cs="Arial"/>
                  <w:sz w:val="18"/>
                  <w:szCs w:val="18"/>
                </w:rPr>
                <w:t>multiplicity: upto 2</w:t>
              </w:r>
            </w:ins>
          </w:p>
          <w:p w14:paraId="2546D14F" w14:textId="77777777" w:rsidR="00347FB3" w:rsidRPr="00347FB3" w:rsidRDefault="00347FB3" w:rsidP="00347FB3">
            <w:pPr>
              <w:spacing w:after="0"/>
              <w:rPr>
                <w:ins w:id="634" w:author="Mwanje, Stephen (Nokia - DE/Munich)" w:date="2021-10-01T11:04:00Z"/>
                <w:rFonts w:ascii="Arial" w:hAnsi="Arial" w:cs="Arial"/>
                <w:sz w:val="18"/>
                <w:szCs w:val="18"/>
              </w:rPr>
            </w:pPr>
            <w:ins w:id="635" w:author="Mwanje, Stephen (Nokia - DE/Munich)" w:date="2021-10-01T11:04:00Z">
              <w:r w:rsidRPr="00347FB3">
                <w:rPr>
                  <w:rFonts w:ascii="Arial" w:hAnsi="Arial" w:cs="Arial"/>
                  <w:sz w:val="18"/>
                  <w:szCs w:val="18"/>
                </w:rPr>
                <w:t>isOrdered: False</w:t>
              </w:r>
            </w:ins>
          </w:p>
          <w:p w14:paraId="28D898F8" w14:textId="77777777" w:rsidR="00347FB3" w:rsidRPr="00347FB3" w:rsidRDefault="00347FB3" w:rsidP="00347FB3">
            <w:pPr>
              <w:spacing w:after="0"/>
              <w:rPr>
                <w:ins w:id="636" w:author="Mwanje, Stephen (Nokia - DE/Munich)" w:date="2021-10-01T11:04:00Z"/>
                <w:rFonts w:ascii="Arial" w:hAnsi="Arial" w:cs="Arial"/>
                <w:sz w:val="18"/>
                <w:szCs w:val="18"/>
              </w:rPr>
            </w:pPr>
            <w:ins w:id="637" w:author="Mwanje, Stephen (Nokia - DE/Munich)" w:date="2021-10-01T11:04:00Z">
              <w:r w:rsidRPr="00347FB3">
                <w:rPr>
                  <w:rFonts w:ascii="Arial" w:hAnsi="Arial" w:cs="Arial"/>
                  <w:sz w:val="18"/>
                  <w:szCs w:val="18"/>
                </w:rPr>
                <w:t>isUnique: False</w:t>
              </w:r>
            </w:ins>
          </w:p>
          <w:p w14:paraId="187130B2" w14:textId="77777777" w:rsidR="00347FB3" w:rsidRPr="00347FB3" w:rsidRDefault="00347FB3" w:rsidP="00347FB3">
            <w:pPr>
              <w:spacing w:after="0"/>
              <w:rPr>
                <w:ins w:id="638" w:author="Mwanje, Stephen (Nokia - DE/Munich)" w:date="2021-10-01T11:04:00Z"/>
                <w:rFonts w:ascii="Arial" w:hAnsi="Arial" w:cs="Arial"/>
                <w:sz w:val="18"/>
                <w:szCs w:val="18"/>
              </w:rPr>
            </w:pPr>
            <w:ins w:id="639" w:author="Mwanje, Stephen (Nokia - DE/Munich)" w:date="2021-10-01T11:04:00Z">
              <w:r w:rsidRPr="00347FB3">
                <w:rPr>
                  <w:rFonts w:ascii="Arial" w:hAnsi="Arial" w:cs="Arial"/>
                  <w:sz w:val="18"/>
                  <w:szCs w:val="18"/>
                </w:rPr>
                <w:t>defaultValue: Null</w:t>
              </w:r>
            </w:ins>
          </w:p>
          <w:p w14:paraId="4965E4E5" w14:textId="77777777" w:rsidR="00347FB3" w:rsidRPr="00347FB3" w:rsidRDefault="00347FB3" w:rsidP="00347FB3">
            <w:pPr>
              <w:spacing w:after="0"/>
              <w:rPr>
                <w:ins w:id="640" w:author="Mwanje, Stephen (Nokia - DE/Munich)" w:date="2021-10-01T11:04:00Z"/>
                <w:rFonts w:ascii="Arial" w:hAnsi="Arial" w:cs="Arial"/>
                <w:sz w:val="18"/>
                <w:szCs w:val="18"/>
              </w:rPr>
            </w:pPr>
            <w:ins w:id="641" w:author="Mwanje, Stephen (Nokia - DE/Munich)" w:date="2021-10-01T11:04:00Z">
              <w:r w:rsidRPr="00347FB3">
                <w:rPr>
                  <w:rFonts w:ascii="Arial" w:hAnsi="Arial" w:cs="Arial"/>
                  <w:sz w:val="18"/>
                  <w:szCs w:val="18"/>
                </w:rPr>
                <w:t>isNullable: True</w:t>
              </w:r>
            </w:ins>
          </w:p>
        </w:tc>
      </w:tr>
      <w:tr w:rsidR="00347FB3" w14:paraId="413EE08A" w14:textId="77777777" w:rsidTr="00347FB3">
        <w:trPr>
          <w:ins w:id="64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77777777" w:rsidR="00347FB3" w:rsidRPr="00347FB3" w:rsidRDefault="00347FB3" w:rsidP="00FE2386">
            <w:pPr>
              <w:pStyle w:val="TAL"/>
              <w:ind w:right="318"/>
              <w:rPr>
                <w:ins w:id="643" w:author="Mwanje, Stephen (Nokia - DE/Munich)" w:date="2021-10-01T11:04:00Z"/>
                <w:rFonts w:ascii="Courier New" w:hAnsi="Courier New" w:cs="Courier New"/>
                <w:szCs w:val="18"/>
                <w:lang w:eastAsia="zh-CN"/>
              </w:rPr>
            </w:pPr>
            <w:ins w:id="644" w:author="Mwanje, Stephen (Nokia - DE/Munich)" w:date="2021-10-01T11:04:00Z">
              <w:r w:rsidRPr="00347FB3">
                <w:rPr>
                  <w:rFonts w:ascii="Courier New" w:hAnsi="Courier New" w:cs="Courier New"/>
                  <w:szCs w:val="18"/>
                  <w:lang w:eastAsia="zh-CN"/>
                </w:rPr>
                <w:lastRenderedPageBreak/>
                <w:t>TargetContext</w:t>
              </w:r>
            </w:ins>
          </w:p>
        </w:tc>
        <w:tc>
          <w:tcPr>
            <w:tcW w:w="2729" w:type="pct"/>
            <w:tcBorders>
              <w:top w:val="single" w:sz="6" w:space="0" w:color="auto"/>
              <w:left w:val="single" w:sz="6" w:space="0" w:color="auto"/>
              <w:bottom w:val="single" w:sz="6" w:space="0" w:color="auto"/>
              <w:right w:val="single" w:sz="6" w:space="0" w:color="auto"/>
            </w:tcBorders>
          </w:tcPr>
          <w:p w14:paraId="25BAC161" w14:textId="2B30AD5A" w:rsidR="00347FB3" w:rsidRPr="00347FB3" w:rsidRDefault="00347FB3" w:rsidP="00347FB3">
            <w:pPr>
              <w:rPr>
                <w:ins w:id="645" w:author="Mwanje, Stephen (Nokia - DE/Munich)" w:date="2021-10-01T11:04:00Z"/>
              </w:rPr>
            </w:pPr>
            <w:ins w:id="646" w:author="Mwanje, Stephen (Nokia - DE/Munich)" w:date="2021-10-01T11:04:00Z">
              <w:r w:rsidRPr="00347FB3">
                <w:t>It describes the list of constraints and conditions that should apply for a specific intentTarget. Note there may be other constraints and conditions defined for the entire intent or the intentExpectation.</w:t>
              </w:r>
            </w:ins>
          </w:p>
          <w:p w14:paraId="08995B4B" w14:textId="77777777" w:rsidR="00347FB3" w:rsidRPr="00347FB3" w:rsidRDefault="00347FB3" w:rsidP="00347FB3">
            <w:pPr>
              <w:rPr>
                <w:ins w:id="647" w:author="Mwanje, Stephen (Nokia - DE/Munich)" w:date="2021-10-01T11:04:00Z"/>
              </w:rPr>
            </w:pPr>
            <w:ins w:id="648" w:author="Mwanje, Stephen (Nokia - DE/Munich)" w:date="2021-10-01T11:04: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649" w:author="Mwanje, Stephen (Nokia - DE/Munich)" w:date="2021-10-01T11:04:00Z"/>
                <w:rFonts w:ascii="Arial" w:hAnsi="Arial" w:cs="Arial"/>
                <w:sz w:val="18"/>
                <w:szCs w:val="18"/>
              </w:rPr>
            </w:pPr>
            <w:ins w:id="650" w:author="Mwanje, Stephen (Nokia - DE/Munich)" w:date="2021-10-01T11:04:00Z">
              <w:r w:rsidRPr="00347FB3">
                <w:rPr>
                  <w:rFonts w:ascii="Arial" w:hAnsi="Arial" w:cs="Arial"/>
                  <w:sz w:val="18"/>
                  <w:szCs w:val="18"/>
                </w:rPr>
                <w:t xml:space="preserve">type: </w:t>
              </w:r>
            </w:ins>
            <w:ins w:id="651" w:author="user1" w:date="2021-10-18T15:15:00Z">
              <w:r w:rsidR="00634ADB">
                <w:rPr>
                  <w:rFonts w:ascii="Arial" w:hAnsi="Arial" w:cs="Arial"/>
                  <w:sz w:val="18"/>
                  <w:szCs w:val="18"/>
                </w:rPr>
                <w:t>Context</w:t>
              </w:r>
            </w:ins>
            <w:ins w:id="652" w:author="Mwanje, Stephen (Nokia - DE/Munich)" w:date="2021-10-01T11:04:00Z">
              <w:del w:id="653"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654" w:author="Mwanje, Stephen (Nokia - DE/Munich)" w:date="2021-10-01T11:04:00Z"/>
                <w:rFonts w:ascii="Arial" w:hAnsi="Arial" w:cs="Arial"/>
                <w:sz w:val="18"/>
                <w:szCs w:val="18"/>
              </w:rPr>
            </w:pPr>
            <w:ins w:id="655"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656" w:author="Mwanje, Stephen (Nokia - DE/Munich)" w:date="2021-10-01T11:04:00Z"/>
                <w:rFonts w:ascii="Arial" w:hAnsi="Arial" w:cs="Arial"/>
                <w:sz w:val="18"/>
                <w:szCs w:val="18"/>
              </w:rPr>
            </w:pPr>
            <w:ins w:id="657" w:author="Mwanje, Stephen (Nokia - DE/Munich)" w:date="2021-10-01T11:04:00Z">
              <w:r w:rsidRPr="00347FB3">
                <w:rPr>
                  <w:rFonts w:ascii="Arial" w:hAnsi="Arial" w:cs="Arial"/>
                  <w:sz w:val="18"/>
                  <w:szCs w:val="18"/>
                </w:rPr>
                <w:t>isOrdered: False</w:t>
              </w:r>
            </w:ins>
          </w:p>
          <w:p w14:paraId="1E369898" w14:textId="77777777" w:rsidR="00347FB3" w:rsidRPr="00347FB3" w:rsidRDefault="00347FB3" w:rsidP="00347FB3">
            <w:pPr>
              <w:spacing w:after="0"/>
              <w:rPr>
                <w:ins w:id="658" w:author="Mwanje, Stephen (Nokia - DE/Munich)" w:date="2021-10-01T11:04:00Z"/>
                <w:rFonts w:ascii="Arial" w:hAnsi="Arial" w:cs="Arial"/>
                <w:sz w:val="18"/>
                <w:szCs w:val="18"/>
              </w:rPr>
            </w:pPr>
            <w:ins w:id="659" w:author="Mwanje, Stephen (Nokia - DE/Munich)" w:date="2021-10-01T11:04:00Z">
              <w:r w:rsidRPr="00347FB3">
                <w:rPr>
                  <w:rFonts w:ascii="Arial" w:hAnsi="Arial" w:cs="Arial"/>
                  <w:sz w:val="18"/>
                  <w:szCs w:val="18"/>
                </w:rPr>
                <w:t>isUnique: False</w:t>
              </w:r>
            </w:ins>
          </w:p>
          <w:p w14:paraId="2F88B83E" w14:textId="77777777" w:rsidR="00347FB3" w:rsidRPr="00347FB3" w:rsidRDefault="00347FB3" w:rsidP="00347FB3">
            <w:pPr>
              <w:spacing w:after="0"/>
              <w:rPr>
                <w:ins w:id="660" w:author="Mwanje, Stephen (Nokia - DE/Munich)" w:date="2021-10-01T11:04:00Z"/>
                <w:rFonts w:ascii="Arial" w:hAnsi="Arial" w:cs="Arial"/>
                <w:sz w:val="18"/>
                <w:szCs w:val="18"/>
              </w:rPr>
            </w:pPr>
            <w:ins w:id="661" w:author="Mwanje, Stephen (Nokia - DE/Munich)" w:date="2021-10-01T11:04:00Z">
              <w:r w:rsidRPr="00347FB3">
                <w:rPr>
                  <w:rFonts w:ascii="Arial" w:hAnsi="Arial" w:cs="Arial"/>
                  <w:sz w:val="18"/>
                  <w:szCs w:val="18"/>
                </w:rPr>
                <w:t>defaultValue: None</w:t>
              </w:r>
            </w:ins>
          </w:p>
          <w:p w14:paraId="2B10DEC4" w14:textId="77777777" w:rsidR="00347FB3" w:rsidRPr="00347FB3" w:rsidRDefault="00347FB3" w:rsidP="00347FB3">
            <w:pPr>
              <w:spacing w:after="0"/>
              <w:rPr>
                <w:ins w:id="662" w:author="Mwanje, Stephen (Nokia - DE/Munich)" w:date="2021-10-01T11:04:00Z"/>
                <w:rFonts w:ascii="Arial" w:hAnsi="Arial" w:cs="Arial"/>
                <w:sz w:val="18"/>
                <w:szCs w:val="18"/>
              </w:rPr>
            </w:pPr>
            <w:ins w:id="663" w:author="Mwanje, Stephen (Nokia - DE/Munich)" w:date="2021-10-01T11:04:00Z">
              <w:r w:rsidRPr="00347FB3">
                <w:rPr>
                  <w:rFonts w:ascii="Arial" w:hAnsi="Arial" w:cs="Arial"/>
                  <w:sz w:val="18"/>
                  <w:szCs w:val="18"/>
                </w:rPr>
                <w:t>isNullable: False</w:t>
              </w:r>
            </w:ins>
          </w:p>
        </w:tc>
      </w:tr>
      <w:tr w:rsidR="00B11248" w14:paraId="704C2863" w14:textId="77777777" w:rsidTr="00FE2386">
        <w:trPr>
          <w:ins w:id="664"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77777777" w:rsidR="00B11248" w:rsidRPr="00347FB3" w:rsidRDefault="00B11248" w:rsidP="00FE2386">
            <w:pPr>
              <w:pStyle w:val="TAL"/>
              <w:ind w:right="318"/>
              <w:rPr>
                <w:ins w:id="665" w:author="Mwanje, Stephen (Nokia - DE/Munich)" w:date="2021-10-01T11:19:00Z"/>
                <w:rFonts w:ascii="Courier New" w:hAnsi="Courier New" w:cs="Courier New"/>
                <w:szCs w:val="18"/>
                <w:lang w:eastAsia="zh-CN"/>
              </w:rPr>
            </w:pPr>
            <w:ins w:id="666" w:author="Mwanje, Stephen (Nokia - DE/Munich)" w:date="2021-10-01T11:19:00Z">
              <w:r w:rsidRPr="00347FB3">
                <w:rPr>
                  <w:rFonts w:ascii="Courier New" w:hAnsi="Courier New" w:cs="Courier New"/>
                  <w:szCs w:val="18"/>
                  <w:lang w:eastAsia="zh-CN"/>
                </w:rPr>
                <w:t>ContextType</w:t>
              </w:r>
            </w:ins>
          </w:p>
        </w:tc>
        <w:tc>
          <w:tcPr>
            <w:tcW w:w="2729" w:type="pct"/>
            <w:tcBorders>
              <w:top w:val="single" w:sz="6" w:space="0" w:color="auto"/>
              <w:left w:val="single" w:sz="6" w:space="0" w:color="auto"/>
              <w:bottom w:val="single" w:sz="6" w:space="0" w:color="auto"/>
              <w:right w:val="single" w:sz="6" w:space="0" w:color="auto"/>
            </w:tcBorders>
          </w:tcPr>
          <w:p w14:paraId="51A6186A" w14:textId="77777777" w:rsidR="00B11248" w:rsidRPr="00347FB3" w:rsidRDefault="00B11248" w:rsidP="00FE2386">
            <w:pPr>
              <w:rPr>
                <w:ins w:id="667" w:author="Mwanje, Stephen (Nokia - DE/Munich)" w:date="2021-10-01T11:19:00Z"/>
              </w:rPr>
            </w:pPr>
            <w:ins w:id="668" w:author="Mwanje, Stephen (Nokia - DE/Munich)" w:date="2021-10-01T11:19:00Z">
              <w:r w:rsidRPr="00347FB3">
                <w:t>Defines the roles for which a given context shall play.</w:t>
              </w:r>
            </w:ins>
          </w:p>
          <w:p w14:paraId="65E05721" w14:textId="77777777" w:rsidR="00B11248" w:rsidRPr="00347FB3" w:rsidRDefault="00B11248" w:rsidP="00FE2386">
            <w:pPr>
              <w:rPr>
                <w:ins w:id="669" w:author="Mwanje, Stephen (Nokia - DE/Munich)" w:date="2021-10-01T11:19:00Z"/>
              </w:rPr>
            </w:pPr>
          </w:p>
          <w:p w14:paraId="6A7B7BE1" w14:textId="77777777" w:rsidR="00B11248" w:rsidRPr="00347FB3" w:rsidRDefault="00B11248" w:rsidP="00FE2386">
            <w:pPr>
              <w:spacing w:after="0"/>
              <w:rPr>
                <w:ins w:id="670" w:author="Mwanje, Stephen (Nokia - DE/Munich)" w:date="2021-10-01T11:19:00Z"/>
              </w:rPr>
            </w:pPr>
            <w:ins w:id="671" w:author="Mwanje, Stephen (Nokia - DE/Munich)" w:date="2021-10-01T11:19:00Z">
              <w:r w:rsidRPr="00347FB3">
                <w:t>allowedValues: {"</w:t>
              </w:r>
              <w:r>
                <w:t>ManagedObjectContext</w:t>
              </w:r>
              <w:r w:rsidRPr="00347FB3">
                <w:t>", "ExpectationContext", "TargetContext", "IntentContext"}</w:t>
              </w:r>
            </w:ins>
          </w:p>
        </w:tc>
        <w:tc>
          <w:tcPr>
            <w:tcW w:w="848" w:type="pct"/>
            <w:tcBorders>
              <w:top w:val="single" w:sz="6" w:space="0" w:color="auto"/>
              <w:left w:val="single" w:sz="6" w:space="0" w:color="auto"/>
              <w:bottom w:val="single" w:sz="6" w:space="0" w:color="auto"/>
              <w:right w:val="single" w:sz="4" w:space="0" w:color="auto"/>
            </w:tcBorders>
          </w:tcPr>
          <w:p w14:paraId="1E4C6059" w14:textId="77777777" w:rsidR="00B11248" w:rsidRPr="00347FB3" w:rsidRDefault="00B11248" w:rsidP="00FE2386">
            <w:pPr>
              <w:spacing w:after="0"/>
              <w:rPr>
                <w:ins w:id="672" w:author="Mwanje, Stephen (Nokia - DE/Munich)" w:date="2021-10-01T11:19:00Z"/>
                <w:rFonts w:ascii="Arial" w:hAnsi="Arial" w:cs="Arial"/>
                <w:sz w:val="18"/>
                <w:szCs w:val="18"/>
              </w:rPr>
            </w:pPr>
            <w:ins w:id="673" w:author="Mwanje, Stephen (Nokia - DE/Munich)" w:date="2021-10-01T11:19:00Z">
              <w:r w:rsidRPr="00347FB3">
                <w:rPr>
                  <w:rFonts w:ascii="Arial" w:hAnsi="Arial" w:cs="Arial"/>
                  <w:sz w:val="18"/>
                  <w:szCs w:val="18"/>
                </w:rPr>
                <w:t>type: enum</w:t>
              </w:r>
            </w:ins>
          </w:p>
          <w:p w14:paraId="7319089A" w14:textId="77777777" w:rsidR="00B11248" w:rsidRPr="00347FB3" w:rsidRDefault="00B11248" w:rsidP="00FE2386">
            <w:pPr>
              <w:spacing w:after="0"/>
              <w:rPr>
                <w:ins w:id="674" w:author="Mwanje, Stephen (Nokia - DE/Munich)" w:date="2021-10-01T11:19:00Z"/>
                <w:rFonts w:ascii="Arial" w:hAnsi="Arial" w:cs="Arial"/>
                <w:sz w:val="18"/>
                <w:szCs w:val="18"/>
              </w:rPr>
            </w:pPr>
            <w:ins w:id="675" w:author="Mwanje, Stephen (Nokia - DE/Munich)" w:date="2021-10-01T11:19:00Z">
              <w:r w:rsidRPr="00347FB3">
                <w:rPr>
                  <w:rFonts w:ascii="Arial" w:hAnsi="Arial" w:cs="Arial"/>
                  <w:sz w:val="18"/>
                  <w:szCs w:val="18"/>
                </w:rPr>
                <w:t>multiplicity: 1</w:t>
              </w:r>
            </w:ins>
          </w:p>
          <w:p w14:paraId="226BE6B8" w14:textId="77777777" w:rsidR="00B11248" w:rsidRPr="00347FB3" w:rsidRDefault="00B11248" w:rsidP="00FE2386">
            <w:pPr>
              <w:spacing w:after="0"/>
              <w:rPr>
                <w:ins w:id="676" w:author="Mwanje, Stephen (Nokia - DE/Munich)" w:date="2021-10-01T11:19:00Z"/>
                <w:rFonts w:ascii="Arial" w:hAnsi="Arial" w:cs="Arial"/>
                <w:sz w:val="18"/>
                <w:szCs w:val="18"/>
              </w:rPr>
            </w:pPr>
            <w:ins w:id="677" w:author="Mwanje, Stephen (Nokia - DE/Munich)" w:date="2021-10-01T11:19:00Z">
              <w:r w:rsidRPr="00347FB3">
                <w:rPr>
                  <w:rFonts w:ascii="Arial" w:hAnsi="Arial" w:cs="Arial"/>
                  <w:sz w:val="18"/>
                  <w:szCs w:val="18"/>
                </w:rPr>
                <w:t>isOrdered: False</w:t>
              </w:r>
            </w:ins>
          </w:p>
          <w:p w14:paraId="207EF48A" w14:textId="77777777" w:rsidR="00B11248" w:rsidRPr="00347FB3" w:rsidRDefault="00B11248" w:rsidP="00FE2386">
            <w:pPr>
              <w:spacing w:after="0"/>
              <w:rPr>
                <w:ins w:id="678" w:author="Mwanje, Stephen (Nokia - DE/Munich)" w:date="2021-10-01T11:19:00Z"/>
                <w:rFonts w:ascii="Arial" w:hAnsi="Arial" w:cs="Arial"/>
                <w:sz w:val="18"/>
                <w:szCs w:val="18"/>
              </w:rPr>
            </w:pPr>
            <w:ins w:id="679" w:author="Mwanje, Stephen (Nokia - DE/Munich)" w:date="2021-10-01T11:19:00Z">
              <w:r w:rsidRPr="00347FB3">
                <w:rPr>
                  <w:rFonts w:ascii="Arial" w:hAnsi="Arial" w:cs="Arial"/>
                  <w:sz w:val="18"/>
                  <w:szCs w:val="18"/>
                </w:rPr>
                <w:t>isUnique: False</w:t>
              </w:r>
            </w:ins>
          </w:p>
          <w:p w14:paraId="417827DA" w14:textId="77777777" w:rsidR="00B11248" w:rsidRPr="00347FB3" w:rsidRDefault="00B11248" w:rsidP="00FE2386">
            <w:pPr>
              <w:spacing w:after="0"/>
              <w:rPr>
                <w:ins w:id="680" w:author="Mwanje, Stephen (Nokia - DE/Munich)" w:date="2021-10-01T11:19:00Z"/>
                <w:rFonts w:ascii="Arial" w:hAnsi="Arial" w:cs="Arial"/>
                <w:sz w:val="18"/>
                <w:szCs w:val="18"/>
              </w:rPr>
            </w:pPr>
            <w:ins w:id="681" w:author="Mwanje, Stephen (Nokia - DE/Munich)" w:date="2021-10-01T11:19:00Z">
              <w:r w:rsidRPr="00347FB3">
                <w:rPr>
                  <w:rFonts w:ascii="Arial" w:hAnsi="Arial" w:cs="Arial"/>
                  <w:sz w:val="18"/>
                  <w:szCs w:val="18"/>
                </w:rPr>
                <w:t>defaultValue: None</w:t>
              </w:r>
            </w:ins>
          </w:p>
          <w:p w14:paraId="399DA83E" w14:textId="77777777" w:rsidR="00B11248" w:rsidRPr="00347FB3" w:rsidRDefault="00B11248" w:rsidP="00FE2386">
            <w:pPr>
              <w:spacing w:after="0"/>
              <w:rPr>
                <w:ins w:id="682" w:author="Mwanje, Stephen (Nokia - DE/Munich)" w:date="2021-10-01T11:19:00Z"/>
                <w:rFonts w:ascii="Arial" w:hAnsi="Arial" w:cs="Arial"/>
                <w:sz w:val="18"/>
                <w:szCs w:val="18"/>
              </w:rPr>
            </w:pPr>
            <w:ins w:id="683" w:author="Mwanje, Stephen (Nokia - DE/Munich)" w:date="2021-10-01T11:19:00Z">
              <w:r w:rsidRPr="00347FB3">
                <w:rPr>
                  <w:rFonts w:ascii="Arial" w:hAnsi="Arial" w:cs="Arial"/>
                  <w:sz w:val="18"/>
                  <w:szCs w:val="18"/>
                </w:rPr>
                <w:t>isNullable: False</w:t>
              </w:r>
            </w:ins>
          </w:p>
        </w:tc>
      </w:tr>
      <w:tr w:rsidR="00347FB3" w14:paraId="057B5078" w14:textId="77777777" w:rsidTr="00347FB3">
        <w:trPr>
          <w:ins w:id="68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77777777" w:rsidR="00347FB3" w:rsidRPr="00347FB3" w:rsidRDefault="00347FB3" w:rsidP="00FE2386">
            <w:pPr>
              <w:pStyle w:val="TAL"/>
              <w:ind w:right="318"/>
              <w:rPr>
                <w:ins w:id="685" w:author="Mwanje, Stephen (Nokia - DE/Munich)" w:date="2021-10-01T11:04:00Z"/>
                <w:rFonts w:ascii="Courier New" w:hAnsi="Courier New" w:cs="Courier New"/>
                <w:szCs w:val="18"/>
                <w:lang w:eastAsia="zh-CN"/>
              </w:rPr>
            </w:pPr>
            <w:ins w:id="686" w:author="Mwanje, Stephen (Nokia - DE/Munich)" w:date="2021-10-01T11:04:00Z">
              <w:r w:rsidRPr="00347FB3">
                <w:rPr>
                  <w:rFonts w:ascii="Courier New" w:hAnsi="Courier New" w:cs="Courier New"/>
                  <w:szCs w:val="18"/>
                  <w:lang w:eastAsia="zh-CN"/>
                </w:rPr>
                <w:t>ContextAttribute</w:t>
              </w:r>
            </w:ins>
          </w:p>
        </w:tc>
        <w:tc>
          <w:tcPr>
            <w:tcW w:w="2729" w:type="pct"/>
            <w:tcBorders>
              <w:top w:val="single" w:sz="6" w:space="0" w:color="auto"/>
              <w:left w:val="single" w:sz="6" w:space="0" w:color="auto"/>
              <w:bottom w:val="single" w:sz="6" w:space="0" w:color="auto"/>
              <w:right w:val="single" w:sz="6" w:space="0" w:color="auto"/>
            </w:tcBorders>
          </w:tcPr>
          <w:p w14:paraId="5D4D7489" w14:textId="7494F7F4" w:rsidR="00347FB3" w:rsidRPr="00347FB3" w:rsidRDefault="00347FB3" w:rsidP="00347FB3">
            <w:pPr>
              <w:rPr>
                <w:ins w:id="687" w:author="Mwanje, Stephen (Nokia - DE/Munich)" w:date="2021-10-01T11:04:00Z"/>
              </w:rPr>
            </w:pPr>
            <w:ins w:id="688" w:author="Mwanje, Stephen (Nokia - DE/Munich)" w:date="2021-10-01T11:04:00Z">
              <w:r w:rsidRPr="00347FB3">
                <w:t>It describes a specific attribute of or related to a managed object or to characteristics thereof (e.g. its control parameter, gauge, counter, KPI, weighted metric,, etc) or an attribute related to the operating conditions of the managed object (szch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251E5654" w:rsidR="00347FB3" w:rsidRPr="00347FB3" w:rsidRDefault="00347FB3" w:rsidP="00347FB3">
            <w:pPr>
              <w:spacing w:after="0"/>
              <w:rPr>
                <w:ins w:id="689" w:author="Mwanje, Stephen (Nokia - DE/Munich)" w:date="2021-10-01T11:04:00Z"/>
                <w:rFonts w:ascii="Arial" w:hAnsi="Arial" w:cs="Arial"/>
                <w:sz w:val="18"/>
                <w:szCs w:val="18"/>
              </w:rPr>
            </w:pPr>
            <w:ins w:id="690" w:author="Mwanje, Stephen (Nokia - DE/Munich)" w:date="2021-10-01T11:04:00Z">
              <w:r w:rsidRPr="00347FB3">
                <w:rPr>
                  <w:rFonts w:ascii="Arial" w:hAnsi="Arial" w:cs="Arial"/>
                  <w:sz w:val="18"/>
                  <w:szCs w:val="18"/>
                </w:rPr>
                <w:t xml:space="preserve">type: </w:t>
              </w:r>
              <w:del w:id="691" w:author="user1" w:date="2021-10-18T15:17:00Z">
                <w:r w:rsidRPr="00347FB3" w:rsidDel="00634ADB">
                  <w:rPr>
                    <w:rFonts w:ascii="Arial" w:hAnsi="Arial" w:cs="Arial"/>
                    <w:sz w:val="18"/>
                    <w:szCs w:val="18"/>
                  </w:rPr>
                  <w:delText>Object</w:delText>
                </w:r>
              </w:del>
            </w:ins>
            <w:ins w:id="692"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693" w:author="Mwanje, Stephen (Nokia - DE/Munich)" w:date="2021-10-01T11:04:00Z"/>
                <w:rFonts w:ascii="Arial" w:hAnsi="Arial" w:cs="Arial"/>
                <w:sz w:val="18"/>
                <w:szCs w:val="18"/>
              </w:rPr>
            </w:pPr>
            <w:ins w:id="694"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695" w:author="Mwanje, Stephen (Nokia - DE/Munich)" w:date="2021-10-01T11:04:00Z"/>
                <w:rFonts w:ascii="Arial" w:hAnsi="Arial" w:cs="Arial"/>
                <w:sz w:val="18"/>
                <w:szCs w:val="18"/>
              </w:rPr>
            </w:pPr>
            <w:ins w:id="696" w:author="Mwanje, Stephen (Nokia - DE/Munich)" w:date="2021-10-01T11:04:00Z">
              <w:r w:rsidRPr="00347FB3">
                <w:rPr>
                  <w:rFonts w:ascii="Arial" w:hAnsi="Arial" w:cs="Arial"/>
                  <w:sz w:val="18"/>
                  <w:szCs w:val="18"/>
                </w:rPr>
                <w:t>isOrdered: False</w:t>
              </w:r>
            </w:ins>
          </w:p>
          <w:p w14:paraId="35D19260" w14:textId="77777777" w:rsidR="00347FB3" w:rsidRPr="00347FB3" w:rsidRDefault="00347FB3" w:rsidP="00347FB3">
            <w:pPr>
              <w:spacing w:after="0"/>
              <w:rPr>
                <w:ins w:id="697" w:author="Mwanje, Stephen (Nokia - DE/Munich)" w:date="2021-10-01T11:04:00Z"/>
                <w:rFonts w:ascii="Arial" w:hAnsi="Arial" w:cs="Arial"/>
                <w:sz w:val="18"/>
                <w:szCs w:val="18"/>
              </w:rPr>
            </w:pPr>
            <w:ins w:id="698" w:author="Mwanje, Stephen (Nokia - DE/Munich)" w:date="2021-10-01T11:04:00Z">
              <w:r w:rsidRPr="00347FB3">
                <w:rPr>
                  <w:rFonts w:ascii="Arial" w:hAnsi="Arial" w:cs="Arial"/>
                  <w:sz w:val="18"/>
                  <w:szCs w:val="18"/>
                </w:rPr>
                <w:t>isUnique: False</w:t>
              </w:r>
            </w:ins>
          </w:p>
          <w:p w14:paraId="43E94777" w14:textId="77777777" w:rsidR="00347FB3" w:rsidRPr="00347FB3" w:rsidRDefault="00347FB3" w:rsidP="00347FB3">
            <w:pPr>
              <w:spacing w:after="0"/>
              <w:rPr>
                <w:ins w:id="699" w:author="Mwanje, Stephen (Nokia - DE/Munich)" w:date="2021-10-01T11:04:00Z"/>
                <w:rFonts w:ascii="Arial" w:hAnsi="Arial" w:cs="Arial"/>
                <w:sz w:val="18"/>
                <w:szCs w:val="18"/>
              </w:rPr>
            </w:pPr>
            <w:ins w:id="700" w:author="Mwanje, Stephen (Nokia - DE/Munich)" w:date="2021-10-01T11:04:00Z">
              <w:r w:rsidRPr="00347FB3">
                <w:rPr>
                  <w:rFonts w:ascii="Arial" w:hAnsi="Arial" w:cs="Arial"/>
                  <w:sz w:val="18"/>
                  <w:szCs w:val="18"/>
                </w:rPr>
                <w:t>defaultValue: Null</w:t>
              </w:r>
            </w:ins>
          </w:p>
          <w:p w14:paraId="67676ADB" w14:textId="77777777" w:rsidR="00347FB3" w:rsidRPr="00347FB3" w:rsidRDefault="00347FB3" w:rsidP="00347FB3">
            <w:pPr>
              <w:spacing w:after="0"/>
              <w:rPr>
                <w:ins w:id="701" w:author="Mwanje, Stephen (Nokia - DE/Munich)" w:date="2021-10-01T11:04:00Z"/>
                <w:rFonts w:ascii="Arial" w:hAnsi="Arial" w:cs="Arial"/>
                <w:sz w:val="18"/>
                <w:szCs w:val="18"/>
              </w:rPr>
            </w:pPr>
            <w:ins w:id="702" w:author="Mwanje, Stephen (Nokia - DE/Munich)" w:date="2021-10-01T11:04:00Z">
              <w:r w:rsidRPr="00347FB3">
                <w:rPr>
                  <w:rFonts w:ascii="Arial" w:hAnsi="Arial" w:cs="Arial"/>
                  <w:sz w:val="18"/>
                  <w:szCs w:val="18"/>
                </w:rPr>
                <w:t>isNullable: True</w:t>
              </w:r>
            </w:ins>
          </w:p>
        </w:tc>
      </w:tr>
      <w:tr w:rsidR="00347FB3" w14:paraId="0BD1BCD1" w14:textId="77777777" w:rsidTr="00347FB3">
        <w:trPr>
          <w:ins w:id="703"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77777777" w:rsidR="00347FB3" w:rsidRPr="00347FB3" w:rsidRDefault="00347FB3" w:rsidP="00FE2386">
            <w:pPr>
              <w:pStyle w:val="TAL"/>
              <w:ind w:right="318"/>
              <w:rPr>
                <w:ins w:id="704" w:author="Mwanje, Stephen (Nokia - DE/Munich)" w:date="2021-10-01T11:04:00Z"/>
                <w:rFonts w:ascii="Courier New" w:hAnsi="Courier New" w:cs="Courier New"/>
                <w:szCs w:val="18"/>
                <w:lang w:eastAsia="zh-CN"/>
              </w:rPr>
            </w:pPr>
            <w:ins w:id="705" w:author="Mwanje, Stephen (Nokia - DE/Munich)" w:date="2021-10-01T11:04:00Z">
              <w:r w:rsidRPr="00347FB3">
                <w:rPr>
                  <w:rFonts w:ascii="Courier New" w:hAnsi="Courier New" w:cs="Courier New"/>
                  <w:szCs w:val="18"/>
                  <w:lang w:eastAsia="zh-CN"/>
                </w:rPr>
                <w:t>ContextCondition</w:t>
              </w:r>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706" w:author="Mwanje, Stephen (Nokia - DE/Munich)" w:date="2021-10-01T11:04:00Z"/>
              </w:rPr>
            </w:pPr>
            <w:ins w:id="707" w:author="Mwanje, Stephen (Nokia - DE/Munich)" w:date="2021-10-01T11:04:00Z">
              <w:r w:rsidRPr="00347FB3">
                <w:t xml:space="preserve">It expresses the limits within which the ContextAttribute is allowed/supposed to be </w:t>
              </w:r>
            </w:ins>
          </w:p>
          <w:p w14:paraId="36F221A9" w14:textId="77777777" w:rsidR="00347FB3" w:rsidRPr="00347FB3" w:rsidRDefault="00347FB3" w:rsidP="00347FB3">
            <w:pPr>
              <w:rPr>
                <w:ins w:id="708" w:author="Mwanje, Stephen (Nokia - DE/Munich)" w:date="2021-10-01T11:04:00Z"/>
              </w:rPr>
            </w:pPr>
            <w:ins w:id="709" w:author="Mwanje, Stephen (Nokia - DE/Munich)" w:date="2021-10-01T11:04:00Z">
              <w:r w:rsidRPr="00347FB3">
                <w:t xml:space="preserve">allowedValues: is equal to; is less than; is greater than; </w:t>
              </w:r>
            </w:ins>
          </w:p>
          <w:p w14:paraId="020234A7" w14:textId="77777777" w:rsidR="00347FB3" w:rsidRPr="00347FB3" w:rsidRDefault="00347FB3" w:rsidP="00347FB3">
            <w:pPr>
              <w:rPr>
                <w:ins w:id="710" w:author="Mwanje, Stephen (Nokia - DE/Munich)" w:date="2021-10-01T11:04:00Z"/>
              </w:rPr>
            </w:pPr>
            <w:ins w:id="711"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712" w:author="Mwanje, Stephen (Nokia - DE/Munich)" w:date="2021-10-01T11:04:00Z"/>
                <w:rFonts w:ascii="Arial" w:hAnsi="Arial" w:cs="Arial"/>
                <w:sz w:val="18"/>
                <w:szCs w:val="18"/>
              </w:rPr>
            </w:pPr>
            <w:ins w:id="713" w:author="Mwanje, Stephen (Nokia - DE/Munich)" w:date="2021-10-01T11:04:00Z">
              <w:r w:rsidRPr="00347FB3">
                <w:rPr>
                  <w:rFonts w:ascii="Arial" w:hAnsi="Arial" w:cs="Arial"/>
                  <w:sz w:val="18"/>
                  <w:szCs w:val="18"/>
                </w:rPr>
                <w:t>type: enum</w:t>
              </w:r>
            </w:ins>
          </w:p>
          <w:p w14:paraId="11B580CA" w14:textId="77777777" w:rsidR="00347FB3" w:rsidRPr="00347FB3" w:rsidRDefault="00347FB3" w:rsidP="00347FB3">
            <w:pPr>
              <w:spacing w:after="0"/>
              <w:rPr>
                <w:ins w:id="714" w:author="Mwanje, Stephen (Nokia - DE/Munich)" w:date="2021-10-01T11:04:00Z"/>
                <w:rFonts w:ascii="Arial" w:hAnsi="Arial" w:cs="Arial"/>
                <w:sz w:val="18"/>
                <w:szCs w:val="18"/>
              </w:rPr>
            </w:pPr>
            <w:ins w:id="715" w:author="Mwanje, Stephen (Nokia - DE/Munich)" w:date="2021-10-01T11:04:00Z">
              <w:r w:rsidRPr="00347FB3">
                <w:rPr>
                  <w:rFonts w:ascii="Arial" w:hAnsi="Arial" w:cs="Arial"/>
                  <w:sz w:val="18"/>
                  <w:szCs w:val="18"/>
                </w:rPr>
                <w:t>multiplicity: upto 2</w:t>
              </w:r>
            </w:ins>
          </w:p>
          <w:p w14:paraId="7B1A91F5" w14:textId="77777777" w:rsidR="00347FB3" w:rsidRPr="00347FB3" w:rsidRDefault="00347FB3" w:rsidP="00347FB3">
            <w:pPr>
              <w:spacing w:after="0"/>
              <w:rPr>
                <w:ins w:id="716" w:author="Mwanje, Stephen (Nokia - DE/Munich)" w:date="2021-10-01T11:04:00Z"/>
                <w:rFonts w:ascii="Arial" w:hAnsi="Arial" w:cs="Arial"/>
                <w:sz w:val="18"/>
                <w:szCs w:val="18"/>
              </w:rPr>
            </w:pPr>
            <w:ins w:id="717" w:author="Mwanje, Stephen (Nokia - DE/Munich)" w:date="2021-10-01T11:04:00Z">
              <w:r w:rsidRPr="00347FB3">
                <w:rPr>
                  <w:rFonts w:ascii="Arial" w:hAnsi="Arial" w:cs="Arial"/>
                  <w:sz w:val="18"/>
                  <w:szCs w:val="18"/>
                </w:rPr>
                <w:t>isOrdered: False</w:t>
              </w:r>
            </w:ins>
          </w:p>
          <w:p w14:paraId="455E5645" w14:textId="77777777" w:rsidR="00347FB3" w:rsidRPr="00347FB3" w:rsidRDefault="00347FB3" w:rsidP="00347FB3">
            <w:pPr>
              <w:spacing w:after="0"/>
              <w:rPr>
                <w:ins w:id="718" w:author="Mwanje, Stephen (Nokia - DE/Munich)" w:date="2021-10-01T11:04:00Z"/>
                <w:rFonts w:ascii="Arial" w:hAnsi="Arial" w:cs="Arial"/>
                <w:sz w:val="18"/>
                <w:szCs w:val="18"/>
              </w:rPr>
            </w:pPr>
            <w:ins w:id="719" w:author="Mwanje, Stephen (Nokia - DE/Munich)" w:date="2021-10-01T11:04:00Z">
              <w:r w:rsidRPr="00347FB3">
                <w:rPr>
                  <w:rFonts w:ascii="Arial" w:hAnsi="Arial" w:cs="Arial"/>
                  <w:sz w:val="18"/>
                  <w:szCs w:val="18"/>
                </w:rPr>
                <w:t>isUnique: False</w:t>
              </w:r>
            </w:ins>
          </w:p>
          <w:p w14:paraId="4F206F0E" w14:textId="77777777" w:rsidR="00347FB3" w:rsidRPr="00347FB3" w:rsidRDefault="00347FB3" w:rsidP="00347FB3">
            <w:pPr>
              <w:spacing w:after="0"/>
              <w:rPr>
                <w:ins w:id="720" w:author="Mwanje, Stephen (Nokia - DE/Munich)" w:date="2021-10-01T11:04:00Z"/>
                <w:rFonts w:ascii="Arial" w:hAnsi="Arial" w:cs="Arial"/>
                <w:sz w:val="18"/>
                <w:szCs w:val="18"/>
              </w:rPr>
            </w:pPr>
            <w:ins w:id="721" w:author="Mwanje, Stephen (Nokia - DE/Munich)" w:date="2021-10-01T11:04:00Z">
              <w:r w:rsidRPr="00347FB3">
                <w:rPr>
                  <w:rFonts w:ascii="Arial" w:hAnsi="Arial" w:cs="Arial"/>
                  <w:sz w:val="18"/>
                  <w:szCs w:val="18"/>
                </w:rPr>
                <w:t>defaultValue: "is equal to"</w:t>
              </w:r>
            </w:ins>
          </w:p>
          <w:p w14:paraId="2A514BB2" w14:textId="77777777" w:rsidR="00347FB3" w:rsidRPr="00347FB3" w:rsidRDefault="00347FB3" w:rsidP="00347FB3">
            <w:pPr>
              <w:spacing w:after="0"/>
              <w:rPr>
                <w:ins w:id="722" w:author="Mwanje, Stephen (Nokia - DE/Munich)" w:date="2021-10-01T11:04:00Z"/>
                <w:rFonts w:ascii="Arial" w:hAnsi="Arial" w:cs="Arial"/>
                <w:sz w:val="18"/>
                <w:szCs w:val="18"/>
              </w:rPr>
            </w:pPr>
            <w:ins w:id="723" w:author="Mwanje, Stephen (Nokia - DE/Munich)" w:date="2021-10-01T11:04:00Z">
              <w:r w:rsidRPr="00347FB3">
                <w:rPr>
                  <w:rFonts w:ascii="Arial" w:hAnsi="Arial" w:cs="Arial"/>
                  <w:sz w:val="18"/>
                  <w:szCs w:val="18"/>
                </w:rPr>
                <w:t>isNullable: False</w:t>
              </w:r>
            </w:ins>
          </w:p>
        </w:tc>
      </w:tr>
      <w:tr w:rsidR="00347FB3" w14:paraId="0C7D4AE9" w14:textId="77777777" w:rsidTr="00347FB3">
        <w:trPr>
          <w:ins w:id="72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77777777" w:rsidR="00347FB3" w:rsidRPr="00347FB3" w:rsidRDefault="00347FB3" w:rsidP="00FE2386">
            <w:pPr>
              <w:pStyle w:val="TAL"/>
              <w:ind w:right="318"/>
              <w:rPr>
                <w:ins w:id="725" w:author="Mwanje, Stephen (Nokia - DE/Munich)" w:date="2021-10-01T11:04:00Z"/>
                <w:rFonts w:ascii="Courier New" w:hAnsi="Courier New" w:cs="Courier New"/>
                <w:szCs w:val="18"/>
                <w:lang w:eastAsia="zh-CN"/>
              </w:rPr>
            </w:pPr>
            <w:ins w:id="726" w:author="Mwanje, Stephen (Nokia - DE/Munich)" w:date="2021-10-01T11:04:00Z">
              <w:r w:rsidRPr="00347FB3">
                <w:rPr>
                  <w:rFonts w:ascii="Courier New" w:hAnsi="Courier New" w:cs="Courier New"/>
                  <w:szCs w:val="18"/>
                  <w:lang w:eastAsia="zh-CN"/>
                </w:rPr>
                <w:t>ContextValueRange</w:t>
              </w:r>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727" w:author="Mwanje, Stephen (Nokia - DE/Munich)" w:date="2021-10-01T11:04:00Z"/>
              </w:rPr>
            </w:pPr>
            <w:ins w:id="728" w:author="Mwanje, Stephen (Nokia - DE/Munich)" w:date="2021-10-01T11:04:00Z">
              <w:r w:rsidRPr="00347FB3">
                <w:t xml:space="preserve">It describes the range of values that explicatable to the ContextAttribute and the ContextCondition. </w:t>
              </w:r>
            </w:ins>
          </w:p>
          <w:p w14:paraId="4A518799" w14:textId="77777777" w:rsidR="00347FB3" w:rsidRPr="00347FB3" w:rsidRDefault="00347FB3" w:rsidP="00347FB3">
            <w:pPr>
              <w:rPr>
                <w:ins w:id="729"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730" w:author="Mwanje, Stephen (Nokia - DE/Munich)" w:date="2021-10-01T11:04:00Z"/>
                <w:rFonts w:ascii="Arial" w:hAnsi="Arial" w:cs="Arial"/>
                <w:sz w:val="18"/>
                <w:szCs w:val="18"/>
              </w:rPr>
            </w:pPr>
            <w:ins w:id="731" w:author="Mwanje, Stephen (Nokia - DE/Munich)" w:date="2021-10-01T11:04:00Z">
              <w:r w:rsidRPr="00347FB3">
                <w:rPr>
                  <w:rFonts w:ascii="Arial" w:hAnsi="Arial" w:cs="Arial"/>
                  <w:sz w:val="18"/>
                  <w:szCs w:val="18"/>
                </w:rPr>
                <w:t xml:space="preserve">type: </w:t>
              </w:r>
              <w:del w:id="732" w:author="user1" w:date="2021-10-18T15:18:00Z">
                <w:r w:rsidRPr="00347FB3" w:rsidDel="00634ADB">
                  <w:rPr>
                    <w:rFonts w:ascii="Arial" w:hAnsi="Arial" w:cs="Arial"/>
                    <w:sz w:val="18"/>
                    <w:szCs w:val="18"/>
                  </w:rPr>
                  <w:delText>enum</w:delText>
                </w:r>
              </w:del>
            </w:ins>
            <w:ins w:id="733"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734" w:author="Mwanje, Stephen (Nokia - DE/Munich)" w:date="2021-10-01T11:04:00Z"/>
                <w:rFonts w:ascii="Arial" w:hAnsi="Arial" w:cs="Arial"/>
                <w:sz w:val="18"/>
                <w:szCs w:val="18"/>
              </w:rPr>
            </w:pPr>
            <w:ins w:id="735" w:author="Mwanje, Stephen (Nokia - DE/Munich)" w:date="2021-10-01T11:04:00Z">
              <w:r w:rsidRPr="00347FB3">
                <w:rPr>
                  <w:rFonts w:ascii="Arial" w:hAnsi="Arial" w:cs="Arial"/>
                  <w:sz w:val="18"/>
                  <w:szCs w:val="18"/>
                </w:rPr>
                <w:t>multiplicity: upto 2</w:t>
              </w:r>
            </w:ins>
          </w:p>
          <w:p w14:paraId="66660FED" w14:textId="77777777" w:rsidR="00347FB3" w:rsidRPr="00347FB3" w:rsidRDefault="00347FB3" w:rsidP="00347FB3">
            <w:pPr>
              <w:spacing w:after="0"/>
              <w:rPr>
                <w:ins w:id="736" w:author="Mwanje, Stephen (Nokia - DE/Munich)" w:date="2021-10-01T11:04:00Z"/>
                <w:rFonts w:ascii="Arial" w:hAnsi="Arial" w:cs="Arial"/>
                <w:sz w:val="18"/>
                <w:szCs w:val="18"/>
              </w:rPr>
            </w:pPr>
            <w:ins w:id="737" w:author="Mwanje, Stephen (Nokia - DE/Munich)" w:date="2021-10-01T11:04:00Z">
              <w:r w:rsidRPr="00347FB3">
                <w:rPr>
                  <w:rFonts w:ascii="Arial" w:hAnsi="Arial" w:cs="Arial"/>
                  <w:sz w:val="18"/>
                  <w:szCs w:val="18"/>
                </w:rPr>
                <w:t>isOrdered: False</w:t>
              </w:r>
            </w:ins>
          </w:p>
          <w:p w14:paraId="747DD4E8" w14:textId="77777777" w:rsidR="00347FB3" w:rsidRPr="00347FB3" w:rsidRDefault="00347FB3" w:rsidP="00347FB3">
            <w:pPr>
              <w:spacing w:after="0"/>
              <w:rPr>
                <w:ins w:id="738" w:author="Mwanje, Stephen (Nokia - DE/Munich)" w:date="2021-10-01T11:04:00Z"/>
                <w:rFonts w:ascii="Arial" w:hAnsi="Arial" w:cs="Arial"/>
                <w:sz w:val="18"/>
                <w:szCs w:val="18"/>
              </w:rPr>
            </w:pPr>
            <w:ins w:id="739" w:author="Mwanje, Stephen (Nokia - DE/Munich)" w:date="2021-10-01T11:04:00Z">
              <w:r w:rsidRPr="00347FB3">
                <w:rPr>
                  <w:rFonts w:ascii="Arial" w:hAnsi="Arial" w:cs="Arial"/>
                  <w:sz w:val="18"/>
                  <w:szCs w:val="18"/>
                </w:rPr>
                <w:t>isUnique: False</w:t>
              </w:r>
            </w:ins>
          </w:p>
          <w:p w14:paraId="1A5DB202" w14:textId="77777777" w:rsidR="00347FB3" w:rsidRPr="00347FB3" w:rsidRDefault="00347FB3" w:rsidP="00347FB3">
            <w:pPr>
              <w:spacing w:after="0"/>
              <w:rPr>
                <w:ins w:id="740" w:author="Mwanje, Stephen (Nokia - DE/Munich)" w:date="2021-10-01T11:04:00Z"/>
                <w:rFonts w:ascii="Arial" w:hAnsi="Arial" w:cs="Arial"/>
                <w:sz w:val="18"/>
                <w:szCs w:val="18"/>
              </w:rPr>
            </w:pPr>
            <w:ins w:id="741" w:author="Mwanje, Stephen (Nokia - DE/Munich)" w:date="2021-10-01T11:04:00Z">
              <w:r w:rsidRPr="00347FB3">
                <w:rPr>
                  <w:rFonts w:ascii="Arial" w:hAnsi="Arial" w:cs="Arial"/>
                  <w:sz w:val="18"/>
                  <w:szCs w:val="18"/>
                </w:rPr>
                <w:t>defaultValue: Null</w:t>
              </w:r>
            </w:ins>
          </w:p>
          <w:p w14:paraId="1782B598" w14:textId="77777777" w:rsidR="00347FB3" w:rsidRPr="00347FB3" w:rsidRDefault="00347FB3" w:rsidP="00347FB3">
            <w:pPr>
              <w:spacing w:after="0"/>
              <w:rPr>
                <w:ins w:id="742" w:author="Mwanje, Stephen (Nokia - DE/Munich)" w:date="2021-10-01T11:04:00Z"/>
                <w:rFonts w:ascii="Arial" w:hAnsi="Arial" w:cs="Arial"/>
                <w:sz w:val="18"/>
                <w:szCs w:val="18"/>
              </w:rPr>
            </w:pPr>
            <w:ins w:id="743" w:author="Mwanje, Stephen (Nokia - DE/Munich)" w:date="2021-10-01T11:04:00Z">
              <w:r w:rsidRPr="00347FB3">
                <w:rPr>
                  <w:rFonts w:ascii="Arial" w:hAnsi="Arial" w:cs="Arial"/>
                  <w:sz w:val="18"/>
                  <w:szCs w:val="18"/>
                </w:rPr>
                <w:t>isNullable: True</w:t>
              </w:r>
            </w:ins>
          </w:p>
        </w:tc>
      </w:tr>
    </w:tbl>
    <w:p w14:paraId="7F3052CD" w14:textId="77777777" w:rsidR="00FC592E" w:rsidRDefault="00FC592E" w:rsidP="00FC592E"/>
    <w:p w14:paraId="09189645" w14:textId="54374F81" w:rsidR="00FC592E" w:rsidRDefault="00FC592E">
      <w:pPr>
        <w:pStyle w:val="EW"/>
        <w:rPr>
          <w:ins w:id="744" w:author="Mwanje, Stephen (Nokia - DE/Munich)" w:date="2021-10-01T10:50:00Z"/>
        </w:rPr>
      </w:pPr>
    </w:p>
    <w:p w14:paraId="6E26B7A5" w14:textId="77777777" w:rsidR="00B1188F" w:rsidRDefault="00B1188F" w:rsidP="00B1188F">
      <w:bookmarkStart w:id="745" w:name="clause4"/>
      <w:bookmarkStart w:id="746" w:name="_Toc5114130"/>
      <w:bookmarkStart w:id="747" w:name="_Toc57208999"/>
      <w:bookmarkEnd w:id="745"/>
    </w:p>
    <w:p w14:paraId="733F5CB7" w14:textId="40150639" w:rsidR="00534559" w:rsidRPr="00442B28" w:rsidRDefault="00534559" w:rsidP="00534559">
      <w:pPr>
        <w:rPr>
          <w:rFonts w:ascii="Arial" w:hAnsi="Arial" w:cs="Arial"/>
          <w:b/>
          <w:bCs/>
          <w:sz w:val="28"/>
          <w:szCs w:val="28"/>
          <w:lang w:val="en-US"/>
        </w:rPr>
      </w:pPr>
      <w:bookmarkStart w:id="748" w:name="historyclause"/>
      <w:bookmarkEnd w:id="746"/>
      <w:bookmarkEnd w:id="747"/>
      <w:bookmarkEnd w:id="7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1B733F">
        <w:tc>
          <w:tcPr>
            <w:tcW w:w="9639" w:type="dxa"/>
            <w:shd w:val="clear" w:color="auto" w:fill="FFFFCC"/>
            <w:vAlign w:val="center"/>
          </w:tcPr>
          <w:p w14:paraId="27D8AE82" w14:textId="77777777" w:rsidR="00534559" w:rsidRPr="00442B28" w:rsidRDefault="00534559" w:rsidP="001B733F">
            <w:pPr>
              <w:jc w:val="center"/>
              <w:rPr>
                <w:rFonts w:ascii="Arial" w:hAnsi="Arial" w:cs="Arial"/>
                <w:b/>
                <w:bCs/>
                <w:sz w:val="28"/>
                <w:szCs w:val="28"/>
                <w:lang w:val="en-US"/>
              </w:rPr>
            </w:pPr>
            <w:bookmarkStart w:id="749" w:name="_Toc462827461"/>
            <w:bookmarkStart w:id="750" w:name="_Toc458429818"/>
            <w:r w:rsidRPr="00442B28">
              <w:rPr>
                <w:rFonts w:ascii="Arial" w:hAnsi="Arial" w:cs="Arial"/>
                <w:b/>
                <w:bCs/>
                <w:sz w:val="28"/>
                <w:szCs w:val="28"/>
                <w:lang w:val="en-US"/>
              </w:rPr>
              <w:t>End of changes</w:t>
            </w:r>
          </w:p>
        </w:tc>
      </w:tr>
      <w:bookmarkEnd w:id="749"/>
      <w:bookmarkEnd w:id="750"/>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18379" w14:textId="77777777" w:rsidR="004B516C" w:rsidRDefault="004B516C">
      <w:r>
        <w:separator/>
      </w:r>
    </w:p>
  </w:endnote>
  <w:endnote w:type="continuationSeparator" w:id="0">
    <w:p w14:paraId="58B35B28" w14:textId="77777777" w:rsidR="004B516C" w:rsidRDefault="004B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26192" w14:textId="77777777" w:rsidR="004B516C" w:rsidRDefault="004B516C">
      <w:r>
        <w:separator/>
      </w:r>
    </w:p>
  </w:footnote>
  <w:footnote w:type="continuationSeparator" w:id="0">
    <w:p w14:paraId="1DE5D36A" w14:textId="77777777" w:rsidR="004B516C" w:rsidRDefault="004B5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wanje, Stephen (Nokia - DE/Munich)">
    <w15:presenceInfo w15:providerId="AD" w15:userId="S::stephen.mwanje@nokia-bell-labs.com::7792cd99-f3f3-4840-baf4-8d1df7eced7d"/>
  </w15:person>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5317"/>
    <w:rsid w:val="000C47C3"/>
    <w:rsid w:val="000D58AB"/>
    <w:rsid w:val="000D78DD"/>
    <w:rsid w:val="000E11D3"/>
    <w:rsid w:val="000F5624"/>
    <w:rsid w:val="001224F9"/>
    <w:rsid w:val="00133525"/>
    <w:rsid w:val="00163B97"/>
    <w:rsid w:val="00170D5E"/>
    <w:rsid w:val="00180B6B"/>
    <w:rsid w:val="001A4C42"/>
    <w:rsid w:val="001A7420"/>
    <w:rsid w:val="001B6637"/>
    <w:rsid w:val="001C21C3"/>
    <w:rsid w:val="001D02C2"/>
    <w:rsid w:val="001E15FB"/>
    <w:rsid w:val="001F0C1D"/>
    <w:rsid w:val="001F1132"/>
    <w:rsid w:val="001F168B"/>
    <w:rsid w:val="001F7836"/>
    <w:rsid w:val="0022305B"/>
    <w:rsid w:val="002347A2"/>
    <w:rsid w:val="002659F1"/>
    <w:rsid w:val="002675F0"/>
    <w:rsid w:val="00271AB4"/>
    <w:rsid w:val="00276024"/>
    <w:rsid w:val="00277577"/>
    <w:rsid w:val="002B1E2D"/>
    <w:rsid w:val="002B24A1"/>
    <w:rsid w:val="002B6339"/>
    <w:rsid w:val="002D1EEA"/>
    <w:rsid w:val="002E00EE"/>
    <w:rsid w:val="002E3891"/>
    <w:rsid w:val="003172DC"/>
    <w:rsid w:val="00317CAA"/>
    <w:rsid w:val="003203AA"/>
    <w:rsid w:val="003240E2"/>
    <w:rsid w:val="00347FB3"/>
    <w:rsid w:val="003532D1"/>
    <w:rsid w:val="0035462D"/>
    <w:rsid w:val="00370AFB"/>
    <w:rsid w:val="0037439E"/>
    <w:rsid w:val="003765B8"/>
    <w:rsid w:val="003A3D7D"/>
    <w:rsid w:val="003C3971"/>
    <w:rsid w:val="003D6E14"/>
    <w:rsid w:val="003E2C16"/>
    <w:rsid w:val="003F3D84"/>
    <w:rsid w:val="00414877"/>
    <w:rsid w:val="00423334"/>
    <w:rsid w:val="00427326"/>
    <w:rsid w:val="00431C90"/>
    <w:rsid w:val="004345EC"/>
    <w:rsid w:val="00453718"/>
    <w:rsid w:val="00457538"/>
    <w:rsid w:val="00465515"/>
    <w:rsid w:val="004746F5"/>
    <w:rsid w:val="004960B4"/>
    <w:rsid w:val="004B516C"/>
    <w:rsid w:val="004D3578"/>
    <w:rsid w:val="004E213A"/>
    <w:rsid w:val="004F0988"/>
    <w:rsid w:val="004F3340"/>
    <w:rsid w:val="005168F2"/>
    <w:rsid w:val="00526F06"/>
    <w:rsid w:val="0053388B"/>
    <w:rsid w:val="00533D36"/>
    <w:rsid w:val="00534559"/>
    <w:rsid w:val="00535773"/>
    <w:rsid w:val="00543E6C"/>
    <w:rsid w:val="00565087"/>
    <w:rsid w:val="00570B4C"/>
    <w:rsid w:val="005879CF"/>
    <w:rsid w:val="00597B11"/>
    <w:rsid w:val="005C0A54"/>
    <w:rsid w:val="005C2B69"/>
    <w:rsid w:val="005D2E01"/>
    <w:rsid w:val="005D7526"/>
    <w:rsid w:val="005E1346"/>
    <w:rsid w:val="005E4BB2"/>
    <w:rsid w:val="00602AEA"/>
    <w:rsid w:val="00614FDF"/>
    <w:rsid w:val="0062527B"/>
    <w:rsid w:val="006324E1"/>
    <w:rsid w:val="00634ADB"/>
    <w:rsid w:val="0063543D"/>
    <w:rsid w:val="00647114"/>
    <w:rsid w:val="00651292"/>
    <w:rsid w:val="006769E4"/>
    <w:rsid w:val="00682218"/>
    <w:rsid w:val="006A29F4"/>
    <w:rsid w:val="006A323F"/>
    <w:rsid w:val="006A5AF5"/>
    <w:rsid w:val="006B30D0"/>
    <w:rsid w:val="006C1A39"/>
    <w:rsid w:val="006C3D95"/>
    <w:rsid w:val="006C59CE"/>
    <w:rsid w:val="006D6463"/>
    <w:rsid w:val="006E5C86"/>
    <w:rsid w:val="00701116"/>
    <w:rsid w:val="00713C44"/>
    <w:rsid w:val="00717990"/>
    <w:rsid w:val="00734A5B"/>
    <w:rsid w:val="0074026F"/>
    <w:rsid w:val="007429F6"/>
    <w:rsid w:val="00744E76"/>
    <w:rsid w:val="0075392B"/>
    <w:rsid w:val="00765710"/>
    <w:rsid w:val="00774DA4"/>
    <w:rsid w:val="00781F0F"/>
    <w:rsid w:val="007B04B9"/>
    <w:rsid w:val="007B600E"/>
    <w:rsid w:val="007E1EE7"/>
    <w:rsid w:val="007E45F7"/>
    <w:rsid w:val="007E5107"/>
    <w:rsid w:val="007E7984"/>
    <w:rsid w:val="007F0CA8"/>
    <w:rsid w:val="007F0F4A"/>
    <w:rsid w:val="008028A4"/>
    <w:rsid w:val="00830747"/>
    <w:rsid w:val="00847FE0"/>
    <w:rsid w:val="00851291"/>
    <w:rsid w:val="00861399"/>
    <w:rsid w:val="00871EC8"/>
    <w:rsid w:val="008768CA"/>
    <w:rsid w:val="008B12A8"/>
    <w:rsid w:val="008C384C"/>
    <w:rsid w:val="008D79F6"/>
    <w:rsid w:val="008E43B8"/>
    <w:rsid w:val="0090271F"/>
    <w:rsid w:val="00902E23"/>
    <w:rsid w:val="009114D7"/>
    <w:rsid w:val="0091348E"/>
    <w:rsid w:val="00917CCB"/>
    <w:rsid w:val="00924929"/>
    <w:rsid w:val="00942EC2"/>
    <w:rsid w:val="00981B92"/>
    <w:rsid w:val="0098749D"/>
    <w:rsid w:val="00992618"/>
    <w:rsid w:val="00994C00"/>
    <w:rsid w:val="009A4338"/>
    <w:rsid w:val="009B28C1"/>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4E1C"/>
    <w:rsid w:val="00AA112F"/>
    <w:rsid w:val="00AA35D9"/>
    <w:rsid w:val="00AC41C7"/>
    <w:rsid w:val="00AC6BC6"/>
    <w:rsid w:val="00AE417E"/>
    <w:rsid w:val="00AE65E2"/>
    <w:rsid w:val="00AF42D1"/>
    <w:rsid w:val="00B05186"/>
    <w:rsid w:val="00B11248"/>
    <w:rsid w:val="00B1188F"/>
    <w:rsid w:val="00B12571"/>
    <w:rsid w:val="00B1438B"/>
    <w:rsid w:val="00B15449"/>
    <w:rsid w:val="00B2136C"/>
    <w:rsid w:val="00B53772"/>
    <w:rsid w:val="00B60B97"/>
    <w:rsid w:val="00B77A51"/>
    <w:rsid w:val="00B84B44"/>
    <w:rsid w:val="00B93086"/>
    <w:rsid w:val="00B97250"/>
    <w:rsid w:val="00BA19ED"/>
    <w:rsid w:val="00BA4B8D"/>
    <w:rsid w:val="00BC0F7D"/>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325E"/>
    <w:rsid w:val="00C93F40"/>
    <w:rsid w:val="00CA3D0C"/>
    <w:rsid w:val="00CA61C6"/>
    <w:rsid w:val="00CA68AC"/>
    <w:rsid w:val="00CC1796"/>
    <w:rsid w:val="00CD174D"/>
    <w:rsid w:val="00CD2144"/>
    <w:rsid w:val="00D00ABD"/>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7645"/>
    <w:rsid w:val="00EA15B0"/>
    <w:rsid w:val="00EA5EA7"/>
    <w:rsid w:val="00EB168D"/>
    <w:rsid w:val="00EC4A25"/>
    <w:rsid w:val="00EE1761"/>
    <w:rsid w:val="00F025A2"/>
    <w:rsid w:val="00F04712"/>
    <w:rsid w:val="00F13360"/>
    <w:rsid w:val="00F22EC7"/>
    <w:rsid w:val="00F325C8"/>
    <w:rsid w:val="00F559A3"/>
    <w:rsid w:val="00F653B8"/>
    <w:rsid w:val="00F72549"/>
    <w:rsid w:val="00F77C4B"/>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O2ILPPBINQTB-25081769-40075</_dlc_DocId>
    <_dlc_DocIdUrl xmlns="71c5aaf6-e6ce-465b-b873-5148d2a4c105">
      <Url>https://nokia.sharepoint.com/sites/acerous/_layouts/15/DocIdRedir.aspx?ID=O2ILPPBINQTB-25081769-40075</Url>
      <Description>O2ILPPBINQTB-25081769-40075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2.xml><?xml version="1.0" encoding="utf-8"?>
<ds:datastoreItem xmlns:ds="http://schemas.openxmlformats.org/officeDocument/2006/customXml" ds:itemID="{6CB6AFCD-898A-45F2-B6A9-02F593A34D31}">
  <ds:schemaRefs>
    <ds:schemaRef ds:uri="http://schemas.openxmlformats.org/officeDocument/2006/bibliography"/>
  </ds:schemaRefs>
</ds:datastoreItem>
</file>

<file path=customXml/itemProps3.xml><?xml version="1.0" encoding="utf-8"?>
<ds:datastoreItem xmlns:ds="http://schemas.openxmlformats.org/officeDocument/2006/customXml" ds:itemID="{3DB85E66-8E28-44C5-8E93-56C10EB64A29}">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71c5aaf6-e6ce-465b-b873-5148d2a4c105"/>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6.xml><?xml version="1.0" encoding="utf-8"?>
<ds:datastoreItem xmlns:ds="http://schemas.openxmlformats.org/officeDocument/2006/customXml" ds:itemID="{4D0082A4-AF79-4A48-9DDC-C075AA890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9</Pages>
  <Words>1440</Words>
  <Characters>10517</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user1</cp:lastModifiedBy>
  <cp:revision>15</cp:revision>
  <cp:lastPrinted>2019-02-25T14:05:00Z</cp:lastPrinted>
  <dcterms:created xsi:type="dcterms:W3CDTF">2021-09-29T13:37:00Z</dcterms:created>
  <dcterms:modified xsi:type="dcterms:W3CDTF">2021-10-18T13:19:00Z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_dlc_DocIdItemGuid">
    <vt:lpwstr>052a4b8c-f91f-4088-a8e4-27eaf0e5386a</vt:lpwstr>
  </property>
  <property fmtid="{D5CDD505-2E9C-101B-9397-08002B2CF9AE}" pid="11" name="DocumentType">
    <vt:lpwstr>Description</vt:lpwstr>
  </property>
  <property fmtid="{D5CDD505-2E9C-101B-9397-08002B2CF9AE}" pid="12" name="NokiaConfidentiality">
    <vt:lpwstr>Nokia Internal Use</vt:lpwstr>
  </property>
</Properties>
</file>