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4B2A6717" w:rsidR="000B1924" w:rsidRDefault="000B1924" w:rsidP="000B1924">
      <w:pPr>
        <w:pStyle w:val="CRCoverPage"/>
        <w:tabs>
          <w:tab w:val="right" w:pos="9639"/>
        </w:tabs>
        <w:spacing w:after="0"/>
        <w:rPr>
          <w:b/>
          <w:i/>
          <w:sz w:val="28"/>
        </w:rPr>
      </w:pPr>
      <w:bookmarkStart w:id="0" w:name="page1"/>
      <w:r>
        <w:rPr>
          <w:b/>
          <w:sz w:val="24"/>
        </w:rPr>
        <w:t>3GPP TSG-SA5 Meeting #139e</w:t>
      </w:r>
      <w:r>
        <w:rPr>
          <w:b/>
          <w:i/>
          <w:sz w:val="24"/>
        </w:rPr>
        <w:t xml:space="preserve"> </w:t>
      </w:r>
      <w:r>
        <w:rPr>
          <w:b/>
          <w:i/>
          <w:sz w:val="28"/>
        </w:rPr>
        <w:tab/>
        <w:t>S5-</w:t>
      </w:r>
      <w:r w:rsidR="00310348" w:rsidRPr="00310348">
        <w:t xml:space="preserve"> </w:t>
      </w:r>
      <w:r w:rsidR="00310348" w:rsidRPr="00310348">
        <w:rPr>
          <w:b/>
          <w:i/>
          <w:sz w:val="28"/>
        </w:rPr>
        <w:t>215285</w:t>
      </w:r>
    </w:p>
    <w:p w14:paraId="28E84666" w14:textId="77777777" w:rsidR="000B1924" w:rsidRDefault="000B1924" w:rsidP="000B1924">
      <w:pPr>
        <w:pStyle w:val="CRCoverPage"/>
        <w:outlineLvl w:val="0"/>
        <w:rPr>
          <w:rFonts w:cs="Arial"/>
          <w:b/>
          <w:sz w:val="24"/>
        </w:rPr>
      </w:pPr>
      <w:r>
        <w:rPr>
          <w:b/>
          <w:sz w:val="24"/>
        </w:rPr>
        <w:t>e-meeting 11</w:t>
      </w:r>
      <w:r>
        <w:rPr>
          <w:b/>
          <w:sz w:val="24"/>
          <w:vertAlign w:val="superscript"/>
        </w:rPr>
        <w:t>th</w:t>
      </w:r>
      <w:r>
        <w:rPr>
          <w:b/>
          <w:sz w:val="24"/>
        </w:rPr>
        <w:t xml:space="preserve"> - 20</w:t>
      </w:r>
      <w:r>
        <w:rPr>
          <w:b/>
          <w:sz w:val="24"/>
          <w:vertAlign w:val="superscript"/>
        </w:rPr>
        <w:t>st</w:t>
      </w:r>
      <w:r>
        <w:rPr>
          <w:b/>
          <w:sz w:val="24"/>
        </w:rPr>
        <w:t xml:space="preserve"> October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1" w:name="foreword"/>
      <w:bookmarkStart w:id="2" w:name="introduction"/>
      <w:bookmarkStart w:id="3" w:name="references"/>
      <w:bookmarkStart w:id="4" w:name="definitions"/>
      <w:bookmarkEnd w:id="0"/>
      <w:bookmarkEnd w:id="1"/>
      <w:bookmarkEnd w:id="2"/>
      <w:bookmarkEnd w:id="3"/>
      <w:bookmarkEnd w:id="4"/>
    </w:p>
    <w:p w14:paraId="63DB1527" w14:textId="66C75BC6" w:rsidR="00FC592E" w:rsidRDefault="00FC592E">
      <w:pPr>
        <w:pStyle w:val="EW"/>
      </w:pPr>
    </w:p>
    <w:p w14:paraId="213D22F5" w14:textId="3CE22ED2" w:rsidR="003526C4" w:rsidRDefault="003526C4" w:rsidP="003526C4">
      <w:pPr>
        <w:pStyle w:val="Heading2"/>
        <w:rPr>
          <w:ins w:id="5" w:author="Mwanje, Stephen (Nokia - DE/Munich)" w:date="2021-10-01T11:35:00Z"/>
          <w:lang w:eastAsia="zh-CN"/>
        </w:rPr>
      </w:pPr>
      <w:bookmarkStart w:id="6" w:name="clause4"/>
      <w:bookmarkStart w:id="7" w:name="historyclause"/>
      <w:bookmarkEnd w:id="6"/>
      <w:bookmarkEnd w:id="7"/>
      <w:ins w:id="8" w:author="Mwanje, Stephen (Nokia - DE/Munich)" w:date="2021-10-01T11:35:00Z">
        <w:r>
          <w:rPr>
            <w:lang w:eastAsia="zh-CN"/>
          </w:rPr>
          <w:t>4.</w:t>
        </w:r>
      </w:ins>
      <w:ins w:id="9" w:author="Mwanje, Stephen (Nokia - DE/Munich)" w:date="2021-10-01T11:38:00Z">
        <w:r w:rsidR="00B2425B">
          <w:rPr>
            <w:lang w:eastAsia="zh-CN"/>
          </w:rPr>
          <w:t>n</w:t>
        </w:r>
      </w:ins>
      <w:ins w:id="10" w:author="Mwanje, Stephen (Nokia - DE/Munich)" w:date="2021-10-01T11:35:00Z">
        <w:r>
          <w:rPr>
            <w:lang w:eastAsia="zh-CN"/>
          </w:rPr>
          <w:tab/>
          <w:t>Components of an Intent</w:t>
        </w:r>
      </w:ins>
    </w:p>
    <w:p w14:paraId="7315E3A4" w14:textId="0A222247" w:rsidR="00B2425B" w:rsidRPr="003B584D" w:rsidRDefault="00B2425B" w:rsidP="003B584D">
      <w:pPr>
        <w:pStyle w:val="Heading3"/>
        <w:rPr>
          <w:ins w:id="11" w:author="Mwanje, Stephen (Nokia - DE/Munich)" w:date="2021-10-01T11:37:00Z"/>
          <w:lang w:eastAsia="zh-CN"/>
        </w:rPr>
      </w:pPr>
      <w:bookmarkStart w:id="12" w:name="_Toc72396741"/>
      <w:bookmarkStart w:id="13" w:name="_Toc66442268"/>
      <w:bookmarkStart w:id="14" w:name="_Toc57209007"/>
      <w:bookmarkStart w:id="15" w:name="_Toc5114130"/>
      <w:bookmarkStart w:id="16" w:name="_Toc57208999"/>
      <w:ins w:id="17" w:author="Mwanje, Stephen (Nokia - DE/Munich)" w:date="2021-10-01T11:38:00Z">
        <w:r>
          <w:rPr>
            <w:lang w:eastAsia="zh-CN"/>
          </w:rPr>
          <w:t>4.n.1</w:t>
        </w:r>
      </w:ins>
      <w:ins w:id="18" w:author="Mwanje, Stephen (Nokia - DE/Munich)" w:date="2021-10-01T11:43:00Z">
        <w:r>
          <w:rPr>
            <w:lang w:eastAsia="zh-CN"/>
          </w:rPr>
          <w:tab/>
        </w:r>
      </w:ins>
      <w:ins w:id="19" w:author="Mwanje, Stephen (Nokia - DE/Munich)" w:date="2021-10-01T11:38:00Z">
        <w:r w:rsidRPr="003B584D">
          <w:rPr>
            <w:lang w:eastAsia="zh-CN"/>
          </w:rPr>
          <w:t>Intent Expectation</w:t>
        </w:r>
      </w:ins>
    </w:p>
    <w:p w14:paraId="4DA64B8E" w14:textId="78C9DC50" w:rsidR="00B2425B" w:rsidRDefault="00B2425B" w:rsidP="00B2425B">
      <w:pPr>
        <w:spacing w:after="120"/>
        <w:rPr>
          <w:ins w:id="20" w:author="Mwanje, Stephen (Nokia - DE/Munich)" w:date="2021-10-01T11:36:00Z"/>
          <w:lang w:val="en-US"/>
        </w:rPr>
      </w:pPr>
      <w:ins w:id="21" w:author="Mwanje, Stephen (Nokia - DE/Munich)" w:date="2021-10-01T11:36:00Z">
        <w:r>
          <w:rPr>
            <w:lang w:val="en-US"/>
          </w:rPr>
          <w:t>In the most basic form, a consumer may use an intent to express to the producer to:</w:t>
        </w:r>
      </w:ins>
    </w:p>
    <w:p w14:paraId="7FAD7720" w14:textId="77777777" w:rsidR="00B2425B" w:rsidRDefault="00B2425B" w:rsidP="00B2425B">
      <w:pPr>
        <w:spacing w:after="120"/>
        <w:jc w:val="center"/>
        <w:rPr>
          <w:ins w:id="22" w:author="Mwanje, Stephen (Nokia - DE/Munich)" w:date="2021-10-01T11:36:00Z"/>
          <w:lang w:val="en-US"/>
        </w:rPr>
      </w:pPr>
      <w:ins w:id="23" w:author="Mwanje, Stephen (Nokia - DE/Munich)" w:date="2021-10-01T11:36:00Z">
        <w:r>
          <w:rPr>
            <w:lang w:val="en-US"/>
          </w:rPr>
          <w:t>"ensure that a Managed Object O is in a specific state S".</w:t>
        </w:r>
      </w:ins>
    </w:p>
    <w:p w14:paraId="3CC00016" w14:textId="77777777" w:rsidR="00B2425B" w:rsidRDefault="00B2425B" w:rsidP="00B2425B">
      <w:pPr>
        <w:rPr>
          <w:ins w:id="24" w:author="Mwanje, Stephen (Nokia - DE/Munich)" w:date="2021-10-01T11:36:00Z"/>
          <w:lang w:val="en-US"/>
        </w:rPr>
      </w:pPr>
      <w:ins w:id="25" w:author="Mwanje, Stephen (Nokia - DE/Munich)" w:date="2021-10-01T11:36:00Z">
        <w:r>
          <w:rPr>
            <w:lang w:val="en-US"/>
          </w:rPr>
          <w:t xml:space="preserve">The consumer may desire the same requirements for multiple objects of the same type, in which case the intent may be stated for a list of objects as </w:t>
        </w:r>
      </w:ins>
    </w:p>
    <w:p w14:paraId="2CD01067" w14:textId="77777777" w:rsidR="00B2425B" w:rsidRDefault="00B2425B" w:rsidP="00B2425B">
      <w:pPr>
        <w:spacing w:after="120"/>
        <w:jc w:val="center"/>
        <w:rPr>
          <w:ins w:id="26" w:author="Mwanje, Stephen (Nokia - DE/Munich)" w:date="2021-10-01T11:36:00Z"/>
          <w:lang w:val="en-US"/>
        </w:rPr>
      </w:pPr>
      <w:ins w:id="27" w:author="Mwanje, Stephen (Nokia - DE/Munich)" w:date="2021-10-01T11:36:00Z">
        <w:r>
          <w:rPr>
            <w:lang w:val="en-US"/>
          </w:rPr>
          <w:t>"ensure that Managed Objects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are in a specific state S"</w:t>
        </w:r>
      </w:ins>
    </w:p>
    <w:p w14:paraId="4512130A" w14:textId="23CBB5F2" w:rsidR="00B2425B" w:rsidRDefault="00B2425B" w:rsidP="00B2425B">
      <w:pPr>
        <w:rPr>
          <w:ins w:id="28" w:author="Mwanje, Stephen (Nokia - DE/Munich)" w:date="2021-10-01T11:38:00Z"/>
          <w:lang w:val="en-US"/>
        </w:rPr>
      </w:pPr>
      <w:ins w:id="29" w:author="Mwanje, Stephen (Nokia - DE/Munich)" w:date="2021-10-01T11:36:00Z">
        <w:r>
          <w:rPr>
            <w:lang w:val="en-US"/>
          </w:rPr>
          <w:t xml:space="preserve">However, the consumer may wish to state different requirements for different types of Managed objects. It is in that case necessary to distinguish the requirements to be achieved for each type of Object. Correspondingly, the </w:t>
        </w:r>
      </w:ins>
      <w:ins w:id="30" w:author="user1" w:date="2021-10-18T15:26:00Z">
        <w:r w:rsidR="00BB41A0">
          <w:rPr>
            <w:lang w:val="en-US"/>
          </w:rPr>
          <w:t xml:space="preserve">combination </w:t>
        </w:r>
      </w:ins>
      <w:ins w:id="31" w:author="Mwanje, Stephen (Nokia - DE/Munich)" w:date="2021-10-01T11:36:00Z">
        <w:del w:id="32" w:author="user1" w:date="2021-10-18T15:26:00Z">
          <w:r w:rsidDel="00BB41A0">
            <w:rPr>
              <w:lang w:val="en-US"/>
            </w:rPr>
            <w:delText xml:space="preserve">different </w:delText>
          </w:r>
        </w:del>
      </w:ins>
      <w:ins w:id="33" w:author="user1" w:date="2021-10-18T15:26:00Z">
        <w:r w:rsidR="00BB41A0">
          <w:rPr>
            <w:lang w:val="en-US"/>
          </w:rPr>
          <w:t xml:space="preserve">of </w:t>
        </w:r>
      </w:ins>
      <w:ins w:id="34" w:author="Mwanje, Stephen (Nokia - DE/Munich)" w:date="2021-10-01T11:36:00Z">
        <w:r>
          <w:rPr>
            <w:lang w:val="en-US"/>
          </w:rPr>
          <w:t>requirements</w:t>
        </w:r>
      </w:ins>
      <w:ins w:id="35" w:author="user1" w:date="2021-10-18T15:26:00Z">
        <w:r w:rsidR="00BB41A0">
          <w:rPr>
            <w:lang w:val="en-US"/>
          </w:rPr>
          <w:t>, goals and constraints</w:t>
        </w:r>
      </w:ins>
      <w:ins w:id="36" w:author="Mwanje, Stephen (Nokia - DE/Munich)" w:date="2021-10-01T11:36:00Z">
        <w:r>
          <w:rPr>
            <w:lang w:val="en-US"/>
          </w:rPr>
          <w:t xml:space="preserve"> for each type of object may be termed as the </w:t>
        </w:r>
        <w:proofErr w:type="spellStart"/>
        <w:r>
          <w:rPr>
            <w:lang w:val="en-US"/>
          </w:rPr>
          <w:t>Intentexpectation</w:t>
        </w:r>
      </w:ins>
      <w:proofErr w:type="spellEnd"/>
    </w:p>
    <w:p w14:paraId="1EB9C037" w14:textId="45E54367" w:rsidR="00B2425B" w:rsidRPr="003B584D" w:rsidRDefault="00B2425B" w:rsidP="003B584D">
      <w:pPr>
        <w:pStyle w:val="Heading3"/>
        <w:rPr>
          <w:ins w:id="37" w:author="Mwanje, Stephen (Nokia - DE/Munich)" w:date="2021-10-01T11:36:00Z"/>
          <w:lang w:eastAsia="zh-CN"/>
        </w:rPr>
      </w:pPr>
      <w:ins w:id="38" w:author="Mwanje, Stephen (Nokia - DE/Munich)" w:date="2021-10-01T11:38:00Z">
        <w:r>
          <w:rPr>
            <w:lang w:eastAsia="zh-CN"/>
          </w:rPr>
          <w:t>4.n.</w:t>
        </w:r>
      </w:ins>
      <w:ins w:id="39" w:author="Mwanje, Stephen (Nokia - DE/Munich)" w:date="2021-10-01T11:43:00Z">
        <w:r>
          <w:rPr>
            <w:lang w:eastAsia="zh-CN"/>
          </w:rPr>
          <w:t>2</w:t>
        </w:r>
        <w:r>
          <w:rPr>
            <w:lang w:eastAsia="zh-CN"/>
          </w:rPr>
          <w:tab/>
        </w:r>
      </w:ins>
      <w:ins w:id="40" w:author="Mwanje, Stephen (Nokia - DE/Munich)" w:date="2021-10-01T11:42:00Z">
        <w:r>
          <w:rPr>
            <w:lang w:eastAsia="zh-CN"/>
          </w:rPr>
          <w:t xml:space="preserve">Desired outcomes as </w:t>
        </w:r>
      </w:ins>
      <w:ins w:id="41" w:author="Mwanje, Stephen (Nokia - DE/Munich)" w:date="2021-10-01T11:38:00Z">
        <w:r w:rsidRPr="00FE2386">
          <w:rPr>
            <w:lang w:eastAsia="zh-CN"/>
          </w:rPr>
          <w:t xml:space="preserve">Intent </w:t>
        </w:r>
      </w:ins>
      <w:ins w:id="42" w:author="Mwanje, Stephen (Nokia - DE/Munich)" w:date="2021-10-01T11:42:00Z">
        <w:r>
          <w:rPr>
            <w:lang w:eastAsia="zh-CN"/>
          </w:rPr>
          <w:t>Targets</w:t>
        </w:r>
      </w:ins>
    </w:p>
    <w:p w14:paraId="2AEB4910" w14:textId="77777777" w:rsidR="00B2425B" w:rsidRDefault="00B2425B" w:rsidP="00B2425B">
      <w:pPr>
        <w:rPr>
          <w:ins w:id="43" w:author="Mwanje, Stephen (Nokia - DE/Munich)" w:date="2021-10-01T11:36:00Z"/>
          <w:lang w:val="en-US"/>
        </w:rPr>
      </w:pPr>
      <w:ins w:id="44" w:author="Mwanje, Stephen (Nokia - DE/Munich)" w:date="2021-10-01T11:36:00Z">
        <w:r>
          <w:rPr>
            <w:lang w:val="en-US"/>
          </w:rPr>
          <w:t>For a given intent expectation, the state may be expressed in terms of state attributes of the Managed Object(s), which include the parameters of the Managed object(s), the measurable counters and KPIs that characterize the performance of the Managed object(s) or some abstract index that expresses the behavio</w:t>
        </w:r>
        <w:r w:rsidRPr="002C714A">
          <w:rPr>
            <w:lang w:val="en-US"/>
          </w:rPr>
          <w:t>r of the object(s). A given intent expectation may state multiple requirements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cell </w:t>
        </w:r>
        <w:r w:rsidRPr="002C714A">
          <w:rPr>
            <w:lang w:val="en-US"/>
          </w:rPr>
          <w:lastRenderedPageBreak/>
          <w:t>object(s)</w:t>
        </w:r>
        <w:r>
          <w:rPr>
            <w:lang w:val="en-US"/>
          </w:rPr>
          <w:t xml:space="preserve"> that </w:t>
        </w:r>
        <w:proofErr w:type="spellStart"/>
        <w:r>
          <w:rPr>
            <w:lang w:val="en-US"/>
          </w:rPr>
          <w:t>H</w:t>
        </w:r>
        <w:r w:rsidRPr="002C714A">
          <w:rPr>
            <w:lang w:val="en-US"/>
          </w:rPr>
          <w:t>andover</w:t>
        </w:r>
        <w:r>
          <w:rPr>
            <w:lang w:val="en-US"/>
          </w:rPr>
          <w:t>F</w:t>
        </w:r>
        <w:r w:rsidRPr="002C714A">
          <w:rPr>
            <w:lang w:val="en-US"/>
          </w:rPr>
          <w:t>ailure</w:t>
        </w:r>
        <w:r>
          <w:rPr>
            <w:lang w:val="en-US"/>
          </w:rPr>
          <w:t>Rate</w:t>
        </w:r>
        <w:proofErr w:type="spellEnd"/>
        <w:r w:rsidRPr="002C714A">
          <w:rPr>
            <w:lang w:val="en-US"/>
          </w:rPr>
          <w:t xml:space="preserve"> &lt; 2% and </w:t>
        </w:r>
        <w:proofErr w:type="spellStart"/>
        <w:r w:rsidRPr="002C714A">
          <w:rPr>
            <w:lang w:val="en-US"/>
          </w:rPr>
          <w:t>RACH</w:t>
        </w:r>
        <w:r>
          <w:rPr>
            <w:lang w:val="en-US"/>
          </w:rPr>
          <w:t>F</w:t>
        </w:r>
        <w:r w:rsidRPr="002C714A">
          <w:rPr>
            <w:lang w:val="en-US"/>
          </w:rPr>
          <w:t>ailure</w:t>
        </w:r>
        <w:r>
          <w:rPr>
            <w:lang w:val="en-US"/>
          </w:rPr>
          <w:t>Rate</w:t>
        </w:r>
        <w:proofErr w:type="spellEnd"/>
        <w:r w:rsidRPr="002C714A">
          <w:rPr>
            <w:lang w:val="en-US"/>
          </w:rPr>
          <w:t xml:space="preserve"> &lt; 1%.</w:t>
        </w:r>
        <w:r>
          <w:rPr>
            <w:b/>
            <w:bCs/>
            <w:lang w:val="en-US"/>
          </w:rPr>
          <w:t xml:space="preserve"> </w:t>
        </w:r>
        <w:r>
          <w:rPr>
            <w:lang w:val="en-US"/>
          </w:rPr>
          <w:t>The state may also be context specific, i.e. the intent my require a specific state given a specific context. As such with the state as a combination of parameters, KPIs and context, the intent expectation may be stated as</w:t>
        </w:r>
      </w:ins>
    </w:p>
    <w:p w14:paraId="1F5EA7F5" w14:textId="77777777" w:rsidR="00B2425B" w:rsidRDefault="00B2425B" w:rsidP="00B2425B">
      <w:pPr>
        <w:spacing w:after="0"/>
        <w:ind w:left="992"/>
        <w:rPr>
          <w:ins w:id="45" w:author="Mwanje, Stephen (Nokia - DE/Munich)" w:date="2021-10-01T11:36:00Z"/>
          <w:lang w:val="en-US"/>
        </w:rPr>
      </w:pPr>
      <w:ins w:id="46" w:author="Mwanje, Stephen (Nokia - DE/Munich)" w:date="2021-10-01T11:36:00Z">
        <w:r>
          <w:rPr>
            <w:lang w:val="en-US"/>
          </w:rPr>
          <w:t xml:space="preserve">"ensure that for </w:t>
        </w:r>
      </w:ins>
    </w:p>
    <w:p w14:paraId="0D5E1DE0" w14:textId="77777777" w:rsidR="00B2425B" w:rsidRDefault="00B2425B" w:rsidP="00B2425B">
      <w:pPr>
        <w:spacing w:after="0"/>
        <w:ind w:left="992" w:firstLine="720"/>
        <w:rPr>
          <w:ins w:id="47" w:author="Mwanje, Stephen (Nokia - DE/Munich)" w:date="2021-10-01T11:36:00Z"/>
          <w:lang w:val="en-US"/>
        </w:rPr>
      </w:pPr>
      <w:ins w:id="48" w:author="Mwanje, Stephen (Nokia - DE/Munich)" w:date="2021-10-01T11:36:00Z">
        <w:r>
          <w:rPr>
            <w:lang w:val="en-US"/>
          </w:rPr>
          <w:t xml:space="preserve">Object O,  </w:t>
        </w:r>
      </w:ins>
    </w:p>
    <w:p w14:paraId="6EACD2DE" w14:textId="77777777" w:rsidR="00B2425B" w:rsidRDefault="00B2425B" w:rsidP="00B2425B">
      <w:pPr>
        <w:spacing w:after="0"/>
        <w:ind w:left="992" w:firstLine="720"/>
        <w:rPr>
          <w:ins w:id="49" w:author="Mwanje, Stephen (Nokia - DE/Munich)" w:date="2021-10-01T11:36:00Z"/>
          <w:lang w:val="en-US"/>
        </w:rPr>
      </w:pPr>
      <w:ins w:id="50" w:author="Mwanje, Stephen (Nokia - DE/Munich)" w:date="2021-10-01T11:36:00Z">
        <w:r>
          <w:rPr>
            <w:lang w:val="en-US"/>
          </w:rPr>
          <w:t>parameter_1 is P_1, ….,</w:t>
        </w:r>
        <w:r w:rsidRPr="007151F0">
          <w:rPr>
            <w:lang w:val="en-US"/>
          </w:rPr>
          <w:t xml:space="preserve"> </w:t>
        </w:r>
        <w:proofErr w:type="spellStart"/>
        <w:r>
          <w:rPr>
            <w:lang w:val="en-US"/>
          </w:rPr>
          <w:t>Parameter_n</w:t>
        </w:r>
        <w:proofErr w:type="spellEnd"/>
        <w:r>
          <w:rPr>
            <w:lang w:val="en-US"/>
          </w:rPr>
          <w:t xml:space="preserve"> is </w:t>
        </w:r>
        <w:proofErr w:type="spellStart"/>
        <w:r>
          <w:rPr>
            <w:lang w:val="en-US"/>
          </w:rPr>
          <w:t>P_n</w:t>
        </w:r>
        <w:proofErr w:type="spellEnd"/>
        <w:r>
          <w:rPr>
            <w:lang w:val="en-US"/>
          </w:rPr>
          <w:t xml:space="preserve">;  </w:t>
        </w:r>
      </w:ins>
    </w:p>
    <w:p w14:paraId="77228D33" w14:textId="77777777" w:rsidR="00B2425B" w:rsidRDefault="00B2425B" w:rsidP="00B2425B">
      <w:pPr>
        <w:spacing w:after="0"/>
        <w:ind w:left="992" w:firstLine="720"/>
        <w:rPr>
          <w:ins w:id="51" w:author="Mwanje, Stephen (Nokia - DE/Munich)" w:date="2021-10-01T11:36:00Z"/>
          <w:lang w:val="en-US"/>
        </w:rPr>
      </w:pPr>
      <w:ins w:id="52" w:author="Mwanje, Stephen (Nokia - DE/Munich)" w:date="2021-10-01T11:36:00Z">
        <w:r>
          <w:rPr>
            <w:lang w:val="en-US"/>
          </w:rPr>
          <w:t>KPI_1 is K_1, ….,</w:t>
        </w:r>
        <w:r w:rsidRPr="007151F0">
          <w:rPr>
            <w:lang w:val="en-US"/>
          </w:rPr>
          <w:t xml:space="preserve"> </w:t>
        </w:r>
        <w:proofErr w:type="spellStart"/>
        <w:r>
          <w:rPr>
            <w:lang w:val="en-US"/>
          </w:rPr>
          <w:t>KPI_m</w:t>
        </w:r>
        <w:proofErr w:type="spellEnd"/>
        <w:r>
          <w:rPr>
            <w:lang w:val="en-US"/>
          </w:rPr>
          <w:t xml:space="preserve"> is </w:t>
        </w:r>
        <w:proofErr w:type="spellStart"/>
        <w:r>
          <w:rPr>
            <w:lang w:val="en-US"/>
          </w:rPr>
          <w:t>K_m</w:t>
        </w:r>
        <w:proofErr w:type="spellEnd"/>
        <w:r>
          <w:rPr>
            <w:lang w:val="en-US"/>
          </w:rPr>
          <w:t xml:space="preserve">;  </w:t>
        </w:r>
      </w:ins>
    </w:p>
    <w:p w14:paraId="038FD5CB" w14:textId="77777777" w:rsidR="00B2425B" w:rsidRDefault="00B2425B" w:rsidP="00B2425B">
      <w:pPr>
        <w:spacing w:after="0"/>
        <w:ind w:left="992" w:firstLine="720"/>
        <w:rPr>
          <w:ins w:id="53" w:author="Mwanje, Stephen (Nokia - DE/Munich)" w:date="2021-10-01T11:36:00Z"/>
          <w:lang w:val="en-US"/>
        </w:rPr>
      </w:pPr>
      <w:ins w:id="54" w:author="Mwanje, Stephen (Nokia - DE/Munich)" w:date="2021-10-01T11:36:00Z">
        <w:r>
          <w:rPr>
            <w:lang w:val="en-US"/>
          </w:rPr>
          <w:t>context_1 is C_1, ….,</w:t>
        </w:r>
        <w:r w:rsidRPr="007151F0">
          <w:rPr>
            <w:lang w:val="en-US"/>
          </w:rPr>
          <w:t xml:space="preserve"> </w:t>
        </w:r>
        <w:proofErr w:type="spellStart"/>
        <w:r>
          <w:rPr>
            <w:lang w:val="en-US"/>
          </w:rPr>
          <w:t>context_k</w:t>
        </w:r>
        <w:proofErr w:type="spellEnd"/>
        <w:r>
          <w:rPr>
            <w:lang w:val="en-US"/>
          </w:rPr>
          <w:t xml:space="preserve"> is </w:t>
        </w:r>
        <w:proofErr w:type="spellStart"/>
        <w:r>
          <w:rPr>
            <w:lang w:val="en-US"/>
          </w:rPr>
          <w:t>C_k</w:t>
        </w:r>
        <w:proofErr w:type="spellEnd"/>
        <w:r>
          <w:rPr>
            <w:lang w:val="en-US"/>
          </w:rPr>
          <w:t xml:space="preserve">;  </w:t>
        </w:r>
      </w:ins>
    </w:p>
    <w:p w14:paraId="40096E64" w14:textId="77777777" w:rsidR="00B2425B" w:rsidRDefault="00B2425B" w:rsidP="00B2425B">
      <w:pPr>
        <w:spacing w:after="0"/>
        <w:ind w:left="992"/>
        <w:rPr>
          <w:ins w:id="55" w:author="Mwanje, Stephen (Nokia - DE/Munich)" w:date="2021-10-01T11:36:00Z"/>
          <w:lang w:val="en-US"/>
        </w:rPr>
      </w:pPr>
      <w:ins w:id="56" w:author="Mwanje, Stephen (Nokia - DE/Munich)" w:date="2021-10-01T11:36:00Z">
        <w:r>
          <w:rPr>
            <w:lang w:val="en-US"/>
          </w:rPr>
          <w:t>"</w:t>
        </w:r>
      </w:ins>
    </w:p>
    <w:p w14:paraId="44DCBB29" w14:textId="7E8E671A" w:rsidR="00B2425B" w:rsidRDefault="00B2425B" w:rsidP="00B2425B">
      <w:pPr>
        <w:spacing w:after="120"/>
        <w:rPr>
          <w:ins w:id="57" w:author="Mwanje, Stephen (Nokia - DE/Munich)" w:date="2021-10-01T11:36:00Z"/>
          <w:lang w:val="en-US"/>
        </w:rPr>
      </w:pPr>
      <w:ins w:id="58" w:author="Mwanje, Stephen (Nokia - DE/Munich)" w:date="2021-10-01T11:36:00Z">
        <w:r>
          <w:rPr>
            <w:lang w:val="en-US"/>
          </w:rPr>
          <w:t>Each of the Object State Attributes (parameters, KPIs and context) may be set to be equivalent to a specific value or constrained to a value or a range of values, e.g. as listed in Table 1. The combination of state attribute, the condition constraining the attribute and the value or value range for the attribute is the target, i.e. the target is the tuple</w:t>
        </w:r>
      </w:ins>
    </w:p>
    <w:p w14:paraId="6304DCA6" w14:textId="77777777" w:rsidR="00B2425B" w:rsidRDefault="00B2425B" w:rsidP="00B2425B">
      <w:pPr>
        <w:spacing w:after="120"/>
        <w:jc w:val="center"/>
        <w:rPr>
          <w:ins w:id="59" w:author="Mwanje, Stephen (Nokia - DE/Munich)" w:date="2021-10-01T11:36:00Z"/>
          <w:lang w:val="en-US"/>
        </w:rPr>
      </w:pPr>
      <w:ins w:id="60" w:author="Mwanje, Stephen (Nokia - DE/Munich)" w:date="2021-10-01T11:36:00Z">
        <w:r>
          <w:rPr>
            <w:lang w:val="en-US"/>
          </w:rPr>
          <w:t>target = [ attribute, condition, value range]</w:t>
        </w:r>
      </w:ins>
    </w:p>
    <w:p w14:paraId="4C91B474" w14:textId="77777777" w:rsidR="00B2425B" w:rsidRDefault="00B2425B" w:rsidP="00B2425B">
      <w:pPr>
        <w:spacing w:after="120"/>
        <w:rPr>
          <w:ins w:id="61" w:author="Mwanje, Stephen (Nokia - DE/Munich)" w:date="2021-10-01T11:36:00Z"/>
          <w:lang w:val="en-US"/>
        </w:rPr>
      </w:pPr>
      <w:ins w:id="62" w:author="Mwanje, Stephen (Nokia - DE/Munich)" w:date="2021-10-01T11:36:00Z">
        <w:r>
          <w:rPr>
            <w:lang w:val="en-US"/>
          </w:rPr>
          <w:t xml:space="preserve">Table 1: Example intent targets for different Managed 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55"/>
        <w:gridCol w:w="2183"/>
        <w:gridCol w:w="1460"/>
        <w:gridCol w:w="1589"/>
      </w:tblGrid>
      <w:tr w:rsidR="00B2425B" w:rsidRPr="003F3263" w14:paraId="0D051967" w14:textId="77777777" w:rsidTr="00FE2386">
        <w:trPr>
          <w:ins w:id="63" w:author="Mwanje, Stephen (Nokia - DE/Munich)" w:date="2021-10-01T11:36:00Z"/>
        </w:trPr>
        <w:tc>
          <w:tcPr>
            <w:tcW w:w="1565" w:type="dxa"/>
            <w:shd w:val="clear" w:color="auto" w:fill="AEAAAA"/>
          </w:tcPr>
          <w:p w14:paraId="0CC4B26A" w14:textId="77777777" w:rsidR="00B2425B" w:rsidRPr="00133D47" w:rsidRDefault="00B2425B" w:rsidP="00FE2386">
            <w:pPr>
              <w:spacing w:after="0"/>
              <w:rPr>
                <w:ins w:id="64" w:author="Mwanje, Stephen (Nokia - DE/Munich)" w:date="2021-10-01T11:36:00Z"/>
                <w:b/>
                <w:bCs/>
                <w:szCs w:val="18"/>
              </w:rPr>
            </w:pPr>
            <w:ins w:id="65" w:author="Mwanje, Stephen (Nokia - DE/Munich)" w:date="2021-10-01T11:36:00Z">
              <w:r w:rsidRPr="00133D47">
                <w:rPr>
                  <w:b/>
                  <w:bCs/>
                  <w:szCs w:val="18"/>
                </w:rPr>
                <w:t>Type of target</w:t>
              </w:r>
            </w:ins>
          </w:p>
        </w:tc>
        <w:tc>
          <w:tcPr>
            <w:tcW w:w="2255" w:type="dxa"/>
            <w:shd w:val="clear" w:color="auto" w:fill="AEAAAA"/>
          </w:tcPr>
          <w:p w14:paraId="70FD520A" w14:textId="77777777" w:rsidR="00B2425B" w:rsidRPr="00133D47" w:rsidRDefault="00B2425B" w:rsidP="00FE2386">
            <w:pPr>
              <w:spacing w:after="0"/>
              <w:rPr>
                <w:ins w:id="66" w:author="Mwanje, Stephen (Nokia - DE/Munich)" w:date="2021-10-01T11:36:00Z"/>
                <w:b/>
                <w:bCs/>
                <w:szCs w:val="18"/>
              </w:rPr>
            </w:pPr>
            <w:ins w:id="67" w:author="Mwanje, Stephen (Nokia - DE/Munich)" w:date="2021-10-01T11:36:00Z">
              <w:r w:rsidRPr="00133D47">
                <w:rPr>
                  <w:b/>
                  <w:bCs/>
                  <w:szCs w:val="18"/>
                </w:rPr>
                <w:t xml:space="preserve">Object </w:t>
              </w:r>
            </w:ins>
          </w:p>
        </w:tc>
        <w:tc>
          <w:tcPr>
            <w:tcW w:w="2183" w:type="dxa"/>
            <w:shd w:val="clear" w:color="auto" w:fill="AEAAAA"/>
          </w:tcPr>
          <w:p w14:paraId="4141390D" w14:textId="77777777" w:rsidR="00B2425B" w:rsidRPr="00133D47" w:rsidRDefault="00B2425B" w:rsidP="00FE2386">
            <w:pPr>
              <w:spacing w:after="0"/>
              <w:rPr>
                <w:ins w:id="68" w:author="Mwanje, Stephen (Nokia - DE/Munich)" w:date="2021-10-01T11:36:00Z"/>
                <w:b/>
                <w:bCs/>
                <w:szCs w:val="18"/>
              </w:rPr>
            </w:pPr>
            <w:ins w:id="69" w:author="Mwanje, Stephen (Nokia - DE/Munich)" w:date="2021-10-01T11:36:00Z">
              <w:r w:rsidRPr="00133D47">
                <w:rPr>
                  <w:b/>
                  <w:bCs/>
                  <w:szCs w:val="18"/>
                </w:rPr>
                <w:t>Object State attribute</w:t>
              </w:r>
            </w:ins>
          </w:p>
        </w:tc>
        <w:tc>
          <w:tcPr>
            <w:tcW w:w="1460" w:type="dxa"/>
            <w:shd w:val="clear" w:color="auto" w:fill="AEAAAA"/>
          </w:tcPr>
          <w:p w14:paraId="7E368574" w14:textId="77777777" w:rsidR="00B2425B" w:rsidRPr="00133D47" w:rsidRDefault="00B2425B" w:rsidP="00FE2386">
            <w:pPr>
              <w:spacing w:after="0"/>
              <w:rPr>
                <w:ins w:id="70" w:author="Mwanje, Stephen (Nokia - DE/Munich)" w:date="2021-10-01T11:36:00Z"/>
                <w:b/>
                <w:bCs/>
                <w:szCs w:val="18"/>
              </w:rPr>
            </w:pPr>
            <w:ins w:id="71"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FE2386">
            <w:pPr>
              <w:spacing w:after="0"/>
              <w:rPr>
                <w:ins w:id="72" w:author="Mwanje, Stephen (Nokia - DE/Munich)" w:date="2021-10-01T11:36:00Z"/>
                <w:b/>
                <w:bCs/>
                <w:szCs w:val="18"/>
              </w:rPr>
            </w:pPr>
            <w:ins w:id="73" w:author="Mwanje, Stephen (Nokia - DE/Munich)" w:date="2021-10-01T11:36:00Z">
              <w:r w:rsidRPr="00133D47">
                <w:rPr>
                  <w:b/>
                  <w:bCs/>
                  <w:szCs w:val="18"/>
                </w:rPr>
                <w:t>Value range</w:t>
              </w:r>
            </w:ins>
          </w:p>
        </w:tc>
      </w:tr>
      <w:tr w:rsidR="00B2425B" w:rsidRPr="003F3263" w14:paraId="2FBBEDC9" w14:textId="77777777" w:rsidTr="00FE2386">
        <w:trPr>
          <w:ins w:id="74" w:author="Mwanje, Stephen (Nokia - DE/Munich)" w:date="2021-10-01T11:36:00Z"/>
        </w:trPr>
        <w:tc>
          <w:tcPr>
            <w:tcW w:w="1565" w:type="dxa"/>
            <w:shd w:val="clear" w:color="auto" w:fill="auto"/>
          </w:tcPr>
          <w:p w14:paraId="17AC4DB3" w14:textId="77777777" w:rsidR="00B2425B" w:rsidRPr="00133D47" w:rsidRDefault="00B2425B" w:rsidP="00FE2386">
            <w:pPr>
              <w:spacing w:after="0"/>
              <w:rPr>
                <w:ins w:id="75" w:author="Mwanje, Stephen (Nokia - DE/Munich)" w:date="2021-10-01T11:36:00Z"/>
                <w:szCs w:val="18"/>
              </w:rPr>
            </w:pPr>
            <w:ins w:id="76" w:author="Mwanje, Stephen (Nokia - DE/Munich)" w:date="2021-10-01T11:36:00Z">
              <w:r w:rsidRPr="00133D47">
                <w:rPr>
                  <w:szCs w:val="18"/>
                </w:rPr>
                <w:t>Parameter target</w:t>
              </w:r>
            </w:ins>
          </w:p>
        </w:tc>
        <w:tc>
          <w:tcPr>
            <w:tcW w:w="2255" w:type="dxa"/>
            <w:shd w:val="clear" w:color="auto" w:fill="auto"/>
          </w:tcPr>
          <w:p w14:paraId="482D983B" w14:textId="77777777" w:rsidR="00B2425B" w:rsidRPr="00133D47" w:rsidRDefault="00B2425B" w:rsidP="00FE2386">
            <w:pPr>
              <w:spacing w:after="0"/>
              <w:rPr>
                <w:ins w:id="77" w:author="Mwanje, Stephen (Nokia - DE/Munich)" w:date="2021-10-01T11:36:00Z"/>
                <w:szCs w:val="18"/>
              </w:rPr>
            </w:pPr>
            <w:ins w:id="78"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FE2386">
            <w:pPr>
              <w:spacing w:after="0"/>
              <w:rPr>
                <w:ins w:id="79" w:author="Mwanje, Stephen (Nokia - DE/Munich)" w:date="2021-10-01T11:36:00Z"/>
                <w:szCs w:val="18"/>
              </w:rPr>
            </w:pPr>
            <w:ins w:id="80"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FE2386">
            <w:pPr>
              <w:spacing w:after="0"/>
              <w:rPr>
                <w:ins w:id="81" w:author="Mwanje, Stephen (Nokia - DE/Munich)" w:date="2021-10-01T11:36:00Z"/>
                <w:szCs w:val="18"/>
              </w:rPr>
            </w:pPr>
            <w:ins w:id="82"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FE2386">
            <w:pPr>
              <w:spacing w:after="0"/>
              <w:rPr>
                <w:ins w:id="83" w:author="Mwanje, Stephen (Nokia - DE/Munich)" w:date="2021-10-01T11:36:00Z"/>
                <w:szCs w:val="18"/>
              </w:rPr>
            </w:pPr>
            <w:ins w:id="84" w:author="Mwanje, Stephen (Nokia - DE/Munich)" w:date="2021-10-01T11:36:00Z">
              <w:r w:rsidRPr="00133D47">
                <w:rPr>
                  <w:szCs w:val="18"/>
                </w:rPr>
                <w:t>40km radius</w:t>
              </w:r>
            </w:ins>
          </w:p>
        </w:tc>
      </w:tr>
      <w:tr w:rsidR="00B2425B" w:rsidRPr="003F3263" w14:paraId="1B1FA5A6" w14:textId="77777777" w:rsidTr="00FE2386">
        <w:trPr>
          <w:ins w:id="85" w:author="Mwanje, Stephen (Nokia - DE/Munich)" w:date="2021-10-01T11:36:00Z"/>
        </w:trPr>
        <w:tc>
          <w:tcPr>
            <w:tcW w:w="1565" w:type="dxa"/>
            <w:shd w:val="clear" w:color="auto" w:fill="auto"/>
          </w:tcPr>
          <w:p w14:paraId="579DFA8E" w14:textId="77777777" w:rsidR="00B2425B" w:rsidRPr="00133D47" w:rsidRDefault="00B2425B" w:rsidP="00FE2386">
            <w:pPr>
              <w:spacing w:after="0"/>
              <w:rPr>
                <w:ins w:id="86" w:author="Mwanje, Stephen (Nokia - DE/Munich)" w:date="2021-10-01T11:36:00Z"/>
                <w:szCs w:val="18"/>
              </w:rPr>
            </w:pPr>
            <w:ins w:id="87" w:author="Mwanje, Stephen (Nokia - DE/Munich)" w:date="2021-10-01T11:36:00Z">
              <w:r w:rsidRPr="00133D47">
                <w:rPr>
                  <w:szCs w:val="18"/>
                </w:rPr>
                <w:t>KPI Target</w:t>
              </w:r>
            </w:ins>
          </w:p>
        </w:tc>
        <w:tc>
          <w:tcPr>
            <w:tcW w:w="2255" w:type="dxa"/>
            <w:shd w:val="clear" w:color="auto" w:fill="auto"/>
          </w:tcPr>
          <w:p w14:paraId="62A1FED0" w14:textId="77777777" w:rsidR="00B2425B" w:rsidRPr="00133D47" w:rsidRDefault="00B2425B" w:rsidP="00FE2386">
            <w:pPr>
              <w:spacing w:after="0"/>
              <w:rPr>
                <w:ins w:id="88" w:author="Mwanje, Stephen (Nokia - DE/Munich)" w:date="2021-10-01T11:36:00Z"/>
                <w:szCs w:val="18"/>
              </w:rPr>
            </w:pPr>
            <w:ins w:id="89"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FE2386">
            <w:pPr>
              <w:spacing w:after="0"/>
              <w:rPr>
                <w:ins w:id="90" w:author="Mwanje, Stephen (Nokia - DE/Munich)" w:date="2021-10-01T11:36:00Z"/>
                <w:szCs w:val="18"/>
              </w:rPr>
            </w:pPr>
            <w:ins w:id="91"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FE2386">
            <w:pPr>
              <w:spacing w:after="0"/>
              <w:rPr>
                <w:ins w:id="92" w:author="Mwanje, Stephen (Nokia - DE/Munich)" w:date="2021-10-01T11:36:00Z"/>
                <w:szCs w:val="18"/>
              </w:rPr>
            </w:pPr>
            <w:ins w:id="93"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FE2386">
            <w:pPr>
              <w:spacing w:after="0"/>
              <w:rPr>
                <w:ins w:id="94" w:author="Mwanje, Stephen (Nokia - DE/Munich)" w:date="2021-10-01T11:36:00Z"/>
                <w:szCs w:val="18"/>
              </w:rPr>
            </w:pPr>
            <w:ins w:id="95" w:author="Mwanje, Stephen (Nokia - DE/Munich)" w:date="2021-10-01T11:36:00Z">
              <w:r w:rsidRPr="00133D47">
                <w:rPr>
                  <w:szCs w:val="18"/>
                </w:rPr>
                <w:t>2Mbps</w:t>
              </w:r>
            </w:ins>
          </w:p>
        </w:tc>
      </w:tr>
      <w:tr w:rsidR="00B2425B" w:rsidRPr="003F3263" w14:paraId="10651F67" w14:textId="77777777" w:rsidTr="00FE2386">
        <w:trPr>
          <w:ins w:id="96" w:author="Mwanje, Stephen (Nokia - DE/Munich)" w:date="2021-10-01T11:36:00Z"/>
        </w:trPr>
        <w:tc>
          <w:tcPr>
            <w:tcW w:w="1565" w:type="dxa"/>
            <w:shd w:val="clear" w:color="auto" w:fill="auto"/>
          </w:tcPr>
          <w:p w14:paraId="28228096" w14:textId="77777777" w:rsidR="00B2425B" w:rsidRPr="00133D47" w:rsidRDefault="00B2425B" w:rsidP="00FE2386">
            <w:pPr>
              <w:spacing w:after="0"/>
              <w:rPr>
                <w:ins w:id="97" w:author="Mwanje, Stephen (Nokia - DE/Munich)" w:date="2021-10-01T11:36:00Z"/>
                <w:szCs w:val="18"/>
              </w:rPr>
            </w:pPr>
            <w:ins w:id="98" w:author="Mwanje, Stephen (Nokia - DE/Munich)" w:date="2021-10-01T11:36:00Z">
              <w:r w:rsidRPr="00133D47">
                <w:rPr>
                  <w:szCs w:val="18"/>
                </w:rPr>
                <w:t>Context Target</w:t>
              </w:r>
            </w:ins>
          </w:p>
        </w:tc>
        <w:tc>
          <w:tcPr>
            <w:tcW w:w="2255" w:type="dxa"/>
            <w:shd w:val="clear" w:color="auto" w:fill="auto"/>
          </w:tcPr>
          <w:p w14:paraId="4EABC592" w14:textId="77777777" w:rsidR="00B2425B" w:rsidRPr="00133D47" w:rsidRDefault="00B2425B" w:rsidP="00FE2386">
            <w:pPr>
              <w:spacing w:after="0"/>
              <w:rPr>
                <w:ins w:id="99" w:author="Mwanje, Stephen (Nokia - DE/Munich)" w:date="2021-10-01T11:36:00Z"/>
                <w:szCs w:val="18"/>
              </w:rPr>
            </w:pPr>
            <w:ins w:id="100" w:author="Mwanje, Stephen (Nokia - DE/Munich)" w:date="2021-10-01T11:36:00Z">
              <w:r w:rsidRPr="00133D47">
                <w:rPr>
                  <w:szCs w:val="18"/>
                </w:rPr>
                <w:t>Communication Service</w:t>
              </w:r>
            </w:ins>
          </w:p>
        </w:tc>
        <w:tc>
          <w:tcPr>
            <w:tcW w:w="2183" w:type="dxa"/>
            <w:shd w:val="clear" w:color="auto" w:fill="auto"/>
          </w:tcPr>
          <w:p w14:paraId="2EC74C08" w14:textId="77777777" w:rsidR="00B2425B" w:rsidRPr="00133D47" w:rsidRDefault="00B2425B" w:rsidP="00FE2386">
            <w:pPr>
              <w:spacing w:after="0"/>
              <w:rPr>
                <w:ins w:id="101" w:author="Mwanje, Stephen (Nokia - DE/Munich)" w:date="2021-10-01T11:36:00Z"/>
                <w:szCs w:val="18"/>
              </w:rPr>
            </w:pPr>
            <w:ins w:id="102" w:author="Mwanje, Stephen (Nokia - DE/Munich)" w:date="2021-10-01T11:36:00Z">
              <w:r w:rsidRPr="00133D47">
                <w:rPr>
                  <w:szCs w:val="18"/>
                </w:rPr>
                <w:t>Time of day</w:t>
              </w:r>
            </w:ins>
          </w:p>
        </w:tc>
        <w:tc>
          <w:tcPr>
            <w:tcW w:w="1460" w:type="dxa"/>
            <w:shd w:val="clear" w:color="auto" w:fill="auto"/>
          </w:tcPr>
          <w:p w14:paraId="2EBC8827" w14:textId="77777777" w:rsidR="00B2425B" w:rsidRPr="00133D47" w:rsidRDefault="00B2425B" w:rsidP="00FE2386">
            <w:pPr>
              <w:spacing w:after="0"/>
              <w:rPr>
                <w:ins w:id="103" w:author="Mwanje, Stephen (Nokia - DE/Munich)" w:date="2021-10-01T11:36:00Z"/>
                <w:szCs w:val="18"/>
              </w:rPr>
            </w:pPr>
            <w:ins w:id="104" w:author="Mwanje, Stephen (Nokia - DE/Munich)" w:date="2021-10-01T11:36:00Z">
              <w:r w:rsidRPr="00133D47">
                <w:rPr>
                  <w:szCs w:val="18"/>
                </w:rPr>
                <w:t xml:space="preserve">Is within </w:t>
              </w:r>
            </w:ins>
          </w:p>
        </w:tc>
        <w:tc>
          <w:tcPr>
            <w:tcW w:w="1589" w:type="dxa"/>
            <w:shd w:val="clear" w:color="auto" w:fill="auto"/>
          </w:tcPr>
          <w:p w14:paraId="11C01152" w14:textId="77777777" w:rsidR="00B2425B" w:rsidRPr="00133D47" w:rsidRDefault="00B2425B" w:rsidP="00FE2386">
            <w:pPr>
              <w:spacing w:after="0"/>
              <w:rPr>
                <w:ins w:id="105" w:author="Mwanje, Stephen (Nokia - DE/Munich)" w:date="2021-10-01T11:36:00Z"/>
                <w:szCs w:val="18"/>
              </w:rPr>
            </w:pPr>
            <w:ins w:id="106" w:author="Mwanje, Stephen (Nokia - DE/Munich)" w:date="2021-10-01T11:36:00Z">
              <w:r w:rsidRPr="00133D47">
                <w:rPr>
                  <w:szCs w:val="18"/>
                </w:rPr>
                <w:t>6:00 - 22:00 hrs</w:t>
              </w:r>
            </w:ins>
          </w:p>
        </w:tc>
      </w:tr>
    </w:tbl>
    <w:p w14:paraId="12727721" w14:textId="3779F5F3" w:rsidR="00B2425B" w:rsidRDefault="00B2425B" w:rsidP="00B2425B">
      <w:pPr>
        <w:rPr>
          <w:ins w:id="107" w:author="Mwanje, Stephen (Nokia - DE/Munich)" w:date="2021-10-01T11:40:00Z"/>
          <w:lang w:val="en-US"/>
        </w:rPr>
      </w:pPr>
    </w:p>
    <w:p w14:paraId="5CDD2C63" w14:textId="72BE79D4" w:rsidR="00B2425B" w:rsidRPr="003B584D" w:rsidRDefault="00B2425B" w:rsidP="003B584D">
      <w:pPr>
        <w:pStyle w:val="Heading3"/>
        <w:rPr>
          <w:ins w:id="108" w:author="Mwanje, Stephen (Nokia - DE/Munich)" w:date="2021-10-01T11:36:00Z"/>
          <w:lang w:eastAsia="zh-CN"/>
        </w:rPr>
      </w:pPr>
      <w:ins w:id="109" w:author="Mwanje, Stephen (Nokia - DE/Munich)" w:date="2021-10-01T11:40:00Z">
        <w:r>
          <w:rPr>
            <w:lang w:eastAsia="zh-CN"/>
          </w:rPr>
          <w:t>4.n.</w:t>
        </w:r>
      </w:ins>
      <w:ins w:id="110" w:author="Mwanje, Stephen (Nokia - DE/Munich)" w:date="2021-10-01T11:44:00Z">
        <w:r>
          <w:rPr>
            <w:lang w:eastAsia="zh-CN"/>
          </w:rPr>
          <w:t>3</w:t>
        </w:r>
      </w:ins>
      <w:ins w:id="111" w:author="Mwanje, Stephen (Nokia - DE/Munich)" w:date="2021-10-01T11:40:00Z">
        <w:r>
          <w:rPr>
            <w:lang w:eastAsia="zh-CN"/>
          </w:rPr>
          <w:t xml:space="preserve"> </w:t>
        </w:r>
        <w:r w:rsidRPr="00FE2386">
          <w:rPr>
            <w:lang w:eastAsia="zh-CN"/>
          </w:rPr>
          <w:t>Intent</w:t>
        </w:r>
      </w:ins>
      <w:ins w:id="112" w:author="Mwanje, Stephen (Nokia - DE/Munich)" w:date="2021-10-01T11:41:00Z">
        <w:r>
          <w:rPr>
            <w:lang w:eastAsia="zh-CN"/>
          </w:rPr>
          <w:t>s and Managed Objects</w:t>
        </w:r>
      </w:ins>
    </w:p>
    <w:p w14:paraId="669E927D" w14:textId="65DD23B0" w:rsidR="00B2425B" w:rsidRDefault="00B2425B" w:rsidP="00B2425B">
      <w:pPr>
        <w:rPr>
          <w:ins w:id="113" w:author="Mwanje, Stephen (Nokia - DE/Munich)" w:date="2021-10-01T11:39:00Z"/>
        </w:rPr>
      </w:pPr>
      <w:ins w:id="114" w:author="Mwanje, Stephen (Nokia - DE/Munich)" w:date="2021-10-01T11:36:00Z">
        <w:r>
          <w:rPr>
            <w:lang w:val="en-US"/>
          </w:rPr>
          <w:t>The Managed object(s) for which a given expectation is addressed may listed using their identifier. This may, however, not always be adequate or may be cumbersome for some intents. For example, it may be easier to state "all cells in city ABC" as opposed to listing the individual cells. As such it may be easier to identify the Managed objects by stating the "</w:t>
        </w:r>
        <w:r>
          <w:t xml:space="preserve">type of object" together with the </w:t>
        </w:r>
        <w:r>
          <w:rPr>
            <w:lang w:val="en-US"/>
          </w:rPr>
          <w:t>Managed-</w:t>
        </w:r>
        <w:r>
          <w:t xml:space="preserve">Object context information that filters and identifies the desired objects. The </w:t>
        </w:r>
        <w:r>
          <w:rPr>
            <w:lang w:val="en-US"/>
          </w:rPr>
          <w:t>Managed-</w:t>
        </w:r>
        <w:r>
          <w:t>Object context is in form of a context list whose entries are each a tuple (</w:t>
        </w:r>
        <w:r>
          <w:rPr>
            <w:lang w:val="en-US"/>
          </w:rPr>
          <w:t>attribute, condition, value range). For example, in the case of "all cells in a city" there is a single Managed-</w:t>
        </w:r>
        <w:r>
          <w:t xml:space="preserve">Object context, which is the tuple "location, =, </w:t>
        </w:r>
        <w:proofErr w:type="spellStart"/>
        <w:r>
          <w:t>city_ABC</w:t>
        </w:r>
        <w:proofErr w:type="spellEnd"/>
        <w:r>
          <w:t>" to be applied to "</w:t>
        </w:r>
        <w:proofErr w:type="spellStart"/>
        <w:r>
          <w:t>objectType</w:t>
        </w:r>
        <w:proofErr w:type="spellEnd"/>
        <w:r>
          <w:t xml:space="preserve">=cell". </w:t>
        </w:r>
      </w:ins>
    </w:p>
    <w:p w14:paraId="6FAF15DD" w14:textId="0CE9AC2A" w:rsidR="00B2425B" w:rsidRDefault="00B2425B" w:rsidP="003B584D">
      <w:pPr>
        <w:pStyle w:val="Heading3"/>
        <w:rPr>
          <w:ins w:id="115" w:author="Mwanje, Stephen (Nokia - DE/Munich)" w:date="2021-10-01T11:36:00Z"/>
          <w:lang w:eastAsia="zh-CN"/>
        </w:rPr>
      </w:pPr>
      <w:ins w:id="116" w:author="Mwanje, Stephen (Nokia - DE/Munich)" w:date="2021-10-01T11:39:00Z">
        <w:r>
          <w:rPr>
            <w:lang w:eastAsia="zh-CN"/>
          </w:rPr>
          <w:t>4.n.</w:t>
        </w:r>
      </w:ins>
      <w:ins w:id="117" w:author="Mwanje, Stephen (Nokia - DE/Munich)" w:date="2021-10-01T11:44:00Z">
        <w:r>
          <w:rPr>
            <w:lang w:eastAsia="zh-CN"/>
          </w:rPr>
          <w:t>4</w:t>
        </w:r>
        <w:r>
          <w:rPr>
            <w:lang w:eastAsia="zh-CN"/>
          </w:rPr>
          <w:tab/>
        </w:r>
      </w:ins>
      <w:ins w:id="118" w:author="Mwanje, Stephen (Nokia - DE/Munich)" w:date="2021-10-01T11:40:00Z">
        <w:r>
          <w:rPr>
            <w:lang w:eastAsia="zh-CN"/>
          </w:rPr>
          <w:t>Context and filter information</w:t>
        </w:r>
      </w:ins>
    </w:p>
    <w:p w14:paraId="19098719" w14:textId="77777777" w:rsidR="00B2425B" w:rsidRDefault="00B2425B" w:rsidP="00B2425B">
      <w:pPr>
        <w:rPr>
          <w:ins w:id="119" w:author="Mwanje, Stephen (Nokia - DE/Munich)" w:date="2021-10-01T11:36:00Z"/>
          <w:lang w:val="en-US"/>
        </w:rPr>
      </w:pPr>
      <w:ins w:id="120"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 xml:space="preserve">"ensure that </w:t>
        </w:r>
        <w:proofErr w:type="spellStart"/>
        <w:r w:rsidRPr="00396802">
          <w:rPr>
            <w:i/>
            <w:iCs/>
            <w:lang w:val="en-US"/>
          </w:rPr>
          <w:t>handoverFailureRate</w:t>
        </w:r>
        <w:proofErr w:type="spellEnd"/>
        <w:r w:rsidRPr="00396802">
          <w:rPr>
            <w:i/>
            <w:iCs/>
            <w:lang w:val="en-US"/>
          </w:rPr>
          <w:t xml:space="preserve"> &lt; 2% if Load &gt; 80%"</w:t>
        </w:r>
        <w:r>
          <w:rPr>
            <w:lang w:val="en-US"/>
          </w:rPr>
          <w:t xml:space="preserve">, where the target </w:t>
        </w:r>
        <w:r w:rsidRPr="00396802">
          <w:rPr>
            <w:i/>
            <w:iCs/>
            <w:lang w:val="en-US"/>
          </w:rPr>
          <w:t>"</w:t>
        </w:r>
        <w:proofErr w:type="spellStart"/>
        <w:r w:rsidRPr="00396802">
          <w:rPr>
            <w:i/>
            <w:iCs/>
            <w:lang w:val="en-US"/>
          </w:rPr>
          <w:t>HandoverFailureRate</w:t>
        </w:r>
        <w:proofErr w:type="spellEnd"/>
        <w:r w:rsidRPr="00396802">
          <w:rPr>
            <w:i/>
            <w:iCs/>
            <w:lang w:val="en-US"/>
          </w:rPr>
          <w:t xml:space="preserv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121" w:author="Mwanje, Stephen (Nokia - DE/Munich)" w:date="2021-10-01T11:36:00Z"/>
          <w:lang w:val="en-US"/>
        </w:rPr>
      </w:pPr>
      <w:ins w:id="122"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123" w:author="Mwanje, Stephen (Nokia - DE/Munich)" w:date="2021-10-01T11:36:00Z"/>
          <w:lang w:val="en-US"/>
        </w:rPr>
      </w:pPr>
      <w:ins w:id="124" w:author="Mwanje, Stephen (Nokia - DE/Munich)" w:date="2021-10-01T11:44:00Z">
        <w:r>
          <w:rPr>
            <w:lang w:eastAsia="zh-CN"/>
          </w:rPr>
          <w:t>Although</w:t>
        </w:r>
      </w:ins>
      <w:ins w:id="125"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7777777" w:rsidR="00B2425B" w:rsidRDefault="00B2425B" w:rsidP="00B2425B">
      <w:pPr>
        <w:rPr>
          <w:ins w:id="126" w:author="Mwanje, Stephen (Nokia - DE/Munich)" w:date="2021-10-01T11:36:00Z"/>
          <w:lang w:val="en-US"/>
        </w:rPr>
      </w:pPr>
      <w:ins w:id="127"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12"/>
    <w:bookmarkEnd w:id="13"/>
    <w:bookmarkEnd w:id="14"/>
    <w:bookmarkEnd w:id="15"/>
    <w:bookmarkEnd w:id="16"/>
    <w:p w14:paraId="733F5CB7" w14:textId="4E0491BB" w:rsidR="00534559" w:rsidRPr="00442B28" w:rsidDel="00B2425B" w:rsidRDefault="00534559" w:rsidP="00534559">
      <w:pPr>
        <w:rPr>
          <w:del w:id="128"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129" w:name="_Toc462827461"/>
            <w:bookmarkStart w:id="130" w:name="_Toc458429818"/>
            <w:r w:rsidRPr="00442B28">
              <w:rPr>
                <w:rFonts w:ascii="Arial" w:hAnsi="Arial" w:cs="Arial"/>
                <w:b/>
                <w:bCs/>
                <w:sz w:val="28"/>
                <w:szCs w:val="28"/>
                <w:lang w:val="en-US"/>
              </w:rPr>
              <w:t>End of changes</w:t>
            </w:r>
          </w:p>
        </w:tc>
      </w:tr>
      <w:bookmarkEnd w:id="129"/>
      <w:bookmarkEnd w:id="130"/>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18379" w14:textId="77777777" w:rsidR="004B516C" w:rsidRDefault="004B516C">
      <w:r>
        <w:separator/>
      </w:r>
    </w:p>
  </w:endnote>
  <w:endnote w:type="continuationSeparator" w:id="0">
    <w:p w14:paraId="58B35B28" w14:textId="77777777" w:rsidR="004B516C" w:rsidRDefault="004B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26192" w14:textId="77777777" w:rsidR="004B516C" w:rsidRDefault="004B516C">
      <w:r>
        <w:separator/>
      </w:r>
    </w:p>
  </w:footnote>
  <w:footnote w:type="continuationSeparator" w:id="0">
    <w:p w14:paraId="1DE5D36A" w14:textId="77777777" w:rsidR="004B516C" w:rsidRDefault="004B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wanje, Stephen (Nokia - DE/Munich)">
    <w15:presenceInfo w15:providerId="AD" w15:userId="S::stephen.mwanje@nokia-bell-labs.com::7792cd99-f3f3-4840-baf4-8d1df7eced7d"/>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7836"/>
    <w:rsid w:val="0022305B"/>
    <w:rsid w:val="002347A2"/>
    <w:rsid w:val="002659F1"/>
    <w:rsid w:val="002675F0"/>
    <w:rsid w:val="00271AB4"/>
    <w:rsid w:val="00276024"/>
    <w:rsid w:val="00277577"/>
    <w:rsid w:val="002B1E2D"/>
    <w:rsid w:val="002B24A1"/>
    <w:rsid w:val="002B6339"/>
    <w:rsid w:val="002D1EEA"/>
    <w:rsid w:val="002E00EE"/>
    <w:rsid w:val="002E3891"/>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46F5"/>
    <w:rsid w:val="004960B4"/>
    <w:rsid w:val="004B516C"/>
    <w:rsid w:val="004D3578"/>
    <w:rsid w:val="004E213A"/>
    <w:rsid w:val="004F0988"/>
    <w:rsid w:val="004F3340"/>
    <w:rsid w:val="005168F2"/>
    <w:rsid w:val="00526F06"/>
    <w:rsid w:val="0053388B"/>
    <w:rsid w:val="00533D36"/>
    <w:rsid w:val="00534559"/>
    <w:rsid w:val="00535773"/>
    <w:rsid w:val="00543E6C"/>
    <w:rsid w:val="005445C1"/>
    <w:rsid w:val="00565087"/>
    <w:rsid w:val="00570B4C"/>
    <w:rsid w:val="005879CF"/>
    <w:rsid w:val="00597B11"/>
    <w:rsid w:val="005C0A54"/>
    <w:rsid w:val="005C2B69"/>
    <w:rsid w:val="005D2E01"/>
    <w:rsid w:val="005D7526"/>
    <w:rsid w:val="005E1346"/>
    <w:rsid w:val="005E4BB2"/>
    <w:rsid w:val="00602AEA"/>
    <w:rsid w:val="00614FDF"/>
    <w:rsid w:val="0062527B"/>
    <w:rsid w:val="006324E1"/>
    <w:rsid w:val="0063543D"/>
    <w:rsid w:val="00647114"/>
    <w:rsid w:val="00651292"/>
    <w:rsid w:val="006769E4"/>
    <w:rsid w:val="00682218"/>
    <w:rsid w:val="006A29F4"/>
    <w:rsid w:val="006A323F"/>
    <w:rsid w:val="006A5AF5"/>
    <w:rsid w:val="006B30D0"/>
    <w:rsid w:val="006C1A39"/>
    <w:rsid w:val="006C3D95"/>
    <w:rsid w:val="006C59CE"/>
    <w:rsid w:val="006D6463"/>
    <w:rsid w:val="006E5C86"/>
    <w:rsid w:val="00701116"/>
    <w:rsid w:val="0070689C"/>
    <w:rsid w:val="00713C44"/>
    <w:rsid w:val="00717990"/>
    <w:rsid w:val="00734A5B"/>
    <w:rsid w:val="0074026F"/>
    <w:rsid w:val="007429F6"/>
    <w:rsid w:val="00744E76"/>
    <w:rsid w:val="0075392B"/>
    <w:rsid w:val="00765710"/>
    <w:rsid w:val="00774DA4"/>
    <w:rsid w:val="00781F0F"/>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68CA"/>
    <w:rsid w:val="008B12A8"/>
    <w:rsid w:val="008C384C"/>
    <w:rsid w:val="008D79F6"/>
    <w:rsid w:val="008E43B8"/>
    <w:rsid w:val="0090271F"/>
    <w:rsid w:val="00902E23"/>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A112F"/>
    <w:rsid w:val="00AA35D9"/>
    <w:rsid w:val="00AC41C7"/>
    <w:rsid w:val="00AC6BC6"/>
    <w:rsid w:val="00AE417E"/>
    <w:rsid w:val="00AE65E2"/>
    <w:rsid w:val="00B05186"/>
    <w:rsid w:val="00B11248"/>
    <w:rsid w:val="00B1188F"/>
    <w:rsid w:val="00B12571"/>
    <w:rsid w:val="00B1438B"/>
    <w:rsid w:val="00B15449"/>
    <w:rsid w:val="00B2136C"/>
    <w:rsid w:val="00B2425B"/>
    <w:rsid w:val="00B53772"/>
    <w:rsid w:val="00B60B97"/>
    <w:rsid w:val="00B84B44"/>
    <w:rsid w:val="00B93086"/>
    <w:rsid w:val="00B97250"/>
    <w:rsid w:val="00BA19ED"/>
    <w:rsid w:val="00BA4B8D"/>
    <w:rsid w:val="00BB41A0"/>
    <w:rsid w:val="00BC0F7D"/>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325E"/>
    <w:rsid w:val="00C93F40"/>
    <w:rsid w:val="00CA3D0C"/>
    <w:rsid w:val="00CA61C6"/>
    <w:rsid w:val="00CA68AC"/>
    <w:rsid w:val="00CC1796"/>
    <w:rsid w:val="00CD174D"/>
    <w:rsid w:val="00CD2144"/>
    <w:rsid w:val="00D00ABD"/>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3ECD"/>
    <w:rsid w:val="00E2400E"/>
    <w:rsid w:val="00E44582"/>
    <w:rsid w:val="00E5701E"/>
    <w:rsid w:val="00E66282"/>
    <w:rsid w:val="00E77645"/>
    <w:rsid w:val="00EA15B0"/>
    <w:rsid w:val="00EA5EA7"/>
    <w:rsid w:val="00EB168D"/>
    <w:rsid w:val="00EC4A25"/>
    <w:rsid w:val="00EE1761"/>
    <w:rsid w:val="00F025A2"/>
    <w:rsid w:val="00F04712"/>
    <w:rsid w:val="00F13360"/>
    <w:rsid w:val="00F22EC7"/>
    <w:rsid w:val="00F325C8"/>
    <w:rsid w:val="00F559A3"/>
    <w:rsid w:val="00F653B8"/>
    <w:rsid w:val="00F72549"/>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O2ILPPBINQTB-25081769-40211</_dlc_DocId>
    <_dlc_DocIdUrl xmlns="71c5aaf6-e6ce-465b-b873-5148d2a4c105">
      <Url>https://nokia.sharepoint.com/sites/acerous/_layouts/15/DocIdRedir.aspx?ID=O2ILPPBINQTB-25081769-40211</Url>
      <Description>O2ILPPBINQTB-25081769-40211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3DB85E66-8E28-44C5-8E93-56C10EB64A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www.w3.org/XML/1998/namespace"/>
    <ds:schemaRef ds:uri="http://purl.org/dc/dcmitype/"/>
  </ds:schemaRefs>
</ds:datastoreItem>
</file>

<file path=customXml/itemProps5.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6.xml><?xml version="1.0" encoding="utf-8"?>
<ds:datastoreItem xmlns:ds="http://schemas.openxmlformats.org/officeDocument/2006/customXml" ds:itemID="{6CB6AFCD-898A-45F2-B6A9-02F593A3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Pages>
  <Words>876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user1</cp:lastModifiedBy>
  <cp:revision>9</cp:revision>
  <cp:lastPrinted>2019-02-25T14:05:00Z</cp:lastPrinted>
  <dcterms:created xsi:type="dcterms:W3CDTF">2021-10-01T09:32:00Z</dcterms:created>
  <dcterms:modified xsi:type="dcterms:W3CDTF">2021-10-18T13:26:00Z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21eaed22-8388-422c-af0b-339dfaba3334</vt:lpwstr>
  </property>
  <property fmtid="{D5CDD505-2E9C-101B-9397-08002B2CF9AE}" pid="11" name="DocumentType">
    <vt:lpwstr>Description</vt:lpwstr>
  </property>
  <property fmtid="{D5CDD505-2E9C-101B-9397-08002B2CF9AE}" pid="12" name="NokiaConfidentiality">
    <vt:lpwstr>Nokia Internal Use</vt:lpwstr>
  </property>
</Properties>
</file>