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C5132" w14:textId="7B39E4B8" w:rsidR="0068696E" w:rsidRPr="00F25496" w:rsidRDefault="0068696E" w:rsidP="0068696E">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605530">
        <w:rPr>
          <w:b/>
          <w:i/>
          <w:noProof/>
          <w:sz w:val="28"/>
        </w:rPr>
        <w:t>5283</w:t>
      </w:r>
    </w:p>
    <w:p w14:paraId="1CE3B379" w14:textId="77777777" w:rsidR="0068696E" w:rsidRPr="00FB5301" w:rsidRDefault="0068696E" w:rsidP="0068696E">
      <w:pPr>
        <w:pStyle w:val="CRCoverPage"/>
        <w:outlineLvl w:val="0"/>
        <w:rPr>
          <w:b/>
          <w:bCs/>
          <w:noProof/>
          <w:sz w:val="24"/>
        </w:rPr>
      </w:pPr>
      <w:r w:rsidRPr="00FB5301">
        <w:rPr>
          <w:b/>
          <w:bCs/>
          <w:sz w:val="24"/>
        </w:rPr>
        <w:t>e-meeting, 11 - 20 October 2021</w:t>
      </w:r>
    </w:p>
    <w:p w14:paraId="6668E74C" w14:textId="77777777" w:rsidR="0068696E" w:rsidRDefault="0068696E" w:rsidP="0068696E">
      <w:pPr>
        <w:keepNext/>
        <w:pBdr>
          <w:bottom w:val="single" w:sz="4" w:space="1" w:color="auto"/>
        </w:pBdr>
        <w:tabs>
          <w:tab w:val="right" w:pos="9639"/>
        </w:tabs>
        <w:outlineLvl w:val="0"/>
        <w:rPr>
          <w:rFonts w:ascii="Arial" w:hAnsi="Arial" w:cs="Arial"/>
          <w:b/>
          <w:sz w:val="24"/>
        </w:rPr>
      </w:pPr>
    </w:p>
    <w:p w14:paraId="741F4CEE" w14:textId="34BA4B68" w:rsidR="00AD36F5" w:rsidRDefault="00AD36F5">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ZTE</w:t>
      </w:r>
    </w:p>
    <w:p w14:paraId="6FD72F5C" w14:textId="2F5DD6D2" w:rsidR="00AD36F5" w:rsidRDefault="00AD36F5">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bookmarkStart w:id="0" w:name="OLE_LINK19"/>
      <w:r w:rsidR="00574E3C">
        <w:rPr>
          <w:rFonts w:ascii="Arial" w:hAnsi="Arial" w:cs="Arial"/>
          <w:b/>
        </w:rPr>
        <w:t xml:space="preserve">Add </w:t>
      </w:r>
      <w:bookmarkEnd w:id="0"/>
      <w:r w:rsidR="00D61894">
        <w:rPr>
          <w:rFonts w:ascii="Arial" w:hAnsi="Arial" w:cs="Arial"/>
          <w:b/>
        </w:rPr>
        <w:t>potential solution for NRM enhancement to support MOCN network sharing</w:t>
      </w:r>
    </w:p>
    <w:p w14:paraId="2D40C1A7" w14:textId="533BF9D4" w:rsidR="00AD36F5" w:rsidRDefault="00AD36F5">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 xml:space="preserve">Approval </w:t>
      </w:r>
    </w:p>
    <w:p w14:paraId="2851E66E" w14:textId="409A8D2C" w:rsidR="00AD36F5" w:rsidRDefault="00AD36F5">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w:t>
      </w:r>
      <w:r w:rsidR="00574E3C">
        <w:rPr>
          <w:rFonts w:ascii="Arial" w:hAnsi="Arial"/>
          <w:b/>
        </w:rPr>
        <w:t>5</w:t>
      </w:r>
      <w:r>
        <w:rPr>
          <w:rFonts w:ascii="Arial" w:hAnsi="Arial"/>
          <w:b/>
        </w:rPr>
        <w:t>.</w:t>
      </w:r>
      <w:r w:rsidR="0068696E">
        <w:rPr>
          <w:rFonts w:ascii="Arial" w:hAnsi="Arial"/>
          <w:b/>
        </w:rPr>
        <w:t>7</w:t>
      </w:r>
    </w:p>
    <w:p w14:paraId="6901DDBB" w14:textId="77777777" w:rsidR="00AD36F5" w:rsidRDefault="00AD36F5">
      <w:pPr>
        <w:pStyle w:val="1"/>
      </w:pPr>
      <w:r>
        <w:t>1</w:t>
      </w:r>
      <w:r>
        <w:tab/>
        <w:t>Decision/action requested</w:t>
      </w:r>
    </w:p>
    <w:p w14:paraId="07A42BA0" w14:textId="77777777" w:rsidR="00AD36F5" w:rsidRDefault="00AD36F5">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402A40B0" w14:textId="77777777" w:rsidR="00AD36F5" w:rsidRDefault="00AD36F5">
      <w:pPr>
        <w:pStyle w:val="1"/>
      </w:pPr>
      <w:r>
        <w:t>2</w:t>
      </w:r>
      <w:r>
        <w:tab/>
        <w:t>References</w:t>
      </w:r>
    </w:p>
    <w:p w14:paraId="0C4DF984" w14:textId="07BB8C38" w:rsidR="005E5D17" w:rsidRDefault="00AD36F5" w:rsidP="00A83DF8">
      <w:pPr>
        <w:pStyle w:val="Reference"/>
      </w:pPr>
      <w:r>
        <w:t>[1]</w:t>
      </w:r>
      <w:r>
        <w:tab/>
      </w:r>
      <w:r w:rsidR="002D3810">
        <w:t>3GPP TR 28.825: “</w:t>
      </w:r>
      <w:r w:rsidR="002D3810" w:rsidRPr="0025300B">
        <w:t>Management and orchestration; Study on Management Aspects of 5G Network Sharing</w:t>
      </w:r>
      <w:r w:rsidR="002D3810">
        <w:t>”</w:t>
      </w:r>
    </w:p>
    <w:p w14:paraId="7B2F8959" w14:textId="626FD9CA" w:rsidR="004276B9" w:rsidRPr="00F41338" w:rsidRDefault="004276B9" w:rsidP="004276B9">
      <w:pPr>
        <w:pStyle w:val="Reference"/>
      </w:pPr>
      <w:r>
        <w:t>[2]</w:t>
      </w:r>
      <w:r>
        <w:tab/>
      </w:r>
      <w:bookmarkStart w:id="1" w:name="OLE_LINK1"/>
      <w:bookmarkStart w:id="2" w:name="OLE_LINK2"/>
      <w:r>
        <w:t xml:space="preserve">3GPP TS </w:t>
      </w:r>
      <w:bookmarkEnd w:id="1"/>
      <w:bookmarkEnd w:id="2"/>
      <w:r>
        <w:t>28.541: “Management and orchestration; 5G Network Resource Model (NRM); Stage 2 and stage 3”</w:t>
      </w:r>
    </w:p>
    <w:p w14:paraId="788A04E3" w14:textId="77777777" w:rsidR="004276B9" w:rsidRPr="004276B9" w:rsidRDefault="004276B9" w:rsidP="00A83DF8">
      <w:pPr>
        <w:pStyle w:val="Reference"/>
      </w:pPr>
    </w:p>
    <w:p w14:paraId="3A090AC1" w14:textId="77777777" w:rsidR="00152BF4" w:rsidRPr="00152BF4" w:rsidRDefault="00152BF4">
      <w:pPr>
        <w:pStyle w:val="Reference"/>
        <w:rPr>
          <w:color w:val="FF0000"/>
        </w:rPr>
      </w:pPr>
    </w:p>
    <w:p w14:paraId="3B2FF563" w14:textId="77777777" w:rsidR="00AC27E9" w:rsidRDefault="00AC27E9" w:rsidP="00AC27E9">
      <w:pPr>
        <w:pStyle w:val="1"/>
      </w:pPr>
      <w:bookmarkStart w:id="3" w:name="OLE_LINK21"/>
      <w:bookmarkStart w:id="4" w:name="OLE_LINK22"/>
      <w:r>
        <w:t>3</w:t>
      </w:r>
      <w:r>
        <w:tab/>
        <w:t>Rationale</w:t>
      </w:r>
    </w:p>
    <w:bookmarkEnd w:id="3"/>
    <w:bookmarkEnd w:id="4"/>
    <w:p w14:paraId="249CEB6C" w14:textId="60D9E81C" w:rsidR="003E2FEF" w:rsidRDefault="003E2FEF" w:rsidP="00D83E6D">
      <w:pPr>
        <w:rPr>
          <w:lang w:eastAsia="zh-CN"/>
        </w:rPr>
      </w:pPr>
      <w:r>
        <w:rPr>
          <w:lang w:eastAsia="zh-CN"/>
        </w:rPr>
        <w:t xml:space="preserve">This contribution proposes to </w:t>
      </w:r>
      <w:r w:rsidR="00DD4797">
        <w:rPr>
          <w:lang w:eastAsia="zh-CN"/>
        </w:rPr>
        <w:t xml:space="preserve">add </w:t>
      </w:r>
      <w:r w:rsidR="004342AB">
        <w:rPr>
          <w:lang w:eastAsia="zh-CN"/>
        </w:rPr>
        <w:t xml:space="preserve">a </w:t>
      </w:r>
      <w:r w:rsidR="005F3E66" w:rsidRPr="005F3E66">
        <w:rPr>
          <w:lang w:eastAsia="zh-CN"/>
        </w:rPr>
        <w:t>potential solution for NRM enhancement to support MOCN network</w:t>
      </w:r>
      <w:r w:rsidR="004342AB">
        <w:rPr>
          <w:lang w:eastAsia="zh-CN"/>
        </w:rPr>
        <w:t xml:space="preserve"> sharing</w:t>
      </w:r>
      <w:r>
        <w:rPr>
          <w:lang w:eastAsia="zh-CN"/>
        </w:rPr>
        <w:t>.</w:t>
      </w:r>
    </w:p>
    <w:p w14:paraId="6E22C91F" w14:textId="77777777" w:rsidR="00AD36F5" w:rsidRDefault="00AD36F5">
      <w:pPr>
        <w:pStyle w:val="1"/>
      </w:pPr>
      <w:r>
        <w:t>4</w:t>
      </w:r>
      <w:r>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617FB" w:rsidRPr="007D21AA" w14:paraId="3F6E4801" w14:textId="77777777" w:rsidTr="004914E8">
        <w:tc>
          <w:tcPr>
            <w:tcW w:w="9521" w:type="dxa"/>
            <w:shd w:val="clear" w:color="auto" w:fill="FFFFCC"/>
            <w:vAlign w:val="center"/>
          </w:tcPr>
          <w:p w14:paraId="74F3937E" w14:textId="77777777" w:rsidR="00B617FB" w:rsidRPr="007D21AA" w:rsidRDefault="00B617FB" w:rsidP="00873A29">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C02B726" w14:textId="77777777" w:rsidR="004914E8" w:rsidRPr="00506ED4" w:rsidRDefault="004914E8" w:rsidP="004914E8">
      <w:pPr>
        <w:pStyle w:val="2"/>
        <w:rPr>
          <w:ins w:id="5" w:author="ZTE" w:date="2021-09-30T20:36:00Z"/>
          <w:lang w:eastAsia="zh-CN"/>
        </w:rPr>
      </w:pPr>
      <w:bookmarkStart w:id="6" w:name="_Toc81409427"/>
      <w:ins w:id="7" w:author="ZTE" w:date="2021-09-30T20:36:00Z">
        <w:r w:rsidRPr="00506ED4">
          <w:rPr>
            <w:lang w:eastAsia="zh-CN"/>
          </w:rPr>
          <w:t>5.</w:t>
        </w:r>
        <w:r>
          <w:rPr>
            <w:lang w:eastAsia="zh-CN"/>
          </w:rPr>
          <w:t>Y</w:t>
        </w:r>
        <w:r w:rsidRPr="004D3578">
          <w:tab/>
        </w:r>
        <w:r>
          <w:rPr>
            <w:lang w:eastAsia="zh-CN"/>
          </w:rPr>
          <w:t>Scenario</w:t>
        </w:r>
        <w:r w:rsidRPr="00506ED4">
          <w:rPr>
            <w:lang w:eastAsia="zh-CN"/>
          </w:rPr>
          <w:t xml:space="preserve"> #</w:t>
        </w:r>
        <w:bookmarkEnd w:id="6"/>
        <w:r>
          <w:rPr>
            <w:lang w:eastAsia="zh-CN"/>
          </w:rPr>
          <w:t xml:space="preserve">Y </w:t>
        </w:r>
        <w:r>
          <w:rPr>
            <w:rFonts w:hint="eastAsia"/>
            <w:lang w:eastAsia="zh-CN"/>
          </w:rPr>
          <w:t>MOCN NG-RAN sharing with multiple CellId</w:t>
        </w:r>
        <w:r>
          <w:rPr>
            <w:lang w:eastAsia="zh-CN"/>
          </w:rPr>
          <w:t>s</w:t>
        </w:r>
      </w:ins>
    </w:p>
    <w:p w14:paraId="4F390957" w14:textId="77777777" w:rsidR="004914E8" w:rsidRDefault="004914E8" w:rsidP="004914E8">
      <w:pPr>
        <w:pStyle w:val="3"/>
        <w:rPr>
          <w:ins w:id="8" w:author="ZTE" w:date="2021-09-30T20:36:00Z"/>
          <w:lang w:eastAsia="zh-CN"/>
        </w:rPr>
      </w:pPr>
      <w:bookmarkStart w:id="9" w:name="_Toc81409428"/>
      <w:ins w:id="10" w:author="ZTE" w:date="2021-09-30T20:36:00Z">
        <w:r w:rsidRPr="00506ED4">
          <w:rPr>
            <w:lang w:eastAsia="zh-CN"/>
          </w:rPr>
          <w:t>5.</w:t>
        </w:r>
        <w:r>
          <w:rPr>
            <w:lang w:eastAsia="zh-CN"/>
          </w:rPr>
          <w:t>Y</w:t>
        </w:r>
        <w:r w:rsidRPr="00506ED4">
          <w:rPr>
            <w:lang w:eastAsia="zh-CN"/>
          </w:rPr>
          <w:t>.1</w:t>
        </w:r>
        <w:r w:rsidRPr="004D3578">
          <w:tab/>
        </w:r>
        <w:r>
          <w:rPr>
            <w:lang w:eastAsia="zh-CN"/>
          </w:rPr>
          <w:t>Scenario description</w:t>
        </w:r>
        <w:bookmarkEnd w:id="9"/>
      </w:ins>
    </w:p>
    <w:p w14:paraId="5A2834F5" w14:textId="77777777" w:rsidR="004914E8" w:rsidRPr="00A3294F" w:rsidRDefault="004914E8" w:rsidP="004914E8">
      <w:pPr>
        <w:rPr>
          <w:ins w:id="11" w:author="ZTE" w:date="2021-09-30T20:36:00Z"/>
          <w:lang w:eastAsia="zh-CN"/>
        </w:rPr>
      </w:pPr>
      <w:ins w:id="12" w:author="ZTE" w:date="2021-09-30T20:36:00Z">
        <w:r>
          <w:rPr>
            <w:rFonts w:hint="eastAsia"/>
          </w:rPr>
          <w:t>F</w:t>
        </w:r>
        <w:r>
          <w:t xml:space="preserve">or </w:t>
        </w:r>
        <w:r w:rsidRPr="00D310DE">
          <w:t>MOCN NG-RAN</w:t>
        </w:r>
        <w:r>
          <w:t xml:space="preserve"> s</w:t>
        </w:r>
        <w:r w:rsidRPr="00D310DE">
          <w:t xml:space="preserve">haring with </w:t>
        </w:r>
        <w:r>
          <w:t>multiple cell i</w:t>
        </w:r>
        <w:r w:rsidRPr="00D310DE">
          <w:t>dentity broadcast</w:t>
        </w:r>
        <w:r>
          <w:t xml:space="preserve"> scenario, different POPs use different PLMN Id, NR Cell Identity and TAC. For this scenario, several requirements have been identified which are listed in clause 5.Y.2. To fulfil these requirements, the enhancement of the NRMs is needed.</w:t>
        </w:r>
      </w:ins>
    </w:p>
    <w:p w14:paraId="5384797D" w14:textId="77777777" w:rsidR="004914E8" w:rsidRDefault="004914E8" w:rsidP="004914E8">
      <w:pPr>
        <w:pStyle w:val="3"/>
        <w:rPr>
          <w:ins w:id="13" w:author="ZTE" w:date="2021-09-30T20:36:00Z"/>
          <w:lang w:eastAsia="zh-CN"/>
        </w:rPr>
      </w:pPr>
      <w:bookmarkStart w:id="14" w:name="_Toc81409429"/>
      <w:ins w:id="15" w:author="ZTE" w:date="2021-09-30T20:36:00Z">
        <w:r>
          <w:rPr>
            <w:rFonts w:hint="eastAsia"/>
            <w:lang w:eastAsia="zh-CN"/>
          </w:rPr>
          <w:t>5</w:t>
        </w:r>
        <w:r>
          <w:rPr>
            <w:lang w:eastAsia="zh-CN"/>
          </w:rPr>
          <w:t>.Y.2</w:t>
        </w:r>
        <w:r w:rsidRPr="004D3578">
          <w:tab/>
        </w:r>
        <w:r>
          <w:t xml:space="preserve">Mangement </w:t>
        </w:r>
        <w:r>
          <w:rPr>
            <w:lang w:eastAsia="zh-CN"/>
          </w:rPr>
          <w:t>requirements</w:t>
        </w:r>
        <w:bookmarkEnd w:id="14"/>
      </w:ins>
    </w:p>
    <w:p w14:paraId="1C358C20" w14:textId="77777777" w:rsidR="004914E8" w:rsidRDefault="004914E8" w:rsidP="004914E8">
      <w:pPr>
        <w:jc w:val="both"/>
        <w:rPr>
          <w:ins w:id="16" w:author="ZTE" w:date="2021-09-30T20:36:00Z"/>
          <w:lang w:eastAsia="zh-CN"/>
        </w:rPr>
      </w:pPr>
      <w:ins w:id="17" w:author="ZTE" w:date="2021-09-30T20:36:00Z">
        <w:r>
          <w:rPr>
            <w:b/>
            <w:lang w:eastAsia="zh-CN"/>
          </w:rPr>
          <w:t>Req-MOCN-MultiCellId-Cfg-CON-2</w:t>
        </w:r>
        <w:r>
          <w:rPr>
            <w:lang w:eastAsia="zh-CN"/>
          </w:rPr>
          <w:t xml:space="preserve"> The 3GPP management system shall have the capability to configure </w:t>
        </w:r>
        <w:r>
          <w:rPr>
            <w:rStyle w:val="fontstyle01"/>
          </w:rPr>
          <w:t xml:space="preserve">PLMN-IdentityInfo </w:t>
        </w:r>
        <w:r>
          <w:rPr>
            <w:lang w:eastAsia="zh-CN"/>
          </w:rPr>
          <w:t>(including PLMNId, C</w:t>
        </w:r>
        <w:r w:rsidRPr="00A87D55">
          <w:rPr>
            <w:lang w:eastAsia="zh-CN"/>
          </w:rPr>
          <w:t xml:space="preserve">ellId, TAC) </w:t>
        </w:r>
        <w:r>
          <w:rPr>
            <w:lang w:eastAsia="zh-CN"/>
          </w:rPr>
          <w:t>individually for each supported network operator.</w:t>
        </w:r>
      </w:ins>
    </w:p>
    <w:p w14:paraId="4D4D67B0" w14:textId="77777777" w:rsidR="004914E8" w:rsidRDefault="004914E8" w:rsidP="004914E8">
      <w:pPr>
        <w:rPr>
          <w:ins w:id="18" w:author="ZTE" w:date="2021-09-30T20:36:00Z"/>
          <w:lang w:eastAsia="zh-CN"/>
        </w:rPr>
      </w:pPr>
      <w:ins w:id="19" w:author="ZTE" w:date="2021-09-30T20:36:00Z">
        <w:r>
          <w:rPr>
            <w:b/>
            <w:lang w:eastAsia="zh-CN"/>
          </w:rPr>
          <w:t>Req-MOCN-MultiCellId-Perf-CON-3</w:t>
        </w:r>
        <w:r>
          <w:rPr>
            <w:lang w:eastAsia="zh-CN"/>
          </w:rPr>
          <w:t xml:space="preserve"> The 3GPP management system shall have the capability to collect and report so</w:t>
        </w:r>
        <w:r w:rsidRPr="0027581A">
          <w:rPr>
            <w:lang w:eastAsia="zh-CN"/>
          </w:rPr>
          <w:t>me</w:t>
        </w:r>
        <w:r>
          <w:rPr>
            <w:lang w:eastAsia="zh-CN"/>
          </w:rPr>
          <w:t xml:space="preserve"> measurements (e.g. </w:t>
        </w:r>
        <w:r w:rsidRPr="001B618B">
          <w:rPr>
            <w:lang w:eastAsia="zh-CN"/>
          </w:rPr>
          <w:t>active UEs measurements, packet delay measureme</w:t>
        </w:r>
        <w:r w:rsidRPr="00A87D55">
          <w:rPr>
            <w:lang w:eastAsia="zh-CN"/>
          </w:rPr>
          <w:t>nts)</w:t>
        </w:r>
        <w:r>
          <w:rPr>
            <w:lang w:eastAsia="zh-CN"/>
          </w:rPr>
          <w:t xml:space="preserve"> in PLMN granularity for different network operator.</w:t>
        </w:r>
      </w:ins>
    </w:p>
    <w:p w14:paraId="2D8FB064" w14:textId="77777777" w:rsidR="004914E8" w:rsidRDefault="004914E8" w:rsidP="004914E8">
      <w:pPr>
        <w:rPr>
          <w:ins w:id="20" w:author="ZTE" w:date="2021-09-30T20:36:00Z"/>
          <w:noProof/>
          <w:lang w:eastAsia="zh-CN"/>
        </w:rPr>
      </w:pPr>
      <w:ins w:id="21" w:author="ZTE" w:date="2021-09-30T20:36:00Z">
        <w:r w:rsidRPr="002B6391">
          <w:rPr>
            <w:b/>
          </w:rPr>
          <w:t>REQ-NS</w:t>
        </w:r>
        <w:r w:rsidRPr="002B6391">
          <w:rPr>
            <w:rFonts w:hint="eastAsia"/>
            <w:b/>
            <w:lang w:eastAsia="zh-CN"/>
          </w:rPr>
          <w:t>_</w:t>
        </w:r>
        <w:r>
          <w:rPr>
            <w:b/>
          </w:rPr>
          <w:t>NG</w:t>
        </w:r>
        <w:r w:rsidRPr="002B6391">
          <w:rPr>
            <w:b/>
          </w:rPr>
          <w:t>-CON-1</w:t>
        </w:r>
        <w:r w:rsidRPr="002B6391">
          <w:rPr>
            <w:b/>
          </w:rPr>
          <w:tab/>
        </w:r>
        <w:r w:rsidRPr="002B6391">
          <w:rPr>
            <w:b/>
          </w:rPr>
          <w:tab/>
        </w:r>
        <w:r w:rsidRPr="002B6391">
          <w:rPr>
            <w:bCs/>
          </w:rPr>
          <w:t xml:space="preserve">The </w:t>
        </w:r>
        <w:r w:rsidRPr="004A7A27">
          <w:rPr>
            <w:bCs/>
          </w:rPr>
          <w:t>3GPP management system</w:t>
        </w:r>
        <w:r w:rsidRPr="002B6391">
          <w:rPr>
            <w:bCs/>
          </w:rPr>
          <w:t xml:space="preserve"> </w:t>
        </w:r>
        <w:r w:rsidRPr="00375DE7">
          <w:rPr>
            <w:bCs/>
          </w:rPr>
          <w:t xml:space="preserve">of the MOP </w:t>
        </w:r>
        <w:r w:rsidRPr="002B6391">
          <w:rPr>
            <w:bCs/>
          </w:rPr>
          <w:t>shall support a capability to manage</w:t>
        </w:r>
        <w:r>
          <w:rPr>
            <w:noProof/>
            <w:lang w:eastAsia="zh-CN"/>
          </w:rPr>
          <w:t xml:space="preserve"> both the non-shared network elements and shared network elements in a NG-RAN network at the same time.</w:t>
        </w:r>
      </w:ins>
    </w:p>
    <w:p w14:paraId="7C6EC3EA" w14:textId="77777777" w:rsidR="004914E8" w:rsidRDefault="004914E8" w:rsidP="004914E8">
      <w:pPr>
        <w:rPr>
          <w:ins w:id="22" w:author="ZTE" w:date="2021-09-30T20:36:00Z"/>
          <w:noProof/>
          <w:lang w:eastAsia="zh-CN"/>
        </w:rPr>
      </w:pPr>
      <w:ins w:id="23" w:author="ZTE" w:date="2021-09-30T20:36:00Z">
        <w:r w:rsidRPr="002B6391">
          <w:rPr>
            <w:b/>
          </w:rPr>
          <w:t>REQ-NS</w:t>
        </w:r>
        <w:r w:rsidRPr="002B6391">
          <w:rPr>
            <w:rFonts w:hint="eastAsia"/>
            <w:b/>
            <w:lang w:eastAsia="zh-CN"/>
          </w:rPr>
          <w:t>_</w:t>
        </w:r>
        <w:r>
          <w:rPr>
            <w:b/>
          </w:rPr>
          <w:t>NG</w:t>
        </w:r>
        <w:r w:rsidRPr="002B6391">
          <w:rPr>
            <w:b/>
          </w:rPr>
          <w:t>-CON-</w:t>
        </w:r>
        <w:r>
          <w:rPr>
            <w:b/>
          </w:rPr>
          <w:t>2</w:t>
        </w:r>
        <w:r w:rsidRPr="002B6391">
          <w:rPr>
            <w:b/>
          </w:rPr>
          <w:tab/>
        </w:r>
        <w:r w:rsidRPr="002B6391">
          <w:rPr>
            <w:b/>
          </w:rPr>
          <w:tab/>
        </w:r>
        <w:r w:rsidRPr="002B6391">
          <w:rPr>
            <w:bCs/>
          </w:rPr>
          <w:t xml:space="preserve">The </w:t>
        </w:r>
        <w:r w:rsidRPr="004A7A27">
          <w:rPr>
            <w:bCs/>
          </w:rPr>
          <w:t>3GPP management system</w:t>
        </w:r>
        <w:r w:rsidRPr="002B6391">
          <w:rPr>
            <w:bCs/>
          </w:rPr>
          <w:t xml:space="preserve"> </w:t>
        </w:r>
        <w:r w:rsidRPr="00375DE7">
          <w:rPr>
            <w:bCs/>
          </w:rPr>
          <w:t xml:space="preserve">of the MOP </w:t>
        </w:r>
        <w:r w:rsidRPr="002B6391">
          <w:rPr>
            <w:bCs/>
          </w:rPr>
          <w:t xml:space="preserve">shall support a capability to </w:t>
        </w:r>
        <w:r>
          <w:rPr>
            <w:lang w:eastAsia="zh-CN"/>
          </w:rPr>
          <w:t>configure the NG-RAN network element to start the sharing of one currently non-shared NG-RAN network element or stop the sharing of one currently shared NG-RAN network element</w:t>
        </w:r>
        <w:r>
          <w:rPr>
            <w:noProof/>
            <w:lang w:eastAsia="zh-CN"/>
          </w:rPr>
          <w:t>.</w:t>
        </w:r>
      </w:ins>
    </w:p>
    <w:p w14:paraId="405EF52C" w14:textId="77777777" w:rsidR="004914E8" w:rsidRPr="006C6FF4" w:rsidRDefault="004914E8" w:rsidP="004914E8">
      <w:pPr>
        <w:rPr>
          <w:ins w:id="24" w:author="ZTE" w:date="2021-09-30T20:36:00Z"/>
          <w:lang w:eastAsia="zh-CN"/>
        </w:rPr>
      </w:pPr>
      <w:ins w:id="25" w:author="ZTE" w:date="2021-09-30T20:36:00Z">
        <w:r>
          <w:rPr>
            <w:b/>
          </w:rPr>
          <w:t>REQ-NS</w:t>
        </w:r>
        <w:r>
          <w:rPr>
            <w:b/>
            <w:lang w:eastAsia="zh-CN"/>
          </w:rPr>
          <w:t>_</w:t>
        </w:r>
        <w:r>
          <w:rPr>
            <w:b/>
          </w:rPr>
          <w:t>NG-CON-3</w:t>
        </w:r>
        <w:r>
          <w:rPr>
            <w:b/>
          </w:rPr>
          <w:tab/>
        </w:r>
        <w:r>
          <w:rPr>
            <w:b/>
          </w:rPr>
          <w:tab/>
        </w:r>
        <w:r w:rsidRPr="00A813EC">
          <w:rPr>
            <w:bCs/>
          </w:rPr>
          <w:t>The 3GPP management system of the MOP shall support a capability to configure the POP-specific attributes of the shared NG-RAN individually based on the POPs</w:t>
        </w:r>
        <w:r>
          <w:rPr>
            <w:bCs/>
            <w:lang w:eastAsia="zh-CN"/>
          </w:rPr>
          <w:t xml:space="preserve">’ </w:t>
        </w:r>
        <w:r w:rsidRPr="00A813EC">
          <w:rPr>
            <w:bCs/>
          </w:rPr>
          <w:t>requirements.</w:t>
        </w:r>
      </w:ins>
    </w:p>
    <w:p w14:paraId="15F07AEB" w14:textId="77777777" w:rsidR="004914E8" w:rsidRDefault="004914E8" w:rsidP="004914E8">
      <w:pPr>
        <w:pStyle w:val="3"/>
        <w:rPr>
          <w:ins w:id="26" w:author="ZTE" w:date="2021-09-30T20:36:00Z"/>
          <w:lang w:eastAsia="zh-CN"/>
        </w:rPr>
      </w:pPr>
      <w:bookmarkStart w:id="27" w:name="_Toc81409430"/>
      <w:ins w:id="28" w:author="ZTE" w:date="2021-09-30T20:36:00Z">
        <w:r>
          <w:rPr>
            <w:rFonts w:hint="eastAsia"/>
            <w:lang w:eastAsia="zh-CN"/>
          </w:rPr>
          <w:lastRenderedPageBreak/>
          <w:t>5</w:t>
        </w:r>
        <w:r>
          <w:rPr>
            <w:lang w:eastAsia="zh-CN"/>
          </w:rPr>
          <w:t>.Y.3</w:t>
        </w:r>
        <w:r w:rsidRPr="004D3578">
          <w:tab/>
        </w:r>
        <w:r>
          <w:rPr>
            <w:lang w:eastAsia="zh-CN"/>
          </w:rPr>
          <w:t>Potential solution</w:t>
        </w:r>
        <w:bookmarkEnd w:id="27"/>
      </w:ins>
    </w:p>
    <w:p w14:paraId="45A84C5B" w14:textId="77777777" w:rsidR="004914E8" w:rsidRDefault="004914E8" w:rsidP="004914E8">
      <w:pPr>
        <w:rPr>
          <w:ins w:id="29" w:author="ZTE" w:date="2021-09-30T20:36:00Z"/>
          <w:lang w:eastAsia="zh-CN"/>
        </w:rPr>
      </w:pPr>
      <w:ins w:id="30" w:author="ZTE" w:date="2021-09-30T20:36:00Z">
        <w:r>
          <w:rPr>
            <w:rFonts w:hint="eastAsia"/>
            <w:lang w:eastAsia="zh-CN"/>
          </w:rPr>
          <w:t>To fulfil the requirements listed in clause 5.Y.2, the following enhancements are proposed.</w:t>
        </w:r>
      </w:ins>
    </w:p>
    <w:p w14:paraId="648627BB" w14:textId="77777777" w:rsidR="004914E8" w:rsidRDefault="004914E8" w:rsidP="004914E8">
      <w:pPr>
        <w:pStyle w:val="af0"/>
        <w:numPr>
          <w:ilvl w:val="0"/>
          <w:numId w:val="6"/>
        </w:numPr>
        <w:ind w:firstLineChars="0"/>
        <w:rPr>
          <w:ins w:id="31" w:author="ZTE" w:date="2021-09-30T20:36:00Z"/>
        </w:rPr>
      </w:pPr>
      <w:ins w:id="32" w:author="ZTE" w:date="2021-09-30T20:36:00Z">
        <w:r>
          <w:rPr>
            <w:rFonts w:hint="eastAsia"/>
          </w:rPr>
          <w:t>Add new IOCs</w:t>
        </w:r>
        <w:r>
          <w:t xml:space="preserve"> DUCommonPart and CellCommonPart</w:t>
        </w:r>
      </w:ins>
    </w:p>
    <w:p w14:paraId="09AF27A0" w14:textId="77777777" w:rsidR="004914E8" w:rsidRDefault="004914E8" w:rsidP="004914E8">
      <w:pPr>
        <w:jc w:val="center"/>
        <w:rPr>
          <w:ins w:id="33" w:author="ZTE" w:date="2021-09-30T20:36:00Z"/>
        </w:rPr>
      </w:pPr>
      <w:ins w:id="34" w:author="ZTE" w:date="2021-09-30T20:36:00Z">
        <w:r>
          <w:rPr>
            <w:noProof/>
            <w:lang w:val="en-US" w:eastAsia="zh-CN"/>
          </w:rPr>
          <w:drawing>
            <wp:inline distT="0" distB="0" distL="0" distR="0" wp14:anchorId="0E2D2410" wp14:editId="74CD39B9">
              <wp:extent cx="5231231" cy="2373836"/>
              <wp:effectExtent l="0" t="0" r="762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40047" cy="2377836"/>
                      </a:xfrm>
                      <a:prstGeom prst="rect">
                        <a:avLst/>
                      </a:prstGeom>
                    </pic:spPr>
                  </pic:pic>
                </a:graphicData>
              </a:graphic>
            </wp:inline>
          </w:drawing>
        </w:r>
      </w:ins>
    </w:p>
    <w:p w14:paraId="1F8FCDD0" w14:textId="77777777" w:rsidR="004914E8" w:rsidRPr="00412BB8" w:rsidRDefault="004914E8" w:rsidP="004914E8">
      <w:pPr>
        <w:pStyle w:val="af0"/>
        <w:numPr>
          <w:ilvl w:val="0"/>
          <w:numId w:val="7"/>
        </w:numPr>
        <w:ind w:firstLineChars="0"/>
        <w:rPr>
          <w:ins w:id="35" w:author="ZTE" w:date="2021-09-30T20:36:00Z"/>
          <w:b/>
        </w:rPr>
      </w:pPr>
      <w:ins w:id="36" w:author="ZTE" w:date="2021-09-30T20:36:00Z">
        <w:r w:rsidRPr="00412BB8">
          <w:rPr>
            <w:b/>
          </w:rPr>
          <w:t>DUCommonPart</w:t>
        </w:r>
        <w:r w:rsidRPr="00412BB8">
          <w:rPr>
            <w:rFonts w:ascii="Courier New" w:hAnsi="Courier New"/>
            <w:b/>
          </w:rPr>
          <w:t>(O)</w:t>
        </w:r>
      </w:ins>
    </w:p>
    <w:p w14:paraId="6AD7703D" w14:textId="77777777" w:rsidR="004914E8" w:rsidRDefault="004914E8" w:rsidP="004914E8">
      <w:pPr>
        <w:rPr>
          <w:ins w:id="37" w:author="ZTE" w:date="2021-09-30T20:36:00Z"/>
        </w:rPr>
      </w:pPr>
      <w:ins w:id="38" w:author="ZTE" w:date="2021-09-30T20:36:00Z">
        <w:r>
          <w:t xml:space="preserve">This IOC represents the common part of a shared DU. </w:t>
        </w:r>
      </w:ins>
    </w:p>
    <w:p w14:paraId="65F9BF88" w14:textId="77777777" w:rsidR="004914E8" w:rsidRDefault="004914E8" w:rsidP="004914E8">
      <w:pPr>
        <w:rPr>
          <w:ins w:id="39" w:author="ZTE" w:date="2021-09-30T20:36:00Z"/>
        </w:rPr>
      </w:pPr>
      <w:ins w:id="40" w:author="ZTE" w:date="2021-09-30T20:36:00Z">
        <w:r>
          <w:t xml:space="preserve">Note: If NG-RAN sharing </w:t>
        </w:r>
        <w:r>
          <w:rPr>
            <w:lang w:val="en-US" w:eastAsia="zh-CN"/>
          </w:rPr>
          <w:t xml:space="preserve">with </w:t>
        </w:r>
        <w:r>
          <w:rPr>
            <w:rStyle w:val="fontstyle01"/>
          </w:rPr>
          <w:t>multiple Cell Identities</w:t>
        </w:r>
        <w:r>
          <w:t xml:space="preserve"> is not supported, then this IOC is not used.</w:t>
        </w:r>
      </w:ins>
    </w:p>
    <w:p w14:paraId="3935A97C" w14:textId="77777777" w:rsidR="004914E8" w:rsidRDefault="004914E8" w:rsidP="004914E8">
      <w:pPr>
        <w:rPr>
          <w:ins w:id="41" w:author="ZTE" w:date="2021-09-30T20:36:00Z"/>
        </w:rPr>
      </w:pPr>
      <w:ins w:id="42" w:author="ZTE" w:date="2021-09-30T20:36:00Z">
        <w:r>
          <w:t>The DUCommonPart IOC includes attributes inherited from TOP IOC (defined in TS 28.622[30]) and the following attributes:</w:t>
        </w:r>
      </w:ins>
    </w:p>
    <w:tbl>
      <w:tblPr>
        <w:tblW w:w="10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5"/>
        <w:gridCol w:w="947"/>
        <w:gridCol w:w="1252"/>
        <w:gridCol w:w="1106"/>
        <w:gridCol w:w="1117"/>
        <w:gridCol w:w="1546"/>
      </w:tblGrid>
      <w:tr w:rsidR="004914E8" w14:paraId="48DAEC0A" w14:textId="77777777" w:rsidTr="00873A29">
        <w:trPr>
          <w:cantSplit/>
          <w:jc w:val="center"/>
          <w:ins w:id="43" w:author="ZTE" w:date="2021-09-30T20:36:00Z"/>
        </w:trPr>
        <w:tc>
          <w:tcPr>
            <w:tcW w:w="4245" w:type="dxa"/>
            <w:shd w:val="pct10" w:color="auto" w:fill="FFFFFF"/>
            <w:vAlign w:val="center"/>
          </w:tcPr>
          <w:p w14:paraId="5AB3D529" w14:textId="77777777" w:rsidR="004914E8" w:rsidRDefault="004914E8" w:rsidP="00873A29">
            <w:pPr>
              <w:pStyle w:val="TAH"/>
              <w:rPr>
                <w:ins w:id="44" w:author="ZTE" w:date="2021-09-30T20:36:00Z"/>
              </w:rPr>
            </w:pPr>
            <w:ins w:id="45" w:author="ZTE" w:date="2021-09-30T20:36:00Z">
              <w:r>
                <w:t>Attribute name</w:t>
              </w:r>
            </w:ins>
          </w:p>
        </w:tc>
        <w:tc>
          <w:tcPr>
            <w:tcW w:w="947" w:type="dxa"/>
            <w:shd w:val="pct10" w:color="auto" w:fill="FFFFFF"/>
            <w:vAlign w:val="center"/>
          </w:tcPr>
          <w:p w14:paraId="40055AF0" w14:textId="77777777" w:rsidR="004914E8" w:rsidRDefault="004914E8" w:rsidP="00873A29">
            <w:pPr>
              <w:pStyle w:val="TAH"/>
              <w:rPr>
                <w:ins w:id="46" w:author="ZTE" w:date="2021-09-30T20:36:00Z"/>
              </w:rPr>
            </w:pPr>
            <w:ins w:id="47" w:author="ZTE" w:date="2021-09-30T20:36:00Z">
              <w:r>
                <w:t>Support Qualifier</w:t>
              </w:r>
            </w:ins>
          </w:p>
        </w:tc>
        <w:tc>
          <w:tcPr>
            <w:tcW w:w="1252" w:type="dxa"/>
            <w:shd w:val="pct10" w:color="auto" w:fill="FFFFFF"/>
            <w:vAlign w:val="center"/>
          </w:tcPr>
          <w:p w14:paraId="287E893F" w14:textId="77777777" w:rsidR="004914E8" w:rsidRDefault="004914E8" w:rsidP="00873A29">
            <w:pPr>
              <w:pStyle w:val="TAH"/>
              <w:rPr>
                <w:ins w:id="48" w:author="ZTE" w:date="2021-09-30T20:36:00Z"/>
              </w:rPr>
            </w:pPr>
            <w:ins w:id="49" w:author="ZTE" w:date="2021-09-30T20:36:00Z">
              <w:r>
                <w:t>isReadable</w:t>
              </w:r>
            </w:ins>
          </w:p>
        </w:tc>
        <w:tc>
          <w:tcPr>
            <w:tcW w:w="1106" w:type="dxa"/>
            <w:shd w:val="pct10" w:color="auto" w:fill="FFFFFF"/>
            <w:vAlign w:val="center"/>
          </w:tcPr>
          <w:p w14:paraId="19640A7C" w14:textId="77777777" w:rsidR="004914E8" w:rsidRDefault="004914E8" w:rsidP="00873A29">
            <w:pPr>
              <w:pStyle w:val="TAH"/>
              <w:rPr>
                <w:ins w:id="50" w:author="ZTE" w:date="2021-09-30T20:36:00Z"/>
              </w:rPr>
            </w:pPr>
            <w:ins w:id="51" w:author="ZTE" w:date="2021-09-30T20:36:00Z">
              <w:r>
                <w:t>isWritable</w:t>
              </w:r>
            </w:ins>
          </w:p>
        </w:tc>
        <w:tc>
          <w:tcPr>
            <w:tcW w:w="1117" w:type="dxa"/>
            <w:shd w:val="pct10" w:color="auto" w:fill="FFFFFF"/>
            <w:vAlign w:val="center"/>
          </w:tcPr>
          <w:p w14:paraId="2DF2ED4C" w14:textId="77777777" w:rsidR="004914E8" w:rsidRDefault="004914E8" w:rsidP="00873A29">
            <w:pPr>
              <w:pStyle w:val="TAH"/>
              <w:rPr>
                <w:ins w:id="52" w:author="ZTE" w:date="2021-09-30T20:36:00Z"/>
              </w:rPr>
            </w:pPr>
            <w:ins w:id="53" w:author="ZTE" w:date="2021-09-30T20:36:00Z">
              <w:r>
                <w:rPr>
                  <w:rFonts w:cs="Arial"/>
                  <w:bCs/>
                  <w:szCs w:val="18"/>
                </w:rPr>
                <w:t>isInvariant</w:t>
              </w:r>
            </w:ins>
          </w:p>
        </w:tc>
        <w:tc>
          <w:tcPr>
            <w:tcW w:w="1546" w:type="dxa"/>
            <w:shd w:val="pct10" w:color="auto" w:fill="FFFFFF"/>
            <w:vAlign w:val="center"/>
          </w:tcPr>
          <w:p w14:paraId="5B864391" w14:textId="77777777" w:rsidR="004914E8" w:rsidRDefault="004914E8" w:rsidP="00873A29">
            <w:pPr>
              <w:pStyle w:val="TAH"/>
              <w:rPr>
                <w:ins w:id="54" w:author="ZTE" w:date="2021-09-30T20:36:00Z"/>
              </w:rPr>
            </w:pPr>
            <w:ins w:id="55" w:author="ZTE" w:date="2021-09-30T20:36:00Z">
              <w:r>
                <w:t>isNotifyable</w:t>
              </w:r>
            </w:ins>
          </w:p>
        </w:tc>
      </w:tr>
      <w:tr w:rsidR="004914E8" w14:paraId="595305A3" w14:textId="77777777" w:rsidTr="00873A29">
        <w:trPr>
          <w:cantSplit/>
          <w:jc w:val="center"/>
          <w:ins w:id="56" w:author="ZTE" w:date="2021-09-30T20:36:00Z"/>
        </w:trPr>
        <w:tc>
          <w:tcPr>
            <w:tcW w:w="4245" w:type="dxa"/>
            <w:shd w:val="clear" w:color="auto" w:fill="FFFFFF"/>
          </w:tcPr>
          <w:p w14:paraId="119E17B9" w14:textId="77777777" w:rsidR="004914E8" w:rsidRDefault="004914E8" w:rsidP="00873A29">
            <w:pPr>
              <w:pStyle w:val="TAL"/>
              <w:rPr>
                <w:ins w:id="57" w:author="ZTE" w:date="2021-09-30T20:36:00Z"/>
                <w:rFonts w:ascii="Courier New" w:hAnsi="Courier New" w:cs="Courier New"/>
                <w:sz w:val="20"/>
                <w:lang w:val="en-US" w:eastAsia="zh-CN"/>
              </w:rPr>
            </w:pPr>
            <w:ins w:id="58" w:author="ZTE" w:date="2021-09-30T20:36:00Z">
              <w:r>
                <w:rPr>
                  <w:rFonts w:ascii="Courier New" w:hAnsi="Courier New" w:cs="Courier New" w:hint="eastAsia"/>
                  <w:sz w:val="20"/>
                  <w:lang w:val="en-US" w:eastAsia="zh-CN"/>
                </w:rPr>
                <w:t>masterPLMNId</w:t>
              </w:r>
            </w:ins>
          </w:p>
        </w:tc>
        <w:tc>
          <w:tcPr>
            <w:tcW w:w="947" w:type="dxa"/>
          </w:tcPr>
          <w:p w14:paraId="7900D0BF" w14:textId="77777777" w:rsidR="004914E8" w:rsidRDefault="004914E8" w:rsidP="00873A29">
            <w:pPr>
              <w:pStyle w:val="TAL"/>
              <w:jc w:val="center"/>
              <w:rPr>
                <w:ins w:id="59" w:author="ZTE" w:date="2021-09-30T20:36:00Z"/>
              </w:rPr>
            </w:pPr>
            <w:ins w:id="60" w:author="ZTE" w:date="2021-09-30T20:36:00Z">
              <w:r>
                <w:t>M</w:t>
              </w:r>
            </w:ins>
          </w:p>
        </w:tc>
        <w:tc>
          <w:tcPr>
            <w:tcW w:w="1252" w:type="dxa"/>
          </w:tcPr>
          <w:p w14:paraId="2F552699" w14:textId="77777777" w:rsidR="004914E8" w:rsidRDefault="004914E8" w:rsidP="00873A29">
            <w:pPr>
              <w:pStyle w:val="TAL"/>
              <w:jc w:val="center"/>
              <w:rPr>
                <w:ins w:id="61" w:author="ZTE" w:date="2021-09-30T20:36:00Z"/>
              </w:rPr>
            </w:pPr>
            <w:ins w:id="62" w:author="ZTE" w:date="2021-09-30T20:36:00Z">
              <w:r>
                <w:t>T</w:t>
              </w:r>
            </w:ins>
          </w:p>
        </w:tc>
        <w:tc>
          <w:tcPr>
            <w:tcW w:w="1106" w:type="dxa"/>
          </w:tcPr>
          <w:p w14:paraId="70B6951E" w14:textId="77777777" w:rsidR="004914E8" w:rsidRDefault="004914E8" w:rsidP="00873A29">
            <w:pPr>
              <w:pStyle w:val="TAL"/>
              <w:jc w:val="center"/>
              <w:rPr>
                <w:ins w:id="63" w:author="ZTE" w:date="2021-09-30T20:36:00Z"/>
              </w:rPr>
            </w:pPr>
            <w:ins w:id="64" w:author="ZTE" w:date="2021-09-30T20:36:00Z">
              <w:r>
                <w:t>T</w:t>
              </w:r>
            </w:ins>
          </w:p>
        </w:tc>
        <w:tc>
          <w:tcPr>
            <w:tcW w:w="1117" w:type="dxa"/>
          </w:tcPr>
          <w:p w14:paraId="2783A26D" w14:textId="77777777" w:rsidR="004914E8" w:rsidRDefault="004914E8" w:rsidP="00873A29">
            <w:pPr>
              <w:pStyle w:val="TAL"/>
              <w:jc w:val="center"/>
              <w:rPr>
                <w:ins w:id="65" w:author="ZTE" w:date="2021-09-30T20:36:00Z"/>
                <w:lang w:eastAsia="zh-CN"/>
              </w:rPr>
            </w:pPr>
            <w:ins w:id="66" w:author="ZTE" w:date="2021-09-30T20:36:00Z">
              <w:r>
                <w:t>F</w:t>
              </w:r>
            </w:ins>
          </w:p>
        </w:tc>
        <w:tc>
          <w:tcPr>
            <w:tcW w:w="1546" w:type="dxa"/>
          </w:tcPr>
          <w:p w14:paraId="7FFAF341" w14:textId="77777777" w:rsidR="004914E8" w:rsidRDefault="004914E8" w:rsidP="00873A29">
            <w:pPr>
              <w:pStyle w:val="TAL"/>
              <w:jc w:val="center"/>
              <w:rPr>
                <w:ins w:id="67" w:author="ZTE" w:date="2021-09-30T20:36:00Z"/>
                <w:lang w:eastAsia="zh-CN"/>
              </w:rPr>
            </w:pPr>
            <w:ins w:id="68" w:author="ZTE" w:date="2021-09-30T20:36:00Z">
              <w:r>
                <w:rPr>
                  <w:lang w:eastAsia="zh-CN"/>
                </w:rPr>
                <w:t>T</w:t>
              </w:r>
            </w:ins>
          </w:p>
        </w:tc>
      </w:tr>
      <w:tr w:rsidR="004914E8" w14:paraId="5D920003" w14:textId="77777777" w:rsidTr="00873A29">
        <w:trPr>
          <w:cantSplit/>
          <w:jc w:val="center"/>
          <w:ins w:id="69" w:author="ZTE" w:date="2021-09-30T20:36:00Z"/>
        </w:trPr>
        <w:tc>
          <w:tcPr>
            <w:tcW w:w="4245" w:type="dxa"/>
            <w:shd w:val="clear" w:color="auto" w:fill="FFFFFF"/>
          </w:tcPr>
          <w:p w14:paraId="610C3653" w14:textId="77777777" w:rsidR="004914E8" w:rsidRDefault="004914E8" w:rsidP="00873A29">
            <w:pPr>
              <w:pStyle w:val="TAL"/>
              <w:rPr>
                <w:ins w:id="70" w:author="ZTE" w:date="2021-09-30T20:36:00Z"/>
                <w:rFonts w:ascii="Courier New" w:hAnsi="Courier New" w:cs="Courier New"/>
                <w:bCs/>
                <w:color w:val="333333"/>
                <w:lang w:val="en-US" w:eastAsia="zh-CN"/>
              </w:rPr>
            </w:pPr>
            <w:ins w:id="71" w:author="ZTE" w:date="2021-09-30T20:36:00Z">
              <w:r>
                <w:rPr>
                  <w:rFonts w:ascii="Courier New" w:hAnsi="Courier New" w:cs="Courier New"/>
                  <w:bCs/>
                  <w:color w:val="333333"/>
                  <w:lang w:val="en-US" w:eastAsia="zh-CN"/>
                </w:rPr>
                <w:t>sharedDUId</w:t>
              </w:r>
            </w:ins>
          </w:p>
        </w:tc>
        <w:tc>
          <w:tcPr>
            <w:tcW w:w="947" w:type="dxa"/>
          </w:tcPr>
          <w:p w14:paraId="2C8CEE83" w14:textId="77777777" w:rsidR="004914E8" w:rsidRDefault="004914E8" w:rsidP="00873A29">
            <w:pPr>
              <w:pStyle w:val="TAL"/>
              <w:jc w:val="center"/>
              <w:rPr>
                <w:ins w:id="72" w:author="ZTE" w:date="2021-09-30T20:36:00Z"/>
              </w:rPr>
            </w:pPr>
            <w:ins w:id="73" w:author="ZTE" w:date="2021-09-30T20:36:00Z">
              <w:r>
                <w:t>M</w:t>
              </w:r>
            </w:ins>
          </w:p>
        </w:tc>
        <w:tc>
          <w:tcPr>
            <w:tcW w:w="1252" w:type="dxa"/>
          </w:tcPr>
          <w:p w14:paraId="35A6E1B2" w14:textId="77777777" w:rsidR="004914E8" w:rsidRDefault="004914E8" w:rsidP="00873A29">
            <w:pPr>
              <w:pStyle w:val="TAL"/>
              <w:jc w:val="center"/>
              <w:rPr>
                <w:ins w:id="74" w:author="ZTE" w:date="2021-09-30T20:36:00Z"/>
              </w:rPr>
            </w:pPr>
            <w:ins w:id="75" w:author="ZTE" w:date="2021-09-30T20:36:00Z">
              <w:r>
                <w:t>T</w:t>
              </w:r>
            </w:ins>
          </w:p>
        </w:tc>
        <w:tc>
          <w:tcPr>
            <w:tcW w:w="1106" w:type="dxa"/>
          </w:tcPr>
          <w:p w14:paraId="5E2D35CA" w14:textId="77777777" w:rsidR="004914E8" w:rsidRDefault="004914E8" w:rsidP="00873A29">
            <w:pPr>
              <w:pStyle w:val="TAL"/>
              <w:jc w:val="center"/>
              <w:rPr>
                <w:ins w:id="76" w:author="ZTE" w:date="2021-09-30T20:36:00Z"/>
              </w:rPr>
            </w:pPr>
            <w:ins w:id="77" w:author="ZTE" w:date="2021-09-30T20:36:00Z">
              <w:r>
                <w:t>T</w:t>
              </w:r>
            </w:ins>
          </w:p>
        </w:tc>
        <w:tc>
          <w:tcPr>
            <w:tcW w:w="1117" w:type="dxa"/>
          </w:tcPr>
          <w:p w14:paraId="07757535" w14:textId="77777777" w:rsidR="004914E8" w:rsidRDefault="004914E8" w:rsidP="00873A29">
            <w:pPr>
              <w:pStyle w:val="TAL"/>
              <w:jc w:val="center"/>
              <w:rPr>
                <w:ins w:id="78" w:author="ZTE" w:date="2021-09-30T20:36:00Z"/>
              </w:rPr>
            </w:pPr>
            <w:ins w:id="79" w:author="ZTE" w:date="2021-09-30T20:36:00Z">
              <w:r>
                <w:t>F</w:t>
              </w:r>
            </w:ins>
          </w:p>
        </w:tc>
        <w:tc>
          <w:tcPr>
            <w:tcW w:w="1546" w:type="dxa"/>
          </w:tcPr>
          <w:p w14:paraId="401E182B" w14:textId="77777777" w:rsidR="004914E8" w:rsidRDefault="004914E8" w:rsidP="00873A29">
            <w:pPr>
              <w:pStyle w:val="TAL"/>
              <w:jc w:val="center"/>
              <w:rPr>
                <w:ins w:id="80" w:author="ZTE" w:date="2021-09-30T20:36:00Z"/>
                <w:lang w:eastAsia="zh-CN"/>
              </w:rPr>
            </w:pPr>
            <w:ins w:id="81" w:author="ZTE" w:date="2021-09-30T20:36:00Z">
              <w:r>
                <w:rPr>
                  <w:lang w:eastAsia="zh-CN"/>
                </w:rPr>
                <w:t>T</w:t>
              </w:r>
            </w:ins>
          </w:p>
        </w:tc>
      </w:tr>
    </w:tbl>
    <w:p w14:paraId="45175D7D" w14:textId="77777777" w:rsidR="004914E8" w:rsidRDefault="004914E8" w:rsidP="004914E8">
      <w:pPr>
        <w:rPr>
          <w:ins w:id="82" w:author="ZTE" w:date="2021-09-30T20:36:00Z"/>
        </w:rPr>
      </w:pPr>
    </w:p>
    <w:p w14:paraId="2C6A5B8E" w14:textId="77777777" w:rsidR="004914E8" w:rsidRPr="00964E87" w:rsidRDefault="004914E8" w:rsidP="004914E8">
      <w:pPr>
        <w:pStyle w:val="af0"/>
        <w:numPr>
          <w:ilvl w:val="0"/>
          <w:numId w:val="7"/>
        </w:numPr>
        <w:ind w:firstLineChars="0"/>
        <w:rPr>
          <w:ins w:id="83" w:author="ZTE" w:date="2021-09-30T20:36:00Z"/>
          <w:b/>
        </w:rPr>
      </w:pPr>
      <w:ins w:id="84" w:author="ZTE" w:date="2021-09-30T20:36:00Z">
        <w:r>
          <w:rPr>
            <w:b/>
          </w:rPr>
          <w:t>CellCommonPart</w:t>
        </w:r>
        <w:r w:rsidRPr="00964E87">
          <w:rPr>
            <w:b/>
          </w:rPr>
          <w:t xml:space="preserve"> (O)</w:t>
        </w:r>
      </w:ins>
    </w:p>
    <w:p w14:paraId="07471395" w14:textId="77777777" w:rsidR="004914E8" w:rsidRDefault="004914E8" w:rsidP="004914E8">
      <w:pPr>
        <w:rPr>
          <w:ins w:id="85" w:author="ZTE" w:date="2021-09-30T20:36:00Z"/>
        </w:rPr>
      </w:pPr>
      <w:ins w:id="86" w:author="ZTE" w:date="2021-09-30T20:36:00Z">
        <w:r>
          <w:t xml:space="preserve">This IOC represents the common part of a physical cell on a DU. </w:t>
        </w:r>
      </w:ins>
    </w:p>
    <w:p w14:paraId="4CC6E90F" w14:textId="77777777" w:rsidR="004914E8" w:rsidRDefault="004914E8" w:rsidP="004914E8">
      <w:pPr>
        <w:rPr>
          <w:ins w:id="87" w:author="ZTE" w:date="2021-09-30T20:36:00Z"/>
        </w:rPr>
      </w:pPr>
      <w:ins w:id="88" w:author="ZTE" w:date="2021-09-30T20:36:00Z">
        <w:r>
          <w:t xml:space="preserve">Note: If NG-RAN sharing </w:t>
        </w:r>
        <w:r>
          <w:rPr>
            <w:lang w:val="en-US" w:eastAsia="zh-CN"/>
          </w:rPr>
          <w:t xml:space="preserve">with </w:t>
        </w:r>
        <w:r>
          <w:rPr>
            <w:rStyle w:val="fontstyle01"/>
          </w:rPr>
          <w:t>multiple Cell Identities</w:t>
        </w:r>
        <w:r>
          <w:t xml:space="preserve"> is not supported, then this IOC is not used.</w:t>
        </w:r>
      </w:ins>
    </w:p>
    <w:p w14:paraId="05E7CB8E" w14:textId="77777777" w:rsidR="004914E8" w:rsidRDefault="004914E8" w:rsidP="004914E8">
      <w:pPr>
        <w:rPr>
          <w:ins w:id="89" w:author="ZTE" w:date="2021-09-30T20:36:00Z"/>
        </w:rPr>
      </w:pPr>
      <w:ins w:id="90" w:author="ZTE" w:date="2021-09-30T20:36:00Z">
        <w:r>
          <w:t>The CellCommonPart IOC includes attributes inherited from TOP IOC (defined in TS 28.622[30]) and the following attributes:</w:t>
        </w:r>
      </w:ins>
    </w:p>
    <w:tbl>
      <w:tblPr>
        <w:tblW w:w="10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5"/>
        <w:gridCol w:w="947"/>
        <w:gridCol w:w="1252"/>
        <w:gridCol w:w="1106"/>
        <w:gridCol w:w="1117"/>
        <w:gridCol w:w="1546"/>
      </w:tblGrid>
      <w:tr w:rsidR="004914E8" w14:paraId="3E822EDE" w14:textId="77777777" w:rsidTr="00873A29">
        <w:trPr>
          <w:cantSplit/>
          <w:jc w:val="center"/>
          <w:ins w:id="91" w:author="ZTE" w:date="2021-09-30T20:36:00Z"/>
        </w:trPr>
        <w:tc>
          <w:tcPr>
            <w:tcW w:w="4245" w:type="dxa"/>
            <w:shd w:val="pct10" w:color="auto" w:fill="FFFFFF"/>
            <w:vAlign w:val="center"/>
          </w:tcPr>
          <w:p w14:paraId="2878B7AA" w14:textId="77777777" w:rsidR="004914E8" w:rsidRDefault="004914E8" w:rsidP="00873A29">
            <w:pPr>
              <w:pStyle w:val="TAH"/>
              <w:rPr>
                <w:ins w:id="92" w:author="ZTE" w:date="2021-09-30T20:36:00Z"/>
              </w:rPr>
            </w:pPr>
            <w:ins w:id="93" w:author="ZTE" w:date="2021-09-30T20:36:00Z">
              <w:r>
                <w:lastRenderedPageBreak/>
                <w:t>Attribute name</w:t>
              </w:r>
            </w:ins>
          </w:p>
        </w:tc>
        <w:tc>
          <w:tcPr>
            <w:tcW w:w="947" w:type="dxa"/>
            <w:shd w:val="pct10" w:color="auto" w:fill="FFFFFF"/>
            <w:vAlign w:val="center"/>
          </w:tcPr>
          <w:p w14:paraId="3A2ACDA0" w14:textId="77777777" w:rsidR="004914E8" w:rsidRDefault="004914E8" w:rsidP="00873A29">
            <w:pPr>
              <w:pStyle w:val="TAH"/>
              <w:rPr>
                <w:ins w:id="94" w:author="ZTE" w:date="2021-09-30T20:36:00Z"/>
              </w:rPr>
            </w:pPr>
            <w:ins w:id="95" w:author="ZTE" w:date="2021-09-30T20:36:00Z">
              <w:r>
                <w:t>Support Qualifier</w:t>
              </w:r>
            </w:ins>
          </w:p>
        </w:tc>
        <w:tc>
          <w:tcPr>
            <w:tcW w:w="1252" w:type="dxa"/>
            <w:shd w:val="pct10" w:color="auto" w:fill="FFFFFF"/>
            <w:vAlign w:val="center"/>
          </w:tcPr>
          <w:p w14:paraId="171F36F0" w14:textId="77777777" w:rsidR="004914E8" w:rsidRDefault="004914E8" w:rsidP="00873A29">
            <w:pPr>
              <w:pStyle w:val="TAH"/>
              <w:rPr>
                <w:ins w:id="96" w:author="ZTE" w:date="2021-09-30T20:36:00Z"/>
              </w:rPr>
            </w:pPr>
            <w:ins w:id="97" w:author="ZTE" w:date="2021-09-30T20:36:00Z">
              <w:r>
                <w:t>isReadable</w:t>
              </w:r>
            </w:ins>
          </w:p>
        </w:tc>
        <w:tc>
          <w:tcPr>
            <w:tcW w:w="1106" w:type="dxa"/>
            <w:shd w:val="pct10" w:color="auto" w:fill="FFFFFF"/>
            <w:vAlign w:val="center"/>
          </w:tcPr>
          <w:p w14:paraId="238B576D" w14:textId="77777777" w:rsidR="004914E8" w:rsidRDefault="004914E8" w:rsidP="00873A29">
            <w:pPr>
              <w:pStyle w:val="TAH"/>
              <w:rPr>
                <w:ins w:id="98" w:author="ZTE" w:date="2021-09-30T20:36:00Z"/>
              </w:rPr>
            </w:pPr>
            <w:ins w:id="99" w:author="ZTE" w:date="2021-09-30T20:36:00Z">
              <w:r>
                <w:t>isWritable</w:t>
              </w:r>
            </w:ins>
          </w:p>
        </w:tc>
        <w:tc>
          <w:tcPr>
            <w:tcW w:w="1117" w:type="dxa"/>
            <w:shd w:val="pct10" w:color="auto" w:fill="FFFFFF"/>
            <w:vAlign w:val="center"/>
          </w:tcPr>
          <w:p w14:paraId="33A5B9F4" w14:textId="77777777" w:rsidR="004914E8" w:rsidRDefault="004914E8" w:rsidP="00873A29">
            <w:pPr>
              <w:pStyle w:val="TAH"/>
              <w:rPr>
                <w:ins w:id="100" w:author="ZTE" w:date="2021-09-30T20:36:00Z"/>
              </w:rPr>
            </w:pPr>
            <w:ins w:id="101" w:author="ZTE" w:date="2021-09-30T20:36:00Z">
              <w:r>
                <w:rPr>
                  <w:rFonts w:cs="Arial"/>
                  <w:bCs/>
                  <w:szCs w:val="18"/>
                </w:rPr>
                <w:t>isInvariant</w:t>
              </w:r>
            </w:ins>
          </w:p>
        </w:tc>
        <w:tc>
          <w:tcPr>
            <w:tcW w:w="1546" w:type="dxa"/>
            <w:shd w:val="pct10" w:color="auto" w:fill="FFFFFF"/>
            <w:vAlign w:val="center"/>
          </w:tcPr>
          <w:p w14:paraId="77DB98CF" w14:textId="77777777" w:rsidR="004914E8" w:rsidRDefault="004914E8" w:rsidP="00873A29">
            <w:pPr>
              <w:pStyle w:val="TAH"/>
              <w:rPr>
                <w:ins w:id="102" w:author="ZTE" w:date="2021-09-30T20:36:00Z"/>
              </w:rPr>
            </w:pPr>
            <w:ins w:id="103" w:author="ZTE" w:date="2021-09-30T20:36:00Z">
              <w:r>
                <w:t>isNotifyable</w:t>
              </w:r>
            </w:ins>
          </w:p>
        </w:tc>
      </w:tr>
      <w:tr w:rsidR="004914E8" w14:paraId="7745B4ED" w14:textId="77777777" w:rsidTr="00873A29">
        <w:trPr>
          <w:cantSplit/>
          <w:jc w:val="center"/>
          <w:ins w:id="104" w:author="ZTE" w:date="2021-09-30T20:36:00Z"/>
        </w:trPr>
        <w:tc>
          <w:tcPr>
            <w:tcW w:w="4245" w:type="dxa"/>
            <w:shd w:val="clear" w:color="auto" w:fill="FFFFFF"/>
          </w:tcPr>
          <w:p w14:paraId="234CC342" w14:textId="77777777" w:rsidR="004914E8" w:rsidRDefault="004914E8" w:rsidP="00873A29">
            <w:pPr>
              <w:pStyle w:val="TAL"/>
              <w:rPr>
                <w:ins w:id="105" w:author="ZTE" w:date="2021-09-30T20:36:00Z"/>
                <w:rFonts w:ascii="Courier New" w:hAnsi="Courier New" w:cs="Courier New"/>
                <w:sz w:val="20"/>
                <w:lang w:val="en-US" w:eastAsia="zh-CN"/>
              </w:rPr>
            </w:pPr>
            <w:ins w:id="106" w:author="ZTE" w:date="2021-09-30T20:36:00Z">
              <w:r>
                <w:rPr>
                  <w:rFonts w:ascii="Courier New" w:hAnsi="Courier New" w:cs="Courier New"/>
                  <w:bCs/>
                  <w:color w:val="333333"/>
                  <w:lang w:val="en-US" w:eastAsia="zh-CN"/>
                </w:rPr>
                <w:t>physicalCellDUId</w:t>
              </w:r>
            </w:ins>
          </w:p>
        </w:tc>
        <w:tc>
          <w:tcPr>
            <w:tcW w:w="947" w:type="dxa"/>
          </w:tcPr>
          <w:p w14:paraId="52EB6ED3" w14:textId="77777777" w:rsidR="004914E8" w:rsidRDefault="004914E8" w:rsidP="00873A29">
            <w:pPr>
              <w:pStyle w:val="TAL"/>
              <w:jc w:val="center"/>
              <w:rPr>
                <w:ins w:id="107" w:author="ZTE" w:date="2021-09-30T20:36:00Z"/>
              </w:rPr>
            </w:pPr>
            <w:ins w:id="108" w:author="ZTE" w:date="2021-09-30T20:36:00Z">
              <w:r>
                <w:t>M</w:t>
              </w:r>
            </w:ins>
          </w:p>
        </w:tc>
        <w:tc>
          <w:tcPr>
            <w:tcW w:w="1252" w:type="dxa"/>
          </w:tcPr>
          <w:p w14:paraId="2D07892B" w14:textId="77777777" w:rsidR="004914E8" w:rsidRDefault="004914E8" w:rsidP="00873A29">
            <w:pPr>
              <w:pStyle w:val="TAL"/>
              <w:jc w:val="center"/>
              <w:rPr>
                <w:ins w:id="109" w:author="ZTE" w:date="2021-09-30T20:36:00Z"/>
              </w:rPr>
            </w:pPr>
            <w:ins w:id="110" w:author="ZTE" w:date="2021-09-30T20:36:00Z">
              <w:r>
                <w:t>T</w:t>
              </w:r>
            </w:ins>
          </w:p>
        </w:tc>
        <w:tc>
          <w:tcPr>
            <w:tcW w:w="1106" w:type="dxa"/>
          </w:tcPr>
          <w:p w14:paraId="1525FB69" w14:textId="77777777" w:rsidR="004914E8" w:rsidRDefault="004914E8" w:rsidP="00873A29">
            <w:pPr>
              <w:pStyle w:val="TAL"/>
              <w:jc w:val="center"/>
              <w:rPr>
                <w:ins w:id="111" w:author="ZTE" w:date="2021-09-30T20:36:00Z"/>
              </w:rPr>
            </w:pPr>
            <w:ins w:id="112" w:author="ZTE" w:date="2021-09-30T20:36:00Z">
              <w:r>
                <w:t>T</w:t>
              </w:r>
            </w:ins>
          </w:p>
        </w:tc>
        <w:tc>
          <w:tcPr>
            <w:tcW w:w="1117" w:type="dxa"/>
          </w:tcPr>
          <w:p w14:paraId="6D2A94E1" w14:textId="77777777" w:rsidR="004914E8" w:rsidRDefault="004914E8" w:rsidP="00873A29">
            <w:pPr>
              <w:pStyle w:val="TAL"/>
              <w:jc w:val="center"/>
              <w:rPr>
                <w:ins w:id="113" w:author="ZTE" w:date="2021-09-30T20:36:00Z"/>
                <w:lang w:eastAsia="zh-CN"/>
              </w:rPr>
            </w:pPr>
            <w:ins w:id="114" w:author="ZTE" w:date="2021-09-30T20:36:00Z">
              <w:r>
                <w:t>F</w:t>
              </w:r>
            </w:ins>
          </w:p>
        </w:tc>
        <w:tc>
          <w:tcPr>
            <w:tcW w:w="1546" w:type="dxa"/>
          </w:tcPr>
          <w:p w14:paraId="159E5C40" w14:textId="77777777" w:rsidR="004914E8" w:rsidRDefault="004914E8" w:rsidP="00873A29">
            <w:pPr>
              <w:pStyle w:val="TAL"/>
              <w:jc w:val="center"/>
              <w:rPr>
                <w:ins w:id="115" w:author="ZTE" w:date="2021-09-30T20:36:00Z"/>
                <w:lang w:eastAsia="zh-CN"/>
              </w:rPr>
            </w:pPr>
            <w:ins w:id="116" w:author="ZTE" w:date="2021-09-30T20:36:00Z">
              <w:r>
                <w:rPr>
                  <w:lang w:eastAsia="zh-CN"/>
                </w:rPr>
                <w:t>T</w:t>
              </w:r>
            </w:ins>
          </w:p>
        </w:tc>
      </w:tr>
      <w:tr w:rsidR="004914E8" w14:paraId="545FE052" w14:textId="77777777" w:rsidTr="00873A29">
        <w:trPr>
          <w:cantSplit/>
          <w:jc w:val="center"/>
          <w:ins w:id="117" w:author="ZTE" w:date="2021-09-30T20:36:00Z"/>
        </w:trPr>
        <w:tc>
          <w:tcPr>
            <w:tcW w:w="4245" w:type="dxa"/>
          </w:tcPr>
          <w:p w14:paraId="483AD259" w14:textId="77777777" w:rsidR="004914E8" w:rsidRDefault="004914E8" w:rsidP="00873A29">
            <w:pPr>
              <w:pStyle w:val="TAL"/>
              <w:rPr>
                <w:ins w:id="118" w:author="ZTE" w:date="2021-09-30T20:36:00Z"/>
                <w:rFonts w:ascii="Courier New" w:hAnsi="Courier New" w:cs="Courier New"/>
                <w:bCs/>
                <w:color w:val="333333"/>
              </w:rPr>
            </w:pPr>
            <w:ins w:id="119" w:author="ZTE" w:date="2021-09-30T20:36:00Z">
              <w:r>
                <w:rPr>
                  <w:rFonts w:ascii="Courier New" w:hAnsi="Courier New" w:cs="Courier New"/>
                  <w:bCs/>
                  <w:color w:val="333333"/>
                </w:rPr>
                <w:t>operationalState</w:t>
              </w:r>
              <w:r>
                <w:rPr>
                  <w:rFonts w:ascii="Courier New" w:hAnsi="Courier New" w:cs="Courier New"/>
                </w:rPr>
                <w:t xml:space="preserve"> </w:t>
              </w:r>
            </w:ins>
          </w:p>
        </w:tc>
        <w:tc>
          <w:tcPr>
            <w:tcW w:w="947" w:type="dxa"/>
          </w:tcPr>
          <w:p w14:paraId="13A469B1" w14:textId="77777777" w:rsidR="004914E8" w:rsidRDefault="004914E8" w:rsidP="00873A29">
            <w:pPr>
              <w:pStyle w:val="TAL"/>
              <w:jc w:val="center"/>
              <w:rPr>
                <w:ins w:id="120" w:author="ZTE" w:date="2021-09-30T20:36:00Z"/>
                <w:rFonts w:ascii="Courier New" w:hAnsi="Courier New" w:cs="Courier New"/>
                <w:bCs/>
                <w:color w:val="333333"/>
              </w:rPr>
            </w:pPr>
            <w:ins w:id="121" w:author="ZTE" w:date="2021-09-30T20:36:00Z">
              <w:r>
                <w:rPr>
                  <w:rFonts w:cs="Arial"/>
                </w:rPr>
                <w:t>M</w:t>
              </w:r>
            </w:ins>
          </w:p>
        </w:tc>
        <w:tc>
          <w:tcPr>
            <w:tcW w:w="1252" w:type="dxa"/>
          </w:tcPr>
          <w:p w14:paraId="2577581C" w14:textId="77777777" w:rsidR="004914E8" w:rsidRDefault="004914E8" w:rsidP="00873A29">
            <w:pPr>
              <w:pStyle w:val="TAL"/>
              <w:jc w:val="center"/>
              <w:rPr>
                <w:ins w:id="122" w:author="ZTE" w:date="2021-09-30T20:36:00Z"/>
                <w:rFonts w:ascii="Courier New" w:hAnsi="Courier New" w:cs="Courier New"/>
                <w:bCs/>
                <w:color w:val="333333"/>
              </w:rPr>
            </w:pPr>
            <w:ins w:id="123" w:author="ZTE" w:date="2021-09-30T20:36:00Z">
              <w:r>
                <w:rPr>
                  <w:lang w:eastAsia="zh-CN"/>
                </w:rPr>
                <w:t>T</w:t>
              </w:r>
            </w:ins>
          </w:p>
        </w:tc>
        <w:tc>
          <w:tcPr>
            <w:tcW w:w="1106" w:type="dxa"/>
          </w:tcPr>
          <w:p w14:paraId="6E7BF579" w14:textId="77777777" w:rsidR="004914E8" w:rsidRDefault="004914E8" w:rsidP="00873A29">
            <w:pPr>
              <w:pStyle w:val="TAL"/>
              <w:jc w:val="center"/>
              <w:rPr>
                <w:ins w:id="124" w:author="ZTE" w:date="2021-09-30T20:36:00Z"/>
                <w:lang w:eastAsia="zh-CN"/>
              </w:rPr>
            </w:pPr>
            <w:ins w:id="125" w:author="ZTE" w:date="2021-09-30T20:36:00Z">
              <w:r>
                <w:rPr>
                  <w:lang w:eastAsia="zh-CN"/>
                </w:rPr>
                <w:t>F</w:t>
              </w:r>
            </w:ins>
          </w:p>
        </w:tc>
        <w:tc>
          <w:tcPr>
            <w:tcW w:w="1117" w:type="dxa"/>
          </w:tcPr>
          <w:p w14:paraId="248511DA" w14:textId="77777777" w:rsidR="004914E8" w:rsidRDefault="004914E8" w:rsidP="00873A29">
            <w:pPr>
              <w:pStyle w:val="TAL"/>
              <w:jc w:val="center"/>
              <w:rPr>
                <w:ins w:id="126" w:author="ZTE" w:date="2021-09-30T20:36:00Z"/>
                <w:lang w:eastAsia="zh-CN"/>
              </w:rPr>
            </w:pPr>
            <w:ins w:id="127" w:author="ZTE" w:date="2021-09-30T20:36:00Z">
              <w:r>
                <w:rPr>
                  <w:lang w:eastAsia="zh-CN"/>
                </w:rPr>
                <w:t>F</w:t>
              </w:r>
            </w:ins>
          </w:p>
        </w:tc>
        <w:tc>
          <w:tcPr>
            <w:tcW w:w="1546" w:type="dxa"/>
          </w:tcPr>
          <w:p w14:paraId="200AAB71" w14:textId="77777777" w:rsidR="004914E8" w:rsidRDefault="004914E8" w:rsidP="00873A29">
            <w:pPr>
              <w:pStyle w:val="TAL"/>
              <w:rPr>
                <w:ins w:id="128" w:author="ZTE" w:date="2021-09-30T20:36:00Z"/>
                <w:rFonts w:cs="Arial"/>
                <w:bCs/>
                <w:color w:val="333333"/>
              </w:rPr>
            </w:pPr>
            <w:ins w:id="129" w:author="ZTE" w:date="2021-09-30T20:36:00Z">
              <w:r>
                <w:rPr>
                  <w:rFonts w:cs="Arial"/>
                </w:rPr>
                <w:t xml:space="preserve">T </w:t>
              </w:r>
              <w:r>
                <w:rPr>
                  <w:rFonts w:cs="Arial"/>
                  <w:bCs/>
                  <w:color w:val="333333"/>
                </w:rPr>
                <w:t>(see Note 2)</w:t>
              </w:r>
            </w:ins>
          </w:p>
        </w:tc>
      </w:tr>
      <w:tr w:rsidR="004914E8" w14:paraId="13BB29A9" w14:textId="77777777" w:rsidTr="00873A29">
        <w:trPr>
          <w:cantSplit/>
          <w:jc w:val="center"/>
          <w:ins w:id="130" w:author="ZTE" w:date="2021-09-30T20:36:00Z"/>
        </w:trPr>
        <w:tc>
          <w:tcPr>
            <w:tcW w:w="4245" w:type="dxa"/>
          </w:tcPr>
          <w:p w14:paraId="7D2D948F" w14:textId="77777777" w:rsidR="004914E8" w:rsidRDefault="004914E8" w:rsidP="00873A29">
            <w:pPr>
              <w:pStyle w:val="TAL"/>
              <w:rPr>
                <w:ins w:id="131" w:author="ZTE" w:date="2021-09-30T20:36:00Z"/>
                <w:rFonts w:ascii="Courier New" w:hAnsi="Courier New" w:cs="Courier New"/>
                <w:bCs/>
                <w:color w:val="333333"/>
              </w:rPr>
            </w:pPr>
            <w:ins w:id="132" w:author="ZTE" w:date="2021-09-30T20:36:00Z">
              <w:r>
                <w:rPr>
                  <w:rFonts w:ascii="Courier New" w:hAnsi="Courier New" w:cs="Courier New"/>
                </w:rPr>
                <w:t xml:space="preserve">administrativeState </w:t>
              </w:r>
            </w:ins>
          </w:p>
        </w:tc>
        <w:tc>
          <w:tcPr>
            <w:tcW w:w="947" w:type="dxa"/>
          </w:tcPr>
          <w:p w14:paraId="58A92BEE" w14:textId="77777777" w:rsidR="004914E8" w:rsidRDefault="004914E8" w:rsidP="00873A29">
            <w:pPr>
              <w:pStyle w:val="TAL"/>
              <w:jc w:val="center"/>
              <w:rPr>
                <w:ins w:id="133" w:author="ZTE" w:date="2021-09-30T20:36:00Z"/>
                <w:rFonts w:ascii="Courier New" w:hAnsi="Courier New" w:cs="Courier New"/>
                <w:bCs/>
                <w:color w:val="333333"/>
              </w:rPr>
            </w:pPr>
            <w:ins w:id="134" w:author="ZTE" w:date="2021-09-30T20:36:00Z">
              <w:r>
                <w:rPr>
                  <w:rFonts w:cs="Arial"/>
                </w:rPr>
                <w:t>M</w:t>
              </w:r>
            </w:ins>
          </w:p>
        </w:tc>
        <w:tc>
          <w:tcPr>
            <w:tcW w:w="1252" w:type="dxa"/>
          </w:tcPr>
          <w:p w14:paraId="6D073E92" w14:textId="77777777" w:rsidR="004914E8" w:rsidRDefault="004914E8" w:rsidP="00873A29">
            <w:pPr>
              <w:pStyle w:val="TAL"/>
              <w:jc w:val="center"/>
              <w:rPr>
                <w:ins w:id="135" w:author="ZTE" w:date="2021-09-30T20:36:00Z"/>
                <w:rFonts w:ascii="Courier New" w:hAnsi="Courier New" w:cs="Courier New"/>
                <w:bCs/>
                <w:color w:val="333333"/>
              </w:rPr>
            </w:pPr>
            <w:ins w:id="136" w:author="ZTE" w:date="2021-09-30T20:36:00Z">
              <w:r>
                <w:rPr>
                  <w:lang w:eastAsia="zh-CN"/>
                </w:rPr>
                <w:t>T</w:t>
              </w:r>
            </w:ins>
          </w:p>
        </w:tc>
        <w:tc>
          <w:tcPr>
            <w:tcW w:w="1106" w:type="dxa"/>
          </w:tcPr>
          <w:p w14:paraId="49F86392" w14:textId="77777777" w:rsidR="004914E8" w:rsidRDefault="004914E8" w:rsidP="00873A29">
            <w:pPr>
              <w:pStyle w:val="TAL"/>
              <w:jc w:val="center"/>
              <w:rPr>
                <w:ins w:id="137" w:author="ZTE" w:date="2021-09-30T20:36:00Z"/>
                <w:lang w:eastAsia="zh-CN"/>
              </w:rPr>
            </w:pPr>
            <w:ins w:id="138" w:author="ZTE" w:date="2021-09-30T20:36:00Z">
              <w:r>
                <w:rPr>
                  <w:lang w:eastAsia="zh-CN"/>
                </w:rPr>
                <w:t>T</w:t>
              </w:r>
            </w:ins>
          </w:p>
        </w:tc>
        <w:tc>
          <w:tcPr>
            <w:tcW w:w="1117" w:type="dxa"/>
          </w:tcPr>
          <w:p w14:paraId="5910ADAE" w14:textId="77777777" w:rsidR="004914E8" w:rsidRDefault="004914E8" w:rsidP="00873A29">
            <w:pPr>
              <w:pStyle w:val="TAL"/>
              <w:jc w:val="center"/>
              <w:rPr>
                <w:ins w:id="139" w:author="ZTE" w:date="2021-09-30T20:36:00Z"/>
                <w:lang w:eastAsia="zh-CN"/>
              </w:rPr>
            </w:pPr>
            <w:ins w:id="140" w:author="ZTE" w:date="2021-09-30T20:36:00Z">
              <w:r>
                <w:rPr>
                  <w:lang w:eastAsia="zh-CN"/>
                </w:rPr>
                <w:t>F</w:t>
              </w:r>
            </w:ins>
          </w:p>
        </w:tc>
        <w:tc>
          <w:tcPr>
            <w:tcW w:w="1546" w:type="dxa"/>
          </w:tcPr>
          <w:p w14:paraId="6FE3DDA6" w14:textId="77777777" w:rsidR="004914E8" w:rsidRDefault="004914E8" w:rsidP="00873A29">
            <w:pPr>
              <w:pStyle w:val="TAL"/>
              <w:rPr>
                <w:ins w:id="141" w:author="ZTE" w:date="2021-09-30T20:36:00Z"/>
                <w:rFonts w:cs="Arial"/>
                <w:bCs/>
                <w:color w:val="333333"/>
              </w:rPr>
            </w:pPr>
            <w:ins w:id="142" w:author="ZTE" w:date="2021-09-30T20:36:00Z">
              <w:r>
                <w:rPr>
                  <w:rFonts w:cs="Arial"/>
                </w:rPr>
                <w:t xml:space="preserve">T </w:t>
              </w:r>
              <w:r>
                <w:rPr>
                  <w:rFonts w:cs="Arial"/>
                  <w:bCs/>
                  <w:color w:val="333333"/>
                </w:rPr>
                <w:t>(see Note 2)</w:t>
              </w:r>
            </w:ins>
          </w:p>
        </w:tc>
      </w:tr>
      <w:tr w:rsidR="004914E8" w14:paraId="5E4DCD12" w14:textId="77777777" w:rsidTr="00873A29">
        <w:trPr>
          <w:cantSplit/>
          <w:jc w:val="center"/>
          <w:ins w:id="143" w:author="ZTE" w:date="2021-09-30T20:36:00Z"/>
        </w:trPr>
        <w:tc>
          <w:tcPr>
            <w:tcW w:w="4245" w:type="dxa"/>
            <w:tcBorders>
              <w:top w:val="single" w:sz="4" w:space="0" w:color="auto"/>
              <w:left w:val="single" w:sz="4" w:space="0" w:color="auto"/>
              <w:bottom w:val="single" w:sz="4" w:space="0" w:color="auto"/>
              <w:right w:val="single" w:sz="4" w:space="0" w:color="auto"/>
            </w:tcBorders>
          </w:tcPr>
          <w:p w14:paraId="0E39F1B8" w14:textId="77777777" w:rsidR="004914E8" w:rsidRDefault="004914E8" w:rsidP="00873A29">
            <w:pPr>
              <w:pStyle w:val="TAL"/>
              <w:rPr>
                <w:ins w:id="144" w:author="ZTE" w:date="2021-09-30T20:36:00Z"/>
                <w:rFonts w:ascii="Courier New" w:hAnsi="Courier New" w:cs="Courier New"/>
                <w:bCs/>
                <w:color w:val="333333"/>
              </w:rPr>
            </w:pPr>
            <w:ins w:id="145" w:author="ZTE" w:date="2021-09-30T20:36:00Z">
              <w:r>
                <w:rPr>
                  <w:rFonts w:ascii="Courier New" w:hAnsi="Courier New" w:cs="Courier New"/>
                  <w:bCs/>
                  <w:color w:val="333333"/>
                </w:rPr>
                <w:t xml:space="preserve">cellState </w:t>
              </w:r>
            </w:ins>
          </w:p>
        </w:tc>
        <w:tc>
          <w:tcPr>
            <w:tcW w:w="947" w:type="dxa"/>
            <w:tcBorders>
              <w:top w:val="single" w:sz="4" w:space="0" w:color="auto"/>
              <w:left w:val="single" w:sz="4" w:space="0" w:color="auto"/>
              <w:bottom w:val="single" w:sz="4" w:space="0" w:color="auto"/>
              <w:right w:val="single" w:sz="4" w:space="0" w:color="auto"/>
            </w:tcBorders>
          </w:tcPr>
          <w:p w14:paraId="5FFAD198" w14:textId="77777777" w:rsidR="004914E8" w:rsidRDefault="004914E8" w:rsidP="00873A29">
            <w:pPr>
              <w:pStyle w:val="TAL"/>
              <w:jc w:val="center"/>
              <w:rPr>
                <w:ins w:id="146" w:author="ZTE" w:date="2021-09-30T20:36:00Z"/>
                <w:rFonts w:cs="Arial"/>
              </w:rPr>
            </w:pPr>
            <w:ins w:id="147" w:author="ZTE" w:date="2021-09-30T20:36:00Z">
              <w:r>
                <w:rPr>
                  <w:rFonts w:cs="Arial"/>
                </w:rPr>
                <w:t>M</w:t>
              </w:r>
            </w:ins>
          </w:p>
        </w:tc>
        <w:tc>
          <w:tcPr>
            <w:tcW w:w="1252" w:type="dxa"/>
            <w:tcBorders>
              <w:top w:val="single" w:sz="4" w:space="0" w:color="auto"/>
              <w:left w:val="single" w:sz="4" w:space="0" w:color="auto"/>
              <w:bottom w:val="single" w:sz="4" w:space="0" w:color="auto"/>
              <w:right w:val="single" w:sz="4" w:space="0" w:color="auto"/>
            </w:tcBorders>
          </w:tcPr>
          <w:p w14:paraId="3447A570" w14:textId="77777777" w:rsidR="004914E8" w:rsidRDefault="004914E8" w:rsidP="00873A29">
            <w:pPr>
              <w:pStyle w:val="TAL"/>
              <w:jc w:val="center"/>
              <w:rPr>
                <w:ins w:id="148" w:author="ZTE" w:date="2021-09-30T20:36:00Z"/>
                <w:lang w:eastAsia="zh-CN"/>
              </w:rPr>
            </w:pPr>
            <w:ins w:id="149" w:author="ZTE" w:date="2021-09-30T20:36:00Z">
              <w:r>
                <w:rPr>
                  <w:lang w:eastAsia="zh-CN"/>
                </w:rPr>
                <w:t>T</w:t>
              </w:r>
            </w:ins>
          </w:p>
        </w:tc>
        <w:tc>
          <w:tcPr>
            <w:tcW w:w="1106" w:type="dxa"/>
            <w:tcBorders>
              <w:top w:val="single" w:sz="4" w:space="0" w:color="auto"/>
              <w:left w:val="single" w:sz="4" w:space="0" w:color="auto"/>
              <w:bottom w:val="single" w:sz="4" w:space="0" w:color="auto"/>
              <w:right w:val="single" w:sz="4" w:space="0" w:color="auto"/>
            </w:tcBorders>
          </w:tcPr>
          <w:p w14:paraId="3BA27EC6" w14:textId="77777777" w:rsidR="004914E8" w:rsidRDefault="004914E8" w:rsidP="00873A29">
            <w:pPr>
              <w:pStyle w:val="TAL"/>
              <w:jc w:val="center"/>
              <w:rPr>
                <w:ins w:id="150" w:author="ZTE" w:date="2021-09-30T20:36:00Z"/>
                <w:lang w:eastAsia="zh-CN"/>
              </w:rPr>
            </w:pPr>
            <w:ins w:id="151" w:author="ZTE" w:date="2021-09-30T20:36:00Z">
              <w:r>
                <w:rPr>
                  <w:lang w:eastAsia="zh-CN"/>
                </w:rPr>
                <w:t>F</w:t>
              </w:r>
            </w:ins>
          </w:p>
        </w:tc>
        <w:tc>
          <w:tcPr>
            <w:tcW w:w="1117" w:type="dxa"/>
            <w:tcBorders>
              <w:top w:val="single" w:sz="4" w:space="0" w:color="auto"/>
              <w:left w:val="single" w:sz="4" w:space="0" w:color="auto"/>
              <w:bottom w:val="single" w:sz="4" w:space="0" w:color="auto"/>
              <w:right w:val="single" w:sz="4" w:space="0" w:color="auto"/>
            </w:tcBorders>
          </w:tcPr>
          <w:p w14:paraId="63E63789" w14:textId="77777777" w:rsidR="004914E8" w:rsidRDefault="004914E8" w:rsidP="00873A29">
            <w:pPr>
              <w:pStyle w:val="TAL"/>
              <w:jc w:val="center"/>
              <w:rPr>
                <w:ins w:id="152" w:author="ZTE" w:date="2021-09-30T20:36:00Z"/>
                <w:lang w:eastAsia="zh-CN"/>
              </w:rPr>
            </w:pPr>
            <w:ins w:id="153" w:author="ZTE" w:date="2021-09-30T20:36:00Z">
              <w:r>
                <w:rPr>
                  <w:lang w:eastAsia="zh-CN"/>
                </w:rPr>
                <w:t>F</w:t>
              </w:r>
            </w:ins>
          </w:p>
        </w:tc>
        <w:tc>
          <w:tcPr>
            <w:tcW w:w="1546" w:type="dxa"/>
            <w:tcBorders>
              <w:top w:val="single" w:sz="4" w:space="0" w:color="auto"/>
              <w:left w:val="single" w:sz="4" w:space="0" w:color="auto"/>
              <w:bottom w:val="single" w:sz="4" w:space="0" w:color="auto"/>
              <w:right w:val="single" w:sz="4" w:space="0" w:color="auto"/>
            </w:tcBorders>
          </w:tcPr>
          <w:p w14:paraId="11ED7929" w14:textId="77777777" w:rsidR="004914E8" w:rsidRDefault="004914E8" w:rsidP="00873A29">
            <w:pPr>
              <w:pStyle w:val="TAL"/>
              <w:rPr>
                <w:ins w:id="154" w:author="ZTE" w:date="2021-09-30T20:36:00Z"/>
              </w:rPr>
            </w:pPr>
            <w:ins w:id="155" w:author="ZTE" w:date="2021-09-30T20:36:00Z">
              <w:r>
                <w:rPr>
                  <w:rFonts w:cs="Arial"/>
                </w:rPr>
                <w:t xml:space="preserve">T </w:t>
              </w:r>
              <w:r>
                <w:rPr>
                  <w:rFonts w:cs="Arial"/>
                  <w:bCs/>
                  <w:color w:val="333333"/>
                </w:rPr>
                <w:t>(see Note 2)</w:t>
              </w:r>
            </w:ins>
          </w:p>
        </w:tc>
      </w:tr>
      <w:tr w:rsidR="004914E8" w14:paraId="52F3A381" w14:textId="77777777" w:rsidTr="00873A29">
        <w:trPr>
          <w:cantSplit/>
          <w:jc w:val="center"/>
          <w:ins w:id="156" w:author="ZTE" w:date="2021-09-30T20:36:00Z"/>
        </w:trPr>
        <w:tc>
          <w:tcPr>
            <w:tcW w:w="4245" w:type="dxa"/>
          </w:tcPr>
          <w:p w14:paraId="69C107B3" w14:textId="77777777" w:rsidR="004914E8" w:rsidRDefault="004914E8" w:rsidP="00873A29">
            <w:pPr>
              <w:pStyle w:val="TAL"/>
              <w:rPr>
                <w:ins w:id="157" w:author="ZTE" w:date="2021-09-30T20:36:00Z"/>
                <w:rFonts w:ascii="Courier New" w:hAnsi="Courier New" w:cs="Courier New"/>
                <w:bCs/>
                <w:color w:val="333333"/>
              </w:rPr>
            </w:pPr>
            <w:ins w:id="158" w:author="ZTE" w:date="2021-09-30T20:36:00Z">
              <w:r>
                <w:rPr>
                  <w:rFonts w:ascii="Courier New" w:hAnsi="Courier New" w:cs="Courier New"/>
                  <w:bCs/>
                  <w:color w:val="333333"/>
                </w:rPr>
                <w:t>nRPCI</w:t>
              </w:r>
            </w:ins>
          </w:p>
        </w:tc>
        <w:tc>
          <w:tcPr>
            <w:tcW w:w="947" w:type="dxa"/>
          </w:tcPr>
          <w:p w14:paraId="2D5147E7" w14:textId="77777777" w:rsidR="004914E8" w:rsidRDefault="004914E8" w:rsidP="00873A29">
            <w:pPr>
              <w:pStyle w:val="TAL"/>
              <w:jc w:val="center"/>
              <w:rPr>
                <w:ins w:id="159" w:author="ZTE" w:date="2021-09-30T20:36:00Z"/>
                <w:rFonts w:ascii="Courier New" w:hAnsi="Courier New" w:cs="Courier New"/>
                <w:bCs/>
                <w:color w:val="333333"/>
              </w:rPr>
            </w:pPr>
            <w:ins w:id="160" w:author="ZTE" w:date="2021-09-30T20:36:00Z">
              <w:r>
                <w:rPr>
                  <w:rFonts w:cs="Arial"/>
                </w:rPr>
                <w:t>M</w:t>
              </w:r>
            </w:ins>
          </w:p>
        </w:tc>
        <w:tc>
          <w:tcPr>
            <w:tcW w:w="1252" w:type="dxa"/>
          </w:tcPr>
          <w:p w14:paraId="224035A6" w14:textId="77777777" w:rsidR="004914E8" w:rsidRDefault="004914E8" w:rsidP="00873A29">
            <w:pPr>
              <w:pStyle w:val="TAL"/>
              <w:jc w:val="center"/>
              <w:rPr>
                <w:ins w:id="161" w:author="ZTE" w:date="2021-09-30T20:36:00Z"/>
                <w:rFonts w:ascii="Courier New" w:hAnsi="Courier New" w:cs="Courier New"/>
                <w:bCs/>
                <w:color w:val="333333"/>
              </w:rPr>
            </w:pPr>
            <w:ins w:id="162" w:author="ZTE" w:date="2021-09-30T20:36:00Z">
              <w:r>
                <w:rPr>
                  <w:rFonts w:cs="Arial"/>
                  <w:lang w:eastAsia="zh-CN"/>
                </w:rPr>
                <w:t>T</w:t>
              </w:r>
            </w:ins>
          </w:p>
        </w:tc>
        <w:tc>
          <w:tcPr>
            <w:tcW w:w="1106" w:type="dxa"/>
          </w:tcPr>
          <w:p w14:paraId="1456D4C9" w14:textId="77777777" w:rsidR="004914E8" w:rsidRDefault="004914E8" w:rsidP="00873A29">
            <w:pPr>
              <w:pStyle w:val="TAL"/>
              <w:jc w:val="center"/>
              <w:rPr>
                <w:ins w:id="163" w:author="ZTE" w:date="2021-09-30T20:36:00Z"/>
                <w:rFonts w:ascii="Courier New" w:hAnsi="Courier New" w:cs="Courier New"/>
                <w:bCs/>
                <w:color w:val="333333"/>
              </w:rPr>
            </w:pPr>
            <w:ins w:id="164" w:author="ZTE" w:date="2021-09-30T20:36:00Z">
              <w:r>
                <w:rPr>
                  <w:rFonts w:cs="Arial"/>
                  <w:bCs/>
                  <w:color w:val="333333"/>
                </w:rPr>
                <w:t>T</w:t>
              </w:r>
            </w:ins>
          </w:p>
        </w:tc>
        <w:tc>
          <w:tcPr>
            <w:tcW w:w="1117" w:type="dxa"/>
          </w:tcPr>
          <w:p w14:paraId="622DCE54" w14:textId="77777777" w:rsidR="004914E8" w:rsidRDefault="004914E8" w:rsidP="00873A29">
            <w:pPr>
              <w:pStyle w:val="TAL"/>
              <w:jc w:val="center"/>
              <w:rPr>
                <w:ins w:id="165" w:author="ZTE" w:date="2021-09-30T20:36:00Z"/>
                <w:rFonts w:ascii="Courier New" w:hAnsi="Courier New" w:cs="Courier New"/>
                <w:bCs/>
                <w:color w:val="333333"/>
              </w:rPr>
            </w:pPr>
            <w:ins w:id="166" w:author="ZTE" w:date="2021-09-30T20:36:00Z">
              <w:r>
                <w:rPr>
                  <w:rFonts w:cs="Arial"/>
                  <w:lang w:eastAsia="zh-CN"/>
                </w:rPr>
                <w:t>F</w:t>
              </w:r>
            </w:ins>
          </w:p>
        </w:tc>
        <w:tc>
          <w:tcPr>
            <w:tcW w:w="1546" w:type="dxa"/>
          </w:tcPr>
          <w:p w14:paraId="125145E8" w14:textId="77777777" w:rsidR="004914E8" w:rsidRDefault="004914E8" w:rsidP="00873A29">
            <w:pPr>
              <w:pStyle w:val="TAL"/>
              <w:jc w:val="center"/>
              <w:rPr>
                <w:ins w:id="167" w:author="ZTE" w:date="2021-09-30T20:36:00Z"/>
                <w:rFonts w:ascii="Courier New" w:hAnsi="Courier New" w:cs="Courier New"/>
                <w:bCs/>
                <w:color w:val="333333"/>
              </w:rPr>
            </w:pPr>
            <w:ins w:id="168" w:author="ZTE" w:date="2021-09-30T20:36:00Z">
              <w:r>
                <w:rPr>
                  <w:rFonts w:cs="Arial"/>
                  <w:lang w:eastAsia="zh-CN"/>
                </w:rPr>
                <w:t>T</w:t>
              </w:r>
            </w:ins>
          </w:p>
        </w:tc>
      </w:tr>
      <w:tr w:rsidR="004914E8" w14:paraId="6EFA68DE" w14:textId="77777777" w:rsidTr="00873A29">
        <w:trPr>
          <w:cantSplit/>
          <w:jc w:val="center"/>
          <w:ins w:id="169" w:author="ZTE" w:date="2021-09-30T20:36:00Z"/>
        </w:trPr>
        <w:tc>
          <w:tcPr>
            <w:tcW w:w="4245" w:type="dxa"/>
            <w:tcBorders>
              <w:top w:val="single" w:sz="4" w:space="0" w:color="auto"/>
              <w:left w:val="single" w:sz="4" w:space="0" w:color="auto"/>
              <w:bottom w:val="single" w:sz="4" w:space="0" w:color="auto"/>
              <w:right w:val="single" w:sz="4" w:space="0" w:color="auto"/>
            </w:tcBorders>
          </w:tcPr>
          <w:p w14:paraId="67D47DFA" w14:textId="77777777" w:rsidR="004914E8" w:rsidRDefault="004914E8" w:rsidP="00873A29">
            <w:pPr>
              <w:pStyle w:val="TAL"/>
              <w:rPr>
                <w:ins w:id="170" w:author="ZTE" w:date="2021-09-30T20:36:00Z"/>
                <w:rFonts w:ascii="Courier New" w:hAnsi="Courier New" w:cs="Courier New"/>
                <w:lang w:val="en-US"/>
              </w:rPr>
            </w:pPr>
            <w:ins w:id="171" w:author="ZTE" w:date="2021-09-30T20:36:00Z">
              <w:r>
                <w:rPr>
                  <w:rFonts w:ascii="Courier New" w:hAnsi="Courier New" w:cs="Courier New"/>
                  <w:lang w:val="sv-SE"/>
                </w:rPr>
                <w:t>ssbFrequency</w:t>
              </w:r>
            </w:ins>
          </w:p>
        </w:tc>
        <w:tc>
          <w:tcPr>
            <w:tcW w:w="947" w:type="dxa"/>
            <w:tcBorders>
              <w:top w:val="single" w:sz="4" w:space="0" w:color="auto"/>
              <w:left w:val="single" w:sz="4" w:space="0" w:color="auto"/>
              <w:bottom w:val="single" w:sz="4" w:space="0" w:color="auto"/>
              <w:right w:val="single" w:sz="4" w:space="0" w:color="auto"/>
            </w:tcBorders>
          </w:tcPr>
          <w:p w14:paraId="5DF1D229" w14:textId="77777777" w:rsidR="004914E8" w:rsidRDefault="004914E8" w:rsidP="00873A29">
            <w:pPr>
              <w:pStyle w:val="TAL"/>
              <w:jc w:val="center"/>
              <w:rPr>
                <w:ins w:id="172" w:author="ZTE" w:date="2021-09-30T20:36:00Z"/>
                <w:rFonts w:cs="Arial"/>
              </w:rPr>
            </w:pPr>
            <w:ins w:id="173" w:author="ZTE" w:date="2021-09-30T20:36:00Z">
              <w:r>
                <w:rPr>
                  <w:rFonts w:cs="Arial"/>
                </w:rPr>
                <w:t>CM</w:t>
              </w:r>
            </w:ins>
          </w:p>
        </w:tc>
        <w:tc>
          <w:tcPr>
            <w:tcW w:w="1252" w:type="dxa"/>
            <w:tcBorders>
              <w:top w:val="single" w:sz="4" w:space="0" w:color="auto"/>
              <w:left w:val="single" w:sz="4" w:space="0" w:color="auto"/>
              <w:bottom w:val="single" w:sz="4" w:space="0" w:color="auto"/>
              <w:right w:val="single" w:sz="4" w:space="0" w:color="auto"/>
            </w:tcBorders>
          </w:tcPr>
          <w:p w14:paraId="21184FC7" w14:textId="77777777" w:rsidR="004914E8" w:rsidRDefault="004914E8" w:rsidP="00873A29">
            <w:pPr>
              <w:pStyle w:val="TAL"/>
              <w:jc w:val="center"/>
              <w:rPr>
                <w:ins w:id="174" w:author="ZTE" w:date="2021-09-30T20:36:00Z"/>
                <w:rFonts w:cs="Arial"/>
                <w:lang w:eastAsia="zh-CN"/>
              </w:rPr>
            </w:pPr>
            <w:ins w:id="175" w:author="ZTE" w:date="2021-09-30T20:36:00Z">
              <w:r>
                <w:rPr>
                  <w:rFonts w:cs="Arial"/>
                  <w:lang w:eastAsia="zh-CN"/>
                </w:rPr>
                <w:t>T</w:t>
              </w:r>
            </w:ins>
          </w:p>
        </w:tc>
        <w:tc>
          <w:tcPr>
            <w:tcW w:w="1106" w:type="dxa"/>
            <w:tcBorders>
              <w:top w:val="single" w:sz="4" w:space="0" w:color="auto"/>
              <w:left w:val="single" w:sz="4" w:space="0" w:color="auto"/>
              <w:bottom w:val="single" w:sz="4" w:space="0" w:color="auto"/>
              <w:right w:val="single" w:sz="4" w:space="0" w:color="auto"/>
            </w:tcBorders>
          </w:tcPr>
          <w:p w14:paraId="3CB959D0" w14:textId="77777777" w:rsidR="004914E8" w:rsidRDefault="004914E8" w:rsidP="00873A29">
            <w:pPr>
              <w:pStyle w:val="TAL"/>
              <w:jc w:val="center"/>
              <w:rPr>
                <w:ins w:id="176" w:author="ZTE" w:date="2021-09-30T20:36:00Z"/>
                <w:rFonts w:cs="Arial"/>
                <w:bCs/>
                <w:color w:val="333333"/>
                <w:lang w:val="en-US"/>
              </w:rPr>
            </w:pPr>
            <w:ins w:id="177" w:author="ZTE" w:date="2021-09-30T20:36:00Z">
              <w:r>
                <w:rPr>
                  <w:rFonts w:cs="Arial"/>
                  <w:bCs/>
                  <w:color w:val="333333"/>
                  <w:lang w:val="en-US"/>
                </w:rPr>
                <w:t>T</w:t>
              </w:r>
            </w:ins>
          </w:p>
        </w:tc>
        <w:tc>
          <w:tcPr>
            <w:tcW w:w="1117" w:type="dxa"/>
            <w:tcBorders>
              <w:top w:val="single" w:sz="4" w:space="0" w:color="auto"/>
              <w:left w:val="single" w:sz="4" w:space="0" w:color="auto"/>
              <w:bottom w:val="single" w:sz="4" w:space="0" w:color="auto"/>
              <w:right w:val="single" w:sz="4" w:space="0" w:color="auto"/>
            </w:tcBorders>
          </w:tcPr>
          <w:p w14:paraId="2DB75635" w14:textId="77777777" w:rsidR="004914E8" w:rsidRDefault="004914E8" w:rsidP="00873A29">
            <w:pPr>
              <w:pStyle w:val="TAL"/>
              <w:jc w:val="center"/>
              <w:rPr>
                <w:ins w:id="178" w:author="ZTE" w:date="2021-09-30T20:36:00Z"/>
                <w:rFonts w:cs="Arial"/>
                <w:lang w:eastAsia="zh-CN"/>
              </w:rPr>
            </w:pPr>
            <w:ins w:id="179" w:author="ZTE" w:date="2021-09-30T20:36:00Z">
              <w:r>
                <w:rPr>
                  <w:rFonts w:cs="Arial"/>
                  <w:lang w:eastAsia="zh-CN"/>
                </w:rPr>
                <w:t>F</w:t>
              </w:r>
            </w:ins>
          </w:p>
        </w:tc>
        <w:tc>
          <w:tcPr>
            <w:tcW w:w="1546" w:type="dxa"/>
            <w:tcBorders>
              <w:top w:val="single" w:sz="4" w:space="0" w:color="auto"/>
              <w:left w:val="single" w:sz="4" w:space="0" w:color="auto"/>
              <w:bottom w:val="single" w:sz="4" w:space="0" w:color="auto"/>
              <w:right w:val="single" w:sz="4" w:space="0" w:color="auto"/>
            </w:tcBorders>
          </w:tcPr>
          <w:p w14:paraId="6D72FA54" w14:textId="77777777" w:rsidR="004914E8" w:rsidRDefault="004914E8" w:rsidP="00873A29">
            <w:pPr>
              <w:pStyle w:val="TAL"/>
              <w:jc w:val="center"/>
              <w:rPr>
                <w:ins w:id="180" w:author="ZTE" w:date="2021-09-30T20:36:00Z"/>
                <w:rFonts w:cs="Arial"/>
                <w:lang w:eastAsia="zh-CN"/>
              </w:rPr>
            </w:pPr>
            <w:ins w:id="181" w:author="ZTE" w:date="2021-09-30T20:36:00Z">
              <w:r>
                <w:rPr>
                  <w:rFonts w:cs="Arial"/>
                  <w:lang w:eastAsia="zh-CN"/>
                </w:rPr>
                <w:t>T</w:t>
              </w:r>
            </w:ins>
          </w:p>
        </w:tc>
      </w:tr>
      <w:tr w:rsidR="004914E8" w14:paraId="6865E97B" w14:textId="77777777" w:rsidTr="00873A29">
        <w:trPr>
          <w:cantSplit/>
          <w:jc w:val="center"/>
          <w:ins w:id="182" w:author="ZTE" w:date="2021-09-30T20:36:00Z"/>
        </w:trPr>
        <w:tc>
          <w:tcPr>
            <w:tcW w:w="4245" w:type="dxa"/>
            <w:tcBorders>
              <w:top w:val="single" w:sz="4" w:space="0" w:color="auto"/>
              <w:left w:val="single" w:sz="4" w:space="0" w:color="auto"/>
              <w:bottom w:val="single" w:sz="4" w:space="0" w:color="auto"/>
              <w:right w:val="single" w:sz="4" w:space="0" w:color="auto"/>
            </w:tcBorders>
          </w:tcPr>
          <w:p w14:paraId="1795EC56" w14:textId="77777777" w:rsidR="004914E8" w:rsidRDefault="004914E8" w:rsidP="00873A29">
            <w:pPr>
              <w:pStyle w:val="TAL"/>
              <w:rPr>
                <w:ins w:id="183" w:author="ZTE" w:date="2021-09-30T20:36:00Z"/>
                <w:rFonts w:ascii="Courier New" w:hAnsi="Courier New" w:cs="Courier New"/>
                <w:lang w:val="en-US"/>
              </w:rPr>
            </w:pPr>
            <w:ins w:id="184" w:author="ZTE" w:date="2021-09-30T20:36:00Z">
              <w:r>
                <w:rPr>
                  <w:rFonts w:ascii="Courier New" w:hAnsi="Courier New" w:cs="Courier New"/>
                  <w:lang w:val="sv-SE"/>
                </w:rPr>
                <w:t>ssbPeriodicity</w:t>
              </w:r>
            </w:ins>
          </w:p>
        </w:tc>
        <w:tc>
          <w:tcPr>
            <w:tcW w:w="947" w:type="dxa"/>
            <w:tcBorders>
              <w:top w:val="single" w:sz="4" w:space="0" w:color="auto"/>
              <w:left w:val="single" w:sz="4" w:space="0" w:color="auto"/>
              <w:bottom w:val="single" w:sz="4" w:space="0" w:color="auto"/>
              <w:right w:val="single" w:sz="4" w:space="0" w:color="auto"/>
            </w:tcBorders>
          </w:tcPr>
          <w:p w14:paraId="6D985111" w14:textId="77777777" w:rsidR="004914E8" w:rsidRDefault="004914E8" w:rsidP="00873A29">
            <w:pPr>
              <w:pStyle w:val="TAL"/>
              <w:jc w:val="center"/>
              <w:rPr>
                <w:ins w:id="185" w:author="ZTE" w:date="2021-09-30T20:36:00Z"/>
                <w:rFonts w:cs="Arial"/>
              </w:rPr>
            </w:pPr>
            <w:ins w:id="186" w:author="ZTE" w:date="2021-09-30T20:36:00Z">
              <w:r>
                <w:rPr>
                  <w:rFonts w:cs="Arial"/>
                </w:rPr>
                <w:t>M</w:t>
              </w:r>
            </w:ins>
          </w:p>
        </w:tc>
        <w:tc>
          <w:tcPr>
            <w:tcW w:w="1252" w:type="dxa"/>
            <w:tcBorders>
              <w:top w:val="single" w:sz="4" w:space="0" w:color="auto"/>
              <w:left w:val="single" w:sz="4" w:space="0" w:color="auto"/>
              <w:bottom w:val="single" w:sz="4" w:space="0" w:color="auto"/>
              <w:right w:val="single" w:sz="4" w:space="0" w:color="auto"/>
            </w:tcBorders>
          </w:tcPr>
          <w:p w14:paraId="076AF15D" w14:textId="77777777" w:rsidR="004914E8" w:rsidRDefault="004914E8" w:rsidP="00873A29">
            <w:pPr>
              <w:pStyle w:val="TAL"/>
              <w:jc w:val="center"/>
              <w:rPr>
                <w:ins w:id="187" w:author="ZTE" w:date="2021-09-30T20:36:00Z"/>
                <w:rFonts w:cs="Arial"/>
                <w:lang w:eastAsia="zh-CN"/>
              </w:rPr>
            </w:pPr>
            <w:ins w:id="188" w:author="ZTE" w:date="2021-09-30T20:36:00Z">
              <w:r>
                <w:rPr>
                  <w:rFonts w:cs="Arial"/>
                  <w:lang w:eastAsia="zh-CN"/>
                </w:rPr>
                <w:t>T</w:t>
              </w:r>
            </w:ins>
          </w:p>
        </w:tc>
        <w:tc>
          <w:tcPr>
            <w:tcW w:w="1106" w:type="dxa"/>
            <w:tcBorders>
              <w:top w:val="single" w:sz="4" w:space="0" w:color="auto"/>
              <w:left w:val="single" w:sz="4" w:space="0" w:color="auto"/>
              <w:bottom w:val="single" w:sz="4" w:space="0" w:color="auto"/>
              <w:right w:val="single" w:sz="4" w:space="0" w:color="auto"/>
            </w:tcBorders>
          </w:tcPr>
          <w:p w14:paraId="2CBA3DC0" w14:textId="77777777" w:rsidR="004914E8" w:rsidRDefault="004914E8" w:rsidP="00873A29">
            <w:pPr>
              <w:pStyle w:val="TAL"/>
              <w:jc w:val="center"/>
              <w:rPr>
                <w:ins w:id="189" w:author="ZTE" w:date="2021-09-30T20:36:00Z"/>
                <w:rFonts w:cs="Arial"/>
                <w:bCs/>
                <w:color w:val="333333"/>
                <w:lang w:val="en-US"/>
              </w:rPr>
            </w:pPr>
            <w:ins w:id="190" w:author="ZTE" w:date="2021-09-30T20:36:00Z">
              <w:r>
                <w:rPr>
                  <w:rFonts w:cs="Arial"/>
                  <w:bCs/>
                  <w:color w:val="333333"/>
                  <w:lang w:val="en-US"/>
                </w:rPr>
                <w:t>T</w:t>
              </w:r>
            </w:ins>
          </w:p>
        </w:tc>
        <w:tc>
          <w:tcPr>
            <w:tcW w:w="1117" w:type="dxa"/>
            <w:tcBorders>
              <w:top w:val="single" w:sz="4" w:space="0" w:color="auto"/>
              <w:left w:val="single" w:sz="4" w:space="0" w:color="auto"/>
              <w:bottom w:val="single" w:sz="4" w:space="0" w:color="auto"/>
              <w:right w:val="single" w:sz="4" w:space="0" w:color="auto"/>
            </w:tcBorders>
          </w:tcPr>
          <w:p w14:paraId="7FDFB4BB" w14:textId="77777777" w:rsidR="004914E8" w:rsidRDefault="004914E8" w:rsidP="00873A29">
            <w:pPr>
              <w:pStyle w:val="TAL"/>
              <w:jc w:val="center"/>
              <w:rPr>
                <w:ins w:id="191" w:author="ZTE" w:date="2021-09-30T20:36:00Z"/>
                <w:rFonts w:cs="Arial"/>
                <w:lang w:eastAsia="zh-CN"/>
              </w:rPr>
            </w:pPr>
            <w:ins w:id="192" w:author="ZTE" w:date="2021-09-30T20:36:00Z">
              <w:r>
                <w:rPr>
                  <w:rFonts w:cs="Arial"/>
                  <w:lang w:eastAsia="zh-CN"/>
                </w:rPr>
                <w:t>F</w:t>
              </w:r>
            </w:ins>
          </w:p>
        </w:tc>
        <w:tc>
          <w:tcPr>
            <w:tcW w:w="1546" w:type="dxa"/>
            <w:tcBorders>
              <w:top w:val="single" w:sz="4" w:space="0" w:color="auto"/>
              <w:left w:val="single" w:sz="4" w:space="0" w:color="auto"/>
              <w:bottom w:val="single" w:sz="4" w:space="0" w:color="auto"/>
              <w:right w:val="single" w:sz="4" w:space="0" w:color="auto"/>
            </w:tcBorders>
          </w:tcPr>
          <w:p w14:paraId="44255CCC" w14:textId="77777777" w:rsidR="004914E8" w:rsidRDefault="004914E8" w:rsidP="00873A29">
            <w:pPr>
              <w:pStyle w:val="TAL"/>
              <w:jc w:val="center"/>
              <w:rPr>
                <w:ins w:id="193" w:author="ZTE" w:date="2021-09-30T20:36:00Z"/>
                <w:rFonts w:cs="Arial"/>
                <w:lang w:eastAsia="zh-CN"/>
              </w:rPr>
            </w:pPr>
            <w:ins w:id="194" w:author="ZTE" w:date="2021-09-30T20:36:00Z">
              <w:r>
                <w:rPr>
                  <w:rFonts w:cs="Arial"/>
                  <w:lang w:eastAsia="zh-CN"/>
                </w:rPr>
                <w:t>T</w:t>
              </w:r>
            </w:ins>
          </w:p>
        </w:tc>
      </w:tr>
      <w:tr w:rsidR="004914E8" w14:paraId="58C2F16B" w14:textId="77777777" w:rsidTr="00873A29">
        <w:trPr>
          <w:cantSplit/>
          <w:jc w:val="center"/>
          <w:ins w:id="195" w:author="ZTE" w:date="2021-09-30T20:36:00Z"/>
        </w:trPr>
        <w:tc>
          <w:tcPr>
            <w:tcW w:w="4245" w:type="dxa"/>
            <w:tcBorders>
              <w:top w:val="single" w:sz="4" w:space="0" w:color="auto"/>
              <w:left w:val="single" w:sz="4" w:space="0" w:color="auto"/>
              <w:bottom w:val="single" w:sz="4" w:space="0" w:color="auto"/>
              <w:right w:val="single" w:sz="4" w:space="0" w:color="auto"/>
            </w:tcBorders>
          </w:tcPr>
          <w:p w14:paraId="28BAF8B0" w14:textId="77777777" w:rsidR="004914E8" w:rsidRDefault="004914E8" w:rsidP="00873A29">
            <w:pPr>
              <w:pStyle w:val="TAL"/>
              <w:rPr>
                <w:ins w:id="196" w:author="ZTE" w:date="2021-09-30T20:36:00Z"/>
                <w:rFonts w:ascii="Courier New" w:hAnsi="Courier New" w:cs="Courier New"/>
                <w:lang w:val="sv-SE"/>
              </w:rPr>
            </w:pPr>
            <w:ins w:id="197" w:author="ZTE" w:date="2021-09-30T20:36:00Z">
              <w:r>
                <w:rPr>
                  <w:rFonts w:ascii="Courier New" w:hAnsi="Courier New" w:cs="Courier New"/>
                  <w:lang w:val="sv-SE"/>
                </w:rPr>
                <w:t>ssbSubCarrierSpacing</w:t>
              </w:r>
            </w:ins>
          </w:p>
        </w:tc>
        <w:tc>
          <w:tcPr>
            <w:tcW w:w="947" w:type="dxa"/>
            <w:tcBorders>
              <w:top w:val="single" w:sz="4" w:space="0" w:color="auto"/>
              <w:left w:val="single" w:sz="4" w:space="0" w:color="auto"/>
              <w:bottom w:val="single" w:sz="4" w:space="0" w:color="auto"/>
              <w:right w:val="single" w:sz="4" w:space="0" w:color="auto"/>
            </w:tcBorders>
          </w:tcPr>
          <w:p w14:paraId="27E34C15" w14:textId="77777777" w:rsidR="004914E8" w:rsidRDefault="004914E8" w:rsidP="00873A29">
            <w:pPr>
              <w:pStyle w:val="TAL"/>
              <w:jc w:val="center"/>
              <w:rPr>
                <w:ins w:id="198" w:author="ZTE" w:date="2021-09-30T20:36:00Z"/>
                <w:rFonts w:cs="Arial"/>
              </w:rPr>
            </w:pPr>
            <w:ins w:id="199" w:author="ZTE" w:date="2021-09-30T20:36:00Z">
              <w:r>
                <w:rPr>
                  <w:rFonts w:cs="Arial"/>
                </w:rPr>
                <w:t>CM</w:t>
              </w:r>
            </w:ins>
          </w:p>
        </w:tc>
        <w:tc>
          <w:tcPr>
            <w:tcW w:w="1252" w:type="dxa"/>
            <w:tcBorders>
              <w:top w:val="single" w:sz="4" w:space="0" w:color="auto"/>
              <w:left w:val="single" w:sz="4" w:space="0" w:color="auto"/>
              <w:bottom w:val="single" w:sz="4" w:space="0" w:color="auto"/>
              <w:right w:val="single" w:sz="4" w:space="0" w:color="auto"/>
            </w:tcBorders>
          </w:tcPr>
          <w:p w14:paraId="55EA9ACB" w14:textId="77777777" w:rsidR="004914E8" w:rsidRDefault="004914E8" w:rsidP="00873A29">
            <w:pPr>
              <w:pStyle w:val="TAL"/>
              <w:jc w:val="center"/>
              <w:rPr>
                <w:ins w:id="200" w:author="ZTE" w:date="2021-09-30T20:36:00Z"/>
                <w:rFonts w:cs="Arial"/>
                <w:lang w:eastAsia="zh-CN"/>
              </w:rPr>
            </w:pPr>
            <w:ins w:id="201" w:author="ZTE" w:date="2021-09-30T20:36:00Z">
              <w:r>
                <w:rPr>
                  <w:rFonts w:cs="Arial"/>
                  <w:lang w:eastAsia="zh-CN"/>
                </w:rPr>
                <w:t>T</w:t>
              </w:r>
            </w:ins>
          </w:p>
        </w:tc>
        <w:tc>
          <w:tcPr>
            <w:tcW w:w="1106" w:type="dxa"/>
            <w:tcBorders>
              <w:top w:val="single" w:sz="4" w:space="0" w:color="auto"/>
              <w:left w:val="single" w:sz="4" w:space="0" w:color="auto"/>
              <w:bottom w:val="single" w:sz="4" w:space="0" w:color="auto"/>
              <w:right w:val="single" w:sz="4" w:space="0" w:color="auto"/>
            </w:tcBorders>
          </w:tcPr>
          <w:p w14:paraId="24413D6E" w14:textId="77777777" w:rsidR="004914E8" w:rsidRDefault="004914E8" w:rsidP="00873A29">
            <w:pPr>
              <w:pStyle w:val="TAL"/>
              <w:jc w:val="center"/>
              <w:rPr>
                <w:ins w:id="202" w:author="ZTE" w:date="2021-09-30T20:36:00Z"/>
                <w:rFonts w:cs="Arial"/>
                <w:bCs/>
                <w:color w:val="333333"/>
                <w:lang w:val="en-US"/>
              </w:rPr>
            </w:pPr>
            <w:ins w:id="203" w:author="ZTE" w:date="2021-09-30T20:36:00Z">
              <w:r>
                <w:rPr>
                  <w:rFonts w:cs="Arial"/>
                  <w:bCs/>
                  <w:color w:val="333333"/>
                  <w:lang w:val="en-US"/>
                </w:rPr>
                <w:t>T</w:t>
              </w:r>
            </w:ins>
          </w:p>
        </w:tc>
        <w:tc>
          <w:tcPr>
            <w:tcW w:w="1117" w:type="dxa"/>
            <w:tcBorders>
              <w:top w:val="single" w:sz="4" w:space="0" w:color="auto"/>
              <w:left w:val="single" w:sz="4" w:space="0" w:color="auto"/>
              <w:bottom w:val="single" w:sz="4" w:space="0" w:color="auto"/>
              <w:right w:val="single" w:sz="4" w:space="0" w:color="auto"/>
            </w:tcBorders>
          </w:tcPr>
          <w:p w14:paraId="75DE7D13" w14:textId="77777777" w:rsidR="004914E8" w:rsidRDefault="004914E8" w:rsidP="00873A29">
            <w:pPr>
              <w:pStyle w:val="TAL"/>
              <w:jc w:val="center"/>
              <w:rPr>
                <w:ins w:id="204" w:author="ZTE" w:date="2021-09-30T20:36:00Z"/>
                <w:rFonts w:cs="Arial"/>
                <w:lang w:eastAsia="zh-CN"/>
              </w:rPr>
            </w:pPr>
            <w:ins w:id="205" w:author="ZTE" w:date="2021-09-30T20:36:00Z">
              <w:r>
                <w:rPr>
                  <w:rFonts w:cs="Arial"/>
                  <w:lang w:eastAsia="zh-CN"/>
                </w:rPr>
                <w:t>F</w:t>
              </w:r>
            </w:ins>
          </w:p>
        </w:tc>
        <w:tc>
          <w:tcPr>
            <w:tcW w:w="1546" w:type="dxa"/>
            <w:tcBorders>
              <w:top w:val="single" w:sz="4" w:space="0" w:color="auto"/>
              <w:left w:val="single" w:sz="4" w:space="0" w:color="auto"/>
              <w:bottom w:val="single" w:sz="4" w:space="0" w:color="auto"/>
              <w:right w:val="single" w:sz="4" w:space="0" w:color="auto"/>
            </w:tcBorders>
          </w:tcPr>
          <w:p w14:paraId="7371331E" w14:textId="77777777" w:rsidR="004914E8" w:rsidRDefault="004914E8" w:rsidP="00873A29">
            <w:pPr>
              <w:pStyle w:val="TAL"/>
              <w:jc w:val="center"/>
              <w:rPr>
                <w:ins w:id="206" w:author="ZTE" w:date="2021-09-30T20:36:00Z"/>
                <w:rFonts w:cs="Arial"/>
                <w:lang w:eastAsia="zh-CN"/>
              </w:rPr>
            </w:pPr>
            <w:ins w:id="207" w:author="ZTE" w:date="2021-09-30T20:36:00Z">
              <w:r>
                <w:rPr>
                  <w:rFonts w:cs="Arial"/>
                  <w:lang w:eastAsia="zh-CN"/>
                </w:rPr>
                <w:t>T</w:t>
              </w:r>
            </w:ins>
          </w:p>
        </w:tc>
      </w:tr>
      <w:tr w:rsidR="004914E8" w14:paraId="16000512" w14:textId="77777777" w:rsidTr="00873A29">
        <w:trPr>
          <w:cantSplit/>
          <w:jc w:val="center"/>
          <w:ins w:id="208" w:author="ZTE" w:date="2021-09-30T20:36:00Z"/>
        </w:trPr>
        <w:tc>
          <w:tcPr>
            <w:tcW w:w="4245" w:type="dxa"/>
            <w:tcBorders>
              <w:top w:val="single" w:sz="4" w:space="0" w:color="auto"/>
              <w:left w:val="single" w:sz="4" w:space="0" w:color="auto"/>
              <w:bottom w:val="single" w:sz="4" w:space="0" w:color="auto"/>
              <w:right w:val="single" w:sz="4" w:space="0" w:color="auto"/>
            </w:tcBorders>
          </w:tcPr>
          <w:p w14:paraId="49B488E3" w14:textId="77777777" w:rsidR="004914E8" w:rsidRDefault="004914E8" w:rsidP="00873A29">
            <w:pPr>
              <w:pStyle w:val="TAL"/>
              <w:rPr>
                <w:ins w:id="209" w:author="ZTE" w:date="2021-09-30T20:36:00Z"/>
                <w:rFonts w:ascii="Courier New" w:hAnsi="Courier New" w:cs="Courier New"/>
                <w:lang w:val="sv-SE"/>
              </w:rPr>
            </w:pPr>
            <w:ins w:id="210" w:author="ZTE" w:date="2021-09-30T20:36:00Z">
              <w:r>
                <w:rPr>
                  <w:rFonts w:ascii="Courier New" w:hAnsi="Courier New" w:cs="Courier New"/>
                  <w:lang w:val="sv-SE"/>
                </w:rPr>
                <w:t>ssbOffset</w:t>
              </w:r>
            </w:ins>
          </w:p>
        </w:tc>
        <w:tc>
          <w:tcPr>
            <w:tcW w:w="947" w:type="dxa"/>
            <w:tcBorders>
              <w:top w:val="single" w:sz="4" w:space="0" w:color="auto"/>
              <w:left w:val="single" w:sz="4" w:space="0" w:color="auto"/>
              <w:bottom w:val="single" w:sz="4" w:space="0" w:color="auto"/>
              <w:right w:val="single" w:sz="4" w:space="0" w:color="auto"/>
            </w:tcBorders>
          </w:tcPr>
          <w:p w14:paraId="2DF43F56" w14:textId="77777777" w:rsidR="004914E8" w:rsidRDefault="004914E8" w:rsidP="00873A29">
            <w:pPr>
              <w:pStyle w:val="TAL"/>
              <w:jc w:val="center"/>
              <w:rPr>
                <w:ins w:id="211" w:author="ZTE" w:date="2021-09-30T20:36:00Z"/>
                <w:rFonts w:cs="Arial"/>
              </w:rPr>
            </w:pPr>
            <w:ins w:id="212" w:author="ZTE" w:date="2021-09-30T20:36:00Z">
              <w:r>
                <w:rPr>
                  <w:rFonts w:cs="Arial"/>
                </w:rPr>
                <w:t>M</w:t>
              </w:r>
            </w:ins>
          </w:p>
        </w:tc>
        <w:tc>
          <w:tcPr>
            <w:tcW w:w="1252" w:type="dxa"/>
            <w:tcBorders>
              <w:top w:val="single" w:sz="4" w:space="0" w:color="auto"/>
              <w:left w:val="single" w:sz="4" w:space="0" w:color="auto"/>
              <w:bottom w:val="single" w:sz="4" w:space="0" w:color="auto"/>
              <w:right w:val="single" w:sz="4" w:space="0" w:color="auto"/>
            </w:tcBorders>
          </w:tcPr>
          <w:p w14:paraId="0E2E9C0A" w14:textId="77777777" w:rsidR="004914E8" w:rsidRDefault="004914E8" w:rsidP="00873A29">
            <w:pPr>
              <w:pStyle w:val="TAL"/>
              <w:jc w:val="center"/>
              <w:rPr>
                <w:ins w:id="213" w:author="ZTE" w:date="2021-09-30T20:36:00Z"/>
                <w:rFonts w:cs="Arial"/>
                <w:lang w:eastAsia="zh-CN"/>
              </w:rPr>
            </w:pPr>
            <w:ins w:id="214" w:author="ZTE" w:date="2021-09-30T20:36:00Z">
              <w:r>
                <w:rPr>
                  <w:rFonts w:cs="Arial"/>
                  <w:lang w:eastAsia="zh-CN"/>
                </w:rPr>
                <w:t>T</w:t>
              </w:r>
            </w:ins>
          </w:p>
        </w:tc>
        <w:tc>
          <w:tcPr>
            <w:tcW w:w="1106" w:type="dxa"/>
            <w:tcBorders>
              <w:top w:val="single" w:sz="4" w:space="0" w:color="auto"/>
              <w:left w:val="single" w:sz="4" w:space="0" w:color="auto"/>
              <w:bottom w:val="single" w:sz="4" w:space="0" w:color="auto"/>
              <w:right w:val="single" w:sz="4" w:space="0" w:color="auto"/>
            </w:tcBorders>
          </w:tcPr>
          <w:p w14:paraId="2D24DE49" w14:textId="77777777" w:rsidR="004914E8" w:rsidRDefault="004914E8" w:rsidP="00873A29">
            <w:pPr>
              <w:pStyle w:val="TAL"/>
              <w:jc w:val="center"/>
              <w:rPr>
                <w:ins w:id="215" w:author="ZTE" w:date="2021-09-30T20:36:00Z"/>
                <w:rFonts w:cs="Arial"/>
                <w:bCs/>
                <w:color w:val="333333"/>
                <w:lang w:val="en-US"/>
              </w:rPr>
            </w:pPr>
            <w:ins w:id="216" w:author="ZTE" w:date="2021-09-30T20:36:00Z">
              <w:r>
                <w:rPr>
                  <w:rFonts w:cs="Arial"/>
                  <w:bCs/>
                  <w:color w:val="333333"/>
                  <w:lang w:val="en-US"/>
                </w:rPr>
                <w:t>T</w:t>
              </w:r>
            </w:ins>
          </w:p>
        </w:tc>
        <w:tc>
          <w:tcPr>
            <w:tcW w:w="1117" w:type="dxa"/>
            <w:tcBorders>
              <w:top w:val="single" w:sz="4" w:space="0" w:color="auto"/>
              <w:left w:val="single" w:sz="4" w:space="0" w:color="auto"/>
              <w:bottom w:val="single" w:sz="4" w:space="0" w:color="auto"/>
              <w:right w:val="single" w:sz="4" w:space="0" w:color="auto"/>
            </w:tcBorders>
          </w:tcPr>
          <w:p w14:paraId="7A706843" w14:textId="77777777" w:rsidR="004914E8" w:rsidRDefault="004914E8" w:rsidP="00873A29">
            <w:pPr>
              <w:pStyle w:val="TAL"/>
              <w:jc w:val="center"/>
              <w:rPr>
                <w:ins w:id="217" w:author="ZTE" w:date="2021-09-30T20:36:00Z"/>
                <w:rFonts w:cs="Arial"/>
                <w:lang w:eastAsia="zh-CN"/>
              </w:rPr>
            </w:pPr>
            <w:ins w:id="218" w:author="ZTE" w:date="2021-09-30T20:36:00Z">
              <w:r>
                <w:rPr>
                  <w:rFonts w:cs="Arial"/>
                  <w:lang w:eastAsia="zh-CN"/>
                </w:rPr>
                <w:t>F</w:t>
              </w:r>
            </w:ins>
          </w:p>
        </w:tc>
        <w:tc>
          <w:tcPr>
            <w:tcW w:w="1546" w:type="dxa"/>
            <w:tcBorders>
              <w:top w:val="single" w:sz="4" w:space="0" w:color="auto"/>
              <w:left w:val="single" w:sz="4" w:space="0" w:color="auto"/>
              <w:bottom w:val="single" w:sz="4" w:space="0" w:color="auto"/>
              <w:right w:val="single" w:sz="4" w:space="0" w:color="auto"/>
            </w:tcBorders>
          </w:tcPr>
          <w:p w14:paraId="455CD910" w14:textId="77777777" w:rsidR="004914E8" w:rsidRDefault="004914E8" w:rsidP="00873A29">
            <w:pPr>
              <w:pStyle w:val="TAL"/>
              <w:jc w:val="center"/>
              <w:rPr>
                <w:ins w:id="219" w:author="ZTE" w:date="2021-09-30T20:36:00Z"/>
                <w:rFonts w:cs="Arial"/>
                <w:lang w:eastAsia="zh-CN"/>
              </w:rPr>
            </w:pPr>
            <w:ins w:id="220" w:author="ZTE" w:date="2021-09-30T20:36:00Z">
              <w:r>
                <w:rPr>
                  <w:rFonts w:cs="Arial"/>
                  <w:lang w:eastAsia="zh-CN"/>
                </w:rPr>
                <w:t>T</w:t>
              </w:r>
            </w:ins>
          </w:p>
        </w:tc>
      </w:tr>
      <w:tr w:rsidR="004914E8" w14:paraId="325B51FE" w14:textId="77777777" w:rsidTr="00873A29">
        <w:trPr>
          <w:cantSplit/>
          <w:jc w:val="center"/>
          <w:ins w:id="221" w:author="ZTE" w:date="2021-09-30T20:36:00Z"/>
        </w:trPr>
        <w:tc>
          <w:tcPr>
            <w:tcW w:w="4245" w:type="dxa"/>
            <w:tcBorders>
              <w:top w:val="single" w:sz="4" w:space="0" w:color="auto"/>
              <w:left w:val="single" w:sz="4" w:space="0" w:color="auto"/>
              <w:bottom w:val="single" w:sz="4" w:space="0" w:color="auto"/>
              <w:right w:val="single" w:sz="4" w:space="0" w:color="auto"/>
            </w:tcBorders>
          </w:tcPr>
          <w:p w14:paraId="19CF373E" w14:textId="77777777" w:rsidR="004914E8" w:rsidRDefault="004914E8" w:rsidP="00873A29">
            <w:pPr>
              <w:pStyle w:val="TAL"/>
              <w:rPr>
                <w:ins w:id="222" w:author="ZTE" w:date="2021-09-30T20:36:00Z"/>
                <w:rFonts w:ascii="Courier New" w:hAnsi="Courier New" w:cs="Courier New"/>
                <w:lang w:val="sv-SE"/>
              </w:rPr>
            </w:pPr>
            <w:ins w:id="223" w:author="ZTE" w:date="2021-09-30T20:36:00Z">
              <w:r>
                <w:rPr>
                  <w:rFonts w:ascii="Courier New" w:hAnsi="Courier New" w:cs="Courier New"/>
                  <w:lang w:val="sv-SE"/>
                </w:rPr>
                <w:t>ssbDuration</w:t>
              </w:r>
            </w:ins>
          </w:p>
        </w:tc>
        <w:tc>
          <w:tcPr>
            <w:tcW w:w="947" w:type="dxa"/>
            <w:tcBorders>
              <w:top w:val="single" w:sz="4" w:space="0" w:color="auto"/>
              <w:left w:val="single" w:sz="4" w:space="0" w:color="auto"/>
              <w:bottom w:val="single" w:sz="4" w:space="0" w:color="auto"/>
              <w:right w:val="single" w:sz="4" w:space="0" w:color="auto"/>
            </w:tcBorders>
          </w:tcPr>
          <w:p w14:paraId="3D8705BD" w14:textId="77777777" w:rsidR="004914E8" w:rsidRDefault="004914E8" w:rsidP="00873A29">
            <w:pPr>
              <w:pStyle w:val="TAL"/>
              <w:jc w:val="center"/>
              <w:rPr>
                <w:ins w:id="224" w:author="ZTE" w:date="2021-09-30T20:36:00Z"/>
                <w:rFonts w:cs="Arial"/>
              </w:rPr>
            </w:pPr>
            <w:ins w:id="225" w:author="ZTE" w:date="2021-09-30T20:36:00Z">
              <w:r>
                <w:rPr>
                  <w:rFonts w:cs="Arial"/>
                </w:rPr>
                <w:t>M</w:t>
              </w:r>
            </w:ins>
          </w:p>
        </w:tc>
        <w:tc>
          <w:tcPr>
            <w:tcW w:w="1252" w:type="dxa"/>
            <w:tcBorders>
              <w:top w:val="single" w:sz="4" w:space="0" w:color="auto"/>
              <w:left w:val="single" w:sz="4" w:space="0" w:color="auto"/>
              <w:bottom w:val="single" w:sz="4" w:space="0" w:color="auto"/>
              <w:right w:val="single" w:sz="4" w:space="0" w:color="auto"/>
            </w:tcBorders>
          </w:tcPr>
          <w:p w14:paraId="7FF3F0AF" w14:textId="77777777" w:rsidR="004914E8" w:rsidRDefault="004914E8" w:rsidP="00873A29">
            <w:pPr>
              <w:pStyle w:val="TAL"/>
              <w:jc w:val="center"/>
              <w:rPr>
                <w:ins w:id="226" w:author="ZTE" w:date="2021-09-30T20:36:00Z"/>
                <w:rFonts w:cs="Arial"/>
                <w:lang w:eastAsia="zh-CN"/>
              </w:rPr>
            </w:pPr>
            <w:ins w:id="227" w:author="ZTE" w:date="2021-09-30T20:36:00Z">
              <w:r>
                <w:rPr>
                  <w:rFonts w:cs="Arial"/>
                  <w:lang w:eastAsia="zh-CN"/>
                </w:rPr>
                <w:t>T</w:t>
              </w:r>
            </w:ins>
          </w:p>
        </w:tc>
        <w:tc>
          <w:tcPr>
            <w:tcW w:w="1106" w:type="dxa"/>
            <w:tcBorders>
              <w:top w:val="single" w:sz="4" w:space="0" w:color="auto"/>
              <w:left w:val="single" w:sz="4" w:space="0" w:color="auto"/>
              <w:bottom w:val="single" w:sz="4" w:space="0" w:color="auto"/>
              <w:right w:val="single" w:sz="4" w:space="0" w:color="auto"/>
            </w:tcBorders>
          </w:tcPr>
          <w:p w14:paraId="4C655F49" w14:textId="77777777" w:rsidR="004914E8" w:rsidRDefault="004914E8" w:rsidP="00873A29">
            <w:pPr>
              <w:pStyle w:val="TAL"/>
              <w:jc w:val="center"/>
              <w:rPr>
                <w:ins w:id="228" w:author="ZTE" w:date="2021-09-30T20:36:00Z"/>
                <w:rFonts w:cs="Arial"/>
                <w:bCs/>
                <w:color w:val="333333"/>
                <w:lang w:val="en-US"/>
              </w:rPr>
            </w:pPr>
            <w:ins w:id="229" w:author="ZTE" w:date="2021-09-30T20:36:00Z">
              <w:r>
                <w:rPr>
                  <w:rFonts w:cs="Arial"/>
                  <w:bCs/>
                  <w:color w:val="333333"/>
                  <w:lang w:val="en-US"/>
                </w:rPr>
                <w:t>T</w:t>
              </w:r>
            </w:ins>
          </w:p>
        </w:tc>
        <w:tc>
          <w:tcPr>
            <w:tcW w:w="1117" w:type="dxa"/>
            <w:tcBorders>
              <w:top w:val="single" w:sz="4" w:space="0" w:color="auto"/>
              <w:left w:val="single" w:sz="4" w:space="0" w:color="auto"/>
              <w:bottom w:val="single" w:sz="4" w:space="0" w:color="auto"/>
              <w:right w:val="single" w:sz="4" w:space="0" w:color="auto"/>
            </w:tcBorders>
          </w:tcPr>
          <w:p w14:paraId="68055B25" w14:textId="77777777" w:rsidR="004914E8" w:rsidRDefault="004914E8" w:rsidP="00873A29">
            <w:pPr>
              <w:pStyle w:val="TAL"/>
              <w:jc w:val="center"/>
              <w:rPr>
                <w:ins w:id="230" w:author="ZTE" w:date="2021-09-30T20:36:00Z"/>
                <w:rFonts w:cs="Arial"/>
                <w:lang w:eastAsia="zh-CN"/>
              </w:rPr>
            </w:pPr>
            <w:ins w:id="231" w:author="ZTE" w:date="2021-09-30T20:36:00Z">
              <w:r>
                <w:rPr>
                  <w:rFonts w:cs="Arial"/>
                  <w:lang w:eastAsia="zh-CN"/>
                </w:rPr>
                <w:t>F</w:t>
              </w:r>
            </w:ins>
          </w:p>
        </w:tc>
        <w:tc>
          <w:tcPr>
            <w:tcW w:w="1546" w:type="dxa"/>
            <w:tcBorders>
              <w:top w:val="single" w:sz="4" w:space="0" w:color="auto"/>
              <w:left w:val="single" w:sz="4" w:space="0" w:color="auto"/>
              <w:bottom w:val="single" w:sz="4" w:space="0" w:color="auto"/>
              <w:right w:val="single" w:sz="4" w:space="0" w:color="auto"/>
            </w:tcBorders>
          </w:tcPr>
          <w:p w14:paraId="30867C4D" w14:textId="77777777" w:rsidR="004914E8" w:rsidRDefault="004914E8" w:rsidP="00873A29">
            <w:pPr>
              <w:pStyle w:val="TAL"/>
              <w:jc w:val="center"/>
              <w:rPr>
                <w:ins w:id="232" w:author="ZTE" w:date="2021-09-30T20:36:00Z"/>
                <w:rFonts w:cs="Arial"/>
                <w:lang w:eastAsia="zh-CN"/>
              </w:rPr>
            </w:pPr>
            <w:ins w:id="233" w:author="ZTE" w:date="2021-09-30T20:36:00Z">
              <w:r>
                <w:rPr>
                  <w:rFonts w:cs="Arial"/>
                  <w:lang w:eastAsia="zh-CN"/>
                </w:rPr>
                <w:t>T</w:t>
              </w:r>
            </w:ins>
          </w:p>
        </w:tc>
      </w:tr>
      <w:tr w:rsidR="004914E8" w14:paraId="427FD9A5" w14:textId="77777777" w:rsidTr="00873A29">
        <w:trPr>
          <w:cantSplit/>
          <w:jc w:val="center"/>
          <w:ins w:id="234" w:author="ZTE" w:date="2021-09-30T20:36:00Z"/>
        </w:trPr>
        <w:tc>
          <w:tcPr>
            <w:tcW w:w="4245" w:type="dxa"/>
            <w:tcBorders>
              <w:top w:val="single" w:sz="4" w:space="0" w:color="auto"/>
              <w:left w:val="single" w:sz="4" w:space="0" w:color="auto"/>
              <w:bottom w:val="single" w:sz="4" w:space="0" w:color="auto"/>
              <w:right w:val="single" w:sz="4" w:space="0" w:color="auto"/>
            </w:tcBorders>
          </w:tcPr>
          <w:p w14:paraId="746543B4" w14:textId="77777777" w:rsidR="004914E8" w:rsidRDefault="004914E8" w:rsidP="00873A29">
            <w:pPr>
              <w:pStyle w:val="TAL"/>
              <w:rPr>
                <w:ins w:id="235" w:author="ZTE" w:date="2021-09-30T20:36:00Z"/>
                <w:rFonts w:ascii="Courier New" w:hAnsi="Courier New" w:cs="Courier New"/>
                <w:lang w:val="sv-SE"/>
              </w:rPr>
            </w:pPr>
            <w:ins w:id="236" w:author="ZTE" w:date="2021-09-30T20:36:00Z">
              <w:r>
                <w:rPr>
                  <w:rFonts w:ascii="Courier New" w:hAnsi="Courier New" w:cs="Courier New"/>
                  <w:bCs/>
                  <w:color w:val="333333"/>
                </w:rPr>
                <w:t>arfcnDL</w:t>
              </w:r>
            </w:ins>
          </w:p>
        </w:tc>
        <w:tc>
          <w:tcPr>
            <w:tcW w:w="947" w:type="dxa"/>
            <w:tcBorders>
              <w:top w:val="single" w:sz="4" w:space="0" w:color="auto"/>
              <w:left w:val="single" w:sz="4" w:space="0" w:color="auto"/>
              <w:bottom w:val="single" w:sz="4" w:space="0" w:color="auto"/>
              <w:right w:val="single" w:sz="4" w:space="0" w:color="auto"/>
            </w:tcBorders>
          </w:tcPr>
          <w:p w14:paraId="6BE346B3" w14:textId="77777777" w:rsidR="004914E8" w:rsidRDefault="004914E8" w:rsidP="00873A29">
            <w:pPr>
              <w:pStyle w:val="TAL"/>
              <w:jc w:val="center"/>
              <w:rPr>
                <w:ins w:id="237" w:author="ZTE" w:date="2021-09-30T20:36:00Z"/>
                <w:rFonts w:cs="Arial"/>
              </w:rPr>
            </w:pPr>
            <w:ins w:id="238" w:author="ZTE" w:date="2021-09-30T20:36:00Z">
              <w:r>
                <w:rPr>
                  <w:rFonts w:cs="Arial"/>
                </w:rPr>
                <w:t>M</w:t>
              </w:r>
            </w:ins>
          </w:p>
        </w:tc>
        <w:tc>
          <w:tcPr>
            <w:tcW w:w="1252" w:type="dxa"/>
            <w:tcBorders>
              <w:top w:val="single" w:sz="4" w:space="0" w:color="auto"/>
              <w:left w:val="single" w:sz="4" w:space="0" w:color="auto"/>
              <w:bottom w:val="single" w:sz="4" w:space="0" w:color="auto"/>
              <w:right w:val="single" w:sz="4" w:space="0" w:color="auto"/>
            </w:tcBorders>
          </w:tcPr>
          <w:p w14:paraId="091C3A0A" w14:textId="77777777" w:rsidR="004914E8" w:rsidRDefault="004914E8" w:rsidP="00873A29">
            <w:pPr>
              <w:pStyle w:val="TAL"/>
              <w:jc w:val="center"/>
              <w:rPr>
                <w:ins w:id="239" w:author="ZTE" w:date="2021-09-30T20:36:00Z"/>
                <w:rFonts w:cs="Arial"/>
                <w:lang w:eastAsia="zh-CN"/>
              </w:rPr>
            </w:pPr>
            <w:ins w:id="240" w:author="ZTE" w:date="2021-09-30T20:36:00Z">
              <w:r>
                <w:rPr>
                  <w:rFonts w:cs="Arial"/>
                  <w:lang w:eastAsia="zh-CN"/>
                </w:rPr>
                <w:t>T</w:t>
              </w:r>
            </w:ins>
          </w:p>
        </w:tc>
        <w:tc>
          <w:tcPr>
            <w:tcW w:w="1106" w:type="dxa"/>
            <w:tcBorders>
              <w:top w:val="single" w:sz="4" w:space="0" w:color="auto"/>
              <w:left w:val="single" w:sz="4" w:space="0" w:color="auto"/>
              <w:bottom w:val="single" w:sz="4" w:space="0" w:color="auto"/>
              <w:right w:val="single" w:sz="4" w:space="0" w:color="auto"/>
            </w:tcBorders>
          </w:tcPr>
          <w:p w14:paraId="1AEB5299" w14:textId="77777777" w:rsidR="004914E8" w:rsidRDefault="004914E8" w:rsidP="00873A29">
            <w:pPr>
              <w:pStyle w:val="TAL"/>
              <w:jc w:val="center"/>
              <w:rPr>
                <w:ins w:id="241" w:author="ZTE" w:date="2021-09-30T20:36:00Z"/>
                <w:rFonts w:cs="Arial"/>
                <w:bCs/>
                <w:color w:val="333333"/>
                <w:lang w:val="en-US"/>
              </w:rPr>
            </w:pPr>
            <w:ins w:id="242" w:author="ZTE" w:date="2021-09-30T20:36:00Z">
              <w:r>
                <w:rPr>
                  <w:rFonts w:cs="Arial"/>
                  <w:bCs/>
                  <w:color w:val="333333"/>
                </w:rPr>
                <w:t>T</w:t>
              </w:r>
            </w:ins>
          </w:p>
        </w:tc>
        <w:tc>
          <w:tcPr>
            <w:tcW w:w="1117" w:type="dxa"/>
            <w:tcBorders>
              <w:top w:val="single" w:sz="4" w:space="0" w:color="auto"/>
              <w:left w:val="single" w:sz="4" w:space="0" w:color="auto"/>
              <w:bottom w:val="single" w:sz="4" w:space="0" w:color="auto"/>
              <w:right w:val="single" w:sz="4" w:space="0" w:color="auto"/>
            </w:tcBorders>
          </w:tcPr>
          <w:p w14:paraId="50CC7D90" w14:textId="77777777" w:rsidR="004914E8" w:rsidRDefault="004914E8" w:rsidP="00873A29">
            <w:pPr>
              <w:pStyle w:val="TAL"/>
              <w:jc w:val="center"/>
              <w:rPr>
                <w:ins w:id="243" w:author="ZTE" w:date="2021-09-30T20:36:00Z"/>
                <w:rFonts w:cs="Arial"/>
                <w:lang w:eastAsia="zh-CN"/>
              </w:rPr>
            </w:pPr>
            <w:ins w:id="244" w:author="ZTE" w:date="2021-09-30T20:36:00Z">
              <w:r>
                <w:rPr>
                  <w:rFonts w:cs="Arial"/>
                  <w:lang w:eastAsia="zh-CN"/>
                </w:rPr>
                <w:t>F</w:t>
              </w:r>
            </w:ins>
          </w:p>
        </w:tc>
        <w:tc>
          <w:tcPr>
            <w:tcW w:w="1546" w:type="dxa"/>
            <w:tcBorders>
              <w:top w:val="single" w:sz="4" w:space="0" w:color="auto"/>
              <w:left w:val="single" w:sz="4" w:space="0" w:color="auto"/>
              <w:bottom w:val="single" w:sz="4" w:space="0" w:color="auto"/>
              <w:right w:val="single" w:sz="4" w:space="0" w:color="auto"/>
            </w:tcBorders>
          </w:tcPr>
          <w:p w14:paraId="4FF9F02D" w14:textId="77777777" w:rsidR="004914E8" w:rsidRDefault="004914E8" w:rsidP="00873A29">
            <w:pPr>
              <w:pStyle w:val="TAL"/>
              <w:jc w:val="center"/>
              <w:rPr>
                <w:ins w:id="245" w:author="ZTE" w:date="2021-09-30T20:36:00Z"/>
                <w:rFonts w:cs="Arial"/>
                <w:lang w:eastAsia="zh-CN"/>
              </w:rPr>
            </w:pPr>
            <w:ins w:id="246" w:author="ZTE" w:date="2021-09-30T20:36:00Z">
              <w:r>
                <w:rPr>
                  <w:rFonts w:cs="Arial"/>
                  <w:lang w:eastAsia="zh-CN"/>
                </w:rPr>
                <w:t>T</w:t>
              </w:r>
            </w:ins>
          </w:p>
        </w:tc>
      </w:tr>
      <w:tr w:rsidR="004914E8" w14:paraId="5679AC4C" w14:textId="77777777" w:rsidTr="00873A29">
        <w:trPr>
          <w:cantSplit/>
          <w:jc w:val="center"/>
          <w:ins w:id="247" w:author="ZTE" w:date="2021-09-30T20:36:00Z"/>
        </w:trPr>
        <w:tc>
          <w:tcPr>
            <w:tcW w:w="4245" w:type="dxa"/>
            <w:tcBorders>
              <w:top w:val="single" w:sz="4" w:space="0" w:color="auto"/>
              <w:left w:val="single" w:sz="4" w:space="0" w:color="auto"/>
              <w:bottom w:val="single" w:sz="4" w:space="0" w:color="auto"/>
              <w:right w:val="single" w:sz="4" w:space="0" w:color="auto"/>
            </w:tcBorders>
          </w:tcPr>
          <w:p w14:paraId="3DCD6CFA" w14:textId="77777777" w:rsidR="004914E8" w:rsidRDefault="004914E8" w:rsidP="00873A29">
            <w:pPr>
              <w:pStyle w:val="TAL"/>
              <w:rPr>
                <w:ins w:id="248" w:author="ZTE" w:date="2021-09-30T20:36:00Z"/>
                <w:rFonts w:ascii="Courier New" w:hAnsi="Courier New" w:cs="Courier New"/>
                <w:lang w:val="sv-SE"/>
              </w:rPr>
            </w:pPr>
            <w:ins w:id="249" w:author="ZTE" w:date="2021-09-30T20:36:00Z">
              <w:r>
                <w:rPr>
                  <w:rFonts w:ascii="Courier New" w:hAnsi="Courier New" w:cs="Courier New"/>
                  <w:bCs/>
                  <w:color w:val="333333"/>
                </w:rPr>
                <w:t>arfcnUL</w:t>
              </w:r>
            </w:ins>
          </w:p>
        </w:tc>
        <w:tc>
          <w:tcPr>
            <w:tcW w:w="947" w:type="dxa"/>
            <w:tcBorders>
              <w:top w:val="single" w:sz="4" w:space="0" w:color="auto"/>
              <w:left w:val="single" w:sz="4" w:space="0" w:color="auto"/>
              <w:bottom w:val="single" w:sz="4" w:space="0" w:color="auto"/>
              <w:right w:val="single" w:sz="4" w:space="0" w:color="auto"/>
            </w:tcBorders>
          </w:tcPr>
          <w:p w14:paraId="0CDA8B17" w14:textId="77777777" w:rsidR="004914E8" w:rsidRDefault="004914E8" w:rsidP="00873A29">
            <w:pPr>
              <w:pStyle w:val="TAL"/>
              <w:jc w:val="center"/>
              <w:rPr>
                <w:ins w:id="250" w:author="ZTE" w:date="2021-09-30T20:36:00Z"/>
                <w:rFonts w:cs="Arial"/>
              </w:rPr>
            </w:pPr>
            <w:ins w:id="251" w:author="ZTE" w:date="2021-09-30T20:36:00Z">
              <w:r>
                <w:rPr>
                  <w:rFonts w:cs="Arial"/>
                </w:rPr>
                <w:t>CM</w:t>
              </w:r>
            </w:ins>
          </w:p>
        </w:tc>
        <w:tc>
          <w:tcPr>
            <w:tcW w:w="1252" w:type="dxa"/>
            <w:tcBorders>
              <w:top w:val="single" w:sz="4" w:space="0" w:color="auto"/>
              <w:left w:val="single" w:sz="4" w:space="0" w:color="auto"/>
              <w:bottom w:val="single" w:sz="4" w:space="0" w:color="auto"/>
              <w:right w:val="single" w:sz="4" w:space="0" w:color="auto"/>
            </w:tcBorders>
          </w:tcPr>
          <w:p w14:paraId="3716A3C8" w14:textId="77777777" w:rsidR="004914E8" w:rsidRDefault="004914E8" w:rsidP="00873A29">
            <w:pPr>
              <w:pStyle w:val="TAL"/>
              <w:jc w:val="center"/>
              <w:rPr>
                <w:ins w:id="252" w:author="ZTE" w:date="2021-09-30T20:36:00Z"/>
                <w:rFonts w:cs="Arial"/>
                <w:lang w:eastAsia="zh-CN"/>
              </w:rPr>
            </w:pPr>
            <w:ins w:id="253" w:author="ZTE" w:date="2021-09-30T20:36:00Z">
              <w:r>
                <w:rPr>
                  <w:rFonts w:cs="Arial"/>
                  <w:lang w:eastAsia="zh-CN"/>
                </w:rPr>
                <w:t>T</w:t>
              </w:r>
            </w:ins>
          </w:p>
        </w:tc>
        <w:tc>
          <w:tcPr>
            <w:tcW w:w="1106" w:type="dxa"/>
            <w:tcBorders>
              <w:top w:val="single" w:sz="4" w:space="0" w:color="auto"/>
              <w:left w:val="single" w:sz="4" w:space="0" w:color="auto"/>
              <w:bottom w:val="single" w:sz="4" w:space="0" w:color="auto"/>
              <w:right w:val="single" w:sz="4" w:space="0" w:color="auto"/>
            </w:tcBorders>
          </w:tcPr>
          <w:p w14:paraId="7A9612DC" w14:textId="77777777" w:rsidR="004914E8" w:rsidRDefault="004914E8" w:rsidP="00873A29">
            <w:pPr>
              <w:pStyle w:val="TAL"/>
              <w:jc w:val="center"/>
              <w:rPr>
                <w:ins w:id="254" w:author="ZTE" w:date="2021-09-30T20:36:00Z"/>
                <w:rFonts w:cs="Arial"/>
                <w:bCs/>
                <w:color w:val="333333"/>
                <w:lang w:val="en-US"/>
              </w:rPr>
            </w:pPr>
            <w:ins w:id="255" w:author="ZTE" w:date="2021-09-30T20:36:00Z">
              <w:r>
                <w:rPr>
                  <w:rFonts w:cs="Arial"/>
                  <w:bCs/>
                  <w:color w:val="333333"/>
                </w:rPr>
                <w:t>T</w:t>
              </w:r>
            </w:ins>
          </w:p>
        </w:tc>
        <w:tc>
          <w:tcPr>
            <w:tcW w:w="1117" w:type="dxa"/>
            <w:tcBorders>
              <w:top w:val="single" w:sz="4" w:space="0" w:color="auto"/>
              <w:left w:val="single" w:sz="4" w:space="0" w:color="auto"/>
              <w:bottom w:val="single" w:sz="4" w:space="0" w:color="auto"/>
              <w:right w:val="single" w:sz="4" w:space="0" w:color="auto"/>
            </w:tcBorders>
          </w:tcPr>
          <w:p w14:paraId="6A5E6EA4" w14:textId="77777777" w:rsidR="004914E8" w:rsidRDefault="004914E8" w:rsidP="00873A29">
            <w:pPr>
              <w:pStyle w:val="TAL"/>
              <w:jc w:val="center"/>
              <w:rPr>
                <w:ins w:id="256" w:author="ZTE" w:date="2021-09-30T20:36:00Z"/>
                <w:rFonts w:cs="Arial"/>
                <w:lang w:eastAsia="zh-CN"/>
              </w:rPr>
            </w:pPr>
            <w:ins w:id="257" w:author="ZTE" w:date="2021-09-30T20:36:00Z">
              <w:r>
                <w:rPr>
                  <w:rFonts w:cs="Arial"/>
                  <w:lang w:eastAsia="zh-CN"/>
                </w:rPr>
                <w:t>F</w:t>
              </w:r>
            </w:ins>
          </w:p>
        </w:tc>
        <w:tc>
          <w:tcPr>
            <w:tcW w:w="1546" w:type="dxa"/>
            <w:tcBorders>
              <w:top w:val="single" w:sz="4" w:space="0" w:color="auto"/>
              <w:left w:val="single" w:sz="4" w:space="0" w:color="auto"/>
              <w:bottom w:val="single" w:sz="4" w:space="0" w:color="auto"/>
              <w:right w:val="single" w:sz="4" w:space="0" w:color="auto"/>
            </w:tcBorders>
          </w:tcPr>
          <w:p w14:paraId="43C778FF" w14:textId="77777777" w:rsidR="004914E8" w:rsidRDefault="004914E8" w:rsidP="00873A29">
            <w:pPr>
              <w:pStyle w:val="TAL"/>
              <w:jc w:val="center"/>
              <w:rPr>
                <w:ins w:id="258" w:author="ZTE" w:date="2021-09-30T20:36:00Z"/>
                <w:rFonts w:cs="Arial"/>
                <w:lang w:eastAsia="zh-CN"/>
              </w:rPr>
            </w:pPr>
            <w:ins w:id="259" w:author="ZTE" w:date="2021-09-30T20:36:00Z">
              <w:r>
                <w:rPr>
                  <w:rFonts w:cs="Arial"/>
                  <w:lang w:eastAsia="zh-CN"/>
                </w:rPr>
                <w:t>T</w:t>
              </w:r>
            </w:ins>
          </w:p>
        </w:tc>
      </w:tr>
      <w:tr w:rsidR="004914E8" w14:paraId="3808187E" w14:textId="77777777" w:rsidTr="00873A29">
        <w:trPr>
          <w:cantSplit/>
          <w:jc w:val="center"/>
          <w:ins w:id="260" w:author="ZTE" w:date="2021-09-30T20:36:00Z"/>
        </w:trPr>
        <w:tc>
          <w:tcPr>
            <w:tcW w:w="4245" w:type="dxa"/>
            <w:tcBorders>
              <w:top w:val="single" w:sz="4" w:space="0" w:color="auto"/>
              <w:left w:val="single" w:sz="4" w:space="0" w:color="auto"/>
              <w:bottom w:val="single" w:sz="4" w:space="0" w:color="auto"/>
              <w:right w:val="single" w:sz="4" w:space="0" w:color="auto"/>
            </w:tcBorders>
          </w:tcPr>
          <w:p w14:paraId="14D3BB66" w14:textId="77777777" w:rsidR="004914E8" w:rsidRDefault="004914E8" w:rsidP="00873A29">
            <w:pPr>
              <w:pStyle w:val="TAL"/>
              <w:rPr>
                <w:ins w:id="261" w:author="ZTE" w:date="2021-09-30T20:36:00Z"/>
                <w:rFonts w:ascii="Courier New" w:hAnsi="Courier New" w:cs="Courier New"/>
                <w:lang w:val="sv-SE"/>
              </w:rPr>
            </w:pPr>
            <w:ins w:id="262" w:author="ZTE" w:date="2021-09-30T20:36:00Z">
              <w:r>
                <w:rPr>
                  <w:rFonts w:ascii="Courier New" w:hAnsi="Courier New" w:cs="Courier New"/>
                  <w:bCs/>
                  <w:color w:val="333333"/>
                </w:rPr>
                <w:t>arfcnSUL</w:t>
              </w:r>
            </w:ins>
          </w:p>
        </w:tc>
        <w:tc>
          <w:tcPr>
            <w:tcW w:w="947" w:type="dxa"/>
            <w:tcBorders>
              <w:top w:val="single" w:sz="4" w:space="0" w:color="auto"/>
              <w:left w:val="single" w:sz="4" w:space="0" w:color="auto"/>
              <w:bottom w:val="single" w:sz="4" w:space="0" w:color="auto"/>
              <w:right w:val="single" w:sz="4" w:space="0" w:color="auto"/>
            </w:tcBorders>
          </w:tcPr>
          <w:p w14:paraId="19C8FF17" w14:textId="77777777" w:rsidR="004914E8" w:rsidRDefault="004914E8" w:rsidP="00873A29">
            <w:pPr>
              <w:pStyle w:val="TAL"/>
              <w:jc w:val="center"/>
              <w:rPr>
                <w:ins w:id="263" w:author="ZTE" w:date="2021-09-30T20:36:00Z"/>
                <w:rFonts w:cs="Arial"/>
              </w:rPr>
            </w:pPr>
            <w:ins w:id="264" w:author="ZTE" w:date="2021-09-30T20:36:00Z">
              <w:r>
                <w:rPr>
                  <w:rFonts w:cs="Arial"/>
                </w:rPr>
                <w:t>CM</w:t>
              </w:r>
            </w:ins>
          </w:p>
        </w:tc>
        <w:tc>
          <w:tcPr>
            <w:tcW w:w="1252" w:type="dxa"/>
            <w:tcBorders>
              <w:top w:val="single" w:sz="4" w:space="0" w:color="auto"/>
              <w:left w:val="single" w:sz="4" w:space="0" w:color="auto"/>
              <w:bottom w:val="single" w:sz="4" w:space="0" w:color="auto"/>
              <w:right w:val="single" w:sz="4" w:space="0" w:color="auto"/>
            </w:tcBorders>
          </w:tcPr>
          <w:p w14:paraId="4EEED053" w14:textId="77777777" w:rsidR="004914E8" w:rsidRDefault="004914E8" w:rsidP="00873A29">
            <w:pPr>
              <w:pStyle w:val="TAL"/>
              <w:jc w:val="center"/>
              <w:rPr>
                <w:ins w:id="265" w:author="ZTE" w:date="2021-09-30T20:36:00Z"/>
                <w:rFonts w:cs="Arial"/>
                <w:lang w:eastAsia="zh-CN"/>
              </w:rPr>
            </w:pPr>
            <w:ins w:id="266" w:author="ZTE" w:date="2021-09-30T20:36:00Z">
              <w:r>
                <w:rPr>
                  <w:rFonts w:cs="Arial"/>
                  <w:lang w:eastAsia="zh-CN"/>
                </w:rPr>
                <w:t>T</w:t>
              </w:r>
            </w:ins>
          </w:p>
        </w:tc>
        <w:tc>
          <w:tcPr>
            <w:tcW w:w="1106" w:type="dxa"/>
            <w:tcBorders>
              <w:top w:val="single" w:sz="4" w:space="0" w:color="auto"/>
              <w:left w:val="single" w:sz="4" w:space="0" w:color="auto"/>
              <w:bottom w:val="single" w:sz="4" w:space="0" w:color="auto"/>
              <w:right w:val="single" w:sz="4" w:space="0" w:color="auto"/>
            </w:tcBorders>
          </w:tcPr>
          <w:p w14:paraId="3ABAD81E" w14:textId="77777777" w:rsidR="004914E8" w:rsidRDefault="004914E8" w:rsidP="00873A29">
            <w:pPr>
              <w:pStyle w:val="TAL"/>
              <w:jc w:val="center"/>
              <w:rPr>
                <w:ins w:id="267" w:author="ZTE" w:date="2021-09-30T20:36:00Z"/>
                <w:rFonts w:cs="Arial"/>
                <w:bCs/>
                <w:color w:val="333333"/>
                <w:lang w:val="en-US"/>
              </w:rPr>
            </w:pPr>
            <w:ins w:id="268" w:author="ZTE" w:date="2021-09-30T20:36:00Z">
              <w:r>
                <w:rPr>
                  <w:rFonts w:cs="Arial"/>
                  <w:bCs/>
                  <w:color w:val="333333"/>
                </w:rPr>
                <w:t>T</w:t>
              </w:r>
            </w:ins>
          </w:p>
        </w:tc>
        <w:tc>
          <w:tcPr>
            <w:tcW w:w="1117" w:type="dxa"/>
            <w:tcBorders>
              <w:top w:val="single" w:sz="4" w:space="0" w:color="auto"/>
              <w:left w:val="single" w:sz="4" w:space="0" w:color="auto"/>
              <w:bottom w:val="single" w:sz="4" w:space="0" w:color="auto"/>
              <w:right w:val="single" w:sz="4" w:space="0" w:color="auto"/>
            </w:tcBorders>
          </w:tcPr>
          <w:p w14:paraId="2D01DA2E" w14:textId="77777777" w:rsidR="004914E8" w:rsidRDefault="004914E8" w:rsidP="00873A29">
            <w:pPr>
              <w:pStyle w:val="TAL"/>
              <w:jc w:val="center"/>
              <w:rPr>
                <w:ins w:id="269" w:author="ZTE" w:date="2021-09-30T20:36:00Z"/>
                <w:rFonts w:cs="Arial"/>
                <w:lang w:eastAsia="zh-CN"/>
              </w:rPr>
            </w:pPr>
            <w:ins w:id="270" w:author="ZTE" w:date="2021-09-30T20:36:00Z">
              <w:r>
                <w:rPr>
                  <w:rFonts w:cs="Arial"/>
                  <w:lang w:eastAsia="zh-CN"/>
                </w:rPr>
                <w:t>F</w:t>
              </w:r>
            </w:ins>
          </w:p>
        </w:tc>
        <w:tc>
          <w:tcPr>
            <w:tcW w:w="1546" w:type="dxa"/>
            <w:tcBorders>
              <w:top w:val="single" w:sz="4" w:space="0" w:color="auto"/>
              <w:left w:val="single" w:sz="4" w:space="0" w:color="auto"/>
              <w:bottom w:val="single" w:sz="4" w:space="0" w:color="auto"/>
              <w:right w:val="single" w:sz="4" w:space="0" w:color="auto"/>
            </w:tcBorders>
          </w:tcPr>
          <w:p w14:paraId="3B1BE40A" w14:textId="77777777" w:rsidR="004914E8" w:rsidRDefault="004914E8" w:rsidP="00873A29">
            <w:pPr>
              <w:pStyle w:val="TAL"/>
              <w:jc w:val="center"/>
              <w:rPr>
                <w:ins w:id="271" w:author="ZTE" w:date="2021-09-30T20:36:00Z"/>
                <w:rFonts w:cs="Arial"/>
                <w:lang w:eastAsia="zh-CN"/>
              </w:rPr>
            </w:pPr>
            <w:ins w:id="272" w:author="ZTE" w:date="2021-09-30T20:36:00Z">
              <w:r>
                <w:rPr>
                  <w:rFonts w:cs="Arial"/>
                  <w:lang w:eastAsia="zh-CN"/>
                </w:rPr>
                <w:t>T</w:t>
              </w:r>
            </w:ins>
          </w:p>
        </w:tc>
      </w:tr>
      <w:tr w:rsidR="004914E8" w14:paraId="7CFF1CDC" w14:textId="77777777" w:rsidTr="00873A29">
        <w:trPr>
          <w:cantSplit/>
          <w:jc w:val="center"/>
          <w:ins w:id="273" w:author="ZTE" w:date="2021-09-30T20:36:00Z"/>
        </w:trPr>
        <w:tc>
          <w:tcPr>
            <w:tcW w:w="4245" w:type="dxa"/>
            <w:tcBorders>
              <w:top w:val="single" w:sz="4" w:space="0" w:color="auto"/>
              <w:left w:val="single" w:sz="4" w:space="0" w:color="auto"/>
              <w:bottom w:val="single" w:sz="4" w:space="0" w:color="auto"/>
              <w:right w:val="single" w:sz="4" w:space="0" w:color="auto"/>
            </w:tcBorders>
          </w:tcPr>
          <w:p w14:paraId="29A070D8" w14:textId="77777777" w:rsidR="004914E8" w:rsidRDefault="004914E8" w:rsidP="00873A29">
            <w:pPr>
              <w:pStyle w:val="TAL"/>
              <w:rPr>
                <w:ins w:id="274" w:author="ZTE" w:date="2021-09-30T20:36:00Z"/>
                <w:rFonts w:ascii="Courier New" w:hAnsi="Courier New" w:cs="Courier New"/>
                <w:lang w:val="sv-SE"/>
              </w:rPr>
            </w:pPr>
            <w:ins w:id="275" w:author="ZTE" w:date="2021-09-30T20:36:00Z">
              <w:r>
                <w:rPr>
                  <w:rStyle w:val="spellingerror"/>
                  <w:rFonts w:ascii="Courier New" w:hAnsi="Courier New" w:cs="Courier New"/>
                  <w:bCs/>
                  <w:color w:val="333333"/>
                </w:rPr>
                <w:t>bSChannelBwDL</w:t>
              </w:r>
              <w:r>
                <w:rPr>
                  <w:rStyle w:val="normaltextrun1"/>
                  <w:rFonts w:ascii="Courier New" w:hAnsi="Courier New" w:cs="Courier New"/>
                  <w:bCs/>
                  <w:color w:val="333333"/>
                </w:rPr>
                <w:t xml:space="preserve"> </w:t>
              </w:r>
            </w:ins>
          </w:p>
        </w:tc>
        <w:tc>
          <w:tcPr>
            <w:tcW w:w="947" w:type="dxa"/>
            <w:tcBorders>
              <w:top w:val="single" w:sz="4" w:space="0" w:color="auto"/>
              <w:left w:val="single" w:sz="4" w:space="0" w:color="auto"/>
              <w:bottom w:val="single" w:sz="4" w:space="0" w:color="auto"/>
              <w:right w:val="single" w:sz="4" w:space="0" w:color="auto"/>
            </w:tcBorders>
          </w:tcPr>
          <w:p w14:paraId="0B15C47F" w14:textId="77777777" w:rsidR="004914E8" w:rsidRDefault="004914E8" w:rsidP="00873A29">
            <w:pPr>
              <w:pStyle w:val="TAL"/>
              <w:jc w:val="center"/>
              <w:rPr>
                <w:ins w:id="276" w:author="ZTE" w:date="2021-09-30T20:36:00Z"/>
                <w:rFonts w:cs="Arial"/>
              </w:rPr>
            </w:pPr>
            <w:ins w:id="277" w:author="ZTE" w:date="2021-09-30T20:36:00Z">
              <w:r>
                <w:rPr>
                  <w:rFonts w:cs="Arial"/>
                </w:rPr>
                <w:t>M</w:t>
              </w:r>
            </w:ins>
          </w:p>
        </w:tc>
        <w:tc>
          <w:tcPr>
            <w:tcW w:w="1252" w:type="dxa"/>
            <w:tcBorders>
              <w:top w:val="single" w:sz="4" w:space="0" w:color="auto"/>
              <w:left w:val="single" w:sz="4" w:space="0" w:color="auto"/>
              <w:bottom w:val="single" w:sz="4" w:space="0" w:color="auto"/>
              <w:right w:val="single" w:sz="4" w:space="0" w:color="auto"/>
            </w:tcBorders>
          </w:tcPr>
          <w:p w14:paraId="5D1FEE30" w14:textId="77777777" w:rsidR="004914E8" w:rsidRDefault="004914E8" w:rsidP="00873A29">
            <w:pPr>
              <w:pStyle w:val="TAL"/>
              <w:jc w:val="center"/>
              <w:rPr>
                <w:ins w:id="278" w:author="ZTE" w:date="2021-09-30T20:36:00Z"/>
                <w:rFonts w:cs="Arial"/>
                <w:lang w:eastAsia="zh-CN"/>
              </w:rPr>
            </w:pPr>
            <w:ins w:id="279" w:author="ZTE" w:date="2021-09-30T20:36:00Z">
              <w:r>
                <w:rPr>
                  <w:rFonts w:cs="Arial"/>
                  <w:lang w:eastAsia="zh-CN"/>
                </w:rPr>
                <w:t>T</w:t>
              </w:r>
            </w:ins>
          </w:p>
        </w:tc>
        <w:tc>
          <w:tcPr>
            <w:tcW w:w="1106" w:type="dxa"/>
            <w:tcBorders>
              <w:top w:val="single" w:sz="4" w:space="0" w:color="auto"/>
              <w:left w:val="single" w:sz="4" w:space="0" w:color="auto"/>
              <w:bottom w:val="single" w:sz="4" w:space="0" w:color="auto"/>
              <w:right w:val="single" w:sz="4" w:space="0" w:color="auto"/>
            </w:tcBorders>
          </w:tcPr>
          <w:p w14:paraId="2D018E2A" w14:textId="77777777" w:rsidR="004914E8" w:rsidRDefault="004914E8" w:rsidP="00873A29">
            <w:pPr>
              <w:pStyle w:val="TAL"/>
              <w:jc w:val="center"/>
              <w:rPr>
                <w:ins w:id="280" w:author="ZTE" w:date="2021-09-30T20:36:00Z"/>
                <w:rFonts w:cs="Arial"/>
                <w:bCs/>
                <w:color w:val="333333"/>
                <w:lang w:val="en-US"/>
              </w:rPr>
            </w:pPr>
            <w:ins w:id="281" w:author="ZTE" w:date="2021-09-30T20:36:00Z">
              <w:r>
                <w:rPr>
                  <w:rFonts w:cs="Arial"/>
                  <w:bCs/>
                  <w:color w:val="333333"/>
                </w:rPr>
                <w:t>T</w:t>
              </w:r>
            </w:ins>
          </w:p>
        </w:tc>
        <w:tc>
          <w:tcPr>
            <w:tcW w:w="1117" w:type="dxa"/>
            <w:tcBorders>
              <w:top w:val="single" w:sz="4" w:space="0" w:color="auto"/>
              <w:left w:val="single" w:sz="4" w:space="0" w:color="auto"/>
              <w:bottom w:val="single" w:sz="4" w:space="0" w:color="auto"/>
              <w:right w:val="single" w:sz="4" w:space="0" w:color="auto"/>
            </w:tcBorders>
          </w:tcPr>
          <w:p w14:paraId="2FB7BC39" w14:textId="77777777" w:rsidR="004914E8" w:rsidRDefault="004914E8" w:rsidP="00873A29">
            <w:pPr>
              <w:pStyle w:val="TAL"/>
              <w:jc w:val="center"/>
              <w:rPr>
                <w:ins w:id="282" w:author="ZTE" w:date="2021-09-30T20:36:00Z"/>
                <w:rFonts w:cs="Arial"/>
                <w:lang w:eastAsia="zh-CN"/>
              </w:rPr>
            </w:pPr>
            <w:ins w:id="283" w:author="ZTE" w:date="2021-09-30T20:36:00Z">
              <w:r>
                <w:rPr>
                  <w:rFonts w:cs="Arial"/>
                  <w:lang w:eastAsia="zh-CN"/>
                </w:rPr>
                <w:t>F</w:t>
              </w:r>
            </w:ins>
          </w:p>
        </w:tc>
        <w:tc>
          <w:tcPr>
            <w:tcW w:w="1546" w:type="dxa"/>
            <w:tcBorders>
              <w:top w:val="single" w:sz="4" w:space="0" w:color="auto"/>
              <w:left w:val="single" w:sz="4" w:space="0" w:color="auto"/>
              <w:bottom w:val="single" w:sz="4" w:space="0" w:color="auto"/>
              <w:right w:val="single" w:sz="4" w:space="0" w:color="auto"/>
            </w:tcBorders>
          </w:tcPr>
          <w:p w14:paraId="36BC9DD1" w14:textId="77777777" w:rsidR="004914E8" w:rsidRDefault="004914E8" w:rsidP="00873A29">
            <w:pPr>
              <w:pStyle w:val="TAL"/>
              <w:jc w:val="center"/>
              <w:rPr>
                <w:ins w:id="284" w:author="ZTE" w:date="2021-09-30T20:36:00Z"/>
                <w:rFonts w:cs="Arial"/>
                <w:lang w:eastAsia="zh-CN"/>
              </w:rPr>
            </w:pPr>
            <w:ins w:id="285" w:author="ZTE" w:date="2021-09-30T20:36:00Z">
              <w:r>
                <w:rPr>
                  <w:rFonts w:cs="Arial"/>
                  <w:lang w:eastAsia="zh-CN"/>
                </w:rPr>
                <w:t>T</w:t>
              </w:r>
            </w:ins>
          </w:p>
        </w:tc>
      </w:tr>
      <w:tr w:rsidR="004914E8" w14:paraId="6205C5FE" w14:textId="77777777" w:rsidTr="00873A29">
        <w:trPr>
          <w:cantSplit/>
          <w:jc w:val="center"/>
          <w:ins w:id="286" w:author="ZTE" w:date="2021-09-30T20:36:00Z"/>
        </w:trPr>
        <w:tc>
          <w:tcPr>
            <w:tcW w:w="4245" w:type="dxa"/>
            <w:tcBorders>
              <w:top w:val="single" w:sz="4" w:space="0" w:color="auto"/>
              <w:left w:val="single" w:sz="4" w:space="0" w:color="auto"/>
              <w:bottom w:val="single" w:sz="4" w:space="0" w:color="auto"/>
              <w:right w:val="single" w:sz="4" w:space="0" w:color="auto"/>
            </w:tcBorders>
          </w:tcPr>
          <w:p w14:paraId="62031E21" w14:textId="77777777" w:rsidR="004914E8" w:rsidRDefault="004914E8" w:rsidP="00873A29">
            <w:pPr>
              <w:pStyle w:val="TAL"/>
              <w:rPr>
                <w:ins w:id="287" w:author="ZTE" w:date="2021-09-30T20:36:00Z"/>
                <w:rFonts w:ascii="Courier New" w:hAnsi="Courier New" w:cs="Courier New"/>
                <w:lang w:val="sv-SE"/>
              </w:rPr>
            </w:pPr>
            <w:ins w:id="288" w:author="ZTE" w:date="2021-09-30T20:36:00Z">
              <w:r>
                <w:rPr>
                  <w:rStyle w:val="spellingerror"/>
                  <w:rFonts w:ascii="Courier New" w:hAnsi="Courier New" w:cs="Courier New"/>
                  <w:bCs/>
                  <w:color w:val="333333"/>
                </w:rPr>
                <w:t>bSChannelBwUL</w:t>
              </w:r>
            </w:ins>
          </w:p>
        </w:tc>
        <w:tc>
          <w:tcPr>
            <w:tcW w:w="947" w:type="dxa"/>
            <w:tcBorders>
              <w:top w:val="single" w:sz="4" w:space="0" w:color="auto"/>
              <w:left w:val="single" w:sz="4" w:space="0" w:color="auto"/>
              <w:bottom w:val="single" w:sz="4" w:space="0" w:color="auto"/>
              <w:right w:val="single" w:sz="4" w:space="0" w:color="auto"/>
            </w:tcBorders>
          </w:tcPr>
          <w:p w14:paraId="2CA7BBB8" w14:textId="77777777" w:rsidR="004914E8" w:rsidRDefault="004914E8" w:rsidP="00873A29">
            <w:pPr>
              <w:pStyle w:val="TAL"/>
              <w:jc w:val="center"/>
              <w:rPr>
                <w:ins w:id="289" w:author="ZTE" w:date="2021-09-30T20:36:00Z"/>
                <w:rFonts w:cs="Arial"/>
              </w:rPr>
            </w:pPr>
            <w:ins w:id="290" w:author="ZTE" w:date="2021-09-30T20:36:00Z">
              <w:r>
                <w:rPr>
                  <w:rFonts w:cs="Arial"/>
                </w:rPr>
                <w:t>CM</w:t>
              </w:r>
            </w:ins>
          </w:p>
        </w:tc>
        <w:tc>
          <w:tcPr>
            <w:tcW w:w="1252" w:type="dxa"/>
            <w:tcBorders>
              <w:top w:val="single" w:sz="4" w:space="0" w:color="auto"/>
              <w:left w:val="single" w:sz="4" w:space="0" w:color="auto"/>
              <w:bottom w:val="single" w:sz="4" w:space="0" w:color="auto"/>
              <w:right w:val="single" w:sz="4" w:space="0" w:color="auto"/>
            </w:tcBorders>
          </w:tcPr>
          <w:p w14:paraId="39D9529E" w14:textId="77777777" w:rsidR="004914E8" w:rsidRDefault="004914E8" w:rsidP="00873A29">
            <w:pPr>
              <w:pStyle w:val="TAL"/>
              <w:jc w:val="center"/>
              <w:rPr>
                <w:ins w:id="291" w:author="ZTE" w:date="2021-09-30T20:36:00Z"/>
                <w:rFonts w:cs="Arial"/>
                <w:lang w:eastAsia="zh-CN"/>
              </w:rPr>
            </w:pPr>
            <w:ins w:id="292" w:author="ZTE" w:date="2021-09-30T20:36:00Z">
              <w:r>
                <w:rPr>
                  <w:rFonts w:cs="Arial"/>
                  <w:lang w:eastAsia="zh-CN"/>
                </w:rPr>
                <w:t>T</w:t>
              </w:r>
            </w:ins>
          </w:p>
        </w:tc>
        <w:tc>
          <w:tcPr>
            <w:tcW w:w="1106" w:type="dxa"/>
            <w:tcBorders>
              <w:top w:val="single" w:sz="4" w:space="0" w:color="auto"/>
              <w:left w:val="single" w:sz="4" w:space="0" w:color="auto"/>
              <w:bottom w:val="single" w:sz="4" w:space="0" w:color="auto"/>
              <w:right w:val="single" w:sz="4" w:space="0" w:color="auto"/>
            </w:tcBorders>
          </w:tcPr>
          <w:p w14:paraId="614349E5" w14:textId="77777777" w:rsidR="004914E8" w:rsidRDefault="004914E8" w:rsidP="00873A29">
            <w:pPr>
              <w:pStyle w:val="TAL"/>
              <w:jc w:val="center"/>
              <w:rPr>
                <w:ins w:id="293" w:author="ZTE" w:date="2021-09-30T20:36:00Z"/>
                <w:rFonts w:cs="Arial"/>
                <w:bCs/>
                <w:color w:val="333333"/>
                <w:lang w:val="en-US"/>
              </w:rPr>
            </w:pPr>
            <w:ins w:id="294" w:author="ZTE" w:date="2021-09-30T20:36:00Z">
              <w:r>
                <w:rPr>
                  <w:rFonts w:cs="Arial"/>
                  <w:bCs/>
                  <w:color w:val="333333"/>
                </w:rPr>
                <w:t>T</w:t>
              </w:r>
            </w:ins>
          </w:p>
        </w:tc>
        <w:tc>
          <w:tcPr>
            <w:tcW w:w="1117" w:type="dxa"/>
            <w:tcBorders>
              <w:top w:val="single" w:sz="4" w:space="0" w:color="auto"/>
              <w:left w:val="single" w:sz="4" w:space="0" w:color="auto"/>
              <w:bottom w:val="single" w:sz="4" w:space="0" w:color="auto"/>
              <w:right w:val="single" w:sz="4" w:space="0" w:color="auto"/>
            </w:tcBorders>
          </w:tcPr>
          <w:p w14:paraId="6D76AF81" w14:textId="77777777" w:rsidR="004914E8" w:rsidRDefault="004914E8" w:rsidP="00873A29">
            <w:pPr>
              <w:pStyle w:val="TAL"/>
              <w:jc w:val="center"/>
              <w:rPr>
                <w:ins w:id="295" w:author="ZTE" w:date="2021-09-30T20:36:00Z"/>
                <w:rFonts w:cs="Arial"/>
                <w:lang w:eastAsia="zh-CN"/>
              </w:rPr>
            </w:pPr>
            <w:ins w:id="296" w:author="ZTE" w:date="2021-09-30T20:36:00Z">
              <w:r>
                <w:rPr>
                  <w:rFonts w:cs="Arial"/>
                  <w:lang w:eastAsia="zh-CN"/>
                </w:rPr>
                <w:t>F</w:t>
              </w:r>
            </w:ins>
          </w:p>
        </w:tc>
        <w:tc>
          <w:tcPr>
            <w:tcW w:w="1546" w:type="dxa"/>
            <w:tcBorders>
              <w:top w:val="single" w:sz="4" w:space="0" w:color="auto"/>
              <w:left w:val="single" w:sz="4" w:space="0" w:color="auto"/>
              <w:bottom w:val="single" w:sz="4" w:space="0" w:color="auto"/>
              <w:right w:val="single" w:sz="4" w:space="0" w:color="auto"/>
            </w:tcBorders>
          </w:tcPr>
          <w:p w14:paraId="7D37D57B" w14:textId="77777777" w:rsidR="004914E8" w:rsidRDefault="004914E8" w:rsidP="00873A29">
            <w:pPr>
              <w:pStyle w:val="TAL"/>
              <w:jc w:val="center"/>
              <w:rPr>
                <w:ins w:id="297" w:author="ZTE" w:date="2021-09-30T20:36:00Z"/>
                <w:rFonts w:cs="Arial"/>
                <w:lang w:eastAsia="zh-CN"/>
              </w:rPr>
            </w:pPr>
            <w:ins w:id="298" w:author="ZTE" w:date="2021-09-30T20:36:00Z">
              <w:r>
                <w:rPr>
                  <w:rFonts w:cs="Arial"/>
                  <w:lang w:eastAsia="zh-CN"/>
                </w:rPr>
                <w:t>T</w:t>
              </w:r>
            </w:ins>
          </w:p>
        </w:tc>
      </w:tr>
      <w:tr w:rsidR="004914E8" w14:paraId="468356A2" w14:textId="77777777" w:rsidTr="00873A29">
        <w:trPr>
          <w:cantSplit/>
          <w:jc w:val="center"/>
          <w:ins w:id="299" w:author="ZTE" w:date="2021-09-30T20:36:00Z"/>
        </w:trPr>
        <w:tc>
          <w:tcPr>
            <w:tcW w:w="4245" w:type="dxa"/>
            <w:tcBorders>
              <w:top w:val="single" w:sz="4" w:space="0" w:color="auto"/>
              <w:left w:val="single" w:sz="4" w:space="0" w:color="auto"/>
              <w:bottom w:val="single" w:sz="4" w:space="0" w:color="auto"/>
              <w:right w:val="single" w:sz="4" w:space="0" w:color="auto"/>
            </w:tcBorders>
          </w:tcPr>
          <w:p w14:paraId="12899A49" w14:textId="77777777" w:rsidR="004914E8" w:rsidRDefault="004914E8" w:rsidP="00873A29">
            <w:pPr>
              <w:pStyle w:val="TAL"/>
              <w:rPr>
                <w:ins w:id="300" w:author="ZTE" w:date="2021-09-30T20:36:00Z"/>
                <w:rFonts w:ascii="Courier New" w:hAnsi="Courier New" w:cs="Courier New"/>
                <w:lang w:val="sv-SE"/>
              </w:rPr>
            </w:pPr>
            <w:ins w:id="301" w:author="ZTE" w:date="2021-09-30T20:36:00Z">
              <w:r>
                <w:rPr>
                  <w:rStyle w:val="spellingerror"/>
                  <w:rFonts w:ascii="Courier New" w:hAnsi="Courier New" w:cs="Courier New"/>
                  <w:bCs/>
                  <w:color w:val="333333"/>
                </w:rPr>
                <w:t>bSChannelBwSUL</w:t>
              </w:r>
            </w:ins>
          </w:p>
        </w:tc>
        <w:tc>
          <w:tcPr>
            <w:tcW w:w="947" w:type="dxa"/>
            <w:tcBorders>
              <w:top w:val="single" w:sz="4" w:space="0" w:color="auto"/>
              <w:left w:val="single" w:sz="4" w:space="0" w:color="auto"/>
              <w:bottom w:val="single" w:sz="4" w:space="0" w:color="auto"/>
              <w:right w:val="single" w:sz="4" w:space="0" w:color="auto"/>
            </w:tcBorders>
          </w:tcPr>
          <w:p w14:paraId="43F0A368" w14:textId="77777777" w:rsidR="004914E8" w:rsidRDefault="004914E8" w:rsidP="00873A29">
            <w:pPr>
              <w:pStyle w:val="TAL"/>
              <w:jc w:val="center"/>
              <w:rPr>
                <w:ins w:id="302" w:author="ZTE" w:date="2021-09-30T20:36:00Z"/>
                <w:rFonts w:cs="Arial"/>
              </w:rPr>
            </w:pPr>
            <w:ins w:id="303" w:author="ZTE" w:date="2021-09-30T20:36:00Z">
              <w:r>
                <w:rPr>
                  <w:rFonts w:cs="Arial"/>
                </w:rPr>
                <w:t>CM</w:t>
              </w:r>
            </w:ins>
          </w:p>
        </w:tc>
        <w:tc>
          <w:tcPr>
            <w:tcW w:w="1252" w:type="dxa"/>
            <w:tcBorders>
              <w:top w:val="single" w:sz="4" w:space="0" w:color="auto"/>
              <w:left w:val="single" w:sz="4" w:space="0" w:color="auto"/>
              <w:bottom w:val="single" w:sz="4" w:space="0" w:color="auto"/>
              <w:right w:val="single" w:sz="4" w:space="0" w:color="auto"/>
            </w:tcBorders>
          </w:tcPr>
          <w:p w14:paraId="01B9B22A" w14:textId="77777777" w:rsidR="004914E8" w:rsidRDefault="004914E8" w:rsidP="00873A29">
            <w:pPr>
              <w:pStyle w:val="TAL"/>
              <w:jc w:val="center"/>
              <w:rPr>
                <w:ins w:id="304" w:author="ZTE" w:date="2021-09-30T20:36:00Z"/>
                <w:rFonts w:cs="Arial"/>
                <w:lang w:eastAsia="zh-CN"/>
              </w:rPr>
            </w:pPr>
            <w:ins w:id="305" w:author="ZTE" w:date="2021-09-30T20:36:00Z">
              <w:r>
                <w:rPr>
                  <w:rFonts w:cs="Arial"/>
                  <w:lang w:eastAsia="zh-CN"/>
                </w:rPr>
                <w:t>T</w:t>
              </w:r>
            </w:ins>
          </w:p>
        </w:tc>
        <w:tc>
          <w:tcPr>
            <w:tcW w:w="1106" w:type="dxa"/>
            <w:tcBorders>
              <w:top w:val="single" w:sz="4" w:space="0" w:color="auto"/>
              <w:left w:val="single" w:sz="4" w:space="0" w:color="auto"/>
              <w:bottom w:val="single" w:sz="4" w:space="0" w:color="auto"/>
              <w:right w:val="single" w:sz="4" w:space="0" w:color="auto"/>
            </w:tcBorders>
          </w:tcPr>
          <w:p w14:paraId="4BF49F84" w14:textId="77777777" w:rsidR="004914E8" w:rsidRDefault="004914E8" w:rsidP="00873A29">
            <w:pPr>
              <w:pStyle w:val="TAL"/>
              <w:jc w:val="center"/>
              <w:rPr>
                <w:ins w:id="306" w:author="ZTE" w:date="2021-09-30T20:36:00Z"/>
                <w:rFonts w:cs="Arial"/>
                <w:bCs/>
                <w:color w:val="333333"/>
                <w:lang w:val="en-US"/>
              </w:rPr>
            </w:pPr>
            <w:ins w:id="307" w:author="ZTE" w:date="2021-09-30T20:36:00Z">
              <w:r>
                <w:rPr>
                  <w:rFonts w:cs="Arial"/>
                  <w:bCs/>
                  <w:color w:val="333333"/>
                </w:rPr>
                <w:t>T</w:t>
              </w:r>
            </w:ins>
          </w:p>
        </w:tc>
        <w:tc>
          <w:tcPr>
            <w:tcW w:w="1117" w:type="dxa"/>
            <w:tcBorders>
              <w:top w:val="single" w:sz="4" w:space="0" w:color="auto"/>
              <w:left w:val="single" w:sz="4" w:space="0" w:color="auto"/>
              <w:bottom w:val="single" w:sz="4" w:space="0" w:color="auto"/>
              <w:right w:val="single" w:sz="4" w:space="0" w:color="auto"/>
            </w:tcBorders>
          </w:tcPr>
          <w:p w14:paraId="029875E2" w14:textId="77777777" w:rsidR="004914E8" w:rsidRDefault="004914E8" w:rsidP="00873A29">
            <w:pPr>
              <w:pStyle w:val="TAL"/>
              <w:jc w:val="center"/>
              <w:rPr>
                <w:ins w:id="308" w:author="ZTE" w:date="2021-09-30T20:36:00Z"/>
                <w:rFonts w:cs="Arial"/>
                <w:lang w:eastAsia="zh-CN"/>
              </w:rPr>
            </w:pPr>
            <w:ins w:id="309" w:author="ZTE" w:date="2021-09-30T20:36:00Z">
              <w:r>
                <w:rPr>
                  <w:rFonts w:cs="Arial"/>
                  <w:lang w:eastAsia="zh-CN"/>
                </w:rPr>
                <w:t>F</w:t>
              </w:r>
            </w:ins>
          </w:p>
        </w:tc>
        <w:tc>
          <w:tcPr>
            <w:tcW w:w="1546" w:type="dxa"/>
            <w:tcBorders>
              <w:top w:val="single" w:sz="4" w:space="0" w:color="auto"/>
              <w:left w:val="single" w:sz="4" w:space="0" w:color="auto"/>
              <w:bottom w:val="single" w:sz="4" w:space="0" w:color="auto"/>
              <w:right w:val="single" w:sz="4" w:space="0" w:color="auto"/>
            </w:tcBorders>
          </w:tcPr>
          <w:p w14:paraId="2DEF0AF0" w14:textId="77777777" w:rsidR="004914E8" w:rsidRDefault="004914E8" w:rsidP="00873A29">
            <w:pPr>
              <w:pStyle w:val="TAL"/>
              <w:jc w:val="center"/>
              <w:rPr>
                <w:ins w:id="310" w:author="ZTE" w:date="2021-09-30T20:36:00Z"/>
                <w:rFonts w:cs="Arial"/>
                <w:lang w:eastAsia="zh-CN"/>
              </w:rPr>
            </w:pPr>
            <w:ins w:id="311" w:author="ZTE" w:date="2021-09-30T20:36:00Z">
              <w:r>
                <w:rPr>
                  <w:rFonts w:cs="Arial"/>
                  <w:lang w:eastAsia="zh-CN"/>
                </w:rPr>
                <w:t>T</w:t>
              </w:r>
            </w:ins>
          </w:p>
        </w:tc>
      </w:tr>
      <w:tr w:rsidR="004914E8" w14:paraId="4F65338B" w14:textId="77777777" w:rsidTr="00873A29">
        <w:trPr>
          <w:cantSplit/>
          <w:jc w:val="center"/>
          <w:ins w:id="312" w:author="ZTE" w:date="2021-09-30T20:36:00Z"/>
        </w:trPr>
        <w:tc>
          <w:tcPr>
            <w:tcW w:w="4245" w:type="dxa"/>
          </w:tcPr>
          <w:p w14:paraId="379F4D3C" w14:textId="77777777" w:rsidR="004914E8" w:rsidRDefault="004914E8" w:rsidP="00873A29">
            <w:pPr>
              <w:pStyle w:val="TAL"/>
              <w:jc w:val="center"/>
              <w:rPr>
                <w:ins w:id="313" w:author="ZTE" w:date="2021-09-30T20:36:00Z"/>
                <w:rFonts w:ascii="Courier New" w:hAnsi="Courier New" w:cs="Courier New"/>
                <w:bCs/>
                <w:color w:val="333333"/>
              </w:rPr>
            </w:pPr>
            <w:ins w:id="314" w:author="ZTE" w:date="2021-09-30T20:36:00Z">
              <w:r>
                <w:rPr>
                  <w:b/>
                </w:rPr>
                <w:t>Attribute related to role</w:t>
              </w:r>
            </w:ins>
          </w:p>
        </w:tc>
        <w:tc>
          <w:tcPr>
            <w:tcW w:w="947" w:type="dxa"/>
          </w:tcPr>
          <w:p w14:paraId="7562BC1A" w14:textId="77777777" w:rsidR="004914E8" w:rsidRDefault="004914E8" w:rsidP="00873A29">
            <w:pPr>
              <w:pStyle w:val="TAL"/>
              <w:rPr>
                <w:ins w:id="315" w:author="ZTE" w:date="2021-09-30T20:36:00Z"/>
                <w:rFonts w:ascii="Courier New" w:hAnsi="Courier New" w:cs="Courier New"/>
                <w:bCs/>
                <w:color w:val="333333"/>
              </w:rPr>
            </w:pPr>
          </w:p>
        </w:tc>
        <w:tc>
          <w:tcPr>
            <w:tcW w:w="1252" w:type="dxa"/>
          </w:tcPr>
          <w:p w14:paraId="67D73252" w14:textId="77777777" w:rsidR="004914E8" w:rsidRDefault="004914E8" w:rsidP="00873A29">
            <w:pPr>
              <w:pStyle w:val="TAL"/>
              <w:rPr>
                <w:ins w:id="316" w:author="ZTE" w:date="2021-09-30T20:36:00Z"/>
                <w:rFonts w:ascii="Courier New" w:hAnsi="Courier New" w:cs="Courier New"/>
                <w:bCs/>
                <w:color w:val="333333"/>
              </w:rPr>
            </w:pPr>
          </w:p>
        </w:tc>
        <w:tc>
          <w:tcPr>
            <w:tcW w:w="1106" w:type="dxa"/>
          </w:tcPr>
          <w:p w14:paraId="45B25DD0" w14:textId="77777777" w:rsidR="004914E8" w:rsidRDefault="004914E8" w:rsidP="00873A29">
            <w:pPr>
              <w:pStyle w:val="TAL"/>
              <w:rPr>
                <w:ins w:id="317" w:author="ZTE" w:date="2021-09-30T20:36:00Z"/>
                <w:rFonts w:ascii="Courier New" w:hAnsi="Courier New" w:cs="Courier New"/>
                <w:bCs/>
                <w:color w:val="333333"/>
              </w:rPr>
            </w:pPr>
          </w:p>
        </w:tc>
        <w:tc>
          <w:tcPr>
            <w:tcW w:w="1117" w:type="dxa"/>
          </w:tcPr>
          <w:p w14:paraId="66C5CF39" w14:textId="77777777" w:rsidR="004914E8" w:rsidRDefault="004914E8" w:rsidP="00873A29">
            <w:pPr>
              <w:pStyle w:val="TAL"/>
              <w:rPr>
                <w:ins w:id="318" w:author="ZTE" w:date="2021-09-30T20:36:00Z"/>
                <w:rFonts w:ascii="Courier New" w:hAnsi="Courier New" w:cs="Courier New"/>
                <w:bCs/>
                <w:color w:val="333333"/>
              </w:rPr>
            </w:pPr>
          </w:p>
        </w:tc>
        <w:tc>
          <w:tcPr>
            <w:tcW w:w="1546" w:type="dxa"/>
          </w:tcPr>
          <w:p w14:paraId="4DABB5AB" w14:textId="77777777" w:rsidR="004914E8" w:rsidRDefault="004914E8" w:rsidP="00873A29">
            <w:pPr>
              <w:pStyle w:val="TAL"/>
              <w:rPr>
                <w:ins w:id="319" w:author="ZTE" w:date="2021-09-30T20:36:00Z"/>
                <w:rFonts w:ascii="Courier New" w:hAnsi="Courier New" w:cs="Courier New"/>
                <w:bCs/>
                <w:color w:val="333333"/>
              </w:rPr>
            </w:pPr>
          </w:p>
        </w:tc>
      </w:tr>
      <w:tr w:rsidR="004914E8" w14:paraId="01A1BCF1" w14:textId="77777777" w:rsidTr="00873A29">
        <w:trPr>
          <w:cantSplit/>
          <w:jc w:val="center"/>
          <w:ins w:id="320" w:author="ZTE" w:date="2021-09-30T20:36:00Z"/>
        </w:trPr>
        <w:tc>
          <w:tcPr>
            <w:tcW w:w="4245" w:type="dxa"/>
          </w:tcPr>
          <w:p w14:paraId="78772DD7" w14:textId="77777777" w:rsidR="004914E8" w:rsidRDefault="004914E8" w:rsidP="00873A29">
            <w:pPr>
              <w:pStyle w:val="TAL"/>
              <w:rPr>
                <w:ins w:id="321" w:author="ZTE" w:date="2021-09-30T20:36:00Z"/>
                <w:rFonts w:ascii="Courier New" w:hAnsi="Courier New" w:cs="Courier New"/>
                <w:lang w:eastAsia="zh-CN"/>
              </w:rPr>
            </w:pPr>
            <w:ins w:id="322" w:author="ZTE" w:date="2021-09-30T20:36:00Z">
              <w:r>
                <w:rPr>
                  <w:rFonts w:ascii="Courier New" w:hAnsi="Courier New" w:cs="Courier New" w:hint="eastAsia"/>
                  <w:lang w:eastAsia="zh-CN"/>
                </w:rPr>
                <w:t>n</w:t>
              </w:r>
              <w:r>
                <w:rPr>
                  <w:rFonts w:ascii="Courier New" w:hAnsi="Courier New" w:cs="Courier New"/>
                  <w:lang w:eastAsia="zh-CN"/>
                </w:rPr>
                <w:t>RSectorCarrierRef</w:t>
              </w:r>
            </w:ins>
          </w:p>
        </w:tc>
        <w:tc>
          <w:tcPr>
            <w:tcW w:w="947" w:type="dxa"/>
          </w:tcPr>
          <w:p w14:paraId="0F2682DA" w14:textId="77777777" w:rsidR="004914E8" w:rsidRDefault="004914E8" w:rsidP="00873A29">
            <w:pPr>
              <w:pStyle w:val="TAL"/>
              <w:jc w:val="center"/>
              <w:rPr>
                <w:ins w:id="323" w:author="ZTE" w:date="2021-09-30T20:36:00Z"/>
                <w:rFonts w:cs="Arial"/>
                <w:lang w:eastAsia="zh-CN"/>
              </w:rPr>
            </w:pPr>
            <w:ins w:id="324" w:author="ZTE" w:date="2021-09-30T20:36:00Z">
              <w:r>
                <w:rPr>
                  <w:rFonts w:cs="Arial" w:hint="eastAsia"/>
                  <w:lang w:eastAsia="zh-CN"/>
                </w:rPr>
                <w:t>M</w:t>
              </w:r>
            </w:ins>
          </w:p>
        </w:tc>
        <w:tc>
          <w:tcPr>
            <w:tcW w:w="1252" w:type="dxa"/>
          </w:tcPr>
          <w:p w14:paraId="53768E7B" w14:textId="77777777" w:rsidR="004914E8" w:rsidRDefault="004914E8" w:rsidP="00873A29">
            <w:pPr>
              <w:pStyle w:val="TAL"/>
              <w:jc w:val="center"/>
              <w:rPr>
                <w:ins w:id="325" w:author="ZTE" w:date="2021-09-30T20:36:00Z"/>
                <w:rFonts w:cs="Arial"/>
                <w:lang w:eastAsia="zh-CN"/>
              </w:rPr>
            </w:pPr>
            <w:ins w:id="326" w:author="ZTE" w:date="2021-09-30T20:36:00Z">
              <w:r>
                <w:rPr>
                  <w:rFonts w:cs="Arial" w:hint="eastAsia"/>
                  <w:lang w:eastAsia="zh-CN"/>
                </w:rPr>
                <w:t>T</w:t>
              </w:r>
            </w:ins>
          </w:p>
        </w:tc>
        <w:tc>
          <w:tcPr>
            <w:tcW w:w="1106" w:type="dxa"/>
          </w:tcPr>
          <w:p w14:paraId="0644E1C0" w14:textId="77777777" w:rsidR="004914E8" w:rsidRDefault="004914E8" w:rsidP="00873A29">
            <w:pPr>
              <w:pStyle w:val="TAL"/>
              <w:jc w:val="center"/>
              <w:rPr>
                <w:ins w:id="327" w:author="ZTE" w:date="2021-09-30T20:36:00Z"/>
                <w:rFonts w:cs="Arial"/>
                <w:lang w:eastAsia="zh-CN"/>
              </w:rPr>
            </w:pPr>
            <w:ins w:id="328" w:author="ZTE" w:date="2021-09-30T20:36:00Z">
              <w:r>
                <w:rPr>
                  <w:rFonts w:cs="Arial" w:hint="eastAsia"/>
                  <w:lang w:eastAsia="zh-CN"/>
                </w:rPr>
                <w:t>T</w:t>
              </w:r>
            </w:ins>
          </w:p>
        </w:tc>
        <w:tc>
          <w:tcPr>
            <w:tcW w:w="1117" w:type="dxa"/>
          </w:tcPr>
          <w:p w14:paraId="1B9526CB" w14:textId="77777777" w:rsidR="004914E8" w:rsidRDefault="004914E8" w:rsidP="00873A29">
            <w:pPr>
              <w:pStyle w:val="TAL"/>
              <w:jc w:val="center"/>
              <w:rPr>
                <w:ins w:id="329" w:author="ZTE" w:date="2021-09-30T20:36:00Z"/>
                <w:rFonts w:cs="Arial"/>
                <w:lang w:eastAsia="zh-CN"/>
              </w:rPr>
            </w:pPr>
            <w:ins w:id="330" w:author="ZTE" w:date="2021-09-30T20:36:00Z">
              <w:r>
                <w:rPr>
                  <w:rFonts w:cs="Arial" w:hint="eastAsia"/>
                  <w:lang w:eastAsia="zh-CN"/>
                </w:rPr>
                <w:t>F</w:t>
              </w:r>
            </w:ins>
          </w:p>
        </w:tc>
        <w:tc>
          <w:tcPr>
            <w:tcW w:w="1546" w:type="dxa"/>
          </w:tcPr>
          <w:p w14:paraId="43FDFB62" w14:textId="77777777" w:rsidR="004914E8" w:rsidRDefault="004914E8" w:rsidP="00873A29">
            <w:pPr>
              <w:pStyle w:val="TAL"/>
              <w:jc w:val="center"/>
              <w:rPr>
                <w:ins w:id="331" w:author="ZTE" w:date="2021-09-30T20:36:00Z"/>
                <w:rFonts w:cs="Arial"/>
                <w:lang w:eastAsia="zh-CN"/>
              </w:rPr>
            </w:pPr>
            <w:ins w:id="332" w:author="ZTE" w:date="2021-09-30T20:36:00Z">
              <w:r>
                <w:rPr>
                  <w:rFonts w:cs="Arial" w:hint="eastAsia"/>
                  <w:lang w:eastAsia="zh-CN"/>
                </w:rPr>
                <w:t>T</w:t>
              </w:r>
            </w:ins>
          </w:p>
        </w:tc>
      </w:tr>
      <w:tr w:rsidR="004914E8" w14:paraId="7DE00D25" w14:textId="77777777" w:rsidTr="00873A29">
        <w:trPr>
          <w:cantSplit/>
          <w:jc w:val="center"/>
          <w:ins w:id="333" w:author="ZTE" w:date="2021-09-30T20:36:00Z"/>
        </w:trPr>
        <w:tc>
          <w:tcPr>
            <w:tcW w:w="4245" w:type="dxa"/>
          </w:tcPr>
          <w:p w14:paraId="34DA10F7" w14:textId="77777777" w:rsidR="004914E8" w:rsidRDefault="004914E8" w:rsidP="00873A29">
            <w:pPr>
              <w:pStyle w:val="TAL"/>
              <w:rPr>
                <w:ins w:id="334" w:author="ZTE" w:date="2021-09-30T20:36:00Z"/>
                <w:rFonts w:ascii="Courier New" w:hAnsi="Courier New" w:cs="Courier New"/>
              </w:rPr>
            </w:pPr>
            <w:ins w:id="335" w:author="ZTE" w:date="2021-09-30T20:36:00Z">
              <w:r>
                <w:rPr>
                  <w:rFonts w:ascii="Courier New" w:hAnsi="Courier New" w:cs="Courier New"/>
                </w:rPr>
                <w:t>bWPRef</w:t>
              </w:r>
            </w:ins>
          </w:p>
        </w:tc>
        <w:tc>
          <w:tcPr>
            <w:tcW w:w="947" w:type="dxa"/>
          </w:tcPr>
          <w:p w14:paraId="2CC99C0A" w14:textId="77777777" w:rsidR="004914E8" w:rsidRDefault="004914E8" w:rsidP="00873A29">
            <w:pPr>
              <w:pStyle w:val="TAL"/>
              <w:jc w:val="center"/>
              <w:rPr>
                <w:ins w:id="336" w:author="ZTE" w:date="2021-09-30T20:36:00Z"/>
                <w:rFonts w:cs="Arial"/>
              </w:rPr>
            </w:pPr>
            <w:ins w:id="337" w:author="ZTE" w:date="2021-09-30T20:36:00Z">
              <w:r>
                <w:rPr>
                  <w:rFonts w:cs="Arial"/>
                </w:rPr>
                <w:t>M</w:t>
              </w:r>
            </w:ins>
          </w:p>
        </w:tc>
        <w:tc>
          <w:tcPr>
            <w:tcW w:w="1252" w:type="dxa"/>
          </w:tcPr>
          <w:p w14:paraId="4D73F579" w14:textId="77777777" w:rsidR="004914E8" w:rsidRDefault="004914E8" w:rsidP="00873A29">
            <w:pPr>
              <w:pStyle w:val="TAL"/>
              <w:jc w:val="center"/>
              <w:rPr>
                <w:ins w:id="338" w:author="ZTE" w:date="2021-09-30T20:36:00Z"/>
                <w:rFonts w:cs="Arial"/>
              </w:rPr>
            </w:pPr>
            <w:ins w:id="339" w:author="ZTE" w:date="2021-09-30T20:36:00Z">
              <w:r>
                <w:rPr>
                  <w:rFonts w:cs="Arial"/>
                </w:rPr>
                <w:t>T</w:t>
              </w:r>
            </w:ins>
          </w:p>
        </w:tc>
        <w:tc>
          <w:tcPr>
            <w:tcW w:w="1106" w:type="dxa"/>
          </w:tcPr>
          <w:p w14:paraId="749D103D" w14:textId="77777777" w:rsidR="004914E8" w:rsidRDefault="004914E8" w:rsidP="00873A29">
            <w:pPr>
              <w:pStyle w:val="TAL"/>
              <w:jc w:val="center"/>
              <w:rPr>
                <w:ins w:id="340" w:author="ZTE" w:date="2021-09-30T20:36:00Z"/>
                <w:rFonts w:cs="Arial"/>
                <w:lang w:eastAsia="zh-CN"/>
              </w:rPr>
            </w:pPr>
            <w:ins w:id="341" w:author="ZTE" w:date="2021-09-30T20:36:00Z">
              <w:r>
                <w:rPr>
                  <w:rFonts w:cs="Arial"/>
                  <w:lang w:eastAsia="zh-CN"/>
                </w:rPr>
                <w:t>T</w:t>
              </w:r>
            </w:ins>
          </w:p>
        </w:tc>
        <w:tc>
          <w:tcPr>
            <w:tcW w:w="1117" w:type="dxa"/>
          </w:tcPr>
          <w:p w14:paraId="4884DE42" w14:textId="77777777" w:rsidR="004914E8" w:rsidRDefault="004914E8" w:rsidP="00873A29">
            <w:pPr>
              <w:pStyle w:val="TAL"/>
              <w:jc w:val="center"/>
              <w:rPr>
                <w:ins w:id="342" w:author="ZTE" w:date="2021-09-30T20:36:00Z"/>
                <w:rFonts w:cs="Arial"/>
              </w:rPr>
            </w:pPr>
            <w:ins w:id="343" w:author="ZTE" w:date="2021-09-30T20:36:00Z">
              <w:r>
                <w:rPr>
                  <w:rFonts w:cs="Arial"/>
                </w:rPr>
                <w:t>F</w:t>
              </w:r>
            </w:ins>
          </w:p>
        </w:tc>
        <w:tc>
          <w:tcPr>
            <w:tcW w:w="1546" w:type="dxa"/>
          </w:tcPr>
          <w:p w14:paraId="2C4F6B9C" w14:textId="77777777" w:rsidR="004914E8" w:rsidRDefault="004914E8" w:rsidP="00873A29">
            <w:pPr>
              <w:pStyle w:val="TAL"/>
              <w:jc w:val="center"/>
              <w:rPr>
                <w:ins w:id="344" w:author="ZTE" w:date="2021-09-30T20:36:00Z"/>
                <w:rFonts w:cs="Arial"/>
                <w:lang w:eastAsia="zh-CN"/>
              </w:rPr>
            </w:pPr>
            <w:ins w:id="345" w:author="ZTE" w:date="2021-09-30T20:36:00Z">
              <w:r>
                <w:rPr>
                  <w:rFonts w:cs="Arial"/>
                  <w:lang w:eastAsia="zh-CN"/>
                </w:rPr>
                <w:t>T</w:t>
              </w:r>
            </w:ins>
          </w:p>
        </w:tc>
      </w:tr>
      <w:tr w:rsidR="004914E8" w14:paraId="7903408F" w14:textId="77777777" w:rsidTr="00873A29">
        <w:trPr>
          <w:cantSplit/>
          <w:jc w:val="center"/>
          <w:ins w:id="346" w:author="ZTE" w:date="2021-09-30T20:36:00Z"/>
        </w:trPr>
        <w:tc>
          <w:tcPr>
            <w:tcW w:w="4245" w:type="dxa"/>
          </w:tcPr>
          <w:p w14:paraId="17653D9A" w14:textId="77777777" w:rsidR="004914E8" w:rsidRDefault="004914E8" w:rsidP="00873A29">
            <w:pPr>
              <w:pStyle w:val="TAL"/>
              <w:rPr>
                <w:ins w:id="347" w:author="ZTE" w:date="2021-09-30T20:36:00Z"/>
                <w:rFonts w:ascii="Courier New" w:hAnsi="Courier New" w:cs="Courier New"/>
              </w:rPr>
            </w:pPr>
            <w:ins w:id="348" w:author="ZTE" w:date="2021-09-30T20:36:00Z">
              <w:r>
                <w:rPr>
                  <w:rFonts w:ascii="Courier New" w:hAnsi="Courier New" w:cs="Courier New"/>
                  <w:lang w:val="en-US"/>
                </w:rPr>
                <w:t>nRFrequencyRef</w:t>
              </w:r>
            </w:ins>
          </w:p>
        </w:tc>
        <w:tc>
          <w:tcPr>
            <w:tcW w:w="947" w:type="dxa"/>
          </w:tcPr>
          <w:p w14:paraId="21F90BD9" w14:textId="77777777" w:rsidR="004914E8" w:rsidRDefault="004914E8" w:rsidP="00873A29">
            <w:pPr>
              <w:pStyle w:val="TAL"/>
              <w:jc w:val="center"/>
              <w:rPr>
                <w:ins w:id="349" w:author="ZTE" w:date="2021-09-30T20:36:00Z"/>
                <w:rFonts w:cs="Arial"/>
              </w:rPr>
            </w:pPr>
            <w:ins w:id="350" w:author="ZTE" w:date="2021-09-30T20:36:00Z">
              <w:r>
                <w:rPr>
                  <w:rFonts w:cs="Arial"/>
                  <w:lang w:val="en-US"/>
                </w:rPr>
                <w:t>CO</w:t>
              </w:r>
            </w:ins>
          </w:p>
        </w:tc>
        <w:tc>
          <w:tcPr>
            <w:tcW w:w="1252" w:type="dxa"/>
          </w:tcPr>
          <w:p w14:paraId="6A484192" w14:textId="77777777" w:rsidR="004914E8" w:rsidRDefault="004914E8" w:rsidP="00873A29">
            <w:pPr>
              <w:pStyle w:val="TAL"/>
              <w:jc w:val="center"/>
              <w:rPr>
                <w:ins w:id="351" w:author="ZTE" w:date="2021-09-30T20:36:00Z"/>
                <w:rFonts w:cs="Arial"/>
              </w:rPr>
            </w:pPr>
            <w:ins w:id="352" w:author="ZTE" w:date="2021-09-30T20:36:00Z">
              <w:r>
                <w:rPr>
                  <w:rFonts w:cs="Arial"/>
                  <w:lang w:val="en-US"/>
                </w:rPr>
                <w:t>T</w:t>
              </w:r>
            </w:ins>
          </w:p>
        </w:tc>
        <w:tc>
          <w:tcPr>
            <w:tcW w:w="1106" w:type="dxa"/>
          </w:tcPr>
          <w:p w14:paraId="710871A7" w14:textId="77777777" w:rsidR="004914E8" w:rsidRDefault="004914E8" w:rsidP="00873A29">
            <w:pPr>
              <w:pStyle w:val="TAL"/>
              <w:jc w:val="center"/>
              <w:rPr>
                <w:ins w:id="353" w:author="ZTE" w:date="2021-09-30T20:36:00Z"/>
                <w:rFonts w:cs="Arial"/>
                <w:lang w:eastAsia="zh-CN"/>
              </w:rPr>
            </w:pPr>
            <w:ins w:id="354" w:author="ZTE" w:date="2021-09-30T20:36:00Z">
              <w:r>
                <w:rPr>
                  <w:rFonts w:cs="Arial"/>
                  <w:lang w:val="en-US" w:eastAsia="zh-CN"/>
                </w:rPr>
                <w:t>T</w:t>
              </w:r>
            </w:ins>
          </w:p>
        </w:tc>
        <w:tc>
          <w:tcPr>
            <w:tcW w:w="1117" w:type="dxa"/>
          </w:tcPr>
          <w:p w14:paraId="6BFCF7EB" w14:textId="77777777" w:rsidR="004914E8" w:rsidRDefault="004914E8" w:rsidP="00873A29">
            <w:pPr>
              <w:pStyle w:val="TAL"/>
              <w:jc w:val="center"/>
              <w:rPr>
                <w:ins w:id="355" w:author="ZTE" w:date="2021-09-30T20:36:00Z"/>
                <w:rFonts w:cs="Arial"/>
              </w:rPr>
            </w:pPr>
            <w:ins w:id="356" w:author="ZTE" w:date="2021-09-30T20:36:00Z">
              <w:r>
                <w:rPr>
                  <w:rFonts w:cs="Arial"/>
                  <w:lang w:val="en-US"/>
                </w:rPr>
                <w:t>F</w:t>
              </w:r>
            </w:ins>
          </w:p>
        </w:tc>
        <w:tc>
          <w:tcPr>
            <w:tcW w:w="1546" w:type="dxa"/>
          </w:tcPr>
          <w:p w14:paraId="62BFF412" w14:textId="77777777" w:rsidR="004914E8" w:rsidRDefault="004914E8" w:rsidP="00873A29">
            <w:pPr>
              <w:pStyle w:val="TAL"/>
              <w:jc w:val="center"/>
              <w:rPr>
                <w:ins w:id="357" w:author="ZTE" w:date="2021-09-30T20:36:00Z"/>
                <w:rFonts w:cs="Arial"/>
                <w:lang w:eastAsia="zh-CN"/>
              </w:rPr>
            </w:pPr>
            <w:ins w:id="358" w:author="ZTE" w:date="2021-09-30T20:36:00Z">
              <w:r>
                <w:rPr>
                  <w:rFonts w:cs="Arial"/>
                  <w:lang w:val="en-US" w:eastAsia="zh-CN"/>
                </w:rPr>
                <w:t>T</w:t>
              </w:r>
            </w:ins>
          </w:p>
        </w:tc>
      </w:tr>
      <w:tr w:rsidR="004914E8" w14:paraId="62A78190" w14:textId="77777777" w:rsidTr="00873A29">
        <w:trPr>
          <w:cantSplit/>
          <w:jc w:val="center"/>
          <w:ins w:id="359" w:author="ZTE" w:date="2021-09-30T20:36:00Z"/>
        </w:trPr>
        <w:tc>
          <w:tcPr>
            <w:tcW w:w="4245" w:type="dxa"/>
          </w:tcPr>
          <w:p w14:paraId="0CD0AEFB" w14:textId="77777777" w:rsidR="004914E8" w:rsidRDefault="004914E8" w:rsidP="00873A29">
            <w:pPr>
              <w:pStyle w:val="TAL"/>
              <w:rPr>
                <w:ins w:id="360" w:author="ZTE" w:date="2021-09-30T20:36:00Z"/>
                <w:rFonts w:ascii="Courier New" w:hAnsi="Courier New" w:cs="Courier New"/>
                <w:lang w:val="en-US"/>
              </w:rPr>
            </w:pPr>
            <w:bookmarkStart w:id="361" w:name="OLE_LINK6"/>
            <w:ins w:id="362" w:author="ZTE" w:date="2021-09-30T20:36:00Z">
              <w:r>
                <w:rPr>
                  <w:rFonts w:ascii="Courier New" w:hAnsi="Courier New" w:cs="Courier New"/>
                  <w:szCs w:val="18"/>
                  <w:lang w:eastAsia="zh-CN"/>
                </w:rPr>
                <w:t>victimSetRef</w:t>
              </w:r>
              <w:bookmarkEnd w:id="361"/>
            </w:ins>
          </w:p>
        </w:tc>
        <w:tc>
          <w:tcPr>
            <w:tcW w:w="947" w:type="dxa"/>
          </w:tcPr>
          <w:p w14:paraId="3CD57E91" w14:textId="77777777" w:rsidR="004914E8" w:rsidRDefault="004914E8" w:rsidP="00873A29">
            <w:pPr>
              <w:pStyle w:val="TAL"/>
              <w:jc w:val="center"/>
              <w:rPr>
                <w:ins w:id="363" w:author="ZTE" w:date="2021-09-30T20:36:00Z"/>
                <w:rFonts w:cs="Arial"/>
                <w:lang w:val="en-US"/>
              </w:rPr>
            </w:pPr>
            <w:ins w:id="364" w:author="ZTE" w:date="2021-09-30T20:36:00Z">
              <w:r>
                <w:rPr>
                  <w:rFonts w:cs="Arial"/>
                  <w:lang w:val="en-US"/>
                </w:rPr>
                <w:t>CM</w:t>
              </w:r>
            </w:ins>
          </w:p>
        </w:tc>
        <w:tc>
          <w:tcPr>
            <w:tcW w:w="1252" w:type="dxa"/>
          </w:tcPr>
          <w:p w14:paraId="65656108" w14:textId="77777777" w:rsidR="004914E8" w:rsidRDefault="004914E8" w:rsidP="00873A29">
            <w:pPr>
              <w:pStyle w:val="TAL"/>
              <w:jc w:val="center"/>
              <w:rPr>
                <w:ins w:id="365" w:author="ZTE" w:date="2021-09-30T20:36:00Z"/>
                <w:rFonts w:cs="Arial"/>
                <w:lang w:val="en-US"/>
              </w:rPr>
            </w:pPr>
            <w:ins w:id="366" w:author="ZTE" w:date="2021-09-30T20:36:00Z">
              <w:r>
                <w:rPr>
                  <w:rFonts w:cs="Arial"/>
                  <w:lang w:val="en-US"/>
                </w:rPr>
                <w:t>T</w:t>
              </w:r>
            </w:ins>
          </w:p>
        </w:tc>
        <w:tc>
          <w:tcPr>
            <w:tcW w:w="1106" w:type="dxa"/>
          </w:tcPr>
          <w:p w14:paraId="7D48605F" w14:textId="77777777" w:rsidR="004914E8" w:rsidRDefault="004914E8" w:rsidP="00873A29">
            <w:pPr>
              <w:pStyle w:val="TAL"/>
              <w:jc w:val="center"/>
              <w:rPr>
                <w:ins w:id="367" w:author="ZTE" w:date="2021-09-30T20:36:00Z"/>
                <w:rFonts w:cs="Arial"/>
                <w:lang w:val="en-US" w:eastAsia="zh-CN"/>
              </w:rPr>
            </w:pPr>
            <w:ins w:id="368" w:author="ZTE" w:date="2021-09-30T20:36:00Z">
              <w:r>
                <w:rPr>
                  <w:rFonts w:cs="Arial"/>
                  <w:lang w:val="en-US" w:eastAsia="zh-CN"/>
                </w:rPr>
                <w:t>T</w:t>
              </w:r>
            </w:ins>
          </w:p>
        </w:tc>
        <w:tc>
          <w:tcPr>
            <w:tcW w:w="1117" w:type="dxa"/>
          </w:tcPr>
          <w:p w14:paraId="5CA60F00" w14:textId="77777777" w:rsidR="004914E8" w:rsidRDefault="004914E8" w:rsidP="00873A29">
            <w:pPr>
              <w:pStyle w:val="TAL"/>
              <w:jc w:val="center"/>
              <w:rPr>
                <w:ins w:id="369" w:author="ZTE" w:date="2021-09-30T20:36:00Z"/>
                <w:rFonts w:cs="Arial"/>
                <w:lang w:val="en-US"/>
              </w:rPr>
            </w:pPr>
            <w:ins w:id="370" w:author="ZTE" w:date="2021-09-30T20:36:00Z">
              <w:r>
                <w:rPr>
                  <w:rFonts w:cs="Arial"/>
                  <w:lang w:val="en-US"/>
                </w:rPr>
                <w:t>F</w:t>
              </w:r>
            </w:ins>
          </w:p>
        </w:tc>
        <w:tc>
          <w:tcPr>
            <w:tcW w:w="1546" w:type="dxa"/>
          </w:tcPr>
          <w:p w14:paraId="699A61D1" w14:textId="77777777" w:rsidR="004914E8" w:rsidRDefault="004914E8" w:rsidP="00873A29">
            <w:pPr>
              <w:pStyle w:val="TAL"/>
              <w:jc w:val="center"/>
              <w:rPr>
                <w:ins w:id="371" w:author="ZTE" w:date="2021-09-30T20:36:00Z"/>
                <w:rFonts w:cs="Arial"/>
                <w:lang w:val="en-US" w:eastAsia="zh-CN"/>
              </w:rPr>
            </w:pPr>
            <w:ins w:id="372" w:author="ZTE" w:date="2021-09-30T20:36:00Z">
              <w:r>
                <w:rPr>
                  <w:rFonts w:cs="Arial"/>
                  <w:lang w:val="en-US" w:eastAsia="zh-CN"/>
                </w:rPr>
                <w:t>T</w:t>
              </w:r>
            </w:ins>
          </w:p>
        </w:tc>
      </w:tr>
      <w:tr w:rsidR="004914E8" w14:paraId="7196E6F9" w14:textId="77777777" w:rsidTr="00873A29">
        <w:trPr>
          <w:cantSplit/>
          <w:jc w:val="center"/>
          <w:ins w:id="373" w:author="ZTE" w:date="2021-09-30T20:36:00Z"/>
        </w:trPr>
        <w:tc>
          <w:tcPr>
            <w:tcW w:w="4245" w:type="dxa"/>
          </w:tcPr>
          <w:p w14:paraId="4F226E11" w14:textId="77777777" w:rsidR="004914E8" w:rsidRDefault="004914E8" w:rsidP="00873A29">
            <w:pPr>
              <w:pStyle w:val="TAL"/>
              <w:rPr>
                <w:ins w:id="374" w:author="ZTE" w:date="2021-09-30T20:36:00Z"/>
                <w:rFonts w:ascii="Courier New" w:hAnsi="Courier New" w:cs="Courier New"/>
                <w:lang w:val="en-US"/>
              </w:rPr>
            </w:pPr>
            <w:ins w:id="375" w:author="ZTE" w:date="2021-09-30T20:36:00Z">
              <w:r>
                <w:rPr>
                  <w:rFonts w:ascii="Courier New" w:hAnsi="Courier New" w:cs="Courier New"/>
                  <w:szCs w:val="18"/>
                  <w:lang w:eastAsia="zh-CN"/>
                </w:rPr>
                <w:t>aggressorSetRef</w:t>
              </w:r>
            </w:ins>
          </w:p>
        </w:tc>
        <w:tc>
          <w:tcPr>
            <w:tcW w:w="947" w:type="dxa"/>
          </w:tcPr>
          <w:p w14:paraId="76E56C92" w14:textId="77777777" w:rsidR="004914E8" w:rsidRDefault="004914E8" w:rsidP="00873A29">
            <w:pPr>
              <w:pStyle w:val="TAL"/>
              <w:jc w:val="center"/>
              <w:rPr>
                <w:ins w:id="376" w:author="ZTE" w:date="2021-09-30T20:36:00Z"/>
                <w:rFonts w:cs="Arial"/>
                <w:lang w:val="en-US"/>
              </w:rPr>
            </w:pPr>
            <w:ins w:id="377" w:author="ZTE" w:date="2021-09-30T20:36:00Z">
              <w:r>
                <w:rPr>
                  <w:rFonts w:cs="Arial"/>
                  <w:lang w:val="en-US"/>
                </w:rPr>
                <w:t>O</w:t>
              </w:r>
            </w:ins>
          </w:p>
        </w:tc>
        <w:tc>
          <w:tcPr>
            <w:tcW w:w="1252" w:type="dxa"/>
          </w:tcPr>
          <w:p w14:paraId="5A831A8B" w14:textId="77777777" w:rsidR="004914E8" w:rsidRDefault="004914E8" w:rsidP="00873A29">
            <w:pPr>
              <w:pStyle w:val="TAL"/>
              <w:jc w:val="center"/>
              <w:rPr>
                <w:ins w:id="378" w:author="ZTE" w:date="2021-09-30T20:36:00Z"/>
                <w:rFonts w:cs="Arial"/>
                <w:lang w:val="en-US"/>
              </w:rPr>
            </w:pPr>
            <w:ins w:id="379" w:author="ZTE" w:date="2021-09-30T20:36:00Z">
              <w:r>
                <w:rPr>
                  <w:rFonts w:cs="Arial"/>
                  <w:lang w:val="en-US"/>
                </w:rPr>
                <w:t>T</w:t>
              </w:r>
            </w:ins>
          </w:p>
        </w:tc>
        <w:tc>
          <w:tcPr>
            <w:tcW w:w="1106" w:type="dxa"/>
          </w:tcPr>
          <w:p w14:paraId="729E29EC" w14:textId="77777777" w:rsidR="004914E8" w:rsidRDefault="004914E8" w:rsidP="00873A29">
            <w:pPr>
              <w:pStyle w:val="TAL"/>
              <w:jc w:val="center"/>
              <w:rPr>
                <w:ins w:id="380" w:author="ZTE" w:date="2021-09-30T20:36:00Z"/>
                <w:rFonts w:cs="Arial"/>
                <w:lang w:val="en-US" w:eastAsia="zh-CN"/>
              </w:rPr>
            </w:pPr>
            <w:ins w:id="381" w:author="ZTE" w:date="2021-09-30T20:36:00Z">
              <w:r>
                <w:rPr>
                  <w:rFonts w:cs="Arial"/>
                  <w:lang w:val="en-US" w:eastAsia="zh-CN"/>
                </w:rPr>
                <w:t>T</w:t>
              </w:r>
            </w:ins>
          </w:p>
        </w:tc>
        <w:tc>
          <w:tcPr>
            <w:tcW w:w="1117" w:type="dxa"/>
          </w:tcPr>
          <w:p w14:paraId="38BB445C" w14:textId="77777777" w:rsidR="004914E8" w:rsidRDefault="004914E8" w:rsidP="00873A29">
            <w:pPr>
              <w:pStyle w:val="TAL"/>
              <w:jc w:val="center"/>
              <w:rPr>
                <w:ins w:id="382" w:author="ZTE" w:date="2021-09-30T20:36:00Z"/>
                <w:rFonts w:cs="Arial"/>
                <w:lang w:val="en-US"/>
              </w:rPr>
            </w:pPr>
            <w:ins w:id="383" w:author="ZTE" w:date="2021-09-30T20:36:00Z">
              <w:r>
                <w:rPr>
                  <w:rFonts w:cs="Arial"/>
                  <w:lang w:val="en-US"/>
                </w:rPr>
                <w:t>F</w:t>
              </w:r>
            </w:ins>
          </w:p>
        </w:tc>
        <w:tc>
          <w:tcPr>
            <w:tcW w:w="1546" w:type="dxa"/>
          </w:tcPr>
          <w:p w14:paraId="033A608E" w14:textId="77777777" w:rsidR="004914E8" w:rsidRDefault="004914E8" w:rsidP="00873A29">
            <w:pPr>
              <w:pStyle w:val="TAL"/>
              <w:jc w:val="center"/>
              <w:rPr>
                <w:ins w:id="384" w:author="ZTE" w:date="2021-09-30T20:36:00Z"/>
                <w:rFonts w:cs="Arial"/>
                <w:lang w:val="en-US" w:eastAsia="zh-CN"/>
              </w:rPr>
            </w:pPr>
            <w:ins w:id="385" w:author="ZTE" w:date="2021-09-30T20:36:00Z">
              <w:r>
                <w:rPr>
                  <w:rFonts w:cs="Arial"/>
                  <w:lang w:val="en-US" w:eastAsia="zh-CN"/>
                </w:rPr>
                <w:t>T</w:t>
              </w:r>
            </w:ins>
          </w:p>
        </w:tc>
      </w:tr>
      <w:tr w:rsidR="004914E8" w14:paraId="474C4B73" w14:textId="77777777" w:rsidTr="00873A29">
        <w:trPr>
          <w:cantSplit/>
          <w:jc w:val="center"/>
          <w:ins w:id="386" w:author="ZTE" w:date="2021-09-30T20:36:00Z"/>
        </w:trPr>
        <w:tc>
          <w:tcPr>
            <w:tcW w:w="10213" w:type="dxa"/>
            <w:gridSpan w:val="6"/>
          </w:tcPr>
          <w:p w14:paraId="4527D1ED" w14:textId="77777777" w:rsidR="004914E8" w:rsidRDefault="004914E8" w:rsidP="00873A29">
            <w:pPr>
              <w:pStyle w:val="NO"/>
              <w:rPr>
                <w:ins w:id="387" w:author="ZTE" w:date="2021-09-30T20:36:00Z"/>
              </w:rPr>
            </w:pPr>
            <w:ins w:id="388" w:author="ZTE" w:date="2021-09-30T20:36:00Z">
              <w:r>
                <w:rPr>
                  <w:caps/>
                </w:rPr>
                <w:t>Note</w:t>
              </w:r>
              <w:r>
                <w:t xml:space="preserve"> 1: No state propagation is implied.</w:t>
              </w:r>
            </w:ins>
          </w:p>
          <w:p w14:paraId="23AD380F" w14:textId="77777777" w:rsidR="004914E8" w:rsidRDefault="004914E8" w:rsidP="00873A29">
            <w:pPr>
              <w:pStyle w:val="NO"/>
              <w:rPr>
                <w:ins w:id="389" w:author="ZTE" w:date="2021-09-30T20:36:00Z"/>
                <w:rFonts w:cs="Arial"/>
                <w:lang w:eastAsia="zh-CN"/>
              </w:rPr>
            </w:pPr>
            <w:ins w:id="390" w:author="ZTE" w:date="2021-09-30T20:36:00Z">
              <w:r>
                <w:rPr>
                  <w:caps/>
                </w:rPr>
                <w:t>Note</w:t>
              </w:r>
              <w:r>
                <w:t xml:space="preserve"> 2: The attribute </w:t>
              </w:r>
              <w:r>
                <w:rPr>
                  <w:rStyle w:val="msoins0"/>
                </w:rPr>
                <w:t>value change</w:t>
              </w:r>
              <w:r>
                <w:rPr>
                  <w:rStyle w:val="msoins0"/>
                  <w:color w:val="0000FF"/>
                </w:rPr>
                <w:t xml:space="preserve"> </w:t>
              </w:r>
              <w:r>
                <w:t xml:space="preserve">is </w:t>
              </w:r>
              <w:r>
                <w:rPr>
                  <w:lang w:eastAsia="zh-CN"/>
                </w:rPr>
                <w:t xml:space="preserve">conveyed by the </w:t>
              </w:r>
              <w:r>
                <w:rPr>
                  <w:rFonts w:ascii="Courier New" w:hAnsi="Courier New" w:cs="Courier New"/>
                  <w:lang w:eastAsia="zh-CN"/>
                </w:rPr>
                <w:t>notifyStateChange</w:t>
              </w:r>
              <w:r>
                <w:rPr>
                  <w:lang w:eastAsia="zh-CN"/>
                </w:rPr>
                <w:t xml:space="preserve"> notification.</w:t>
              </w:r>
            </w:ins>
          </w:p>
        </w:tc>
      </w:tr>
    </w:tbl>
    <w:p w14:paraId="54F756DD" w14:textId="77777777" w:rsidR="004914E8" w:rsidRDefault="004914E8" w:rsidP="004914E8">
      <w:pPr>
        <w:rPr>
          <w:ins w:id="391" w:author="ZTE" w:date="2021-09-30T20:36:00Z"/>
        </w:rPr>
      </w:pPr>
    </w:p>
    <w:p w14:paraId="2FCC3F31" w14:textId="77777777" w:rsidR="004914E8" w:rsidRDefault="004914E8" w:rsidP="004914E8">
      <w:pPr>
        <w:pStyle w:val="af0"/>
        <w:numPr>
          <w:ilvl w:val="0"/>
          <w:numId w:val="6"/>
        </w:numPr>
        <w:ind w:firstLineChars="0"/>
        <w:rPr>
          <w:ins w:id="392" w:author="ZTE" w:date="2021-09-30T20:36:00Z"/>
        </w:rPr>
      </w:pPr>
      <w:ins w:id="393" w:author="ZTE" w:date="2021-09-30T20:36:00Z">
        <w:r>
          <w:t>Change support qualifier of existing IOC NRCellDU</w:t>
        </w:r>
      </w:ins>
    </w:p>
    <w:p w14:paraId="49A10BA6" w14:textId="77777777" w:rsidR="004914E8" w:rsidRDefault="004914E8" w:rsidP="004914E8">
      <w:pPr>
        <w:rPr>
          <w:ins w:id="394" w:author="ZTE" w:date="2021-09-30T20:36:00Z"/>
        </w:rPr>
      </w:pPr>
      <w:ins w:id="395" w:author="ZTE" w:date="2021-09-30T20:36:00Z">
        <w:r>
          <w:rPr>
            <w:noProof/>
            <w:lang w:val="en-US" w:eastAsia="zh-CN"/>
          </w:rPr>
          <w:drawing>
            <wp:inline distT="0" distB="0" distL="0" distR="0" wp14:anchorId="002C6C17" wp14:editId="433B67D3">
              <wp:extent cx="6120765" cy="34518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765" cy="3451860"/>
                      </a:xfrm>
                      <a:prstGeom prst="rect">
                        <a:avLst/>
                      </a:prstGeom>
                    </pic:spPr>
                  </pic:pic>
                </a:graphicData>
              </a:graphic>
            </wp:inline>
          </w:drawing>
        </w:r>
      </w:ins>
    </w:p>
    <w:p w14:paraId="4248B8C5" w14:textId="77777777" w:rsidR="004914E8" w:rsidRDefault="004914E8" w:rsidP="004914E8">
      <w:pPr>
        <w:rPr>
          <w:ins w:id="396" w:author="ZTE" w:date="2021-09-30T20:36:00Z"/>
        </w:rPr>
      </w:pPr>
      <w:ins w:id="397" w:author="ZTE" w:date="2021-09-30T20:36:00Z">
        <w:r>
          <w:rPr>
            <w:rFonts w:hint="eastAsia"/>
            <w:lang w:val="en-US" w:eastAsia="zh-CN"/>
          </w:rPr>
          <w:t xml:space="preserve">Condition: </w:t>
        </w:r>
        <w:r>
          <w:t>NG-</w:t>
        </w:r>
        <w:r>
          <w:rPr>
            <w:rFonts w:hint="eastAsia"/>
            <w:lang w:val="en-US" w:eastAsia="zh-CN"/>
          </w:rPr>
          <w:t>RAN sharing</w:t>
        </w:r>
        <w:r>
          <w:rPr>
            <w:lang w:val="en-US" w:eastAsia="zh-CN"/>
          </w:rPr>
          <w:t xml:space="preserve"> with </w:t>
        </w:r>
        <w:r>
          <w:rPr>
            <w:rStyle w:val="fontstyle01"/>
          </w:rPr>
          <w:t>multiple Cell Identities</w:t>
        </w:r>
        <w:r>
          <w:rPr>
            <w:rFonts w:hint="eastAsia"/>
            <w:lang w:val="en-US" w:eastAsia="zh-CN"/>
          </w:rPr>
          <w:t xml:space="preserve"> is not supported.</w:t>
        </w:r>
      </w:ins>
    </w:p>
    <w:p w14:paraId="7AE532C2" w14:textId="77777777" w:rsidR="004914E8" w:rsidRDefault="004914E8" w:rsidP="004914E8">
      <w:pPr>
        <w:pStyle w:val="af0"/>
        <w:numPr>
          <w:ilvl w:val="0"/>
          <w:numId w:val="6"/>
        </w:numPr>
        <w:ind w:firstLineChars="0"/>
        <w:rPr>
          <w:ins w:id="398" w:author="ZTE" w:date="2021-09-30T20:36:00Z"/>
        </w:rPr>
      </w:pPr>
      <w:ins w:id="399" w:author="ZTE" w:date="2021-09-30T20:36:00Z">
        <w:r>
          <w:rPr>
            <w:rFonts w:hint="eastAsia"/>
          </w:rPr>
          <w:t>Change the relationships of IOCs B</w:t>
        </w:r>
        <w:r>
          <w:t xml:space="preserve">WP and NRSectorCarrier for the </w:t>
        </w:r>
        <w:r w:rsidRPr="00D310DE">
          <w:t>MOCN NG-RAN</w:t>
        </w:r>
        <w:r>
          <w:t xml:space="preserve"> s</w:t>
        </w:r>
        <w:r w:rsidRPr="00D310DE">
          <w:t xml:space="preserve">haring with </w:t>
        </w:r>
        <w:r>
          <w:t>multiple Cell-I</w:t>
        </w:r>
        <w:r w:rsidRPr="00D310DE">
          <w:t>d</w:t>
        </w:r>
        <w:r>
          <w:t>s scenario</w:t>
        </w:r>
      </w:ins>
    </w:p>
    <w:p w14:paraId="45D92A79" w14:textId="77777777" w:rsidR="004914E8" w:rsidRDefault="004914E8" w:rsidP="004914E8">
      <w:pPr>
        <w:rPr>
          <w:ins w:id="400" w:author="ZTE" w:date="2021-09-30T20:36:00Z"/>
        </w:rPr>
      </w:pPr>
      <w:ins w:id="401" w:author="ZTE" w:date="2021-09-30T20:36:00Z">
        <w:r>
          <w:rPr>
            <w:noProof/>
            <w:lang w:val="en-US" w:eastAsia="zh-CN"/>
          </w:rPr>
          <w:lastRenderedPageBreak/>
          <w:drawing>
            <wp:inline distT="0" distB="0" distL="0" distR="0" wp14:anchorId="590AEFB4" wp14:editId="139AC3C1">
              <wp:extent cx="6120765" cy="272669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765" cy="2726690"/>
                      </a:xfrm>
                      <a:prstGeom prst="rect">
                        <a:avLst/>
                      </a:prstGeom>
                    </pic:spPr>
                  </pic:pic>
                </a:graphicData>
              </a:graphic>
            </wp:inline>
          </w:drawing>
        </w:r>
      </w:ins>
    </w:p>
    <w:p w14:paraId="373F304F" w14:textId="77777777" w:rsidR="004914E8" w:rsidRDefault="004914E8" w:rsidP="004914E8">
      <w:pPr>
        <w:rPr>
          <w:ins w:id="402" w:author="ZTE" w:date="2021-09-30T20:36:00Z"/>
        </w:rPr>
      </w:pPr>
    </w:p>
    <w:p w14:paraId="3C1752CA" w14:textId="32199853" w:rsidR="004256D2" w:rsidRDefault="00C634DB" w:rsidP="004256D2">
      <w:pPr>
        <w:rPr>
          <w:lang w:eastAsia="zh-CN"/>
        </w:rPr>
      </w:pPr>
      <w:ins w:id="403" w:author="ZTE2" w:date="2021-10-12T22:07:00Z">
        <w:r>
          <w:rPr>
            <w:rFonts w:hint="eastAsia"/>
            <w:lang w:eastAsia="zh-CN"/>
          </w:rPr>
          <w:t>E</w:t>
        </w:r>
        <w:r>
          <w:rPr>
            <w:lang w:eastAsia="zh-CN"/>
          </w:rPr>
          <w:t>ditor’s Note: above</w:t>
        </w:r>
        <w:r w:rsidRPr="00687E27">
          <w:rPr>
            <w:lang w:eastAsia="zh-CN"/>
          </w:rPr>
          <w:t xml:space="preserve"> potential solution need to be revisited according to further discussion based on other existing </w:t>
        </w:r>
        <w:r>
          <w:rPr>
            <w:lang w:eastAsia="zh-CN"/>
          </w:rPr>
          <w:t>re</w:t>
        </w:r>
        <w:r w:rsidRPr="00687E27">
          <w:rPr>
            <w:lang w:eastAsia="zh-CN"/>
          </w:rPr>
          <w:t>quirements or new requirements</w:t>
        </w:r>
      </w:ins>
      <w:bookmarkStart w:id="404" w:name="_GoBack"/>
      <w:bookmarkEnd w:id="40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256D2" w:rsidRPr="007D21AA" w14:paraId="7181206A" w14:textId="77777777" w:rsidTr="00873A29">
        <w:tc>
          <w:tcPr>
            <w:tcW w:w="9639" w:type="dxa"/>
            <w:shd w:val="clear" w:color="auto" w:fill="FFFFCC"/>
            <w:vAlign w:val="center"/>
          </w:tcPr>
          <w:p w14:paraId="65CFD73D" w14:textId="77777777" w:rsidR="004256D2" w:rsidRPr="007D21AA" w:rsidRDefault="004256D2" w:rsidP="00873A29">
            <w:pPr>
              <w:jc w:val="center"/>
              <w:rPr>
                <w:rFonts w:ascii="Arial" w:hAnsi="Arial" w:cs="Arial"/>
                <w:b/>
                <w:bCs/>
                <w:sz w:val="28"/>
                <w:szCs w:val="28"/>
              </w:rPr>
            </w:pPr>
            <w:r>
              <w:rPr>
                <w:rFonts w:ascii="Arial" w:hAnsi="Arial" w:cs="Arial"/>
                <w:b/>
                <w:bCs/>
                <w:sz w:val="28"/>
                <w:szCs w:val="28"/>
                <w:lang w:eastAsia="zh-CN"/>
              </w:rPr>
              <w:t xml:space="preserve">End of </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tbl>
    <w:p w14:paraId="6DEA8048" w14:textId="77777777" w:rsidR="004256D2" w:rsidRPr="00186400" w:rsidRDefault="004256D2" w:rsidP="0097356F"/>
    <w:sectPr w:rsidR="004256D2" w:rsidRPr="00186400">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869D6" w14:textId="77777777" w:rsidR="00B465AA" w:rsidRDefault="00B465AA" w:rsidP="008612F7">
      <w:pPr>
        <w:spacing w:after="0"/>
      </w:pPr>
      <w:r>
        <w:separator/>
      </w:r>
    </w:p>
  </w:endnote>
  <w:endnote w:type="continuationSeparator" w:id="0">
    <w:p w14:paraId="39FF85F7" w14:textId="77777777" w:rsidR="00B465AA" w:rsidRDefault="00B465AA" w:rsidP="008612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DB79C" w14:textId="77777777" w:rsidR="00B465AA" w:rsidRDefault="00B465AA" w:rsidP="008612F7">
      <w:pPr>
        <w:spacing w:after="0"/>
      </w:pPr>
      <w:r>
        <w:separator/>
      </w:r>
    </w:p>
  </w:footnote>
  <w:footnote w:type="continuationSeparator" w:id="0">
    <w:p w14:paraId="4281A841" w14:textId="77777777" w:rsidR="00B465AA" w:rsidRDefault="00B465AA" w:rsidP="008612F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96230"/>
    <w:multiLevelType w:val="multilevel"/>
    <w:tmpl w:val="090962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7A838AF"/>
    <w:multiLevelType w:val="hybridMultilevel"/>
    <w:tmpl w:val="866091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FE545A8"/>
    <w:multiLevelType w:val="multilevel"/>
    <w:tmpl w:val="1FE545A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40625F1"/>
    <w:multiLevelType w:val="multilevel"/>
    <w:tmpl w:val="540625F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D5964A7"/>
    <w:multiLevelType w:val="hybridMultilevel"/>
    <w:tmpl w:val="D9B6AA7E"/>
    <w:lvl w:ilvl="0" w:tplc="E9B8FF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20E0EF6"/>
    <w:multiLevelType w:val="hybridMultilevel"/>
    <w:tmpl w:val="1254A38E"/>
    <w:lvl w:ilvl="0" w:tplc="A65829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F4C1762"/>
    <w:multiLevelType w:val="hybridMultilevel"/>
    <w:tmpl w:val="3EDAAF6C"/>
    <w:lvl w:ilvl="0" w:tplc="5E18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2"/>
  </w:num>
  <w:num w:numId="4">
    <w:abstractNumId w:val="3"/>
  </w:num>
  <w:num w:numId="5">
    <w:abstractNumId w:val="5"/>
  </w:num>
  <w:num w:numId="6">
    <w:abstractNumId w:val="6"/>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173F0"/>
    <w:rsid w:val="00037327"/>
    <w:rsid w:val="00050EC0"/>
    <w:rsid w:val="000641D3"/>
    <w:rsid w:val="0006699B"/>
    <w:rsid w:val="000718AD"/>
    <w:rsid w:val="00074722"/>
    <w:rsid w:val="000819D8"/>
    <w:rsid w:val="00083203"/>
    <w:rsid w:val="000837D2"/>
    <w:rsid w:val="000934A6"/>
    <w:rsid w:val="000A2C6C"/>
    <w:rsid w:val="000A443B"/>
    <w:rsid w:val="000A4660"/>
    <w:rsid w:val="000C380E"/>
    <w:rsid w:val="000C4F71"/>
    <w:rsid w:val="000D1049"/>
    <w:rsid w:val="000D1B5B"/>
    <w:rsid w:val="000D2AB9"/>
    <w:rsid w:val="0010401F"/>
    <w:rsid w:val="00115F5B"/>
    <w:rsid w:val="00130CA9"/>
    <w:rsid w:val="00133842"/>
    <w:rsid w:val="00135850"/>
    <w:rsid w:val="00136CDC"/>
    <w:rsid w:val="00143E94"/>
    <w:rsid w:val="00151226"/>
    <w:rsid w:val="00152BF4"/>
    <w:rsid w:val="001647D2"/>
    <w:rsid w:val="00173FA3"/>
    <w:rsid w:val="0018225A"/>
    <w:rsid w:val="00184B6F"/>
    <w:rsid w:val="001861E5"/>
    <w:rsid w:val="00186400"/>
    <w:rsid w:val="00191E50"/>
    <w:rsid w:val="001A6C88"/>
    <w:rsid w:val="001B1652"/>
    <w:rsid w:val="001B47A8"/>
    <w:rsid w:val="001C3EC8"/>
    <w:rsid w:val="001C7BE4"/>
    <w:rsid w:val="001D2BD4"/>
    <w:rsid w:val="001D6911"/>
    <w:rsid w:val="00201947"/>
    <w:rsid w:val="00203910"/>
    <w:rsid w:val="0020395B"/>
    <w:rsid w:val="00205F7C"/>
    <w:rsid w:val="00206291"/>
    <w:rsid w:val="002062C0"/>
    <w:rsid w:val="002110BB"/>
    <w:rsid w:val="00215130"/>
    <w:rsid w:val="00215F47"/>
    <w:rsid w:val="00222174"/>
    <w:rsid w:val="00230002"/>
    <w:rsid w:val="00231AA9"/>
    <w:rsid w:val="00237F94"/>
    <w:rsid w:val="00241597"/>
    <w:rsid w:val="00244C9A"/>
    <w:rsid w:val="00246D36"/>
    <w:rsid w:val="0026458B"/>
    <w:rsid w:val="002750E1"/>
    <w:rsid w:val="0027560A"/>
    <w:rsid w:val="00275DCA"/>
    <w:rsid w:val="00286C94"/>
    <w:rsid w:val="00286DF5"/>
    <w:rsid w:val="002A1857"/>
    <w:rsid w:val="002A37FA"/>
    <w:rsid w:val="002B1D57"/>
    <w:rsid w:val="002C6A44"/>
    <w:rsid w:val="002C74B3"/>
    <w:rsid w:val="002D3810"/>
    <w:rsid w:val="002E6E3D"/>
    <w:rsid w:val="002F1C2D"/>
    <w:rsid w:val="00300627"/>
    <w:rsid w:val="0030628A"/>
    <w:rsid w:val="00311A1A"/>
    <w:rsid w:val="0032452F"/>
    <w:rsid w:val="0033232D"/>
    <w:rsid w:val="0033595A"/>
    <w:rsid w:val="003417F4"/>
    <w:rsid w:val="0035122B"/>
    <w:rsid w:val="003516BB"/>
    <w:rsid w:val="0035256D"/>
    <w:rsid w:val="00353451"/>
    <w:rsid w:val="0036089E"/>
    <w:rsid w:val="00371032"/>
    <w:rsid w:val="00371B44"/>
    <w:rsid w:val="0038389C"/>
    <w:rsid w:val="00384C41"/>
    <w:rsid w:val="00390CD4"/>
    <w:rsid w:val="00394002"/>
    <w:rsid w:val="00394B0E"/>
    <w:rsid w:val="0039589D"/>
    <w:rsid w:val="00397141"/>
    <w:rsid w:val="003C122B"/>
    <w:rsid w:val="003C5A97"/>
    <w:rsid w:val="003E1914"/>
    <w:rsid w:val="003E2FEF"/>
    <w:rsid w:val="003E33E6"/>
    <w:rsid w:val="003E35EA"/>
    <w:rsid w:val="003F52B2"/>
    <w:rsid w:val="003F556C"/>
    <w:rsid w:val="00401FD6"/>
    <w:rsid w:val="00407A43"/>
    <w:rsid w:val="00412BB8"/>
    <w:rsid w:val="00414F99"/>
    <w:rsid w:val="004222AC"/>
    <w:rsid w:val="004256D2"/>
    <w:rsid w:val="004276B9"/>
    <w:rsid w:val="00431993"/>
    <w:rsid w:val="0043267C"/>
    <w:rsid w:val="004342AB"/>
    <w:rsid w:val="00440414"/>
    <w:rsid w:val="004464AE"/>
    <w:rsid w:val="0045777E"/>
    <w:rsid w:val="00460CBD"/>
    <w:rsid w:val="00465BD8"/>
    <w:rsid w:val="00470C1E"/>
    <w:rsid w:val="00475F04"/>
    <w:rsid w:val="004828E4"/>
    <w:rsid w:val="0048446F"/>
    <w:rsid w:val="00490EA3"/>
    <w:rsid w:val="004914E8"/>
    <w:rsid w:val="004B229F"/>
    <w:rsid w:val="004B7881"/>
    <w:rsid w:val="004C188A"/>
    <w:rsid w:val="004C31D2"/>
    <w:rsid w:val="004C740C"/>
    <w:rsid w:val="004D55C2"/>
    <w:rsid w:val="004E589B"/>
    <w:rsid w:val="004F284E"/>
    <w:rsid w:val="004F581C"/>
    <w:rsid w:val="005047E3"/>
    <w:rsid w:val="00504FED"/>
    <w:rsid w:val="0050560A"/>
    <w:rsid w:val="005134BB"/>
    <w:rsid w:val="00521131"/>
    <w:rsid w:val="00530AC5"/>
    <w:rsid w:val="005410F6"/>
    <w:rsid w:val="00543415"/>
    <w:rsid w:val="00561AE8"/>
    <w:rsid w:val="005729C4"/>
    <w:rsid w:val="00574E3C"/>
    <w:rsid w:val="0059227B"/>
    <w:rsid w:val="00593984"/>
    <w:rsid w:val="00597DA5"/>
    <w:rsid w:val="005A0686"/>
    <w:rsid w:val="005B0966"/>
    <w:rsid w:val="005B38B3"/>
    <w:rsid w:val="005B5B4A"/>
    <w:rsid w:val="005B795D"/>
    <w:rsid w:val="005D638F"/>
    <w:rsid w:val="005E2965"/>
    <w:rsid w:val="005E5D17"/>
    <w:rsid w:val="005F3E66"/>
    <w:rsid w:val="005F4290"/>
    <w:rsid w:val="005F7D2B"/>
    <w:rsid w:val="006023BB"/>
    <w:rsid w:val="00605530"/>
    <w:rsid w:val="00613820"/>
    <w:rsid w:val="0061691C"/>
    <w:rsid w:val="00626A30"/>
    <w:rsid w:val="00642C48"/>
    <w:rsid w:val="0065152E"/>
    <w:rsid w:val="00652248"/>
    <w:rsid w:val="00657B80"/>
    <w:rsid w:val="00661D52"/>
    <w:rsid w:val="00664681"/>
    <w:rsid w:val="00665EA5"/>
    <w:rsid w:val="00672DF5"/>
    <w:rsid w:val="00675B3C"/>
    <w:rsid w:val="0068696E"/>
    <w:rsid w:val="006A261A"/>
    <w:rsid w:val="006A27BA"/>
    <w:rsid w:val="006C1B43"/>
    <w:rsid w:val="006C6FF4"/>
    <w:rsid w:val="006D2334"/>
    <w:rsid w:val="006D2538"/>
    <w:rsid w:val="006D340A"/>
    <w:rsid w:val="006E4989"/>
    <w:rsid w:val="006E5383"/>
    <w:rsid w:val="006F2589"/>
    <w:rsid w:val="00702F25"/>
    <w:rsid w:val="00705CB9"/>
    <w:rsid w:val="00712EB6"/>
    <w:rsid w:val="00713211"/>
    <w:rsid w:val="00724976"/>
    <w:rsid w:val="00732FE4"/>
    <w:rsid w:val="00734014"/>
    <w:rsid w:val="0073783D"/>
    <w:rsid w:val="00743A02"/>
    <w:rsid w:val="007528D4"/>
    <w:rsid w:val="0075385C"/>
    <w:rsid w:val="00760BB0"/>
    <w:rsid w:val="0076157A"/>
    <w:rsid w:val="00775322"/>
    <w:rsid w:val="00781D19"/>
    <w:rsid w:val="00783A99"/>
    <w:rsid w:val="00785E11"/>
    <w:rsid w:val="007A577B"/>
    <w:rsid w:val="007B77C3"/>
    <w:rsid w:val="007C0A2D"/>
    <w:rsid w:val="007C27B0"/>
    <w:rsid w:val="007C2DFE"/>
    <w:rsid w:val="007C3159"/>
    <w:rsid w:val="007E090B"/>
    <w:rsid w:val="007E3034"/>
    <w:rsid w:val="007E5D6E"/>
    <w:rsid w:val="007F300B"/>
    <w:rsid w:val="00800003"/>
    <w:rsid w:val="008014C3"/>
    <w:rsid w:val="008178E9"/>
    <w:rsid w:val="008224BE"/>
    <w:rsid w:val="0083703E"/>
    <w:rsid w:val="00837390"/>
    <w:rsid w:val="00837E58"/>
    <w:rsid w:val="00847CB8"/>
    <w:rsid w:val="0085261A"/>
    <w:rsid w:val="00860A0B"/>
    <w:rsid w:val="008612F7"/>
    <w:rsid w:val="00864A01"/>
    <w:rsid w:val="00871836"/>
    <w:rsid w:val="00876B9A"/>
    <w:rsid w:val="00896CB0"/>
    <w:rsid w:val="008A066F"/>
    <w:rsid w:val="008A7920"/>
    <w:rsid w:val="008B0248"/>
    <w:rsid w:val="008C4552"/>
    <w:rsid w:val="008C60E2"/>
    <w:rsid w:val="008C681A"/>
    <w:rsid w:val="008D1824"/>
    <w:rsid w:val="008D36F1"/>
    <w:rsid w:val="008F5F33"/>
    <w:rsid w:val="009002C4"/>
    <w:rsid w:val="0090671B"/>
    <w:rsid w:val="00926ABD"/>
    <w:rsid w:val="00930B5C"/>
    <w:rsid w:val="00932F69"/>
    <w:rsid w:val="00933F63"/>
    <w:rsid w:val="00947F4E"/>
    <w:rsid w:val="0095701E"/>
    <w:rsid w:val="00964E87"/>
    <w:rsid w:val="00966D47"/>
    <w:rsid w:val="00971C0B"/>
    <w:rsid w:val="0097356F"/>
    <w:rsid w:val="00975221"/>
    <w:rsid w:val="00977E1E"/>
    <w:rsid w:val="009815ED"/>
    <w:rsid w:val="00984770"/>
    <w:rsid w:val="00997A5F"/>
    <w:rsid w:val="009A03F1"/>
    <w:rsid w:val="009A509C"/>
    <w:rsid w:val="009B6C24"/>
    <w:rsid w:val="009C0DED"/>
    <w:rsid w:val="009C5D76"/>
    <w:rsid w:val="009D767B"/>
    <w:rsid w:val="009E1350"/>
    <w:rsid w:val="009E762C"/>
    <w:rsid w:val="00A0013A"/>
    <w:rsid w:val="00A14081"/>
    <w:rsid w:val="00A24087"/>
    <w:rsid w:val="00A3294F"/>
    <w:rsid w:val="00A3306B"/>
    <w:rsid w:val="00A37D7F"/>
    <w:rsid w:val="00A7043A"/>
    <w:rsid w:val="00A72BC2"/>
    <w:rsid w:val="00A7736E"/>
    <w:rsid w:val="00A77D4C"/>
    <w:rsid w:val="00A83DF8"/>
    <w:rsid w:val="00A84A94"/>
    <w:rsid w:val="00A850B1"/>
    <w:rsid w:val="00A91057"/>
    <w:rsid w:val="00AA653A"/>
    <w:rsid w:val="00AB3424"/>
    <w:rsid w:val="00AC27E9"/>
    <w:rsid w:val="00AD1DAA"/>
    <w:rsid w:val="00AD36F5"/>
    <w:rsid w:val="00AD5341"/>
    <w:rsid w:val="00AF1E23"/>
    <w:rsid w:val="00B01AFF"/>
    <w:rsid w:val="00B02997"/>
    <w:rsid w:val="00B05CC7"/>
    <w:rsid w:val="00B12E6A"/>
    <w:rsid w:val="00B27E39"/>
    <w:rsid w:val="00B34455"/>
    <w:rsid w:val="00B350D8"/>
    <w:rsid w:val="00B465AA"/>
    <w:rsid w:val="00B5313F"/>
    <w:rsid w:val="00B54328"/>
    <w:rsid w:val="00B6058A"/>
    <w:rsid w:val="00B617FB"/>
    <w:rsid w:val="00B62B76"/>
    <w:rsid w:val="00B66051"/>
    <w:rsid w:val="00B7065D"/>
    <w:rsid w:val="00B7236F"/>
    <w:rsid w:val="00B84ABB"/>
    <w:rsid w:val="00B879F0"/>
    <w:rsid w:val="00B92C53"/>
    <w:rsid w:val="00BB1147"/>
    <w:rsid w:val="00BC560A"/>
    <w:rsid w:val="00BD6411"/>
    <w:rsid w:val="00BD7798"/>
    <w:rsid w:val="00BE7F2A"/>
    <w:rsid w:val="00BF1EFC"/>
    <w:rsid w:val="00BF2980"/>
    <w:rsid w:val="00C022E3"/>
    <w:rsid w:val="00C119D9"/>
    <w:rsid w:val="00C17B3C"/>
    <w:rsid w:val="00C40029"/>
    <w:rsid w:val="00C40C00"/>
    <w:rsid w:val="00C4712D"/>
    <w:rsid w:val="00C634DB"/>
    <w:rsid w:val="00C72937"/>
    <w:rsid w:val="00C75E0D"/>
    <w:rsid w:val="00C84469"/>
    <w:rsid w:val="00C94F55"/>
    <w:rsid w:val="00CA0867"/>
    <w:rsid w:val="00CA7D62"/>
    <w:rsid w:val="00CB07A8"/>
    <w:rsid w:val="00CB3B7A"/>
    <w:rsid w:val="00CB4ABC"/>
    <w:rsid w:val="00CB4BE0"/>
    <w:rsid w:val="00CE2428"/>
    <w:rsid w:val="00D22459"/>
    <w:rsid w:val="00D2577F"/>
    <w:rsid w:val="00D26807"/>
    <w:rsid w:val="00D33DDB"/>
    <w:rsid w:val="00D34AD3"/>
    <w:rsid w:val="00D437FF"/>
    <w:rsid w:val="00D45C91"/>
    <w:rsid w:val="00D5130C"/>
    <w:rsid w:val="00D57807"/>
    <w:rsid w:val="00D61894"/>
    <w:rsid w:val="00D62265"/>
    <w:rsid w:val="00D70F5B"/>
    <w:rsid w:val="00D7219F"/>
    <w:rsid w:val="00D72AA1"/>
    <w:rsid w:val="00D770B8"/>
    <w:rsid w:val="00D8041F"/>
    <w:rsid w:val="00D83E6D"/>
    <w:rsid w:val="00D8512E"/>
    <w:rsid w:val="00D865AC"/>
    <w:rsid w:val="00DA1E58"/>
    <w:rsid w:val="00DA30F9"/>
    <w:rsid w:val="00DD4797"/>
    <w:rsid w:val="00DD5BAC"/>
    <w:rsid w:val="00DE4EF2"/>
    <w:rsid w:val="00DF0B7A"/>
    <w:rsid w:val="00DF19BC"/>
    <w:rsid w:val="00DF2C0E"/>
    <w:rsid w:val="00E01E06"/>
    <w:rsid w:val="00E06FFB"/>
    <w:rsid w:val="00E13E44"/>
    <w:rsid w:val="00E30155"/>
    <w:rsid w:val="00E33B0A"/>
    <w:rsid w:val="00E341C3"/>
    <w:rsid w:val="00E57D24"/>
    <w:rsid w:val="00E64032"/>
    <w:rsid w:val="00E76A35"/>
    <w:rsid w:val="00E77677"/>
    <w:rsid w:val="00E84141"/>
    <w:rsid w:val="00E852BD"/>
    <w:rsid w:val="00E91FE1"/>
    <w:rsid w:val="00E92E12"/>
    <w:rsid w:val="00EA4119"/>
    <w:rsid w:val="00EA4E3B"/>
    <w:rsid w:val="00EC2964"/>
    <w:rsid w:val="00ED4954"/>
    <w:rsid w:val="00ED673C"/>
    <w:rsid w:val="00EE0943"/>
    <w:rsid w:val="00EE33A2"/>
    <w:rsid w:val="00EF47DA"/>
    <w:rsid w:val="00F11A00"/>
    <w:rsid w:val="00F125D0"/>
    <w:rsid w:val="00F36709"/>
    <w:rsid w:val="00F6147F"/>
    <w:rsid w:val="00F6160A"/>
    <w:rsid w:val="00F6322D"/>
    <w:rsid w:val="00F669C5"/>
    <w:rsid w:val="00F67A1C"/>
    <w:rsid w:val="00F82C5B"/>
    <w:rsid w:val="00F860B7"/>
    <w:rsid w:val="00F97B5C"/>
    <w:rsid w:val="00FA6E22"/>
    <w:rsid w:val="00FB31BB"/>
    <w:rsid w:val="00FB41C2"/>
    <w:rsid w:val="00FB445D"/>
    <w:rsid w:val="00FB7993"/>
    <w:rsid w:val="00FB79F6"/>
    <w:rsid w:val="00FD25EB"/>
    <w:rsid w:val="00FD5130"/>
    <w:rsid w:val="00FD5FA7"/>
    <w:rsid w:val="00FE40B1"/>
    <w:rsid w:val="00FE7548"/>
    <w:rsid w:val="00FE78B1"/>
    <w:rsid w:val="1CDD4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E926F5"/>
  <w15:chartTrackingRefBased/>
  <w15:docId w15:val="{0D8F6480-63F2-4373-ACD3-E38CAEC76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uiPriority="99"/>
    <w:lsdException w:name="caption" w:semiHidden="1" w:unhideWhenUsed="1" w:qFormat="1"/>
    <w:lsdException w:name="footnote reference" w:semiHidden="1"/>
    <w:lsdException w:name="annotation reference" w:semiHidden="1" w:uiPriority="99"/>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b/>
      <w:position w:val="6"/>
      <w:sz w:val="16"/>
    </w:rPr>
  </w:style>
  <w:style w:type="character" w:styleId="a4">
    <w:name w:val="annotation reference"/>
    <w:uiPriority w:val="99"/>
    <w:semiHidden/>
    <w:rPr>
      <w:sz w:val="16"/>
    </w:rPr>
  </w:style>
  <w:style w:type="character" w:styleId="a5">
    <w:name w:val="Hyperlink"/>
    <w:rPr>
      <w:color w:val="0000FF"/>
      <w:u w:val="single"/>
    </w:rPr>
  </w:style>
  <w:style w:type="character" w:styleId="a6">
    <w:name w:val="FollowedHyperlink"/>
    <w:rPr>
      <w:color w:val="800080"/>
      <w:u w:val="single"/>
    </w:rPr>
  </w:style>
  <w:style w:type="character" w:customStyle="1" w:styleId="ZGSM">
    <w:name w:val="ZGSM"/>
  </w:style>
  <w:style w:type="character" w:customStyle="1" w:styleId="msoins0">
    <w:name w:val="msoins"/>
    <w:basedOn w:val="a0"/>
  </w:style>
  <w:style w:type="character" w:customStyle="1" w:styleId="Char">
    <w:name w:val="页眉 Char"/>
    <w:link w:val="a7"/>
    <w:rPr>
      <w:rFonts w:ascii="Arial" w:hAnsi="Arial"/>
      <w:b/>
      <w:sz w:val="18"/>
      <w:lang w:val="en-GB" w:eastAsia="en-US"/>
    </w:rPr>
  </w:style>
  <w:style w:type="character" w:customStyle="1" w:styleId="fontstyle01">
    <w:name w:val="fontstyle01"/>
    <w:rPr>
      <w:rFonts w:ascii="Times New Roman" w:hAnsi="Times New Roman" w:cs="Times New Roman" w:hint="default"/>
      <w:b w:val="0"/>
      <w:bCs w:val="0"/>
      <w:i w:val="0"/>
      <w:iCs w:val="0"/>
      <w:color w:val="000000"/>
      <w:sz w:val="20"/>
      <w:szCs w:val="20"/>
    </w:rPr>
  </w:style>
  <w:style w:type="character" w:customStyle="1" w:styleId="Char0">
    <w:name w:val="批注文字 Char"/>
    <w:link w:val="a8"/>
    <w:uiPriority w:val="99"/>
    <w:semiHidden/>
    <w:rPr>
      <w:rFonts w:ascii="Times New Roman" w:hAnsi="Times New Roman"/>
      <w:lang w:val="en-GB" w:eastAsia="en-US"/>
    </w:rPr>
  </w:style>
  <w:style w:type="character" w:customStyle="1" w:styleId="Char1">
    <w:name w:val="批注主题 Char"/>
    <w:link w:val="a9"/>
    <w:rPr>
      <w:rFonts w:ascii="Times New Roman" w:hAnsi="Times New Roman"/>
      <w:b/>
      <w:bCs/>
      <w:lang w:val="en-GB" w:eastAsia="en-US"/>
    </w:rPr>
  </w:style>
  <w:style w:type="paragraph" w:styleId="a9">
    <w:name w:val="annotation subject"/>
    <w:basedOn w:val="a8"/>
    <w:next w:val="a8"/>
    <w:link w:val="Char1"/>
    <w:rPr>
      <w:b/>
      <w:bCs/>
    </w:rPr>
  </w:style>
  <w:style w:type="paragraph" w:styleId="aa">
    <w:name w:val="footer"/>
    <w:basedOn w:val="a7"/>
    <w:pPr>
      <w:jc w:val="center"/>
    </w:pPr>
    <w:rPr>
      <w:i/>
    </w:rPr>
  </w:style>
  <w:style w:type="paragraph" w:styleId="30">
    <w:name w:val="List Bullet 3"/>
    <w:basedOn w:val="20"/>
    <w:pPr>
      <w:ind w:left="1135"/>
    </w:pPr>
  </w:style>
  <w:style w:type="paragraph" w:styleId="31">
    <w:name w:val="toc 3"/>
    <w:basedOn w:val="21"/>
    <w:semiHidden/>
    <w:pPr>
      <w:ind w:left="1134" w:hanging="1134"/>
    </w:pPr>
  </w:style>
  <w:style w:type="paragraph" w:styleId="50">
    <w:name w:val="toc 5"/>
    <w:basedOn w:val="40"/>
    <w:semiHidden/>
    <w:pPr>
      <w:ind w:left="1701" w:hanging="1701"/>
    </w:pPr>
  </w:style>
  <w:style w:type="paragraph" w:styleId="ab">
    <w:name w:val="footnote text"/>
    <w:basedOn w:val="a"/>
    <w:semiHidden/>
    <w:pPr>
      <w:keepLines/>
      <w:spacing w:after="0"/>
      <w:ind w:left="454" w:hanging="454"/>
    </w:pPr>
    <w:rPr>
      <w:sz w:val="16"/>
    </w:rPr>
  </w:style>
  <w:style w:type="paragraph" w:styleId="a7">
    <w:name w:val="header"/>
    <w:link w:val="Char"/>
    <w:pPr>
      <w:widowControl w:val="0"/>
    </w:pPr>
    <w:rPr>
      <w:rFonts w:ascii="Arial" w:hAnsi="Arial"/>
      <w:b/>
      <w:sz w:val="18"/>
      <w:lang w:val="en-GB" w:eastAsia="en-US"/>
    </w:rPr>
  </w:style>
  <w:style w:type="paragraph" w:styleId="21">
    <w:name w:val="toc 2"/>
    <w:basedOn w:val="10"/>
    <w:semiHidden/>
    <w:pPr>
      <w:keepNext w:val="0"/>
      <w:spacing w:before="0"/>
      <w:ind w:left="851" w:hanging="851"/>
    </w:pPr>
    <w:rPr>
      <w:sz w:val="20"/>
    </w:rPr>
  </w:style>
  <w:style w:type="paragraph" w:styleId="a8">
    <w:name w:val="annotation text"/>
    <w:basedOn w:val="a"/>
    <w:link w:val="Char0"/>
    <w:uiPriority w:val="99"/>
    <w:semiHidden/>
  </w:style>
  <w:style w:type="paragraph" w:styleId="41">
    <w:name w:val="List Bullet 4"/>
    <w:basedOn w:val="30"/>
    <w:pPr>
      <w:ind w:left="1418"/>
    </w:pPr>
  </w:style>
  <w:style w:type="paragraph" w:styleId="22">
    <w:name w:val="List 2"/>
    <w:basedOn w:val="ac"/>
    <w:pPr>
      <w:ind w:left="851"/>
    </w:p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ac">
    <w:name w:val="List"/>
    <w:basedOn w:val="a"/>
    <w:pPr>
      <w:ind w:left="568" w:hanging="284"/>
    </w:pPr>
  </w:style>
  <w:style w:type="paragraph" w:styleId="ad">
    <w:name w:val="List Bullet"/>
    <w:basedOn w:val="ac"/>
    <w:pPr>
      <w:ind w:left="0" w:firstLine="0"/>
    </w:pPr>
  </w:style>
  <w:style w:type="paragraph" w:styleId="42">
    <w:name w:val="List 4"/>
    <w:basedOn w:val="32"/>
    <w:pPr>
      <w:ind w:left="1418"/>
    </w:pPr>
  </w:style>
  <w:style w:type="paragraph" w:styleId="51">
    <w:name w:val="List Bullet 5"/>
    <w:basedOn w:val="41"/>
    <w:pPr>
      <w:ind w:left="1702"/>
    </w:pPr>
  </w:style>
  <w:style w:type="paragraph" w:styleId="20">
    <w:name w:val="List Bullet 2"/>
    <w:basedOn w:val="ad"/>
    <w:pPr>
      <w:ind w:left="851"/>
    </w:pPr>
  </w:style>
  <w:style w:type="paragraph" w:styleId="40">
    <w:name w:val="toc 4"/>
    <w:basedOn w:val="31"/>
    <w:semiHidden/>
    <w:pPr>
      <w:ind w:left="1418" w:hanging="1418"/>
    </w:pPr>
  </w:style>
  <w:style w:type="paragraph" w:styleId="80">
    <w:name w:val="toc 8"/>
    <w:basedOn w:val="10"/>
    <w:semiHidden/>
    <w:pPr>
      <w:spacing w:before="180"/>
      <w:ind w:left="2693" w:hanging="2693"/>
    </w:pPr>
    <w:rPr>
      <w:b/>
    </w:rPr>
  </w:style>
  <w:style w:type="paragraph" w:styleId="ae">
    <w:name w:val="Balloon Text"/>
    <w:basedOn w:val="a"/>
    <w:semiHidden/>
    <w:rPr>
      <w:rFonts w:ascii="Tahoma" w:hAnsi="Tahoma" w:cs="Tahoma"/>
      <w:sz w:val="16"/>
      <w:szCs w:val="16"/>
    </w:rPr>
  </w:style>
  <w:style w:type="paragraph" w:styleId="32">
    <w:name w:val="List 3"/>
    <w:basedOn w:val="22"/>
    <w:pPr>
      <w:ind w:left="1135"/>
    </w:pPr>
  </w:style>
  <w:style w:type="paragraph" w:customStyle="1" w:styleId="TAL">
    <w:name w:val="TAL"/>
    <w:basedOn w:val="a"/>
    <w:link w:val="TALChar"/>
    <w:qFormat/>
    <w:pPr>
      <w:keepNext/>
      <w:keepLines/>
      <w:spacing w:after="0"/>
    </w:pPr>
    <w:rPr>
      <w:rFonts w:ascii="Arial" w:hAnsi="Arial"/>
      <w:sz w:val="18"/>
    </w:rPr>
  </w:style>
  <w:style w:type="paragraph" w:customStyle="1" w:styleId="EQ">
    <w:name w:val="EQ"/>
    <w:basedOn w:val="a"/>
    <w:next w:val="a"/>
    <w:pPr>
      <w:keepLines/>
      <w:tabs>
        <w:tab w:val="center" w:pos="4536"/>
        <w:tab w:val="right" w:pos="9072"/>
      </w:tabs>
    </w:pPr>
    <w:rPr>
      <w:lang w:val="en-US" w:eastAsia="zh-CN"/>
    </w:rPr>
  </w:style>
  <w:style w:type="paragraph" w:customStyle="1" w:styleId="EW">
    <w:name w:val="EW"/>
    <w:basedOn w:val="EX"/>
    <w:pPr>
      <w:spacing w:after="0"/>
    </w:pPr>
  </w:style>
  <w:style w:type="paragraph" w:customStyle="1" w:styleId="TAC">
    <w:name w:val="TAC"/>
    <w:basedOn w:val="TAL"/>
    <w:pPr>
      <w:jc w:val="center"/>
    </w:pPr>
  </w:style>
  <w:style w:type="paragraph" w:customStyle="1" w:styleId="H6">
    <w:name w:val="H6"/>
    <w:basedOn w:val="5"/>
    <w:next w:val="a"/>
    <w:pPr>
      <w:ind w:left="1985" w:hanging="1985"/>
      <w:outlineLvl w:val="9"/>
    </w:pPr>
    <w:rPr>
      <w:sz w:val="20"/>
    </w:rPr>
  </w:style>
  <w:style w:type="paragraph" w:styleId="23">
    <w:name w:val="index 2"/>
    <w:basedOn w:val="11"/>
    <w:semiHidden/>
    <w:pPr>
      <w:ind w:left="284"/>
    </w:pPr>
  </w:style>
  <w:style w:type="paragraph" w:styleId="52">
    <w:name w:val="List 5"/>
    <w:basedOn w:val="42"/>
    <w:pPr>
      <w:ind w:left="1702"/>
    </w:pPr>
  </w:style>
  <w:style w:type="paragraph" w:styleId="24">
    <w:name w:val="List Number 2"/>
    <w:basedOn w:val="af"/>
    <w:pPr>
      <w:ind w:left="851"/>
    </w:pPr>
  </w:style>
  <w:style w:type="paragraph" w:styleId="70">
    <w:name w:val="toc 7"/>
    <w:basedOn w:val="60"/>
    <w:next w:val="a"/>
    <w:semiHidden/>
    <w:pPr>
      <w:ind w:left="2268" w:hanging="2268"/>
    </w:pPr>
  </w:style>
  <w:style w:type="paragraph" w:styleId="11">
    <w:name w:val="index 1"/>
    <w:basedOn w:val="a"/>
    <w:semiHidden/>
    <w:pPr>
      <w:keepLines/>
      <w:spacing w:after="0"/>
    </w:pPr>
  </w:style>
  <w:style w:type="paragraph" w:styleId="90">
    <w:name w:val="toc 9"/>
    <w:basedOn w:val="80"/>
    <w:semiHidden/>
    <w:pPr>
      <w:ind w:left="1418" w:hanging="1418"/>
    </w:pPr>
  </w:style>
  <w:style w:type="paragraph" w:styleId="af">
    <w:name w:val="List Number"/>
    <w:basedOn w:val="ac"/>
    <w:pPr>
      <w:ind w:left="0" w:firstLine="0"/>
    </w:pPr>
  </w:style>
  <w:style w:type="paragraph" w:styleId="60">
    <w:name w:val="toc 6"/>
    <w:basedOn w:val="50"/>
    <w:next w:val="a"/>
    <w:semiHidden/>
    <w:pPr>
      <w:ind w:left="1985" w:hanging="1985"/>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EX">
    <w:name w:val="EX"/>
    <w:basedOn w:val="a"/>
    <w:link w:val="EXChar"/>
    <w:pPr>
      <w:keepLines/>
      <w:ind w:left="1702" w:hanging="1418"/>
    </w:pPr>
  </w:style>
  <w:style w:type="paragraph" w:customStyle="1" w:styleId="TH">
    <w:name w:val="TH"/>
    <w:basedOn w:val="a"/>
    <w:pPr>
      <w:keepNext/>
      <w:keepLines/>
      <w:spacing w:before="60"/>
      <w:jc w:val="center"/>
    </w:pPr>
    <w:rPr>
      <w:rFonts w:ascii="Arial" w:hAnsi="Arial"/>
      <w:b/>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F">
    <w:name w:val="TF"/>
    <w:basedOn w:val="TH"/>
    <w:pPr>
      <w:keepNext w:val="0"/>
      <w:spacing w:before="0" w:after="240"/>
    </w:pPr>
  </w:style>
  <w:style w:type="paragraph" w:customStyle="1" w:styleId="LD">
    <w:name w:val="LD"/>
    <w:pPr>
      <w:keepNext/>
      <w:keepLines/>
      <w:spacing w:line="180" w:lineRule="exact"/>
    </w:pPr>
    <w:rPr>
      <w:rFonts w:ascii="MS LineDraw" w:hAnsi="MS LineDraw"/>
      <w:lang w:val="en-GB" w:eastAsia="en-US"/>
    </w:rPr>
  </w:style>
  <w:style w:type="paragraph" w:customStyle="1" w:styleId="tdoc-header">
    <w:name w:val="tdoc-header"/>
    <w:rPr>
      <w:rFonts w:ascii="Arial" w:hAnsi="Arial"/>
      <w:sz w:val="24"/>
      <w:lang w:val="en-GB" w:eastAsia="en-US"/>
    </w:rPr>
  </w:style>
  <w:style w:type="paragraph" w:customStyle="1" w:styleId="FP">
    <w:name w:val="FP"/>
    <w:basedOn w:val="a"/>
    <w:pPr>
      <w:spacing w:after="0"/>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NO">
    <w:name w:val="NO"/>
    <w:basedOn w:val="a"/>
    <w:link w:val="NOChar"/>
    <w:qFormat/>
    <w:pPr>
      <w:keepLines/>
      <w:ind w:left="1135" w:hanging="851"/>
    </w:pPr>
  </w:style>
  <w:style w:type="paragraph" w:customStyle="1" w:styleId="NF">
    <w:name w:val="NF"/>
    <w:basedOn w:val="NO"/>
    <w:pPr>
      <w:keepNext/>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NW">
    <w:name w:val="NW"/>
    <w:basedOn w:val="NO"/>
    <w:pPr>
      <w:spacing w:after="0"/>
    </w:p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R">
    <w:name w:val="TAR"/>
    <w:basedOn w:val="TAL"/>
    <w:pPr>
      <w:jc w:val="right"/>
    </w:pPr>
  </w:style>
  <w:style w:type="paragraph" w:customStyle="1" w:styleId="CRCoverPage">
    <w:name w:val="CR Cover Page"/>
    <w:pPr>
      <w:spacing w:after="120"/>
    </w:pPr>
    <w:rPr>
      <w:rFonts w:ascii="Arial" w:hAnsi="Arial"/>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1">
    <w:name w:val="B1"/>
    <w:basedOn w:val="ac"/>
    <w:link w:val="B1Char"/>
  </w:style>
  <w:style w:type="paragraph" w:customStyle="1" w:styleId="EditorsNote">
    <w:name w:val="Editor's Note"/>
    <w:basedOn w:val="NO"/>
    <w:rPr>
      <w:color w:val="FF0000"/>
    </w:rPr>
  </w:style>
  <w:style w:type="paragraph" w:customStyle="1" w:styleId="B2">
    <w:name w:val="B2"/>
    <w:basedOn w:val="22"/>
  </w:style>
  <w:style w:type="paragraph" w:customStyle="1" w:styleId="B3">
    <w:name w:val="B3"/>
    <w:basedOn w:val="32"/>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ode">
    <w:name w:val="code"/>
    <w:basedOn w:val="a"/>
    <w:pPr>
      <w:overflowPunct w:val="0"/>
      <w:autoSpaceDE w:val="0"/>
      <w:autoSpaceDN w:val="0"/>
      <w:adjustRightInd w:val="0"/>
      <w:spacing w:after="0"/>
      <w:textAlignment w:val="baseline"/>
    </w:pPr>
    <w:rPr>
      <w:rFonts w:ascii="Courier New" w:hAnsi="Courier New"/>
      <w:lang w:val="en-US" w:eastAsia="zh-CN"/>
    </w:rPr>
  </w:style>
  <w:style w:type="paragraph" w:customStyle="1" w:styleId="Reference">
    <w:name w:val="Reference"/>
    <w:basedOn w:val="a"/>
    <w:pPr>
      <w:tabs>
        <w:tab w:val="left" w:pos="851"/>
      </w:tabs>
      <w:ind w:left="851" w:hanging="851"/>
    </w:pPr>
  </w:style>
  <w:style w:type="character" w:customStyle="1" w:styleId="EXChar">
    <w:name w:val="EX Char"/>
    <w:link w:val="EX"/>
    <w:rsid w:val="00152BF4"/>
    <w:rPr>
      <w:rFonts w:ascii="Times New Roman" w:hAnsi="Times New Roman"/>
      <w:lang w:val="en-GB" w:eastAsia="en-US"/>
    </w:rPr>
  </w:style>
  <w:style w:type="character" w:customStyle="1" w:styleId="B1Char">
    <w:name w:val="B1 Char"/>
    <w:link w:val="B1"/>
    <w:rsid w:val="00D83E6D"/>
    <w:rPr>
      <w:rFonts w:ascii="Times New Roman" w:hAnsi="Times New Roman"/>
      <w:lang w:val="en-GB" w:eastAsia="en-US"/>
    </w:rPr>
  </w:style>
  <w:style w:type="paragraph" w:styleId="af0">
    <w:name w:val="List Paragraph"/>
    <w:basedOn w:val="a"/>
    <w:uiPriority w:val="34"/>
    <w:qFormat/>
    <w:rsid w:val="00D34AD3"/>
    <w:pPr>
      <w:widowControl w:val="0"/>
      <w:spacing w:after="0"/>
      <w:ind w:firstLineChars="200" w:firstLine="420"/>
      <w:jc w:val="both"/>
    </w:pPr>
    <w:rPr>
      <w:rFonts w:asciiTheme="minorHAnsi" w:eastAsiaTheme="minorEastAsia" w:hAnsiTheme="minorHAnsi" w:cstheme="minorBidi"/>
      <w:kern w:val="2"/>
      <w:sz w:val="21"/>
      <w:szCs w:val="22"/>
      <w:lang w:val="en-US" w:eastAsia="zh-CN"/>
    </w:rPr>
  </w:style>
  <w:style w:type="table" w:styleId="af1">
    <w:name w:val="Table Grid"/>
    <w:basedOn w:val="a1"/>
    <w:uiPriority w:val="39"/>
    <w:qFormat/>
    <w:rsid w:val="00133842"/>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har">
    <w:name w:val="TAL Char"/>
    <w:link w:val="TAL"/>
    <w:qFormat/>
    <w:locked/>
    <w:rsid w:val="00412BB8"/>
    <w:rPr>
      <w:rFonts w:ascii="Arial" w:hAnsi="Arial"/>
      <w:sz w:val="18"/>
      <w:lang w:val="en-GB" w:eastAsia="en-US"/>
    </w:rPr>
  </w:style>
  <w:style w:type="character" w:customStyle="1" w:styleId="TAHCar">
    <w:name w:val="TAH Car"/>
    <w:link w:val="TAH"/>
    <w:qFormat/>
    <w:rsid w:val="00412BB8"/>
    <w:rPr>
      <w:rFonts w:ascii="Arial" w:hAnsi="Arial"/>
      <w:b/>
      <w:sz w:val="18"/>
      <w:lang w:val="en-GB" w:eastAsia="en-US"/>
    </w:rPr>
  </w:style>
  <w:style w:type="character" w:customStyle="1" w:styleId="NOChar">
    <w:name w:val="NO Char"/>
    <w:link w:val="NO"/>
    <w:qFormat/>
    <w:locked/>
    <w:rsid w:val="00964E87"/>
    <w:rPr>
      <w:rFonts w:ascii="Times New Roman" w:hAnsi="Times New Roman"/>
      <w:lang w:val="en-GB" w:eastAsia="en-US"/>
    </w:rPr>
  </w:style>
  <w:style w:type="character" w:customStyle="1" w:styleId="normaltextrun1">
    <w:name w:val="normaltextrun1"/>
    <w:qFormat/>
    <w:rsid w:val="00964E87"/>
  </w:style>
  <w:style w:type="character" w:customStyle="1" w:styleId="spellingerror">
    <w:name w:val="spellingerror"/>
    <w:rsid w:val="00964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23715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4</Pages>
  <Words>636</Words>
  <Characters>3630</Characters>
  <Application>Microsoft Office Word</Application>
  <DocSecurity>0</DocSecurity>
  <Lines>30</Lines>
  <Paragraphs>8</Paragraphs>
  <ScaleCrop>false</ScaleCrop>
  <Company>3GPP Support Team</Company>
  <LinksUpToDate>false</LinksUpToDate>
  <CharactersWithSpaces>4258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ZTE2</cp:lastModifiedBy>
  <cp:revision>3</cp:revision>
  <dcterms:created xsi:type="dcterms:W3CDTF">2021-10-12T14:04:00Z</dcterms:created>
  <dcterms:modified xsi:type="dcterms:W3CDTF">2021-10-12T14:07:00Z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2052-11.8.2.9022</vt:lpwstr>
  </property>
</Properties>
</file>