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6F9945C7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B7649C">
        <w:rPr>
          <w:rFonts w:cs="Arial"/>
          <w:noProof w:val="0"/>
          <w:sz w:val="22"/>
          <w:szCs w:val="22"/>
        </w:rPr>
        <w:t>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8307E3">
        <w:rPr>
          <w:rFonts w:cs="Arial"/>
          <w:bCs/>
          <w:sz w:val="22"/>
          <w:szCs w:val="22"/>
        </w:rPr>
        <w:t>5275</w:t>
      </w:r>
    </w:p>
    <w:p w14:paraId="4B1491AD" w14:textId="2E803516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B7649C">
        <w:rPr>
          <w:sz w:val="22"/>
          <w:szCs w:val="22"/>
        </w:rPr>
        <w:t>11- 20 October 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7CCDEB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675B6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9D5C8BB" w14:textId="206C2293" w:rsidR="005830FF" w:rsidRDefault="00FE505E" w:rsidP="003A4FB7">
      <w:pPr>
        <w:rPr>
          <w:lang w:eastAsia="zh-CN"/>
        </w:rPr>
      </w:pPr>
      <w:bookmarkStart w:id="3" w:name="OLE_LINK56"/>
      <w:bookmarkStart w:id="4" w:name="OLE_LINK57"/>
      <w:r>
        <w:rPr>
          <w:lang w:eastAsia="zh-CN"/>
        </w:rPr>
        <w:t>This contribution introduces an MDA Reporting that enables the MDA</w:t>
      </w:r>
      <w:r w:rsidR="00675B6F">
        <w:rPr>
          <w:lang w:eastAsia="zh-CN"/>
        </w:rPr>
        <w:t xml:space="preserve"> MnS</w:t>
      </w:r>
      <w:r>
        <w:rPr>
          <w:lang w:eastAsia="zh-CN"/>
        </w:rPr>
        <w:t xml:space="preserve"> consumer to </w:t>
      </w:r>
      <w:r w:rsidR="0063522A">
        <w:rPr>
          <w:lang w:eastAsia="zh-CN"/>
        </w:rPr>
        <w:t>receive</w:t>
      </w:r>
      <w:r>
        <w:rPr>
          <w:lang w:eastAsia="zh-CN"/>
        </w:rPr>
        <w:t xml:space="preserve"> analytics</w:t>
      </w:r>
      <w:r w:rsidR="005830FF">
        <w:rPr>
          <w:lang w:eastAsia="zh-CN"/>
        </w:rPr>
        <w:t xml:space="preserve">. </w:t>
      </w:r>
    </w:p>
    <w:p w14:paraId="18A247DF" w14:textId="6616DE53" w:rsidR="008307E3" w:rsidRPr="008307E3" w:rsidRDefault="005830FF" w:rsidP="008307E3">
      <w:pPr>
        <w:spacing w:after="0"/>
        <w:rPr>
          <w:rFonts w:eastAsia="Times New Roman"/>
          <w:sz w:val="24"/>
          <w:szCs w:val="24"/>
          <w:lang w:eastAsia="en-GB"/>
        </w:rPr>
      </w:pPr>
      <w:r>
        <w:rPr>
          <w:lang w:eastAsia="zh-CN"/>
        </w:rPr>
        <w:t xml:space="preserve">This MDA Reporting can be applicable to all analytics use cases described in [1]. </w:t>
      </w:r>
      <w:bookmarkEnd w:id="3"/>
      <w:bookmarkEnd w:id="4"/>
    </w:p>
    <w:p w14:paraId="07FDC044" w14:textId="24ABE1FF" w:rsidR="0067081C" w:rsidRPr="008F43D3" w:rsidRDefault="0067081C" w:rsidP="0067081C">
      <w:pPr>
        <w:rPr>
          <w:i/>
        </w:rPr>
      </w:pPr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301BE93E" w14:textId="77777777" w:rsidR="00B7649C" w:rsidRDefault="00B7649C" w:rsidP="00B7649C">
      <w:pPr>
        <w:pStyle w:val="Heading2"/>
        <w:rPr>
          <w:ins w:id="6" w:author="Konstantinos Samdanis " w:date="2021-09-30T15:21:00Z"/>
        </w:rPr>
      </w:pPr>
      <w:ins w:id="7" w:author="Konstantinos Samdanis " w:date="2021-09-30T15:21:00Z">
        <w:r>
          <w:t>X.Y</w:t>
        </w:r>
        <w:r>
          <w:tab/>
          <w:t xml:space="preserve">MDA Reporting </w:t>
        </w:r>
      </w:ins>
    </w:p>
    <w:p w14:paraId="39CFB283" w14:textId="77777777" w:rsidR="00B7649C" w:rsidRDefault="00B7649C" w:rsidP="00B7649C">
      <w:pPr>
        <w:pStyle w:val="Heading3"/>
        <w:rPr>
          <w:ins w:id="8" w:author="Konstantinos Samdanis " w:date="2021-09-30T15:21:00Z"/>
        </w:rPr>
      </w:pPr>
      <w:ins w:id="9" w:author="Konstantinos Samdanis " w:date="2021-09-30T15:21:00Z">
        <w:r>
          <w:t>X.Y.1</w:t>
        </w:r>
        <w:r>
          <w:tab/>
          <w:t>Description</w:t>
        </w:r>
      </w:ins>
    </w:p>
    <w:p w14:paraId="70000DE6" w14:textId="77777777" w:rsidR="00B7649C" w:rsidRPr="00A50445" w:rsidRDefault="00B7649C" w:rsidP="00B7649C">
      <w:pPr>
        <w:rPr>
          <w:ins w:id="10" w:author="Konstantinos Samdanis " w:date="2021-09-30T15:21:00Z"/>
        </w:rPr>
      </w:pPr>
      <w:ins w:id="11" w:author="Konstantinos Samdanis " w:date="2021-09-30T15:21:00Z">
        <w:r>
          <w:t xml:space="preserve">The MDA reporting allows any authorized MDA MnS consumer to receive </w:t>
        </w:r>
        <w:proofErr w:type="gramStart"/>
        <w:r>
          <w:t>a</w:t>
        </w:r>
        <w:proofErr w:type="gramEnd"/>
        <w:r>
          <w:t xml:space="preserve"> MDA report.</w:t>
        </w:r>
      </w:ins>
    </w:p>
    <w:p w14:paraId="4D22273E" w14:textId="77777777" w:rsidR="00B7649C" w:rsidRDefault="00B7649C" w:rsidP="00B7649C">
      <w:pPr>
        <w:pStyle w:val="Heading3"/>
        <w:rPr>
          <w:ins w:id="12" w:author="Konstantinos Samdanis " w:date="2021-09-30T15:21:00Z"/>
        </w:rPr>
      </w:pPr>
      <w:ins w:id="13" w:author="Konstantinos Samdanis " w:date="2021-09-30T15:21:00Z">
        <w:r>
          <w:t>X.Y.2</w:t>
        </w:r>
        <w:r>
          <w:tab/>
          <w:t>Use Case</w:t>
        </w:r>
      </w:ins>
    </w:p>
    <w:p w14:paraId="32484493" w14:textId="769DB042" w:rsidR="00B7649C" w:rsidRDefault="00B7649C" w:rsidP="008C70E4">
      <w:pPr>
        <w:spacing w:after="0"/>
        <w:rPr>
          <w:ins w:id="14" w:author="Konstantinos Samdanis " w:date="2021-10-01T17:07:00Z"/>
          <w:rFonts w:eastAsia="Times New Roman"/>
          <w:color w:val="000000"/>
          <w:lang w:eastAsia="en-GB"/>
        </w:rPr>
      </w:pPr>
      <w:ins w:id="15" w:author="Konstantinos Samdanis " w:date="2021-09-30T15:21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can receive </w:t>
        </w:r>
        <w:proofErr w:type="gramStart"/>
        <w:r>
          <w:rPr>
            <w:rFonts w:cs="Arial"/>
            <w:szCs w:val="22"/>
            <w:lang w:eastAsia="en-GB"/>
          </w:rPr>
          <w:t>a</w:t>
        </w:r>
        <w:proofErr w:type="gramEnd"/>
        <w:r>
          <w:rPr>
            <w:rFonts w:cs="Arial"/>
            <w:szCs w:val="22"/>
            <w:lang w:eastAsia="en-GB"/>
          </w:rPr>
          <w:t xml:space="preserve"> MDA report </w:t>
        </w:r>
      </w:ins>
      <w:ins w:id="16" w:author="Konstantinos Samdanis " w:date="2021-10-01T17:09:00Z">
        <w:r w:rsidR="000B5554">
          <w:rPr>
            <w:rFonts w:cs="Arial"/>
            <w:szCs w:val="22"/>
            <w:lang w:eastAsia="en-GB"/>
          </w:rPr>
          <w:t>when the reporting conditions indicated in the MDA reporting control request are met</w:t>
        </w:r>
      </w:ins>
      <w:ins w:id="17" w:author="Konstantinos Samdanis " w:date="2021-10-01T17:11:00Z">
        <w:del w:id="18" w:author="Konstantinos Samdanis_rev " w:date="2021-10-13T14:24:00Z">
          <w:r w:rsidR="000B5554" w:rsidDel="00D92561">
            <w:rPr>
              <w:rFonts w:cs="Arial"/>
              <w:szCs w:val="22"/>
              <w:lang w:eastAsia="en-GB"/>
            </w:rPr>
            <w:delText>, via the requested MDA reporting method</w:delText>
          </w:r>
        </w:del>
      </w:ins>
      <w:ins w:id="19" w:author="Konstantinos Samdanis " w:date="2021-10-01T17:09:00Z">
        <w:r w:rsidR="000B5554">
          <w:rPr>
            <w:rFonts w:cs="Arial"/>
            <w:szCs w:val="22"/>
            <w:lang w:eastAsia="en-GB"/>
          </w:rPr>
          <w:t>.</w:t>
        </w:r>
        <w:r w:rsidR="000B5554">
          <w:rPr>
            <w:rFonts w:eastAsia="Times New Roman"/>
            <w:color w:val="000000"/>
            <w:lang w:eastAsia="en-GB"/>
          </w:rPr>
          <w:t xml:space="preserve"> </w:t>
        </w:r>
        <w:proofErr w:type="gramStart"/>
        <w:r w:rsidR="000B5554">
          <w:rPr>
            <w:rFonts w:cs="Arial"/>
            <w:szCs w:val="22"/>
            <w:lang w:eastAsia="en-GB"/>
          </w:rPr>
          <w:t>A</w:t>
        </w:r>
        <w:proofErr w:type="gramEnd"/>
        <w:r w:rsidR="000B5554">
          <w:rPr>
            <w:rFonts w:cs="Arial"/>
            <w:szCs w:val="22"/>
            <w:lang w:eastAsia="en-GB"/>
          </w:rPr>
          <w:t xml:space="preserve"> MDA report</w:t>
        </w:r>
        <w:r w:rsidR="000B5554">
          <w:rPr>
            <w:rFonts w:eastAsia="Times New Roman"/>
            <w:color w:val="000000"/>
            <w:lang w:eastAsia="en-GB"/>
          </w:rPr>
          <w:t xml:space="preserve"> </w:t>
        </w:r>
      </w:ins>
      <w:ins w:id="20" w:author="Konstantinos Samdanis " w:date="2021-10-01T16:59:00Z">
        <w:r w:rsidR="008C70E4">
          <w:rPr>
            <w:rFonts w:eastAsia="Times New Roman"/>
            <w:color w:val="000000"/>
            <w:lang w:eastAsia="en-GB"/>
          </w:rPr>
          <w:t xml:space="preserve">contains </w:t>
        </w:r>
      </w:ins>
      <w:ins w:id="21" w:author="Konstantinos Samdanis " w:date="2021-09-30T15:21:00Z">
        <w:r>
          <w:rPr>
            <w:rFonts w:cs="Arial"/>
            <w:szCs w:val="22"/>
            <w:lang w:eastAsia="en-GB"/>
          </w:rPr>
          <w:t xml:space="preserve">one or more </w:t>
        </w:r>
      </w:ins>
      <w:ins w:id="22" w:author="Konstantinos Samdanis " w:date="2021-10-01T17:10:00Z">
        <w:r w:rsidR="000B5554">
          <w:rPr>
            <w:rFonts w:cs="Arial"/>
            <w:szCs w:val="22"/>
            <w:lang w:eastAsia="en-GB"/>
          </w:rPr>
          <w:t xml:space="preserve">MDA </w:t>
        </w:r>
      </w:ins>
      <w:ins w:id="23" w:author="Konstantinos Samdanis " w:date="2021-09-30T15:21:00Z">
        <w:r>
          <w:rPr>
            <w:rFonts w:cs="Arial"/>
            <w:szCs w:val="22"/>
            <w:lang w:eastAsia="en-GB"/>
          </w:rPr>
          <w:t>results</w:t>
        </w:r>
      </w:ins>
      <w:ins w:id="24" w:author="Konstantinos Samdanis " w:date="2021-10-01T16:59:00Z">
        <w:r w:rsidR="008C70E4">
          <w:rPr>
            <w:rFonts w:cs="Arial"/>
            <w:szCs w:val="22"/>
            <w:lang w:eastAsia="en-GB"/>
          </w:rPr>
          <w:t>, which</w:t>
        </w:r>
      </w:ins>
      <w:ins w:id="25" w:author="Konstantinos Samdanis " w:date="2021-09-30T15:21:00Z">
        <w:r>
          <w:rPr>
            <w:rFonts w:cs="Arial"/>
            <w:szCs w:val="22"/>
            <w:lang w:eastAsia="en-GB"/>
          </w:rPr>
          <w:t xml:space="preserve"> can be </w:t>
        </w:r>
      </w:ins>
      <w:ins w:id="26" w:author="Konstantinos Samdanis " w:date="2021-10-01T17:01:00Z">
        <w:r w:rsidR="008C70E4">
          <w:rPr>
            <w:rFonts w:cs="Arial"/>
            <w:szCs w:val="22"/>
            <w:lang w:eastAsia="en-GB"/>
          </w:rPr>
          <w:t xml:space="preserve">numeric, </w:t>
        </w:r>
        <w:r w:rsidR="008C70E4">
          <w:rPr>
            <w:rFonts w:cs="Arial"/>
            <w:szCs w:val="22"/>
            <w:lang w:val="en-US" w:eastAsia="en-GB"/>
          </w:rPr>
          <w:t>e.g.</w:t>
        </w:r>
      </w:ins>
      <w:ins w:id="27" w:author="Konstantinos Samdanis " w:date="2021-10-01T17:02:00Z">
        <w:r w:rsidR="008C70E4">
          <w:rPr>
            <w:rFonts w:cs="Arial"/>
            <w:szCs w:val="22"/>
            <w:lang w:val="en-US" w:eastAsia="en-GB"/>
          </w:rPr>
          <w:t>,</w:t>
        </w:r>
      </w:ins>
      <w:ins w:id="28" w:author="Konstantinos Samdanis " w:date="2021-10-01T17:01:00Z">
        <w:r w:rsidR="008C70E4">
          <w:rPr>
            <w:rFonts w:cs="Arial"/>
            <w:szCs w:val="22"/>
            <w:lang w:val="en-US" w:eastAsia="en-GB"/>
          </w:rPr>
          <w:t xml:space="preserve"> average, Cumulative Distribution Function (CDF), etc., recommendation options, e.g.</w:t>
        </w:r>
      </w:ins>
      <w:ins w:id="29" w:author="Konstantinos Samdanis " w:date="2021-10-01T17:03:00Z">
        <w:r w:rsidR="008C70E4">
          <w:rPr>
            <w:rFonts w:cs="Arial"/>
            <w:szCs w:val="22"/>
            <w:lang w:val="en-US" w:eastAsia="en-GB"/>
          </w:rPr>
          <w:t>,</w:t>
        </w:r>
      </w:ins>
      <w:ins w:id="30" w:author="Konstantinos Samdanis " w:date="2021-10-01T17:01:00Z">
        <w:r w:rsidR="008C70E4">
          <w:rPr>
            <w:rFonts w:cs="Arial"/>
            <w:szCs w:val="22"/>
            <w:lang w:val="en-US" w:eastAsia="en-GB"/>
          </w:rPr>
          <w:t xml:space="preserve"> potential handover cells, or root case analysis, e.g.</w:t>
        </w:r>
      </w:ins>
      <w:ins w:id="31" w:author="Konstantinos Samdanis " w:date="2021-10-01T17:03:00Z">
        <w:r w:rsidR="008C70E4">
          <w:rPr>
            <w:rFonts w:cs="Arial"/>
            <w:szCs w:val="22"/>
            <w:lang w:val="en-US" w:eastAsia="en-GB"/>
          </w:rPr>
          <w:t>,</w:t>
        </w:r>
      </w:ins>
      <w:ins w:id="32" w:author="Konstantinos Samdanis " w:date="2021-10-01T17:01:00Z">
        <w:r w:rsidR="008C70E4">
          <w:rPr>
            <w:rFonts w:cs="Arial"/>
            <w:szCs w:val="22"/>
            <w:lang w:val="en-US" w:eastAsia="en-GB"/>
          </w:rPr>
          <w:t xml:space="preserve"> alarm </w:t>
        </w:r>
        <w:proofErr w:type="spellStart"/>
        <w:r w:rsidR="008C70E4">
          <w:rPr>
            <w:rFonts w:cs="Arial"/>
            <w:szCs w:val="22"/>
            <w:lang w:val="en-US" w:eastAsia="en-GB"/>
          </w:rPr>
          <w:t>prediciton</w:t>
        </w:r>
        <w:proofErr w:type="spellEnd"/>
        <w:r w:rsidR="008C70E4">
          <w:rPr>
            <w:rFonts w:cs="Arial"/>
            <w:szCs w:val="22"/>
            <w:lang w:val="en-US" w:eastAsia="en-GB"/>
          </w:rPr>
          <w:t xml:space="preserve">. </w:t>
        </w:r>
      </w:ins>
      <w:ins w:id="33" w:author="Konstantinos Samdanis " w:date="2021-09-30T15:29:00Z">
        <w:r>
          <w:rPr>
            <w:rFonts w:cs="Arial"/>
            <w:szCs w:val="22"/>
            <w:lang w:eastAsia="en-GB"/>
          </w:rPr>
          <w:t xml:space="preserve">These results may be related to one or </w:t>
        </w:r>
        <w:proofErr w:type="spellStart"/>
        <w:r>
          <w:rPr>
            <w:rFonts w:cs="Arial"/>
            <w:szCs w:val="22"/>
            <w:lang w:eastAsia="en-GB"/>
          </w:rPr>
          <w:t>more</w:t>
        </w:r>
        <w:del w:id="34" w:author="Konstantinos Samdanis_rev " w:date="2021-10-13T14:27:00Z">
          <w:r w:rsidDel="00D92561">
            <w:rPr>
              <w:rFonts w:cs="Arial"/>
              <w:szCs w:val="22"/>
              <w:lang w:eastAsia="en-GB"/>
            </w:rPr>
            <w:delText xml:space="preserve"> types of </w:delText>
          </w:r>
        </w:del>
        <w:r>
          <w:rPr>
            <w:rFonts w:cs="Arial"/>
            <w:szCs w:val="22"/>
            <w:lang w:eastAsia="en-GB"/>
          </w:rPr>
          <w:t>MDA</w:t>
        </w:r>
      </w:ins>
      <w:proofErr w:type="spellEnd"/>
      <w:ins w:id="35" w:author="Konstantinos Samdanis_rev " w:date="2021-10-13T14:26:00Z">
        <w:r w:rsidR="00D92561">
          <w:rPr>
            <w:rFonts w:cs="Arial"/>
            <w:szCs w:val="22"/>
            <w:lang w:eastAsia="en-GB"/>
          </w:rPr>
          <w:t xml:space="preserve"> t</w:t>
        </w:r>
      </w:ins>
      <w:ins w:id="36" w:author="Konstantinos Samdanis_rev " w:date="2021-10-13T14:27:00Z">
        <w:r w:rsidR="00D92561">
          <w:rPr>
            <w:rFonts w:cs="Arial"/>
            <w:szCs w:val="22"/>
            <w:lang w:eastAsia="en-GB"/>
          </w:rPr>
          <w:t>ypes</w:t>
        </w:r>
      </w:ins>
      <w:ins w:id="37" w:author="Konstantinos Samdanis " w:date="2021-10-01T17:13:00Z">
        <w:r w:rsidR="000B5554">
          <w:rPr>
            <w:rFonts w:cs="Arial"/>
            <w:szCs w:val="22"/>
            <w:lang w:eastAsia="en-GB"/>
          </w:rPr>
          <w:t>, which</w:t>
        </w:r>
      </w:ins>
      <w:ins w:id="38" w:author="Konstantinos Samdanis " w:date="2021-09-30T15:29:00Z">
        <w:r>
          <w:rPr>
            <w:rFonts w:cs="Arial"/>
            <w:szCs w:val="22"/>
            <w:lang w:eastAsia="en-GB"/>
          </w:rPr>
          <w:t xml:space="preserve"> </w:t>
        </w:r>
        <w:r>
          <w:rPr>
            <w:rFonts w:eastAsia="Times New Roman"/>
            <w:color w:val="000000"/>
            <w:lang w:eastAsia="en-GB"/>
          </w:rPr>
          <w:t>correspond</w:t>
        </w:r>
      </w:ins>
      <w:ins w:id="39" w:author="Konstantinos Samdanis " w:date="2021-10-01T17:13:00Z">
        <w:r w:rsidR="000B5554">
          <w:rPr>
            <w:rFonts w:eastAsia="Times New Roman"/>
            <w:color w:val="000000"/>
            <w:lang w:eastAsia="en-GB"/>
          </w:rPr>
          <w:t>s</w:t>
        </w:r>
      </w:ins>
      <w:ins w:id="40" w:author="Konstantinos Samdanis " w:date="2021-09-30T15:29:00Z">
        <w:r>
          <w:rPr>
            <w:rFonts w:eastAsia="Times New Roman"/>
            <w:color w:val="000000"/>
            <w:lang w:eastAsia="en-GB"/>
          </w:rPr>
          <w:t xml:space="preserve"> to </w:t>
        </w:r>
        <w:del w:id="41" w:author="Konstantinos Samdanis_rev " w:date="2021-10-13T14:45:00Z">
          <w:r w:rsidDel="00342A70">
            <w:rPr>
              <w:rFonts w:eastAsia="Times New Roman"/>
              <w:color w:val="000000"/>
              <w:lang w:eastAsia="en-GB"/>
            </w:rPr>
            <w:delText>MDA capabilit</w:delText>
          </w:r>
        </w:del>
      </w:ins>
      <w:ins w:id="42" w:author="Konstantinos Samdanis " w:date="2021-10-01T17:07:00Z">
        <w:del w:id="43" w:author="Konstantinos Samdanis_rev " w:date="2021-10-13T14:45:00Z">
          <w:r w:rsidR="008C70E4" w:rsidDel="00342A70">
            <w:rPr>
              <w:rFonts w:eastAsia="Times New Roman"/>
              <w:color w:val="000000"/>
              <w:lang w:eastAsia="en-GB"/>
            </w:rPr>
            <w:delText>ies</w:delText>
          </w:r>
        </w:del>
      </w:ins>
      <w:ins w:id="44" w:author="Konstantinos Samdanis " w:date="2021-10-01T17:13:00Z">
        <w:del w:id="45" w:author="Konstantinos Samdanis_rev " w:date="2021-10-13T14:45:00Z">
          <w:r w:rsidR="000B5554" w:rsidDel="00342A70">
            <w:rPr>
              <w:rFonts w:eastAsia="Times New Roman"/>
              <w:color w:val="000000"/>
              <w:lang w:eastAsia="en-GB"/>
            </w:rPr>
            <w:delText xml:space="preserve">, </w:delText>
          </w:r>
        </w:del>
      </w:ins>
      <w:ins w:id="46" w:author="Konstantinos Samdanis " w:date="2021-10-01T17:14:00Z">
        <w:del w:id="47" w:author="Konstantinos Samdanis_rev " w:date="2021-10-13T14:45:00Z">
          <w:r w:rsidR="000B5554" w:rsidDel="00342A70">
            <w:rPr>
              <w:rFonts w:eastAsia="Times New Roman"/>
              <w:color w:val="000000"/>
              <w:lang w:eastAsia="en-GB"/>
            </w:rPr>
            <w:delText xml:space="preserve">i.e., </w:delText>
          </w:r>
        </w:del>
        <w:r w:rsidR="000B5554">
          <w:rPr>
            <w:rFonts w:eastAsia="Times New Roman"/>
            <w:color w:val="000000"/>
            <w:lang w:eastAsia="en-GB"/>
          </w:rPr>
          <w:t>MDA use cases</w:t>
        </w:r>
      </w:ins>
      <w:ins w:id="48" w:author="Konstantinos Samdanis " w:date="2021-09-30T15:30:00Z">
        <w:r>
          <w:rPr>
            <w:rFonts w:eastAsia="Times New Roman"/>
            <w:color w:val="000000"/>
            <w:lang w:eastAsia="en-GB"/>
          </w:rPr>
          <w:t>.</w:t>
        </w:r>
      </w:ins>
    </w:p>
    <w:p w14:paraId="55904DDA" w14:textId="77777777" w:rsidR="008C70E4" w:rsidRDefault="008C70E4" w:rsidP="008C70E4">
      <w:pPr>
        <w:spacing w:after="0"/>
        <w:rPr>
          <w:ins w:id="49" w:author="Konstantinos Samdanis " w:date="2021-10-01T17:02:00Z"/>
          <w:rFonts w:eastAsia="Times New Roman"/>
          <w:color w:val="000000"/>
          <w:lang w:eastAsia="en-GB"/>
        </w:rPr>
      </w:pPr>
    </w:p>
    <w:p w14:paraId="1EA5B34F" w14:textId="52107A06" w:rsidR="00B7649C" w:rsidRPr="000B5554" w:rsidRDefault="00B7649C" w:rsidP="00B7649C">
      <w:pPr>
        <w:jc w:val="both"/>
        <w:textAlignment w:val="center"/>
        <w:rPr>
          <w:ins w:id="50" w:author="Konstantinos Samdanis " w:date="2021-09-30T15:21:00Z"/>
          <w:rFonts w:cs="Arial"/>
          <w:szCs w:val="22"/>
          <w:lang w:val="en-US" w:eastAsia="en-GB"/>
        </w:rPr>
      </w:pPr>
      <w:ins w:id="51" w:author="Konstantinos Samdanis " w:date="2021-09-30T15:30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</w:t>
        </w:r>
      </w:ins>
      <w:ins w:id="52" w:author="Konstantinos Samdanis " w:date="2021-09-30T15:32:00Z">
        <w:r w:rsidR="00672D4E">
          <w:rPr>
            <w:rFonts w:cs="Arial"/>
            <w:szCs w:val="22"/>
            <w:lang w:eastAsia="en-GB"/>
          </w:rPr>
          <w:t>can get informed regarding</w:t>
        </w:r>
      </w:ins>
      <w:ins w:id="53" w:author="Konstantinos Samdanis " w:date="2021-09-30T15:21:00Z">
        <w:r>
          <w:rPr>
            <w:rFonts w:cs="Arial"/>
            <w:szCs w:val="22"/>
            <w:lang w:eastAsia="en-GB"/>
          </w:rPr>
          <w:t xml:space="preserve"> the time </w:t>
        </w:r>
      </w:ins>
      <w:ins w:id="54" w:author="Konstantinos Samdanis " w:date="2021-10-01T17:04:00Z">
        <w:r w:rsidR="008C70E4">
          <w:rPr>
            <w:rFonts w:cs="Arial"/>
            <w:szCs w:val="22"/>
            <w:lang w:eastAsia="en-GB"/>
          </w:rPr>
          <w:t xml:space="preserve">schedule </w:t>
        </w:r>
      </w:ins>
      <w:ins w:id="55" w:author="Konstantinos Samdanis " w:date="2021-09-30T15:21:00Z">
        <w:r>
          <w:rPr>
            <w:rFonts w:cs="Arial"/>
            <w:szCs w:val="22"/>
            <w:lang w:eastAsia="en-GB"/>
          </w:rPr>
          <w:t xml:space="preserve">or </w:t>
        </w:r>
      </w:ins>
      <w:ins w:id="56" w:author="Konstantinos Samdanis " w:date="2021-10-01T17:14:00Z">
        <w:r w:rsidR="000B5554">
          <w:rPr>
            <w:rFonts w:cs="Arial"/>
            <w:szCs w:val="22"/>
            <w:lang w:eastAsia="en-GB"/>
          </w:rPr>
          <w:t xml:space="preserve">the validity time of </w:t>
        </w:r>
      </w:ins>
      <w:ins w:id="57" w:author="Konstantinos Samdanis " w:date="2021-10-01T17:15:00Z">
        <w:r w:rsidR="000B5554">
          <w:rPr>
            <w:rFonts w:cs="Arial"/>
            <w:szCs w:val="22"/>
            <w:lang w:eastAsia="en-GB"/>
          </w:rPr>
          <w:t>the provided MDA results</w:t>
        </w:r>
      </w:ins>
      <w:ins w:id="58" w:author="Konstantinos Samdanis " w:date="2021-09-30T15:21:00Z">
        <w:r>
          <w:rPr>
            <w:rFonts w:cs="Arial"/>
            <w:szCs w:val="22"/>
            <w:lang w:eastAsia="en-GB"/>
          </w:rPr>
          <w:t xml:space="preserve">. </w:t>
        </w:r>
      </w:ins>
      <w:ins w:id="59" w:author="Konstantinos Samdanis " w:date="2021-09-30T15:33:00Z">
        <w:r w:rsidR="00672D4E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672D4E">
          <w:rPr>
            <w:rFonts w:cs="Arial"/>
            <w:szCs w:val="22"/>
            <w:lang w:eastAsia="en-GB"/>
          </w:rPr>
          <w:t>conusmer</w:t>
        </w:r>
        <w:proofErr w:type="spellEnd"/>
        <w:r w:rsidR="00672D4E">
          <w:rPr>
            <w:rFonts w:cs="Arial"/>
            <w:szCs w:val="22"/>
            <w:lang w:eastAsia="en-GB"/>
          </w:rPr>
          <w:t xml:space="preserve"> may obtain information regarding</w:t>
        </w:r>
      </w:ins>
      <w:ins w:id="60" w:author="Konstantinos Samdanis " w:date="2021-09-30T15:21:00Z">
        <w:r>
          <w:rPr>
            <w:rFonts w:cs="Arial"/>
            <w:szCs w:val="22"/>
            <w:lang w:eastAsia="en-GB"/>
          </w:rPr>
          <w:t xml:space="preserve"> </w:t>
        </w:r>
        <w:r>
          <w:rPr>
            <w:rFonts w:cs="Arial"/>
            <w:szCs w:val="22"/>
            <w:lang w:val="en-US" w:eastAsia="en-GB"/>
          </w:rPr>
          <w:t>the</w:t>
        </w:r>
        <w:r>
          <w:rPr>
            <w:rFonts w:cs="Arial"/>
            <w:szCs w:val="22"/>
            <w:lang w:eastAsia="en-GB"/>
          </w:rPr>
          <w:t xml:space="preserve"> geographic location and/or the target objects, e.g., </w:t>
        </w:r>
        <w:r>
          <w:rPr>
            <w:rFonts w:cs="Arial"/>
            <w:szCs w:val="22"/>
            <w:lang w:val="en-US" w:eastAsia="en-GB"/>
          </w:rPr>
          <w:t xml:space="preserve">managed elements, related to the </w:t>
        </w:r>
      </w:ins>
      <w:ins w:id="61" w:author="Konstantinos Samdanis " w:date="2021-10-01T17:16:00Z">
        <w:r w:rsidR="000B5554">
          <w:rPr>
            <w:rFonts w:cs="Arial"/>
            <w:szCs w:val="22"/>
            <w:lang w:val="en-US" w:eastAsia="en-GB"/>
          </w:rPr>
          <w:t xml:space="preserve">provided </w:t>
        </w:r>
      </w:ins>
      <w:ins w:id="62" w:author="Konstantinos Samdanis " w:date="2021-09-30T15:21:00Z">
        <w:r>
          <w:rPr>
            <w:rFonts w:cs="Arial"/>
            <w:szCs w:val="22"/>
            <w:lang w:val="en-US" w:eastAsia="en-GB"/>
          </w:rPr>
          <w:t>MDA result.</w:t>
        </w:r>
      </w:ins>
      <w:ins w:id="63" w:author="Konstantinos Samdanis " w:date="2021-10-01T17:12:00Z">
        <w:r w:rsidR="000B5554">
          <w:rPr>
            <w:rFonts w:cs="Arial"/>
            <w:szCs w:val="22"/>
            <w:lang w:val="en-US" w:eastAsia="en-GB"/>
          </w:rPr>
          <w:t xml:space="preserve"> </w:t>
        </w:r>
      </w:ins>
      <w:ins w:id="64" w:author="Konstantinos Samdanis " w:date="2021-09-30T15:24:00Z">
        <w:r>
          <w:rPr>
            <w:rFonts w:cs="Arial"/>
            <w:szCs w:val="22"/>
            <w:lang w:eastAsia="en-GB"/>
          </w:rPr>
          <w:t>A</w:t>
        </w:r>
      </w:ins>
      <w:ins w:id="65" w:author="Konstantinos Samdanis " w:date="2021-09-30T15:23:00Z">
        <w:r w:rsidRPr="00F83B40">
          <w:rPr>
            <w:rFonts w:cs="Arial"/>
            <w:szCs w:val="22"/>
            <w:lang w:eastAsia="en-GB"/>
          </w:rPr>
          <w:t xml:space="preserve">ny MDA report may be provided </w:t>
        </w:r>
        <w:del w:id="66" w:author="Konstantinos Samdanis_rev " w:date="2021-10-13T14:25:00Z">
          <w:r w:rsidRPr="00F83B40" w:rsidDel="00D92561">
            <w:rPr>
              <w:rFonts w:cs="Arial"/>
              <w:szCs w:val="22"/>
              <w:lang w:eastAsia="en-GB"/>
            </w:rPr>
            <w:delText xml:space="preserve">as a respose to a request </w:delText>
          </w:r>
        </w:del>
        <w:r w:rsidRPr="00F83B40">
          <w:rPr>
            <w:rFonts w:cs="Arial"/>
            <w:szCs w:val="22"/>
            <w:lang w:eastAsia="en-GB"/>
          </w:rPr>
          <w:t xml:space="preserve">once it is prepared or </w:t>
        </w:r>
        <w:del w:id="67" w:author="Konstantinos Samdanis_rev " w:date="2021-10-13T14:25:00Z">
          <w:r w:rsidRPr="00F83B40" w:rsidDel="00D92561">
            <w:rPr>
              <w:rFonts w:cs="Arial"/>
              <w:szCs w:val="22"/>
              <w:lang w:eastAsia="en-GB"/>
            </w:rPr>
            <w:delText>an MDA report can be pr</w:delText>
          </w:r>
        </w:del>
      </w:ins>
      <w:ins w:id="68" w:author="Konstantinos Samdanis " w:date="2021-10-01T17:17:00Z">
        <w:del w:id="69" w:author="Konstantinos Samdanis_rev " w:date="2021-10-13T14:25:00Z">
          <w:r w:rsidR="000B5554" w:rsidDel="00D92561">
            <w:rPr>
              <w:rFonts w:cs="Arial"/>
              <w:szCs w:val="22"/>
              <w:lang w:eastAsia="en-GB"/>
            </w:rPr>
            <w:delText>epared</w:delText>
          </w:r>
        </w:del>
      </w:ins>
      <w:ins w:id="70" w:author="Konstantinos Samdanis " w:date="2021-09-30T15:23:00Z">
        <w:del w:id="71" w:author="Konstantinos Samdanis_rev " w:date="2021-10-13T14:25:00Z">
          <w:r w:rsidRPr="00F83B40" w:rsidDel="00D92561">
            <w:rPr>
              <w:rFonts w:cs="Arial"/>
              <w:szCs w:val="22"/>
              <w:lang w:eastAsia="en-GB"/>
            </w:rPr>
            <w:delText xml:space="preserve"> </w:delText>
          </w:r>
        </w:del>
        <w:r w:rsidRPr="00F83B40">
          <w:rPr>
            <w:rFonts w:cs="Arial"/>
            <w:szCs w:val="22"/>
            <w:lang w:eastAsia="en-GB"/>
          </w:rPr>
          <w:t>when</w:t>
        </w:r>
        <w:r>
          <w:rPr>
            <w:rFonts w:cs="Arial"/>
            <w:szCs w:val="22"/>
            <w:lang w:eastAsia="en-GB"/>
          </w:rPr>
          <w:t xml:space="preserve"> </w:t>
        </w:r>
        <w:r w:rsidRPr="00F83B40">
          <w:rPr>
            <w:rFonts w:cs="Arial"/>
            <w:szCs w:val="22"/>
            <w:lang w:eastAsia="en-GB"/>
          </w:rPr>
          <w:t>specified filter conditions are met, e.g.</w:t>
        </w:r>
      </w:ins>
      <w:ins w:id="72" w:author="Konstantinos Samdanis " w:date="2021-10-01T17:17:00Z">
        <w:r w:rsidR="000B5554">
          <w:rPr>
            <w:rFonts w:cs="Arial"/>
            <w:szCs w:val="22"/>
            <w:lang w:eastAsia="en-GB"/>
          </w:rPr>
          <w:t>,</w:t>
        </w:r>
      </w:ins>
      <w:ins w:id="73" w:author="Konstantinos Samdanis " w:date="2021-09-30T15:23:00Z">
        <w:r w:rsidRPr="00F83B40">
          <w:rPr>
            <w:rFonts w:cs="Arial"/>
            <w:szCs w:val="22"/>
            <w:lang w:eastAsia="en-GB"/>
          </w:rPr>
          <w:t xml:space="preserve"> threshold crossing, and then provided to the corresponding </w:t>
        </w:r>
      </w:ins>
      <w:ins w:id="74" w:author="Konstantinos Samdanis " w:date="2021-09-30T15:31:00Z">
        <w:r w:rsidR="00672D4E">
          <w:rPr>
            <w:rFonts w:cs="Arial"/>
            <w:szCs w:val="22"/>
            <w:lang w:eastAsia="en-GB"/>
          </w:rPr>
          <w:t xml:space="preserve">MDA MnS </w:t>
        </w:r>
      </w:ins>
      <w:ins w:id="75" w:author="Konstantinos Samdanis " w:date="2021-09-30T15:23:00Z">
        <w:r w:rsidRPr="00F83B40">
          <w:rPr>
            <w:rFonts w:cs="Arial"/>
            <w:szCs w:val="22"/>
            <w:lang w:eastAsia="en-GB"/>
          </w:rPr>
          <w:t>consumer</w:t>
        </w:r>
      </w:ins>
      <w:ins w:id="76" w:author="Konstantinos Samdanis " w:date="2021-09-30T15:24:00Z">
        <w:r>
          <w:rPr>
            <w:rFonts w:cs="Arial"/>
            <w:szCs w:val="22"/>
            <w:lang w:eastAsia="en-GB"/>
          </w:rPr>
          <w:t>.</w:t>
        </w:r>
      </w:ins>
    </w:p>
    <w:p w14:paraId="32F9F5A4" w14:textId="3F9E063E" w:rsidR="00B7649C" w:rsidRDefault="00B7649C" w:rsidP="00B7649C">
      <w:pPr>
        <w:pStyle w:val="Heading3"/>
        <w:rPr>
          <w:ins w:id="77" w:author="Konstantinos Samdanis " w:date="2021-09-30T15:21:00Z"/>
        </w:rPr>
      </w:pPr>
      <w:ins w:id="78" w:author="Konstantinos Samdanis " w:date="2021-09-30T15:21:00Z">
        <w:r>
          <w:t>X.Y.3</w:t>
        </w:r>
        <w:r>
          <w:tab/>
          <w:t xml:space="preserve">Requirements for 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B7649C" w14:paraId="71034215" w14:textId="77777777" w:rsidTr="00F83B40">
        <w:trPr>
          <w:ins w:id="79" w:author="Konstantinos Samdanis " w:date="2021-09-30T15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5338" w14:textId="77777777" w:rsidR="00B7649C" w:rsidRDefault="00B7649C" w:rsidP="00F83B40">
            <w:pPr>
              <w:rPr>
                <w:ins w:id="80" w:author="Konstantinos Samdanis " w:date="2021-09-30T15:21:00Z"/>
                <w:rFonts w:eastAsia="Times New Roman"/>
                <w:b/>
                <w:iCs/>
              </w:rPr>
            </w:pPr>
            <w:ins w:id="81" w:author="Konstantinos Samdanis " w:date="2021-09-30T15:21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F7D" w14:textId="77777777" w:rsidR="00B7649C" w:rsidRDefault="00B7649C" w:rsidP="00F83B40">
            <w:pPr>
              <w:rPr>
                <w:ins w:id="82" w:author="Konstantinos Samdanis " w:date="2021-09-30T15:21:00Z"/>
                <w:rFonts w:eastAsia="Times New Roman"/>
                <w:b/>
                <w:iCs/>
              </w:rPr>
            </w:pPr>
            <w:ins w:id="83" w:author="Konstantinos Samdanis " w:date="2021-09-30T15:21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1793" w14:textId="77777777" w:rsidR="00B7649C" w:rsidRDefault="00B7649C" w:rsidP="00F83B40">
            <w:pPr>
              <w:rPr>
                <w:ins w:id="84" w:author="Konstantinos Samdanis " w:date="2021-09-30T15:21:00Z"/>
                <w:rFonts w:eastAsia="Times New Roman"/>
                <w:b/>
                <w:iCs/>
              </w:rPr>
            </w:pPr>
            <w:ins w:id="85" w:author="Konstantinos Samdanis " w:date="2021-09-30T15:21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B7649C" w14:paraId="2CF70E19" w14:textId="77777777" w:rsidTr="00F83B40">
        <w:trPr>
          <w:ins w:id="86" w:author="Konstantinos Samdanis " w:date="2021-09-30T15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E1C" w14:textId="1FF2ED07" w:rsidR="00B7649C" w:rsidRDefault="00B7649C" w:rsidP="00F83B40">
            <w:pPr>
              <w:rPr>
                <w:ins w:id="87" w:author="Konstantinos Samdanis " w:date="2021-09-30T15:21:00Z"/>
                <w:rFonts w:eastAsia="Times New Roman"/>
                <w:b/>
                <w:iCs/>
              </w:rPr>
            </w:pPr>
            <w:ins w:id="88" w:author="Konstantinos Samdanis " w:date="2021-09-30T15:21:00Z">
              <w:r>
                <w:rPr>
                  <w:b/>
                </w:rPr>
                <w:lastRenderedPageBreak/>
                <w:t>REQ-MDA_</w:t>
              </w:r>
              <w:del w:id="89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r>
                <w:rPr>
                  <w:b/>
                </w:rPr>
                <w:t>REP-1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CD7" w14:textId="77777777" w:rsidR="009814C0" w:rsidRDefault="00B7649C" w:rsidP="00F83B40">
            <w:pPr>
              <w:rPr>
                <w:ins w:id="90" w:author="Konstantinos Samdanis_rev " w:date="2021-10-13T14:39:00Z"/>
                <w:rFonts w:cs="Arial"/>
                <w:szCs w:val="22"/>
                <w:lang w:eastAsia="en-GB"/>
              </w:rPr>
            </w:pPr>
            <w:ins w:id="91" w:author="Konstantinos Samdanis " w:date="2021-09-30T15:21:00Z">
              <w:del w:id="92" w:author="Konstantinos Samdanis_rev " w:date="2021-10-13T14:39:00Z">
                <w:r w:rsidDel="009814C0">
                  <w:rPr>
                    <w:rFonts w:cs="Arial"/>
                    <w:szCs w:val="22"/>
                    <w:lang w:eastAsia="en-GB"/>
                  </w:rPr>
                  <w:delText>The MDA MnS producer shall provide a MDA report to any authorized MDA MnS consumer.</w:delText>
                </w:r>
              </w:del>
            </w:ins>
          </w:p>
          <w:p w14:paraId="368EE307" w14:textId="08869177" w:rsidR="003B140D" w:rsidRDefault="003B140D" w:rsidP="00F83B40">
            <w:pPr>
              <w:rPr>
                <w:ins w:id="93" w:author="Konstantinos Samdanis " w:date="2021-09-30T15:21:00Z"/>
                <w:rFonts w:eastAsia="Times New Roman"/>
                <w:b/>
                <w:iCs/>
              </w:rPr>
            </w:pPr>
            <w:ins w:id="94" w:author="Konstantinos Samdanis_rev " w:date="2021-10-13T14:37:00Z">
              <w:r w:rsidRPr="00AF1679">
                <w:rPr>
                  <w:rFonts w:eastAsia="Times New Roman" w:cs="Arial"/>
                  <w:bCs/>
                  <w:iCs/>
                  <w:szCs w:val="22"/>
                </w:rPr>
                <w:t xml:space="preserve">The </w:t>
              </w:r>
            </w:ins>
            <w:ins w:id="95" w:author="Konstantinos Samdanis_rev " w:date="2021-10-13T14:39:00Z">
              <w:r w:rsidR="009814C0">
                <w:rPr>
                  <w:rFonts w:eastAsia="Times New Roman" w:cs="Arial"/>
                  <w:bCs/>
                  <w:iCs/>
                  <w:szCs w:val="22"/>
                </w:rPr>
                <w:t xml:space="preserve">MDA </w:t>
              </w:r>
            </w:ins>
            <w:ins w:id="96" w:author="Konstantinos Samdanis_rev " w:date="2021-10-13T14:37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producer shall have a capability allowing </w:t>
              </w:r>
            </w:ins>
            <w:ins w:id="97" w:author="Konstantinos Samdanis_rev " w:date="2021-10-13T14:40:00Z">
              <w:r w:rsidR="009814C0">
                <w:rPr>
                  <w:rFonts w:eastAsia="Times New Roman" w:cs="Arial"/>
                  <w:bCs/>
                  <w:iCs/>
                  <w:szCs w:val="22"/>
                </w:rPr>
                <w:t xml:space="preserve">MDA </w:t>
              </w:r>
            </w:ins>
            <w:ins w:id="98" w:author="Konstantinos Samdanis_rev " w:date="2021-10-13T14:37:00Z">
              <w:r>
                <w:rPr>
                  <w:rFonts w:eastAsia="Times New Roman" w:cs="Arial"/>
                  <w:bCs/>
                  <w:iCs/>
                  <w:szCs w:val="22"/>
                </w:rPr>
                <w:t>MnS consumers to obtain analytics computed by the MnS producer.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8A1" w14:textId="77777777" w:rsidR="00B7649C" w:rsidRDefault="00B7649C" w:rsidP="00F83B40">
            <w:pPr>
              <w:rPr>
                <w:ins w:id="99" w:author="Konstantinos Samdanis " w:date="2021-09-30T15:21:00Z"/>
                <w:rFonts w:eastAsia="Times New Roman"/>
                <w:b/>
                <w:iCs/>
              </w:rPr>
            </w:pPr>
            <w:ins w:id="100" w:author="Konstantinos Samdanis " w:date="2021-09-30T15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9C4AA7" w14:paraId="3225BD14" w14:textId="77777777" w:rsidTr="00F83B40">
        <w:trPr>
          <w:ins w:id="101" w:author="Konstantinos Samdanis " w:date="2021-10-01T09:53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AC8" w14:textId="33953FE2" w:rsidR="009C4AA7" w:rsidRDefault="009C4AA7" w:rsidP="009C4AA7">
            <w:pPr>
              <w:rPr>
                <w:ins w:id="102" w:author="Konstantinos Samdanis " w:date="2021-10-01T09:53:00Z"/>
                <w:b/>
              </w:rPr>
            </w:pPr>
            <w:ins w:id="103" w:author="Konstantinos Samdanis " w:date="2021-10-01T09:53:00Z">
              <w:del w:id="104" w:author="Konstantinos Samdanis_rev " w:date="2021-10-13T14:51:00Z">
                <w:r w:rsidDel="003B76F7">
                  <w:rPr>
                    <w:b/>
                  </w:rPr>
                  <w:delText>REQ-MDA_</w:delText>
                </w:r>
              </w:del>
              <w:del w:id="105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del w:id="106" w:author="Konstantinos Samdanis_rev " w:date="2021-10-13T14:51:00Z">
                <w:r w:rsidDel="003B76F7">
                  <w:rPr>
                    <w:b/>
                  </w:rPr>
                  <w:delText>REP-</w:delText>
                </w:r>
              </w:del>
            </w:ins>
            <w:ins w:id="107" w:author="Konstantinos Samdanis " w:date="2021-10-01T09:58:00Z">
              <w:del w:id="108" w:author="Konstantinos Samdanis_rev " w:date="2021-10-13T14:51:00Z">
                <w:r w:rsidR="00B84B8B" w:rsidDel="003B76F7">
                  <w:rPr>
                    <w:b/>
                  </w:rPr>
                  <w:delText>2</w:delText>
                </w:r>
              </w:del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A9A" w14:textId="5E3B2387" w:rsidR="003B140D" w:rsidRDefault="009C4AA7" w:rsidP="009C4AA7">
            <w:pPr>
              <w:rPr>
                <w:ins w:id="109" w:author="Konstantinos Samdanis " w:date="2021-10-01T09:53:00Z"/>
                <w:rFonts w:cs="Arial"/>
                <w:szCs w:val="22"/>
                <w:lang w:eastAsia="en-GB"/>
              </w:rPr>
            </w:pPr>
            <w:ins w:id="110" w:author="Konstantinos Samdanis " w:date="2021-10-01T09:53:00Z">
              <w:del w:id="111" w:author="Konstantinos Samdanis_rev " w:date="2021-10-13T14:51:00Z">
                <w:r w:rsidDel="003B76F7">
                  <w:rPr>
                    <w:rFonts w:cs="Arial"/>
                    <w:szCs w:val="22"/>
                    <w:lang w:eastAsia="en-GB"/>
                  </w:rPr>
                  <w:delText>The MDA MnS producer shall provide a MDA report to any authorized MDA MnS consumer w</w:delText>
                </w:r>
              </w:del>
            </w:ins>
            <w:ins w:id="112" w:author="Konstantinos Samdanis " w:date="2021-10-01T09:58:00Z">
              <w:del w:id="113" w:author="Konstantinos Samdanis_rev " w:date="2021-10-13T14:51:00Z">
                <w:r w:rsidR="00B84B8B" w:rsidDel="003B76F7">
                  <w:rPr>
                    <w:rFonts w:cs="Arial"/>
                    <w:szCs w:val="22"/>
                    <w:lang w:eastAsia="en-GB"/>
                  </w:rPr>
                  <w:delText xml:space="preserve">hen the reporting conditions indicated in the MDA reporting control </w:delText>
                </w:r>
              </w:del>
            </w:ins>
            <w:ins w:id="114" w:author="Konstantinos Samdanis " w:date="2021-10-01T10:12:00Z">
              <w:del w:id="115" w:author="Konstantinos Samdanis_rev " w:date="2021-10-13T14:51:00Z">
                <w:r w:rsidR="00355FD4" w:rsidDel="003B76F7">
                  <w:rPr>
                    <w:rFonts w:cs="Arial"/>
                    <w:szCs w:val="22"/>
                    <w:lang w:eastAsia="en-GB"/>
                  </w:rPr>
                  <w:delText xml:space="preserve">request </w:delText>
                </w:r>
              </w:del>
            </w:ins>
            <w:ins w:id="116" w:author="Konstantinos Samdanis " w:date="2021-10-01T09:58:00Z">
              <w:del w:id="117" w:author="Konstantinos Samdanis_rev " w:date="2021-10-13T14:51:00Z">
                <w:r w:rsidR="00B84B8B" w:rsidDel="003B76F7">
                  <w:rPr>
                    <w:rFonts w:cs="Arial"/>
                    <w:szCs w:val="22"/>
                    <w:lang w:eastAsia="en-GB"/>
                  </w:rPr>
                  <w:delText xml:space="preserve">are met. </w:delText>
                </w:r>
              </w:del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7CF" w14:textId="248DD48B" w:rsidR="009C4AA7" w:rsidRDefault="009C4AA7" w:rsidP="009C4AA7">
            <w:pPr>
              <w:rPr>
                <w:ins w:id="118" w:author="Konstantinos Samdanis " w:date="2021-10-01T09:53:00Z"/>
                <w:rFonts w:eastAsia="Times New Roman"/>
                <w:b/>
                <w:iCs/>
              </w:rPr>
            </w:pPr>
            <w:ins w:id="119" w:author="Konstantinos Samdanis " w:date="2021-10-01T09:53:00Z">
              <w:del w:id="120" w:author="Konstantinos Samdanis_rev " w:date="2021-10-13T14:51:00Z">
                <w:r w:rsidDel="003B76F7">
                  <w:rPr>
                    <w:rFonts w:eastAsia="Times New Roman"/>
                    <w:b/>
                    <w:iCs/>
                  </w:rPr>
                  <w:delText>All use cases</w:delText>
                </w:r>
              </w:del>
            </w:ins>
          </w:p>
        </w:tc>
      </w:tr>
      <w:tr w:rsidR="00B84B8B" w14:paraId="42C80CCB" w14:textId="77777777" w:rsidTr="00F83B40">
        <w:trPr>
          <w:ins w:id="121" w:author="Konstantinos Samdanis " w:date="2021-10-01T09:5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DCC" w14:textId="178F890F" w:rsidR="00B84B8B" w:rsidRDefault="00B84B8B" w:rsidP="00B84B8B">
            <w:pPr>
              <w:rPr>
                <w:ins w:id="122" w:author="Konstantinos Samdanis " w:date="2021-10-01T09:58:00Z"/>
                <w:b/>
              </w:rPr>
            </w:pPr>
            <w:ins w:id="123" w:author="Konstantinos Samdanis " w:date="2021-10-01T09:58:00Z">
              <w:r>
                <w:rPr>
                  <w:b/>
                </w:rPr>
                <w:t>REQ-MDA_</w:t>
              </w:r>
              <w:del w:id="124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r>
                <w:rPr>
                  <w:b/>
                </w:rPr>
                <w:t>REP-</w:t>
              </w:r>
              <w:del w:id="125" w:author="Konstantinos Samdanis_rev " w:date="2021-10-13T14:51:00Z">
                <w:r w:rsidDel="003B76F7">
                  <w:rPr>
                    <w:b/>
                  </w:rPr>
                  <w:delText>3</w:delText>
                </w:r>
              </w:del>
            </w:ins>
            <w:ins w:id="126" w:author="Konstantinos Samdanis_rev " w:date="2021-10-13T14:51:00Z">
              <w:r w:rsidR="003B76F7">
                <w:rPr>
                  <w:b/>
                </w:rPr>
                <w:t>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A9E" w14:textId="77777777" w:rsidR="009814C0" w:rsidRDefault="00B84B8B" w:rsidP="00B84B8B">
            <w:pPr>
              <w:rPr>
                <w:ins w:id="127" w:author="Konstantinos Samdanis_rev " w:date="2021-10-13T14:42:00Z"/>
                <w:rFonts w:cs="Arial"/>
                <w:szCs w:val="22"/>
                <w:lang w:eastAsia="en-GB"/>
              </w:rPr>
            </w:pPr>
            <w:ins w:id="128" w:author="Konstantinos Samdanis " w:date="2021-10-01T09:58:00Z">
              <w:del w:id="129" w:author="Konstantinos Samdanis_rev " w:date="2021-10-13T14:42:00Z">
                <w:r w:rsidDel="009814C0">
                  <w:rPr>
                    <w:rFonts w:cs="Arial"/>
                    <w:szCs w:val="22"/>
                    <w:lang w:eastAsia="en-GB"/>
                  </w:rPr>
                  <w:delText>The MDA MnS producer shall provide a MDA report to any authorized MDA MnS consumer with the requested MDA reporting method.</w:delText>
                </w:r>
              </w:del>
            </w:ins>
          </w:p>
          <w:p w14:paraId="769AF025" w14:textId="21436C62" w:rsidR="003B140D" w:rsidRDefault="003B140D" w:rsidP="00B84B8B">
            <w:pPr>
              <w:rPr>
                <w:ins w:id="130" w:author="Konstantinos Samdanis " w:date="2021-10-01T09:58:00Z"/>
                <w:rFonts w:cs="Arial"/>
                <w:szCs w:val="22"/>
                <w:lang w:eastAsia="en-GB"/>
              </w:rPr>
            </w:pPr>
            <w:ins w:id="131" w:author="Konstantinos Samdanis_rev " w:date="2021-10-13T14:38:00Z">
              <w:r>
                <w:rPr>
                  <w:rFonts w:cs="Arial"/>
                  <w:szCs w:val="22"/>
                  <w:lang w:eastAsia="en-GB"/>
                </w:rPr>
                <w:t xml:space="preserve">The </w:t>
              </w:r>
            </w:ins>
            <w:ins w:id="132" w:author="Konstantinos Samdanis_rev " w:date="2021-10-13T14:41:00Z">
              <w:r w:rsidR="009814C0">
                <w:rPr>
                  <w:rFonts w:cs="Arial"/>
                  <w:szCs w:val="22"/>
                  <w:lang w:eastAsia="en-GB"/>
                </w:rPr>
                <w:t xml:space="preserve">MDA </w:t>
              </w:r>
            </w:ins>
            <w:ins w:id="133" w:author="Konstantinos Samdanis_rev " w:date="2021-10-13T14:38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producer shall have a capability allowing </w:t>
              </w:r>
            </w:ins>
            <w:ins w:id="134" w:author="Konstantinos Samdanis_rev " w:date="2021-10-13T14:41:00Z">
              <w:r w:rsidR="009814C0">
                <w:rPr>
                  <w:rFonts w:eastAsia="Times New Roman" w:cs="Arial"/>
                  <w:bCs/>
                  <w:iCs/>
                  <w:szCs w:val="22"/>
                </w:rPr>
                <w:t xml:space="preserve">MDA </w:t>
              </w:r>
            </w:ins>
            <w:ins w:id="135" w:author="Konstantinos Samdanis_rev " w:date="2021-10-13T14:38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consumers to indicate if produced </w:t>
              </w:r>
              <w:proofErr w:type="spellStart"/>
              <w:r>
                <w:rPr>
                  <w:rFonts w:eastAsia="Times New Roman" w:cs="Arial"/>
                  <w:bCs/>
                  <w:iCs/>
                  <w:szCs w:val="22"/>
                </w:rPr>
                <w:t>anaylics</w:t>
              </w:r>
              <w:proofErr w:type="spellEnd"/>
              <w:r>
                <w:rPr>
                  <w:rFonts w:eastAsia="Times New Roman" w:cs="Arial"/>
                  <w:bCs/>
                  <w:iCs/>
                  <w:szCs w:val="22"/>
                </w:rPr>
                <w:t xml:space="preserve"> shall be pushed to the </w:t>
              </w:r>
            </w:ins>
            <w:ins w:id="136" w:author="Konstantinos Samdanis_rev " w:date="2021-10-13T14:41:00Z">
              <w:r w:rsidR="009814C0">
                <w:rPr>
                  <w:rFonts w:eastAsia="Times New Roman" w:cs="Arial"/>
                  <w:bCs/>
                  <w:iCs/>
                  <w:szCs w:val="22"/>
                </w:rPr>
                <w:t xml:space="preserve">MDA </w:t>
              </w:r>
            </w:ins>
            <w:ins w:id="137" w:author="Konstantinos Samdanis_rev " w:date="2021-10-13T14:38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consumer or whether the </w:t>
              </w:r>
            </w:ins>
            <w:ins w:id="138" w:author="Konstantinos Samdanis_rev " w:date="2021-10-13T14:41:00Z">
              <w:r w:rsidR="009814C0">
                <w:rPr>
                  <w:rFonts w:eastAsia="Times New Roman" w:cs="Arial"/>
                  <w:bCs/>
                  <w:iCs/>
                  <w:szCs w:val="22"/>
                </w:rPr>
                <w:t xml:space="preserve">MDA </w:t>
              </w:r>
            </w:ins>
            <w:ins w:id="139" w:author="Konstantinos Samdanis_rev " w:date="2021-10-13T14:38:00Z">
              <w:r>
                <w:rPr>
                  <w:rFonts w:eastAsia="Times New Roman" w:cs="Arial"/>
                  <w:bCs/>
                  <w:iCs/>
                  <w:szCs w:val="22"/>
                </w:rPr>
                <w:t>MnS consumer pulls the data.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128" w14:textId="5253C03D" w:rsidR="00B84B8B" w:rsidRDefault="00B84B8B" w:rsidP="00B84B8B">
            <w:pPr>
              <w:rPr>
                <w:ins w:id="140" w:author="Konstantinos Samdanis " w:date="2021-10-01T09:58:00Z"/>
                <w:rFonts w:eastAsia="Times New Roman"/>
                <w:b/>
                <w:iCs/>
              </w:rPr>
            </w:pPr>
            <w:ins w:id="141" w:author="Konstantinos Samdanis " w:date="2021-10-01T09:58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2A55FF" w14:paraId="551AC2FE" w14:textId="77777777" w:rsidTr="00F83B40">
        <w:trPr>
          <w:ins w:id="142" w:author="Konstantinos Samdanis " w:date="2021-10-01T17:20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024" w14:textId="56D4CB98" w:rsidR="002A55FF" w:rsidRDefault="002A55FF" w:rsidP="002A55FF">
            <w:pPr>
              <w:rPr>
                <w:ins w:id="143" w:author="Konstantinos Samdanis " w:date="2021-10-01T17:20:00Z"/>
                <w:b/>
              </w:rPr>
            </w:pPr>
            <w:ins w:id="144" w:author="Konstantinos Samdanis " w:date="2021-10-01T17:20:00Z">
              <w:r>
                <w:rPr>
                  <w:b/>
                </w:rPr>
                <w:t>REQ-MDA_</w:t>
              </w:r>
              <w:del w:id="145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r>
                <w:rPr>
                  <w:b/>
                </w:rPr>
                <w:t>REP-</w:t>
              </w:r>
              <w:del w:id="146" w:author="Konstantinos Samdanis_rev " w:date="2021-10-13T14:51:00Z">
                <w:r w:rsidDel="003B76F7">
                  <w:rPr>
                    <w:b/>
                  </w:rPr>
                  <w:delText>4</w:delText>
                </w:r>
              </w:del>
            </w:ins>
            <w:ins w:id="147" w:author="Konstantinos Samdanis_rev " w:date="2021-10-13T14:51:00Z">
              <w:r w:rsidR="003B76F7">
                <w:rPr>
                  <w:b/>
                </w:rPr>
                <w:t>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7A6" w14:textId="618ED8F5" w:rsidR="002A55FF" w:rsidRDefault="002A55FF" w:rsidP="002A55FF">
            <w:pPr>
              <w:rPr>
                <w:ins w:id="148" w:author="Konstantinos Samdanis " w:date="2021-10-01T17:20:00Z"/>
                <w:rFonts w:cs="Arial"/>
                <w:szCs w:val="22"/>
                <w:lang w:eastAsia="en-GB"/>
              </w:rPr>
            </w:pPr>
            <w:ins w:id="149" w:author="Konstantinos Samdanis " w:date="2021-10-01T17:20:00Z">
              <w:r>
                <w:rPr>
                  <w:rFonts w:cs="Arial"/>
                  <w:szCs w:val="22"/>
                  <w:lang w:eastAsia="en-GB"/>
                </w:rPr>
                <w:t xml:space="preserve">The MDA MnS producer shall provide </w:t>
              </w:r>
              <w:proofErr w:type="gramStart"/>
              <w:r>
                <w:rPr>
                  <w:rFonts w:cs="Arial"/>
                  <w:szCs w:val="22"/>
                  <w:lang w:eastAsia="en-GB"/>
                </w:rPr>
                <w:t>a</w:t>
              </w:r>
              <w:proofErr w:type="gramEnd"/>
              <w:r>
                <w:rPr>
                  <w:rFonts w:cs="Arial"/>
                  <w:szCs w:val="22"/>
                  <w:lang w:eastAsia="en-GB"/>
                </w:rPr>
                <w:t xml:space="preserve"> MDA report that contains one or more analytics </w:t>
              </w:r>
            </w:ins>
            <w:ins w:id="150" w:author="Konstantinos Samdanis_rev " w:date="2021-10-13T14:30:00Z">
              <w:r w:rsidR="00D92561">
                <w:rPr>
                  <w:rFonts w:cs="Arial"/>
                  <w:szCs w:val="22"/>
                  <w:lang w:eastAsia="en-GB"/>
                </w:rPr>
                <w:t>outputs</w:t>
              </w:r>
            </w:ins>
            <w:ins w:id="151" w:author="Konstantinos Samdanis " w:date="2021-10-01T17:20:00Z">
              <w:del w:id="152" w:author="Konstantinos Samdanis_rev " w:date="2021-10-13T14:30:00Z">
                <w:r w:rsidDel="00D92561">
                  <w:rPr>
                    <w:rFonts w:cs="Arial"/>
                    <w:szCs w:val="22"/>
                    <w:lang w:eastAsia="en-GB"/>
                  </w:rPr>
                  <w:delText>results</w:delText>
                </w:r>
              </w:del>
              <w:r>
                <w:rPr>
                  <w:rFonts w:cs="Arial"/>
                  <w:szCs w:val="22"/>
                  <w:lang w:eastAsia="en-GB"/>
                </w:rPr>
                <w:t xml:space="preserve">, related to one or more </w:t>
              </w:r>
              <w:del w:id="153" w:author="Konstantinos Samdanis_rev " w:date="2021-10-13T14:26:00Z">
                <w:r w:rsidDel="00D92561">
                  <w:rPr>
                    <w:rFonts w:cs="Arial"/>
                    <w:szCs w:val="22"/>
                    <w:lang w:val="en-US" w:eastAsia="en-GB"/>
                  </w:rPr>
                  <w:delText xml:space="preserve">type of </w:delText>
                </w:r>
              </w:del>
              <w:r>
                <w:rPr>
                  <w:rFonts w:cs="Arial"/>
                  <w:szCs w:val="22"/>
                  <w:lang w:val="en-US" w:eastAsia="en-GB"/>
                </w:rPr>
                <w:t>MDA</w:t>
              </w:r>
            </w:ins>
            <w:ins w:id="154" w:author="Konstantinos Samdanis_rev " w:date="2021-10-13T14:26:00Z">
              <w:r w:rsidR="00D92561">
                <w:rPr>
                  <w:rFonts w:cs="Arial"/>
                  <w:szCs w:val="22"/>
                  <w:lang w:val="en-US" w:eastAsia="en-GB"/>
                </w:rPr>
                <w:t xml:space="preserve"> types</w:t>
              </w:r>
            </w:ins>
            <w:ins w:id="155" w:author="Konstantinos Samdanis " w:date="2021-10-01T17:20:00Z">
              <w:r>
                <w:rPr>
                  <w:rFonts w:cs="Arial"/>
                  <w:szCs w:val="22"/>
                  <w:lang w:val="en-US" w:eastAsia="en-GB"/>
                </w:rPr>
                <w:t>, i.e. MDA capability</w:t>
              </w:r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B97" w14:textId="2F05FA0C" w:rsidR="002A55FF" w:rsidRDefault="002A55FF" w:rsidP="002A55FF">
            <w:pPr>
              <w:rPr>
                <w:ins w:id="156" w:author="Konstantinos Samdanis " w:date="2021-10-01T17:20:00Z"/>
                <w:rFonts w:eastAsia="Times New Roman"/>
                <w:b/>
                <w:iCs/>
              </w:rPr>
            </w:pPr>
            <w:ins w:id="157" w:author="Konstantinos Samdanis " w:date="2021-10-01T17:20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2A55FF" w14:paraId="1BC3FBA6" w14:textId="77777777" w:rsidTr="00F83B40">
        <w:trPr>
          <w:ins w:id="158" w:author="Konstantinos Samdanis " w:date="2021-09-30T15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A51C" w14:textId="00D84316" w:rsidR="002A55FF" w:rsidRDefault="002A55FF" w:rsidP="002A55FF">
            <w:pPr>
              <w:rPr>
                <w:ins w:id="159" w:author="Konstantinos Samdanis " w:date="2021-09-30T15:21:00Z"/>
                <w:rFonts w:eastAsia="Times New Roman"/>
                <w:iCs/>
              </w:rPr>
            </w:pPr>
            <w:ins w:id="160" w:author="Konstantinos Samdanis " w:date="2021-09-30T15:21:00Z">
              <w:r>
                <w:rPr>
                  <w:b/>
                </w:rPr>
                <w:t>REQ-MDA_</w:t>
              </w:r>
              <w:del w:id="161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r>
                <w:rPr>
                  <w:b/>
                </w:rPr>
                <w:t>REP-</w:t>
              </w:r>
            </w:ins>
            <w:ins w:id="162" w:author="Konstantinos Samdanis " w:date="2021-10-01T17:20:00Z">
              <w:del w:id="163" w:author="Konstantinos Samdanis_rev " w:date="2021-10-13T14:51:00Z">
                <w:r w:rsidDel="003B76F7">
                  <w:rPr>
                    <w:b/>
                  </w:rPr>
                  <w:delText>5</w:delText>
                </w:r>
              </w:del>
            </w:ins>
            <w:ins w:id="164" w:author="Konstantinos Samdanis_rev " w:date="2021-10-13T14:51:00Z">
              <w:r w:rsidR="003B76F7">
                <w:rPr>
                  <w:b/>
                </w:rPr>
                <w:t>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65A" w14:textId="323745DF" w:rsidR="002A55FF" w:rsidRPr="00623128" w:rsidRDefault="002A55FF" w:rsidP="002A55FF">
            <w:pPr>
              <w:rPr>
                <w:ins w:id="165" w:author="Konstantinos Samdanis " w:date="2021-09-30T15:21:00Z"/>
                <w:rFonts w:cs="Arial"/>
                <w:szCs w:val="22"/>
                <w:lang w:eastAsia="en-GB"/>
              </w:rPr>
            </w:pPr>
            <w:ins w:id="166" w:author="Konstantinos Samdanis " w:date="2021-09-30T15:21:00Z">
              <w:r>
                <w:rPr>
                  <w:rFonts w:cs="Arial"/>
                  <w:szCs w:val="22"/>
                  <w:lang w:eastAsia="en-GB"/>
                </w:rPr>
                <w:t xml:space="preserve">The MDA MnS producer shall provide </w:t>
              </w:r>
              <w:proofErr w:type="gramStart"/>
              <w:r>
                <w:rPr>
                  <w:rFonts w:cs="Arial"/>
                  <w:szCs w:val="22"/>
                  <w:lang w:eastAsia="en-GB"/>
                </w:rPr>
                <w:t>a</w:t>
              </w:r>
              <w:proofErr w:type="gramEnd"/>
              <w:r>
                <w:rPr>
                  <w:rFonts w:cs="Arial"/>
                  <w:szCs w:val="22"/>
                  <w:lang w:eastAsia="en-GB"/>
                </w:rPr>
                <w:t xml:space="preserve"> MDA report to any authorized MDA MnS consumer,</w:t>
              </w:r>
              <w:r w:rsidRPr="003E005C">
                <w:rPr>
                  <w:rFonts w:cs="Arial"/>
                  <w:szCs w:val="22"/>
                  <w:lang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while indicating the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  <w:del w:id="167" w:author="Konstantinos Samdanis_rev " w:date="2021-10-13T14:26:00Z">
                <w:r w:rsidDel="00D92561">
                  <w:rPr>
                    <w:rFonts w:cs="Arial"/>
                    <w:szCs w:val="22"/>
                    <w:lang w:val="en-US" w:eastAsia="en-GB"/>
                  </w:rPr>
                  <w:delText>type of</w:delText>
                </w:r>
              </w:del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</w:ins>
            <w:ins w:id="168" w:author="Konstantinos Samdanis " w:date="2021-09-30T15:36:00Z">
              <w:r>
                <w:rPr>
                  <w:rFonts w:cs="Arial"/>
                  <w:szCs w:val="22"/>
                  <w:lang w:val="en-US" w:eastAsia="en-GB"/>
                </w:rPr>
                <w:t>MDA</w:t>
              </w:r>
            </w:ins>
            <w:ins w:id="169" w:author="Konstantinos Samdanis_rev " w:date="2021-10-13T14:26:00Z">
              <w:r w:rsidR="00D92561">
                <w:rPr>
                  <w:rFonts w:cs="Arial"/>
                  <w:szCs w:val="22"/>
                  <w:lang w:val="en-US" w:eastAsia="en-GB"/>
                </w:rPr>
                <w:t xml:space="preserve"> types</w:t>
              </w:r>
            </w:ins>
            <w:ins w:id="170" w:author="Konstantinos Samdanis " w:date="2021-09-30T15:36:00Z">
              <w:r>
                <w:rPr>
                  <w:rFonts w:cs="Arial"/>
                  <w:szCs w:val="22"/>
                  <w:lang w:val="en-US" w:eastAsia="en-GB"/>
                </w:rPr>
                <w:t>, i.e. MDA capability</w:t>
              </w:r>
            </w:ins>
            <w:ins w:id="171" w:author="Konstantinos Samdanis " w:date="2021-09-30T15:21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07F" w14:textId="77777777" w:rsidR="002A55FF" w:rsidRDefault="002A55FF" w:rsidP="002A55FF">
            <w:pPr>
              <w:rPr>
                <w:ins w:id="172" w:author="Konstantinos Samdanis " w:date="2021-09-30T15:21:00Z"/>
                <w:rFonts w:eastAsia="Times New Roman"/>
                <w:iCs/>
              </w:rPr>
            </w:pPr>
            <w:ins w:id="173" w:author="Konstantinos Samdanis " w:date="2021-09-30T15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2A55FF" w14:paraId="44432631" w14:textId="77777777" w:rsidTr="00F83B40">
        <w:trPr>
          <w:ins w:id="174" w:author="Konstantinos Samdanis " w:date="2021-09-30T15:3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D5A" w14:textId="1E965C15" w:rsidR="002A55FF" w:rsidRDefault="002A55FF" w:rsidP="002A55FF">
            <w:pPr>
              <w:rPr>
                <w:ins w:id="175" w:author="Konstantinos Samdanis " w:date="2021-09-30T15:36:00Z"/>
                <w:b/>
              </w:rPr>
            </w:pPr>
            <w:ins w:id="176" w:author="Konstantinos Samdanis " w:date="2021-09-30T15:39:00Z">
              <w:r>
                <w:rPr>
                  <w:b/>
                </w:rPr>
                <w:t>REQ-MDA_</w:t>
              </w:r>
              <w:del w:id="177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r>
                <w:rPr>
                  <w:b/>
                </w:rPr>
                <w:t>REP-</w:t>
              </w:r>
            </w:ins>
            <w:ins w:id="178" w:author="Konstantinos Samdanis " w:date="2021-10-01T17:20:00Z">
              <w:del w:id="179" w:author="Konstantinos Samdanis_rev " w:date="2021-10-13T14:51:00Z">
                <w:r w:rsidDel="003B76F7">
                  <w:rPr>
                    <w:b/>
                  </w:rPr>
                  <w:delText>6</w:delText>
                </w:r>
              </w:del>
            </w:ins>
            <w:ins w:id="180" w:author="Konstantinos Samdanis_rev " w:date="2021-10-13T14:51:00Z">
              <w:r w:rsidR="003B76F7">
                <w:rPr>
                  <w:b/>
                </w:rPr>
                <w:t>5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EE57" w14:textId="2D7D17CE" w:rsidR="002A55FF" w:rsidRDefault="002A55FF" w:rsidP="002A55FF">
            <w:pPr>
              <w:rPr>
                <w:ins w:id="181" w:author="Konstantinos Samdanis " w:date="2021-09-30T15:36:00Z"/>
                <w:rFonts w:cs="Arial"/>
                <w:szCs w:val="22"/>
                <w:lang w:eastAsia="en-GB"/>
              </w:rPr>
            </w:pPr>
            <w:ins w:id="182" w:author="Konstantinos Samdanis " w:date="2021-09-30T15:39:00Z">
              <w:r>
                <w:rPr>
                  <w:rFonts w:cs="Arial"/>
                  <w:szCs w:val="22"/>
                  <w:lang w:eastAsia="en-GB"/>
                </w:rPr>
                <w:t xml:space="preserve">The MDA MnS producer shall allow any authorized MDA MnS consumer to obtain </w:t>
              </w:r>
            </w:ins>
            <w:ins w:id="183" w:author="Konstantinos Samdanis " w:date="2021-09-30T15:36:00Z">
              <w:r>
                <w:rPr>
                  <w:rFonts w:cs="Arial"/>
                  <w:szCs w:val="22"/>
                  <w:lang w:val="en-US" w:eastAsia="en-GB"/>
                </w:rPr>
                <w:t xml:space="preserve">the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 related to the MDA result</w:t>
              </w:r>
            </w:ins>
            <w:ins w:id="184" w:author="Konstantinos Samdanis " w:date="2021-09-30T15:40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E83" w14:textId="0BA8A999" w:rsidR="002A55FF" w:rsidRDefault="002A55FF" w:rsidP="002A55FF">
            <w:pPr>
              <w:rPr>
                <w:ins w:id="185" w:author="Konstantinos Samdanis " w:date="2021-09-30T15:36:00Z"/>
                <w:rFonts w:eastAsia="Times New Roman"/>
                <w:b/>
                <w:iCs/>
              </w:rPr>
            </w:pPr>
            <w:ins w:id="186" w:author="Konstantinos Samdanis " w:date="2021-09-30T15:40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2A55FF" w14:paraId="79F64F54" w14:textId="77777777" w:rsidTr="00F83B40">
        <w:trPr>
          <w:ins w:id="187" w:author="Konstantinos Samdanis " w:date="2021-09-30T15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C08" w14:textId="7576FFB9" w:rsidR="002A55FF" w:rsidRDefault="002A55FF" w:rsidP="002A55FF">
            <w:pPr>
              <w:rPr>
                <w:ins w:id="188" w:author="Konstantinos Samdanis " w:date="2021-09-30T15:21:00Z"/>
                <w:rFonts w:eastAsia="Times New Roman"/>
                <w:b/>
                <w:lang w:eastAsia="zh-CN"/>
              </w:rPr>
            </w:pPr>
            <w:ins w:id="189" w:author="Konstantinos Samdanis " w:date="2021-09-30T15:21:00Z">
              <w:r>
                <w:rPr>
                  <w:b/>
                </w:rPr>
                <w:t>REQ-MDA_</w:t>
              </w:r>
              <w:del w:id="190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r>
                <w:rPr>
                  <w:b/>
                </w:rPr>
                <w:t>REP-</w:t>
              </w:r>
            </w:ins>
            <w:ins w:id="191" w:author="Konstantinos Samdanis " w:date="2021-10-01T17:20:00Z">
              <w:del w:id="192" w:author="Konstantinos Samdanis_rev " w:date="2021-10-13T14:52:00Z">
                <w:r w:rsidDel="003B76F7">
                  <w:rPr>
                    <w:b/>
                  </w:rPr>
                  <w:delText>7</w:delText>
                </w:r>
              </w:del>
            </w:ins>
            <w:ins w:id="193" w:author="Konstantinos Samdanis_rev " w:date="2021-10-13T14:52:00Z">
              <w:r w:rsidR="003B76F7">
                <w:rPr>
                  <w:b/>
                </w:rPr>
                <w:t>6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90F" w14:textId="607F0934" w:rsidR="002A55FF" w:rsidRPr="00672D4E" w:rsidRDefault="002A55FF" w:rsidP="002A55FF">
            <w:pPr>
              <w:rPr>
                <w:ins w:id="194" w:author="Konstantinos Samdanis " w:date="2021-09-30T15:21:00Z"/>
                <w:rFonts w:cs="Arial"/>
                <w:szCs w:val="22"/>
                <w:lang w:eastAsia="en-GB"/>
              </w:rPr>
            </w:pPr>
            <w:ins w:id="195" w:author="Konstantinos Samdanis " w:date="2021-09-30T15:21:00Z">
              <w:r>
                <w:rPr>
                  <w:rFonts w:cs="Arial"/>
                  <w:szCs w:val="22"/>
                  <w:lang w:eastAsia="en-GB"/>
                </w:rPr>
                <w:t xml:space="preserve">The MDA MnS producer shall </w:t>
              </w:r>
            </w:ins>
            <w:ins w:id="196" w:author="Konstantinos Samdanis " w:date="2021-09-30T15:37:00Z">
              <w:r>
                <w:rPr>
                  <w:rFonts w:cs="Arial"/>
                  <w:szCs w:val="22"/>
                  <w:lang w:eastAsia="en-GB"/>
                </w:rPr>
                <w:t>allow</w:t>
              </w:r>
            </w:ins>
            <w:ins w:id="197" w:author="Konstantinos Samdanis " w:date="2021-09-30T15:21:00Z">
              <w:r>
                <w:rPr>
                  <w:rFonts w:cs="Arial"/>
                  <w:szCs w:val="22"/>
                  <w:lang w:eastAsia="en-GB"/>
                </w:rPr>
                <w:t xml:space="preserve"> any authorized MDA MnS consumer</w:t>
              </w:r>
            </w:ins>
            <w:ins w:id="198" w:author="Konstantinos Samdanis " w:date="2021-09-30T15:37:00Z">
              <w:r>
                <w:rPr>
                  <w:rFonts w:cs="Arial"/>
                  <w:szCs w:val="22"/>
                  <w:lang w:eastAsia="en-GB"/>
                </w:rPr>
                <w:t xml:space="preserve"> to obtain tim</w:t>
              </w:r>
            </w:ins>
            <w:ins w:id="199" w:author="Konstantinos Samdanis " w:date="2021-09-30T15:38:00Z">
              <w:r>
                <w:rPr>
                  <w:rFonts w:cs="Arial"/>
                  <w:szCs w:val="22"/>
                  <w:lang w:eastAsia="en-GB"/>
                </w:rPr>
                <w:t>e schedule information related to</w:t>
              </w:r>
            </w:ins>
            <w:ins w:id="200" w:author="Konstantinos Samdanis " w:date="2021-09-30T15:21:00Z">
              <w:r>
                <w:rPr>
                  <w:rFonts w:cs="Arial"/>
                  <w:szCs w:val="22"/>
                  <w:lang w:eastAsia="en-GB"/>
                </w:rPr>
                <w:t xml:space="preserve"> the MDA results.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DD7" w14:textId="77777777" w:rsidR="002A55FF" w:rsidRDefault="002A55FF" w:rsidP="002A55FF">
            <w:pPr>
              <w:rPr>
                <w:ins w:id="201" w:author="Konstantinos Samdanis " w:date="2021-09-30T15:21:00Z"/>
                <w:rFonts w:eastAsia="Times New Roman"/>
                <w:iCs/>
              </w:rPr>
            </w:pPr>
            <w:ins w:id="202" w:author="Konstantinos Samdanis " w:date="2021-09-30T15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2A55FF" w14:paraId="4332CFD6" w14:textId="77777777" w:rsidTr="00F83B40">
        <w:trPr>
          <w:ins w:id="203" w:author="Konstantinos Samdanis " w:date="2021-09-30T15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BA1" w14:textId="50C53419" w:rsidR="002A55FF" w:rsidRDefault="002A55FF" w:rsidP="002A55FF">
            <w:pPr>
              <w:rPr>
                <w:ins w:id="204" w:author="Konstantinos Samdanis " w:date="2021-09-30T15:21:00Z"/>
                <w:rFonts w:eastAsia="Times New Roman"/>
                <w:b/>
                <w:lang w:eastAsia="zh-CN"/>
              </w:rPr>
            </w:pPr>
            <w:ins w:id="205" w:author="Konstantinos Samdanis " w:date="2021-09-30T15:21:00Z">
              <w:del w:id="206" w:author="Konstantinos Samdanis_rev " w:date="2021-10-13T14:52:00Z">
                <w:r w:rsidDel="003B76F7">
                  <w:rPr>
                    <w:b/>
                  </w:rPr>
                  <w:delText>REQ-MDA_</w:delText>
                </w:r>
              </w:del>
              <w:del w:id="207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del w:id="208" w:author="Konstantinos Samdanis_rev " w:date="2021-10-13T14:52:00Z">
                <w:r w:rsidDel="003B76F7">
                  <w:rPr>
                    <w:b/>
                  </w:rPr>
                  <w:delText>REP-</w:delText>
                </w:r>
              </w:del>
            </w:ins>
            <w:ins w:id="209" w:author="Konstantinos Samdanis " w:date="2021-10-01T10:09:00Z">
              <w:del w:id="210" w:author="Konstantinos Samdanis_rev " w:date="2021-10-13T14:52:00Z">
                <w:r w:rsidDel="003B76F7">
                  <w:rPr>
                    <w:b/>
                  </w:rPr>
                  <w:delText>8</w:delText>
                </w:r>
              </w:del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1E7" w14:textId="62A81936" w:rsidR="002A55FF" w:rsidRDefault="002A55FF" w:rsidP="002A55FF">
            <w:pPr>
              <w:rPr>
                <w:ins w:id="211" w:author="Konstantinos Samdanis " w:date="2021-09-30T15:21:00Z"/>
                <w:lang w:eastAsia="zh-CN"/>
              </w:rPr>
            </w:pPr>
            <w:ins w:id="212" w:author="Konstantinos Samdanis " w:date="2021-09-30T15:21:00Z">
              <w:del w:id="213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 xml:space="preserve">The MDA MnS producer shall provide a MDA report that contains one or more </w:delText>
                </w:r>
              </w:del>
            </w:ins>
            <w:ins w:id="214" w:author="Konstantinos Samdanis " w:date="2021-10-01T09:38:00Z">
              <w:del w:id="215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 xml:space="preserve">analytics </w:delText>
                </w:r>
              </w:del>
            </w:ins>
            <w:ins w:id="216" w:author="Konstantinos Samdanis " w:date="2021-09-30T15:40:00Z">
              <w:del w:id="217" w:author="Konstantinos Samdanis_rev " w:date="2021-10-13T14:30:00Z">
                <w:r w:rsidDel="00D92561">
                  <w:rPr>
                    <w:rFonts w:cs="Arial"/>
                    <w:szCs w:val="22"/>
                    <w:lang w:eastAsia="en-GB"/>
                  </w:rPr>
                  <w:delText>results</w:delText>
                </w:r>
              </w:del>
            </w:ins>
            <w:ins w:id="218" w:author="Konstantinos Samdanis " w:date="2021-09-30T15:41:00Z">
              <w:del w:id="219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>,</w:delText>
                </w:r>
              </w:del>
            </w:ins>
            <w:ins w:id="220" w:author="Konstantinos Samdanis " w:date="2021-09-30T15:40:00Z">
              <w:del w:id="221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 xml:space="preserve"> inclu</w:delText>
                </w:r>
              </w:del>
            </w:ins>
            <w:ins w:id="222" w:author="Konstantinos Samdanis " w:date="2021-09-30T15:41:00Z">
              <w:del w:id="223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 xml:space="preserve">ding </w:delText>
                </w:r>
              </w:del>
            </w:ins>
            <w:ins w:id="224" w:author="Konstantinos Samdanis " w:date="2021-09-30T15:21:00Z">
              <w:del w:id="225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>numeric</w:delText>
                </w:r>
              </w:del>
            </w:ins>
            <w:ins w:id="226" w:author="Konstantinos Samdanis " w:date="2021-10-01T10:01:00Z">
              <w:del w:id="227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 xml:space="preserve"> results</w:delText>
                </w:r>
              </w:del>
            </w:ins>
            <w:ins w:id="228" w:author="Konstantinos Samdanis " w:date="2021-09-30T15:21:00Z">
              <w:del w:id="229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>, recommendations or root cause analysis results to any authorized MDA MnS consumer.</w:delText>
                </w:r>
              </w:del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2D7" w14:textId="079A7C69" w:rsidR="002A55FF" w:rsidRDefault="002A55FF" w:rsidP="002A55FF">
            <w:pPr>
              <w:rPr>
                <w:ins w:id="230" w:author="Konstantinos Samdanis " w:date="2021-09-30T15:21:00Z"/>
                <w:rFonts w:eastAsia="Times New Roman"/>
                <w:iCs/>
              </w:rPr>
            </w:pPr>
            <w:ins w:id="231" w:author="Konstantinos Samdanis " w:date="2021-09-30T15:21:00Z">
              <w:del w:id="232" w:author="Konstantinos Samdanis_rev " w:date="2021-10-13T14:52:00Z">
                <w:r w:rsidDel="003B76F7">
                  <w:rPr>
                    <w:rFonts w:eastAsia="Times New Roman"/>
                    <w:b/>
                    <w:iCs/>
                  </w:rPr>
                  <w:delText>All use cases</w:delText>
                </w:r>
              </w:del>
            </w:ins>
          </w:p>
        </w:tc>
      </w:tr>
    </w:tbl>
    <w:p w14:paraId="1E9FBAF8" w14:textId="77777777" w:rsidR="00B7649C" w:rsidRDefault="00B7649C" w:rsidP="00B7649C">
      <w:pPr>
        <w:rPr>
          <w:ins w:id="233" w:author="Konstantinos Samdanis " w:date="2021-09-30T15:21:00Z"/>
          <w:b/>
          <w:lang w:val="en-US"/>
        </w:rPr>
      </w:pPr>
    </w:p>
    <w:p w14:paraId="283F95F8" w14:textId="77777777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DE58B" w14:textId="77777777" w:rsidR="00846F66" w:rsidRDefault="00846F66">
      <w:r>
        <w:separator/>
      </w:r>
    </w:p>
  </w:endnote>
  <w:endnote w:type="continuationSeparator" w:id="0">
    <w:p w14:paraId="58B1F015" w14:textId="77777777" w:rsidR="00846F66" w:rsidRDefault="0084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F8459" w14:textId="77777777" w:rsidR="00846F66" w:rsidRDefault="00846F66">
      <w:r>
        <w:separator/>
      </w:r>
    </w:p>
  </w:footnote>
  <w:footnote w:type="continuationSeparator" w:id="0">
    <w:p w14:paraId="51047035" w14:textId="77777777" w:rsidR="00846F66" w:rsidRDefault="0084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">
    <w15:presenceInfo w15:providerId="None" w15:userId="Konstantinos Samdanis "/>
  </w15:person>
  <w15:person w15:author="Konstantinos Samdanis_rev ">
    <w15:presenceInfo w15:providerId="None" w15:userId="Konstantinos Samdanis_rev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4B21"/>
    <w:rsid w:val="0002789C"/>
    <w:rsid w:val="000366EF"/>
    <w:rsid w:val="00036D8B"/>
    <w:rsid w:val="000476D2"/>
    <w:rsid w:val="000501A3"/>
    <w:rsid w:val="00055015"/>
    <w:rsid w:val="00065148"/>
    <w:rsid w:val="00065879"/>
    <w:rsid w:val="00074722"/>
    <w:rsid w:val="000819D8"/>
    <w:rsid w:val="00083654"/>
    <w:rsid w:val="000934A6"/>
    <w:rsid w:val="00093E5A"/>
    <w:rsid w:val="00094310"/>
    <w:rsid w:val="000A2C6C"/>
    <w:rsid w:val="000A4660"/>
    <w:rsid w:val="000B5554"/>
    <w:rsid w:val="000B6627"/>
    <w:rsid w:val="000C0AD9"/>
    <w:rsid w:val="000C4D7A"/>
    <w:rsid w:val="000D1B5B"/>
    <w:rsid w:val="00100046"/>
    <w:rsid w:val="0010401F"/>
    <w:rsid w:val="00111B90"/>
    <w:rsid w:val="0012082A"/>
    <w:rsid w:val="00123F8B"/>
    <w:rsid w:val="001333D1"/>
    <w:rsid w:val="00161B74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51201"/>
    <w:rsid w:val="0026066D"/>
    <w:rsid w:val="00271CE4"/>
    <w:rsid w:val="002777AB"/>
    <w:rsid w:val="002852D1"/>
    <w:rsid w:val="002A1857"/>
    <w:rsid w:val="002A55FF"/>
    <w:rsid w:val="002A5F13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3588D"/>
    <w:rsid w:val="003409A5"/>
    <w:rsid w:val="00341E0C"/>
    <w:rsid w:val="00342A70"/>
    <w:rsid w:val="0034707D"/>
    <w:rsid w:val="00350210"/>
    <w:rsid w:val="0035122B"/>
    <w:rsid w:val="00353451"/>
    <w:rsid w:val="00354B5C"/>
    <w:rsid w:val="00355FD4"/>
    <w:rsid w:val="00357B43"/>
    <w:rsid w:val="003701BF"/>
    <w:rsid w:val="00371032"/>
    <w:rsid w:val="00371B44"/>
    <w:rsid w:val="00383105"/>
    <w:rsid w:val="0039589D"/>
    <w:rsid w:val="003966A5"/>
    <w:rsid w:val="003974F5"/>
    <w:rsid w:val="003A3918"/>
    <w:rsid w:val="003A4FB7"/>
    <w:rsid w:val="003B140D"/>
    <w:rsid w:val="003B6656"/>
    <w:rsid w:val="003B76F7"/>
    <w:rsid w:val="003C122B"/>
    <w:rsid w:val="003C5A97"/>
    <w:rsid w:val="003E005C"/>
    <w:rsid w:val="003E2F50"/>
    <w:rsid w:val="003E58D1"/>
    <w:rsid w:val="003F52B2"/>
    <w:rsid w:val="0040111D"/>
    <w:rsid w:val="00407A43"/>
    <w:rsid w:val="004222AC"/>
    <w:rsid w:val="00426E7C"/>
    <w:rsid w:val="00436F49"/>
    <w:rsid w:val="00440414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F29F2"/>
    <w:rsid w:val="004F405D"/>
    <w:rsid w:val="004F54BD"/>
    <w:rsid w:val="005047E3"/>
    <w:rsid w:val="00521131"/>
    <w:rsid w:val="00523904"/>
    <w:rsid w:val="005263CF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933BF"/>
    <w:rsid w:val="005A5C81"/>
    <w:rsid w:val="005B0966"/>
    <w:rsid w:val="005B1C6D"/>
    <w:rsid w:val="005B795D"/>
    <w:rsid w:val="005C4B06"/>
    <w:rsid w:val="005D638F"/>
    <w:rsid w:val="005D66FF"/>
    <w:rsid w:val="005F474B"/>
    <w:rsid w:val="005F494A"/>
    <w:rsid w:val="005F5151"/>
    <w:rsid w:val="00602BBF"/>
    <w:rsid w:val="00613820"/>
    <w:rsid w:val="00623128"/>
    <w:rsid w:val="00631B0F"/>
    <w:rsid w:val="0063253F"/>
    <w:rsid w:val="0063522A"/>
    <w:rsid w:val="0063706C"/>
    <w:rsid w:val="00652248"/>
    <w:rsid w:val="00657B80"/>
    <w:rsid w:val="00665B4F"/>
    <w:rsid w:val="0067081C"/>
    <w:rsid w:val="00672D4E"/>
    <w:rsid w:val="00675B3C"/>
    <w:rsid w:val="00675B6F"/>
    <w:rsid w:val="006939BB"/>
    <w:rsid w:val="006B3B5B"/>
    <w:rsid w:val="006D2A85"/>
    <w:rsid w:val="006D340A"/>
    <w:rsid w:val="006D7212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77416"/>
    <w:rsid w:val="0078534E"/>
    <w:rsid w:val="00785CFA"/>
    <w:rsid w:val="007A5B1B"/>
    <w:rsid w:val="007B28D7"/>
    <w:rsid w:val="007B7C1D"/>
    <w:rsid w:val="007C0A2D"/>
    <w:rsid w:val="007C27B0"/>
    <w:rsid w:val="007D0B2B"/>
    <w:rsid w:val="007D51A7"/>
    <w:rsid w:val="007D7C2A"/>
    <w:rsid w:val="007F300B"/>
    <w:rsid w:val="008014C3"/>
    <w:rsid w:val="00820971"/>
    <w:rsid w:val="00825DAF"/>
    <w:rsid w:val="008301FD"/>
    <w:rsid w:val="008307E3"/>
    <w:rsid w:val="008355B0"/>
    <w:rsid w:val="00842215"/>
    <w:rsid w:val="00846F66"/>
    <w:rsid w:val="00876B9A"/>
    <w:rsid w:val="008A7F20"/>
    <w:rsid w:val="008B0248"/>
    <w:rsid w:val="008C3280"/>
    <w:rsid w:val="008C681A"/>
    <w:rsid w:val="008C70E4"/>
    <w:rsid w:val="008D773B"/>
    <w:rsid w:val="008E3DC8"/>
    <w:rsid w:val="008F43D3"/>
    <w:rsid w:val="008F5F33"/>
    <w:rsid w:val="00900621"/>
    <w:rsid w:val="00900B9E"/>
    <w:rsid w:val="00901EBA"/>
    <w:rsid w:val="009069E9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4C0"/>
    <w:rsid w:val="00981694"/>
    <w:rsid w:val="00993D91"/>
    <w:rsid w:val="00996CE8"/>
    <w:rsid w:val="00997A5F"/>
    <w:rsid w:val="009A03F1"/>
    <w:rsid w:val="009A208D"/>
    <w:rsid w:val="009A544B"/>
    <w:rsid w:val="009A5FD4"/>
    <w:rsid w:val="009B6DC8"/>
    <w:rsid w:val="009C0DED"/>
    <w:rsid w:val="009C38BB"/>
    <w:rsid w:val="009C4AA7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3517"/>
    <w:rsid w:val="00A53B5F"/>
    <w:rsid w:val="00A81FBE"/>
    <w:rsid w:val="00A84A94"/>
    <w:rsid w:val="00AA5D30"/>
    <w:rsid w:val="00AB7E95"/>
    <w:rsid w:val="00AC22CF"/>
    <w:rsid w:val="00AC5EB4"/>
    <w:rsid w:val="00AD0466"/>
    <w:rsid w:val="00AD1DAA"/>
    <w:rsid w:val="00AE638A"/>
    <w:rsid w:val="00AE7B6D"/>
    <w:rsid w:val="00AF1E23"/>
    <w:rsid w:val="00AF254E"/>
    <w:rsid w:val="00AF65D3"/>
    <w:rsid w:val="00B01AFF"/>
    <w:rsid w:val="00B0265D"/>
    <w:rsid w:val="00B05CC7"/>
    <w:rsid w:val="00B07EF5"/>
    <w:rsid w:val="00B12E05"/>
    <w:rsid w:val="00B27E39"/>
    <w:rsid w:val="00B33003"/>
    <w:rsid w:val="00B350D8"/>
    <w:rsid w:val="00B35C6E"/>
    <w:rsid w:val="00B407B4"/>
    <w:rsid w:val="00B4529E"/>
    <w:rsid w:val="00B610E5"/>
    <w:rsid w:val="00B7649C"/>
    <w:rsid w:val="00B84B8B"/>
    <w:rsid w:val="00B879F0"/>
    <w:rsid w:val="00BB19A5"/>
    <w:rsid w:val="00BB5A74"/>
    <w:rsid w:val="00BB6252"/>
    <w:rsid w:val="00C022E3"/>
    <w:rsid w:val="00C077B4"/>
    <w:rsid w:val="00C17453"/>
    <w:rsid w:val="00C4712D"/>
    <w:rsid w:val="00C51949"/>
    <w:rsid w:val="00C54022"/>
    <w:rsid w:val="00C646E1"/>
    <w:rsid w:val="00C870C9"/>
    <w:rsid w:val="00C94F55"/>
    <w:rsid w:val="00CA0867"/>
    <w:rsid w:val="00CA7D62"/>
    <w:rsid w:val="00CB07A8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8512E"/>
    <w:rsid w:val="00D92561"/>
    <w:rsid w:val="00DA1E58"/>
    <w:rsid w:val="00DA6C48"/>
    <w:rsid w:val="00DB415D"/>
    <w:rsid w:val="00DB7D8B"/>
    <w:rsid w:val="00DC6E36"/>
    <w:rsid w:val="00DE057A"/>
    <w:rsid w:val="00DE4EF2"/>
    <w:rsid w:val="00DF2C0E"/>
    <w:rsid w:val="00DF5580"/>
    <w:rsid w:val="00E06FFB"/>
    <w:rsid w:val="00E201CC"/>
    <w:rsid w:val="00E30155"/>
    <w:rsid w:val="00E4370B"/>
    <w:rsid w:val="00E7413C"/>
    <w:rsid w:val="00E80AEF"/>
    <w:rsid w:val="00E84F1C"/>
    <w:rsid w:val="00E91FE1"/>
    <w:rsid w:val="00E9415C"/>
    <w:rsid w:val="00E954EF"/>
    <w:rsid w:val="00EB69BE"/>
    <w:rsid w:val="00EC39C6"/>
    <w:rsid w:val="00ED27AB"/>
    <w:rsid w:val="00ED3194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F064E2"/>
    <w:rsid w:val="00F21D00"/>
    <w:rsid w:val="00F32800"/>
    <w:rsid w:val="00F36918"/>
    <w:rsid w:val="00F40811"/>
    <w:rsid w:val="00F41489"/>
    <w:rsid w:val="00F6426A"/>
    <w:rsid w:val="00F67A1C"/>
    <w:rsid w:val="00F743FD"/>
    <w:rsid w:val="00F81544"/>
    <w:rsid w:val="00F82C5B"/>
    <w:rsid w:val="00F95467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EFCE1-6D7F-4082-AC3C-70A049029C8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Samdanis_rev </cp:lastModifiedBy>
  <cp:revision>4</cp:revision>
  <cp:lastPrinted>1899-12-31T23:00:00Z</cp:lastPrinted>
  <dcterms:created xsi:type="dcterms:W3CDTF">2021-10-13T12:39:00Z</dcterms:created>
  <dcterms:modified xsi:type="dcterms:W3CDTF">2021-10-13T12:53:00Z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