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39C00" w14:textId="78D3541A" w:rsidR="00A229CD" w:rsidRDefault="00A229CD" w:rsidP="00A229CD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 w:rsidR="00780353">
        <w:rPr>
          <w:rFonts w:cs="Arial"/>
          <w:noProof w:val="0"/>
          <w:sz w:val="22"/>
          <w:szCs w:val="22"/>
        </w:rPr>
        <w:t>139</w:t>
      </w:r>
      <w:r>
        <w:rPr>
          <w:rFonts w:cs="Arial"/>
          <w:noProof w:val="0"/>
          <w:sz w:val="22"/>
          <w:szCs w:val="22"/>
        </w:rPr>
        <w:t>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065148">
        <w:rPr>
          <w:rFonts w:cs="Arial"/>
          <w:bCs/>
          <w:sz w:val="22"/>
          <w:szCs w:val="22"/>
        </w:rPr>
        <w:t>S5-21</w:t>
      </w:r>
      <w:r w:rsidR="00250039">
        <w:rPr>
          <w:rFonts w:cs="Arial"/>
          <w:bCs/>
          <w:sz w:val="22"/>
          <w:szCs w:val="22"/>
        </w:rPr>
        <w:t xml:space="preserve">5274 </w:t>
      </w:r>
    </w:p>
    <w:p w14:paraId="4B1491AD" w14:textId="4AB11E4A" w:rsidR="0010401F" w:rsidRPr="00F32800" w:rsidRDefault="00A229CD" w:rsidP="00A229CD">
      <w:pPr>
        <w:pStyle w:val="CRCoverPage"/>
        <w:outlineLvl w:val="0"/>
        <w:rPr>
          <w:rFonts w:cs="Arial"/>
          <w:b/>
          <w:bCs/>
          <w:sz w:val="24"/>
        </w:rPr>
      </w:pPr>
      <w:r>
        <w:rPr>
          <w:sz w:val="22"/>
          <w:szCs w:val="22"/>
        </w:rPr>
        <w:t xml:space="preserve">electronic meeting, online, </w:t>
      </w:r>
      <w:r w:rsidR="00780353">
        <w:rPr>
          <w:sz w:val="22"/>
          <w:szCs w:val="22"/>
        </w:rPr>
        <w:t>11- 20 October 2021</w:t>
      </w:r>
      <w:r w:rsidR="00184B6F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B350D8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</w:p>
    <w:p w14:paraId="6F258657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E9415C">
        <w:rPr>
          <w:rFonts w:ascii="Arial" w:hAnsi="Arial"/>
          <w:b/>
          <w:lang w:val="en-US"/>
        </w:rPr>
        <w:t>Nokia</w:t>
      </w:r>
    </w:p>
    <w:p w14:paraId="0D9FB869" w14:textId="63290CD6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727DA">
        <w:rPr>
          <w:rFonts w:ascii="Arial" w:hAnsi="Arial" w:cs="Arial"/>
          <w:b/>
        </w:rPr>
        <w:t xml:space="preserve">Add MDA </w:t>
      </w:r>
      <w:r w:rsidR="005830FF">
        <w:rPr>
          <w:rFonts w:ascii="Arial" w:hAnsi="Arial" w:cs="Arial"/>
          <w:b/>
        </w:rPr>
        <w:t xml:space="preserve">Reporting Control </w:t>
      </w:r>
    </w:p>
    <w:p w14:paraId="437250E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396E066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23ED4" w:rsidRPr="002461CF">
        <w:rPr>
          <w:rFonts w:ascii="Arial" w:hAnsi="Arial"/>
          <w:b/>
        </w:rPr>
        <w:t>6.4.18</w:t>
      </w:r>
    </w:p>
    <w:p w14:paraId="1E2B7629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460B2DA" w14:textId="77777777" w:rsidR="00223ED4" w:rsidRDefault="00223ED4" w:rsidP="0022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This</w:t>
      </w:r>
      <w:r>
        <w:rPr>
          <w:lang w:eastAsia="zh-CN"/>
        </w:rPr>
        <w:t xml:space="preserve"> contribution is for approval.</w:t>
      </w:r>
    </w:p>
    <w:p w14:paraId="0CBA1244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95B6F9A" w14:textId="77777777" w:rsidR="00C022E3" w:rsidRDefault="006D2A85">
      <w:pPr>
        <w:pStyle w:val="Reference"/>
        <w:rPr>
          <w:color w:val="FF0000"/>
        </w:rPr>
      </w:pPr>
      <w:r w:rsidRPr="006D2A85">
        <w:rPr>
          <w:rFonts w:hint="eastAsia"/>
        </w:rPr>
        <w:t>[</w:t>
      </w:r>
      <w:r w:rsidRPr="006D2A85">
        <w:t>1]</w:t>
      </w:r>
      <w:r w:rsidR="00C022E3" w:rsidRPr="006D2A85">
        <w:tab/>
      </w:r>
      <w:r w:rsidR="005F5151">
        <w:t>TR 28.809</w:t>
      </w:r>
      <w:r w:rsidR="00251201">
        <w:t xml:space="preserve"> </w:t>
      </w:r>
      <w:r w:rsidR="005F5151" w:rsidRPr="00DE54AA">
        <w:t>Management and orchestration;</w:t>
      </w:r>
      <w:r w:rsidR="00251201">
        <w:t xml:space="preserve"> </w:t>
      </w:r>
      <w:r w:rsidRPr="00DE54AA">
        <w:t>Study on enhancement of Management Data Analytics (MDA)</w:t>
      </w:r>
    </w:p>
    <w:p w14:paraId="23D549ED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17F56EF2" w14:textId="2C168F4D" w:rsidR="00250039" w:rsidRPr="00250039" w:rsidRDefault="00FE505E" w:rsidP="00250039">
      <w:pPr>
        <w:spacing w:after="0"/>
        <w:rPr>
          <w:rFonts w:eastAsia="Times New Roman"/>
          <w:sz w:val="24"/>
          <w:szCs w:val="24"/>
          <w:lang w:eastAsia="en-GB"/>
        </w:rPr>
      </w:pPr>
      <w:bookmarkStart w:id="3" w:name="OLE_LINK56"/>
      <w:bookmarkStart w:id="4" w:name="OLE_LINK57"/>
      <w:r>
        <w:rPr>
          <w:lang w:eastAsia="zh-CN"/>
        </w:rPr>
        <w:t xml:space="preserve">This contribution introduces an MDA </w:t>
      </w:r>
      <w:r w:rsidR="002461CF">
        <w:rPr>
          <w:lang w:eastAsia="zh-CN"/>
        </w:rPr>
        <w:t xml:space="preserve">reporting control </w:t>
      </w:r>
      <w:r w:rsidR="000C146D">
        <w:rPr>
          <w:lang w:eastAsia="zh-CN"/>
        </w:rPr>
        <w:t>description, use case and requirements</w:t>
      </w:r>
      <w:r>
        <w:rPr>
          <w:lang w:eastAsia="zh-CN"/>
        </w:rPr>
        <w:t xml:space="preserve"> that enables the MDA </w:t>
      </w:r>
      <w:r w:rsidR="002461CF">
        <w:rPr>
          <w:lang w:eastAsia="zh-CN"/>
        </w:rPr>
        <w:t xml:space="preserve">MnS </w:t>
      </w:r>
      <w:r>
        <w:rPr>
          <w:lang w:eastAsia="zh-CN"/>
        </w:rPr>
        <w:t xml:space="preserve">consumer to request analytics </w:t>
      </w:r>
      <w:r w:rsidR="005830FF">
        <w:rPr>
          <w:lang w:eastAsia="zh-CN"/>
        </w:rPr>
        <w:t xml:space="preserve">indicating certain reporting control attributes to the MDA </w:t>
      </w:r>
      <w:r w:rsidR="002461CF">
        <w:rPr>
          <w:lang w:eastAsia="zh-CN"/>
        </w:rPr>
        <w:t xml:space="preserve">MnS </w:t>
      </w:r>
      <w:r w:rsidR="005830FF">
        <w:rPr>
          <w:lang w:eastAsia="zh-CN"/>
        </w:rPr>
        <w:t>producer.</w:t>
      </w:r>
    </w:p>
    <w:p w14:paraId="49D5C8BB" w14:textId="40E50D7F" w:rsidR="005830FF" w:rsidRDefault="005830FF" w:rsidP="003A4FB7">
      <w:pPr>
        <w:rPr>
          <w:lang w:eastAsia="zh-CN"/>
        </w:rPr>
      </w:pPr>
    </w:p>
    <w:p w14:paraId="07FDC044" w14:textId="16466149" w:rsidR="0067081C" w:rsidRPr="008F43D3" w:rsidRDefault="005830FF" w:rsidP="0067081C">
      <w:pPr>
        <w:rPr>
          <w:i/>
        </w:rPr>
      </w:pPr>
      <w:r>
        <w:rPr>
          <w:lang w:eastAsia="zh-CN"/>
        </w:rPr>
        <w:t xml:space="preserve">This MDA </w:t>
      </w:r>
      <w:r w:rsidR="002461CF">
        <w:rPr>
          <w:lang w:eastAsia="zh-CN"/>
        </w:rPr>
        <w:t>r</w:t>
      </w:r>
      <w:r>
        <w:rPr>
          <w:lang w:eastAsia="zh-CN"/>
        </w:rPr>
        <w:t xml:space="preserve">eporting </w:t>
      </w:r>
      <w:r w:rsidR="002461CF">
        <w:rPr>
          <w:lang w:eastAsia="zh-CN"/>
        </w:rPr>
        <w:t>c</w:t>
      </w:r>
      <w:r>
        <w:rPr>
          <w:lang w:eastAsia="zh-CN"/>
        </w:rPr>
        <w:t xml:space="preserve">ontrol can be applicable to all analytics use cases described in [1], which request an MDA report. </w:t>
      </w:r>
      <w:bookmarkEnd w:id="3"/>
      <w:bookmarkEnd w:id="4"/>
    </w:p>
    <w:p w14:paraId="2CC5B4D0" w14:textId="3B0DC9FD" w:rsidR="00C022E3" w:rsidRDefault="00C022E3">
      <w:pPr>
        <w:pStyle w:val="Heading1"/>
      </w:pPr>
      <w:r>
        <w:t>4</w:t>
      </w:r>
      <w:r>
        <w:tab/>
        <w:t>Detailed proposal</w:t>
      </w:r>
    </w:p>
    <w:p w14:paraId="1B0AD484" w14:textId="77777777" w:rsidR="00AA5D30" w:rsidRPr="00AA5D30" w:rsidRDefault="00AA5D30" w:rsidP="00AA5D30"/>
    <w:tbl>
      <w:tblPr>
        <w:tblW w:w="9615" w:type="dxa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E9415C" w:rsidRPr="009527C9" w14:paraId="7464ED83" w14:textId="77777777" w:rsidTr="00A40CC6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C9A3EB7" w14:textId="77777777" w:rsidR="00E9415C" w:rsidRPr="009527C9" w:rsidRDefault="00E9415C" w:rsidP="00A40CC6">
            <w:pPr>
              <w:snapToGrid w:val="0"/>
              <w:ind w:left="-21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  <w:lang w:eastAsia="zh-CN"/>
              </w:rPr>
              <w:t>st</w:t>
            </w:r>
            <w:r w:rsidRPr="009527C9">
              <w:rPr>
                <w:b/>
                <w:sz w:val="44"/>
                <w:szCs w:val="44"/>
              </w:rPr>
              <w:t xml:space="preserve"> Modified Section</w:t>
            </w:r>
          </w:p>
        </w:tc>
      </w:tr>
    </w:tbl>
    <w:p w14:paraId="68B9B5E4" w14:textId="77777777" w:rsidR="00CF0E32" w:rsidRPr="00CF0E32" w:rsidRDefault="00CF0E32" w:rsidP="0002789C">
      <w:pPr>
        <w:pStyle w:val="Heading2"/>
        <w:rPr>
          <w:ins w:id="5" w:author="Konstantinos Samdanis rev1" w:date="2021-07-13T11:24:00Z"/>
          <w:sz w:val="2"/>
          <w:szCs w:val="2"/>
        </w:rPr>
      </w:pPr>
    </w:p>
    <w:p w14:paraId="795F4300" w14:textId="77777777" w:rsidR="003F1A0B" w:rsidRDefault="003F1A0B" w:rsidP="003F1A0B">
      <w:pPr>
        <w:pStyle w:val="Heading2"/>
        <w:rPr>
          <w:ins w:id="6" w:author="Konstantinos Samdanis " w:date="2021-09-30T16:21:00Z"/>
        </w:rPr>
      </w:pPr>
      <w:ins w:id="7" w:author="Konstantinos Samdanis " w:date="2021-09-30T16:21:00Z">
        <w:r>
          <w:t>X.Y</w:t>
        </w:r>
        <w:r>
          <w:tab/>
          <w:t xml:space="preserve">MDA Reporting Control </w:t>
        </w:r>
      </w:ins>
    </w:p>
    <w:p w14:paraId="569A5900" w14:textId="77777777" w:rsidR="003F1A0B" w:rsidRDefault="003F1A0B" w:rsidP="003F1A0B">
      <w:pPr>
        <w:pStyle w:val="Heading3"/>
        <w:rPr>
          <w:ins w:id="8" w:author="Konstantinos Samdanis " w:date="2021-09-30T16:21:00Z"/>
        </w:rPr>
      </w:pPr>
      <w:ins w:id="9" w:author="Konstantinos Samdanis " w:date="2021-09-30T16:21:00Z">
        <w:r>
          <w:t>X.Y.1</w:t>
        </w:r>
        <w:r>
          <w:tab/>
          <w:t>Description</w:t>
        </w:r>
      </w:ins>
    </w:p>
    <w:p w14:paraId="7A553488" w14:textId="595C9501" w:rsidR="003F1A0B" w:rsidRPr="00A50445" w:rsidRDefault="003F1A0B" w:rsidP="003F1A0B">
      <w:pPr>
        <w:rPr>
          <w:ins w:id="10" w:author="Konstantinos Samdanis " w:date="2021-09-30T16:21:00Z"/>
        </w:rPr>
      </w:pPr>
      <w:ins w:id="11" w:author="Konstantinos Samdanis " w:date="2021-09-30T16:21:00Z">
        <w:r>
          <w:t>The MDA reporting control allows any authorized MDA MnS consumer to request</w:t>
        </w:r>
      </w:ins>
      <w:ins w:id="12" w:author="Konstantinos Samdanis " w:date="2021-10-13T13:56:00Z">
        <w:r w:rsidR="00AE78ED">
          <w:t xml:space="preserve"> </w:t>
        </w:r>
      </w:ins>
      <w:ins w:id="13" w:author="Konstantinos Samdanis " w:date="2021-09-30T16:21:00Z">
        <w:r>
          <w:t>MDA.</w:t>
        </w:r>
      </w:ins>
    </w:p>
    <w:p w14:paraId="31CD35F3" w14:textId="77777777" w:rsidR="003F1A0B" w:rsidRDefault="003F1A0B" w:rsidP="003F1A0B">
      <w:pPr>
        <w:pStyle w:val="Heading3"/>
        <w:rPr>
          <w:ins w:id="14" w:author="Konstantinos Samdanis " w:date="2021-09-30T16:21:00Z"/>
        </w:rPr>
      </w:pPr>
      <w:ins w:id="15" w:author="Konstantinos Samdanis " w:date="2021-09-30T16:21:00Z">
        <w:r>
          <w:t>X.Y.2</w:t>
        </w:r>
        <w:r>
          <w:tab/>
          <w:t>Use Case</w:t>
        </w:r>
      </w:ins>
    </w:p>
    <w:p w14:paraId="0B57E1EB" w14:textId="6F21C0DE" w:rsidR="00D73C89" w:rsidRDefault="003F1A0B" w:rsidP="00BE3ACD">
      <w:pPr>
        <w:jc w:val="both"/>
        <w:textAlignment w:val="center"/>
        <w:rPr>
          <w:ins w:id="16" w:author="Konstantinos Samdanis_rev " w:date="2021-10-14T10:09:00Z"/>
          <w:rFonts w:cs="Arial"/>
          <w:szCs w:val="22"/>
          <w:lang w:val="en-US" w:eastAsia="en-GB"/>
        </w:rPr>
      </w:pPr>
      <w:ins w:id="17" w:author="Konstantinos Samdanis " w:date="2021-09-30T16:21:00Z">
        <w:r>
          <w:rPr>
            <w:rFonts w:cs="Arial"/>
            <w:szCs w:val="22"/>
            <w:lang w:eastAsia="en-GB"/>
          </w:rPr>
          <w:t xml:space="preserve">The MDA MnS </w:t>
        </w:r>
        <w:proofErr w:type="spellStart"/>
        <w:r>
          <w:rPr>
            <w:rFonts w:cs="Arial"/>
            <w:szCs w:val="22"/>
            <w:lang w:eastAsia="en-GB"/>
          </w:rPr>
          <w:t>conusmer</w:t>
        </w:r>
        <w:proofErr w:type="spellEnd"/>
        <w:r>
          <w:rPr>
            <w:rFonts w:cs="Arial"/>
            <w:szCs w:val="22"/>
            <w:lang w:eastAsia="en-GB"/>
          </w:rPr>
          <w:t xml:space="preserve"> can request the MDA MnS producer </w:t>
        </w:r>
        <w:r>
          <w:rPr>
            <w:rFonts w:eastAsia="Times New Roman"/>
            <w:color w:val="000000"/>
            <w:lang w:eastAsia="en-GB"/>
          </w:rPr>
          <w:t xml:space="preserve">to provide MDA </w:t>
        </w:r>
        <w:del w:id="18" w:author="Konstantinos Samdanis_rev " w:date="2021-10-14T10:01:00Z">
          <w:r w:rsidDel="00203326">
            <w:rPr>
              <w:rFonts w:eastAsia="Times New Roman"/>
              <w:color w:val="000000"/>
              <w:lang w:eastAsia="en-GB"/>
            </w:rPr>
            <w:delText>reports</w:delText>
          </w:r>
        </w:del>
      </w:ins>
      <w:ins w:id="19" w:author="Konstantinos Samdanis_rev " w:date="2021-10-14T10:01:00Z">
        <w:r w:rsidR="00203326">
          <w:rPr>
            <w:rFonts w:eastAsia="Times New Roman"/>
            <w:color w:val="000000"/>
            <w:lang w:eastAsia="en-GB"/>
          </w:rPr>
          <w:t>output</w:t>
        </w:r>
      </w:ins>
      <w:ins w:id="20" w:author="Konstantinos Samdanis " w:date="2021-09-30T16:21:00Z">
        <w:r>
          <w:rPr>
            <w:rFonts w:eastAsia="Times New Roman"/>
            <w:color w:val="000000"/>
            <w:lang w:eastAsia="en-GB"/>
          </w:rPr>
          <w:t xml:space="preserve"> for a specified type of analytics,</w:t>
        </w:r>
      </w:ins>
      <w:ins w:id="21" w:author="Konstantinos Samdanis_rev " w:date="2021-10-14T09:58:00Z">
        <w:r w:rsidR="00203326">
          <w:rPr>
            <w:rFonts w:eastAsia="Times New Roman"/>
            <w:color w:val="000000"/>
            <w:lang w:eastAsia="en-GB"/>
          </w:rPr>
          <w:t xml:space="preserve"> i.e., MDA type,</w:t>
        </w:r>
      </w:ins>
      <w:ins w:id="22" w:author="Konstantinos Samdanis " w:date="2021-09-30T16:21:00Z">
        <w:r>
          <w:rPr>
            <w:rFonts w:eastAsia="Times New Roman"/>
            <w:color w:val="000000"/>
            <w:lang w:eastAsia="en-GB"/>
          </w:rPr>
          <w:t xml:space="preserve"> which corresponds to a </w:t>
        </w:r>
        <w:del w:id="23" w:author="Konstantinos Samdanis_rev " w:date="2021-10-13T14:53:00Z">
          <w:r w:rsidDel="00382400">
            <w:rPr>
              <w:rFonts w:eastAsia="Times New Roman"/>
              <w:color w:val="000000"/>
              <w:lang w:eastAsia="en-GB"/>
            </w:rPr>
            <w:delText>MDA capability</w:delText>
          </w:r>
        </w:del>
      </w:ins>
      <w:ins w:id="24" w:author="Konstantinos Samdanis " w:date="2021-10-01T17:25:00Z">
        <w:del w:id="25" w:author="Konstantinos Samdanis_rev " w:date="2021-10-13T14:53:00Z">
          <w:r w:rsidR="00FA4CD9" w:rsidDel="00382400">
            <w:rPr>
              <w:rFonts w:eastAsia="Times New Roman"/>
              <w:color w:val="000000"/>
              <w:lang w:eastAsia="en-GB"/>
            </w:rPr>
            <w:delText xml:space="preserve">, i.e., </w:delText>
          </w:r>
        </w:del>
        <w:r w:rsidR="00FA4CD9">
          <w:rPr>
            <w:rFonts w:eastAsia="Times New Roman"/>
            <w:color w:val="000000"/>
            <w:lang w:eastAsia="en-GB"/>
          </w:rPr>
          <w:t>MDA use case</w:t>
        </w:r>
      </w:ins>
      <w:ins w:id="26" w:author="Konstantinos Samdanis " w:date="2021-10-01T08:13:00Z">
        <w:r w:rsidR="00BE3ACD">
          <w:rPr>
            <w:rFonts w:cs="Arial"/>
            <w:szCs w:val="22"/>
            <w:lang w:eastAsia="en-GB"/>
          </w:rPr>
          <w:t>.</w:t>
        </w:r>
      </w:ins>
      <w:ins w:id="27" w:author="Konstantinos Samdanis " w:date="2021-09-30T16:21:00Z">
        <w:r>
          <w:rPr>
            <w:rFonts w:cs="Arial"/>
            <w:szCs w:val="22"/>
            <w:lang w:eastAsia="en-GB"/>
          </w:rPr>
          <w:t xml:space="preserve"> </w:t>
        </w:r>
      </w:ins>
      <w:ins w:id="28" w:author="Konstantinos Samdanis " w:date="2021-10-01T08:21:00Z">
        <w:r w:rsidR="00BE3ACD">
          <w:rPr>
            <w:rFonts w:cs="Arial"/>
            <w:szCs w:val="22"/>
            <w:lang w:eastAsia="en-GB"/>
          </w:rPr>
          <w:t xml:space="preserve">The MDA MnS </w:t>
        </w:r>
        <w:proofErr w:type="spellStart"/>
        <w:r w:rsidR="00BE3ACD">
          <w:rPr>
            <w:rFonts w:cs="Arial"/>
            <w:szCs w:val="22"/>
            <w:lang w:eastAsia="en-GB"/>
          </w:rPr>
          <w:t>conusmer</w:t>
        </w:r>
        <w:proofErr w:type="spellEnd"/>
        <w:r w:rsidR="00BE3ACD">
          <w:rPr>
            <w:rFonts w:cs="Arial"/>
            <w:szCs w:val="22"/>
            <w:lang w:eastAsia="en-GB"/>
          </w:rPr>
          <w:t xml:space="preserve"> may introduce reporting </w:t>
        </w:r>
      </w:ins>
      <w:ins w:id="29" w:author="Konstantinos Samdanis_rev " w:date="2021-10-13T13:57:00Z">
        <w:r w:rsidR="00AE78ED">
          <w:rPr>
            <w:rFonts w:cs="Arial"/>
            <w:szCs w:val="22"/>
            <w:lang w:eastAsia="en-GB"/>
          </w:rPr>
          <w:t xml:space="preserve">control </w:t>
        </w:r>
      </w:ins>
      <w:ins w:id="30" w:author="Konstantinos Samdanis " w:date="2021-10-01T08:21:00Z">
        <w:r w:rsidR="00BE3ACD">
          <w:rPr>
            <w:rFonts w:cs="Arial"/>
            <w:szCs w:val="22"/>
            <w:lang w:eastAsia="en-GB"/>
          </w:rPr>
          <w:t xml:space="preserve">attributes related to the MDA </w:t>
        </w:r>
      </w:ins>
      <w:ins w:id="31" w:author="Konstantinos Samdanis_rev " w:date="2021-10-14T10:02:00Z">
        <w:r w:rsidR="00203326">
          <w:rPr>
            <w:rFonts w:eastAsia="Times New Roman"/>
            <w:color w:val="000000"/>
            <w:lang w:eastAsia="en-GB"/>
          </w:rPr>
          <w:t>output</w:t>
        </w:r>
      </w:ins>
      <w:ins w:id="32" w:author="Konstantinos Samdanis " w:date="2021-10-01T08:21:00Z">
        <w:del w:id="33" w:author="Konstantinos Samdanis_rev " w:date="2021-10-14T10:02:00Z">
          <w:r w:rsidR="00BE3ACD" w:rsidDel="00203326">
            <w:rPr>
              <w:rFonts w:cs="Arial"/>
              <w:szCs w:val="22"/>
              <w:lang w:eastAsia="en-GB"/>
            </w:rPr>
            <w:delText>report</w:delText>
          </w:r>
        </w:del>
        <w:r w:rsidR="00BE3ACD">
          <w:rPr>
            <w:rFonts w:cs="Arial"/>
            <w:szCs w:val="22"/>
            <w:lang w:eastAsia="en-GB"/>
          </w:rPr>
          <w:t xml:space="preserve"> </w:t>
        </w:r>
      </w:ins>
      <w:ins w:id="34" w:author="Konstantinos Samdanis " w:date="2021-10-01T08:23:00Z">
        <w:r w:rsidR="00BE3ACD">
          <w:rPr>
            <w:rFonts w:cs="Arial"/>
            <w:szCs w:val="22"/>
            <w:lang w:eastAsia="en-GB"/>
          </w:rPr>
          <w:t xml:space="preserve">with respect to </w:t>
        </w:r>
        <w:r w:rsidR="00BE3ACD">
          <w:rPr>
            <w:rFonts w:cs="Arial"/>
            <w:szCs w:val="22"/>
            <w:lang w:val="en-US" w:eastAsia="en-GB"/>
          </w:rPr>
          <w:t>the</w:t>
        </w:r>
        <w:r w:rsidR="00BE3ACD">
          <w:rPr>
            <w:rFonts w:cs="Arial"/>
            <w:szCs w:val="22"/>
            <w:lang w:eastAsia="en-GB"/>
          </w:rPr>
          <w:t xml:space="preserve"> geographic location and/or the target objects, e.g., </w:t>
        </w:r>
        <w:r w:rsidR="00BE3ACD">
          <w:rPr>
            <w:rFonts w:cs="Arial"/>
            <w:szCs w:val="22"/>
            <w:lang w:val="en-US" w:eastAsia="en-GB"/>
          </w:rPr>
          <w:t>managed elements</w:t>
        </w:r>
      </w:ins>
      <w:ins w:id="35" w:author="Konstantinos Samdanis " w:date="2021-10-01T08:24:00Z">
        <w:r w:rsidR="00BE16CA">
          <w:rPr>
            <w:rFonts w:cs="Arial"/>
            <w:szCs w:val="22"/>
            <w:lang w:val="en-US" w:eastAsia="en-GB"/>
          </w:rPr>
          <w:t xml:space="preserve">, </w:t>
        </w:r>
      </w:ins>
      <w:ins w:id="36" w:author="Konstantinos Samdanis " w:date="2021-10-01T17:26:00Z">
        <w:r w:rsidR="00FA4CD9">
          <w:rPr>
            <w:rFonts w:cs="Arial"/>
            <w:szCs w:val="22"/>
            <w:lang w:val="en-US" w:eastAsia="en-GB"/>
          </w:rPr>
          <w:t>time schedule</w:t>
        </w:r>
      </w:ins>
      <w:ins w:id="37" w:author="Konstantinos Samdanis_rev " w:date="2021-10-14T16:06:00Z">
        <w:r w:rsidR="00BA332A">
          <w:rPr>
            <w:rFonts w:cs="Arial"/>
            <w:szCs w:val="22"/>
            <w:lang w:val="en-US" w:eastAsia="en-GB"/>
          </w:rPr>
          <w:t xml:space="preserve"> for obtaining a </w:t>
        </w:r>
      </w:ins>
      <w:ins w:id="38" w:author="Konstantinos Samdanis_rev " w:date="2021-10-14T16:07:00Z">
        <w:r w:rsidR="00BA332A">
          <w:rPr>
            <w:rFonts w:cs="Arial"/>
            <w:szCs w:val="22"/>
            <w:lang w:val="en-US" w:eastAsia="en-GB"/>
          </w:rPr>
          <w:t>MDA output</w:t>
        </w:r>
      </w:ins>
      <w:ins w:id="39" w:author="Konstantinos Samdanis " w:date="2021-10-01T17:26:00Z">
        <w:r w:rsidR="00FA4CD9">
          <w:rPr>
            <w:rFonts w:cs="Arial"/>
            <w:szCs w:val="22"/>
            <w:lang w:val="en-US" w:eastAsia="en-GB"/>
          </w:rPr>
          <w:t xml:space="preserve">, </w:t>
        </w:r>
        <w:del w:id="40" w:author="Konstantinos Samdanis_rev " w:date="2021-10-14T16:07:00Z">
          <w:r w:rsidR="00FA4CD9" w:rsidDel="00BA332A">
            <w:rPr>
              <w:rFonts w:cs="Arial"/>
              <w:szCs w:val="22"/>
              <w:lang w:val="en-US" w:eastAsia="en-GB"/>
            </w:rPr>
            <w:delText xml:space="preserve">i.e., </w:delText>
          </w:r>
        </w:del>
      </w:ins>
      <w:ins w:id="41" w:author="Konstantinos Samdanis " w:date="2021-10-01T17:29:00Z">
        <w:r w:rsidR="00FA4CD9">
          <w:rPr>
            <w:rFonts w:cs="Arial"/>
            <w:szCs w:val="22"/>
            <w:lang w:val="en-US" w:eastAsia="en-GB"/>
          </w:rPr>
          <w:t>time condition</w:t>
        </w:r>
      </w:ins>
      <w:ins w:id="42" w:author="Konstantinos Samdanis " w:date="2021-10-01T17:30:00Z">
        <w:r w:rsidR="00DE1842">
          <w:rPr>
            <w:rFonts w:cs="Arial"/>
            <w:szCs w:val="22"/>
            <w:lang w:val="en-US" w:eastAsia="en-GB"/>
          </w:rPr>
          <w:t>s</w:t>
        </w:r>
      </w:ins>
      <w:ins w:id="43" w:author="Konstantinos Samdanis " w:date="2021-10-01T17:29:00Z">
        <w:r w:rsidR="00FA4CD9">
          <w:rPr>
            <w:rFonts w:cs="Arial"/>
            <w:szCs w:val="22"/>
            <w:lang w:val="en-US" w:eastAsia="en-GB"/>
          </w:rPr>
          <w:t xml:space="preserve"> </w:t>
        </w:r>
      </w:ins>
      <w:ins w:id="44" w:author="Konstantinos Samdanis " w:date="2021-10-01T17:30:00Z">
        <w:r w:rsidR="00DE1842">
          <w:rPr>
            <w:rFonts w:cs="Arial"/>
            <w:szCs w:val="22"/>
            <w:lang w:val="en-US" w:eastAsia="en-GB"/>
          </w:rPr>
          <w:t>related</w:t>
        </w:r>
      </w:ins>
      <w:ins w:id="45" w:author="Konstantinos Samdanis " w:date="2021-10-01T17:29:00Z">
        <w:r w:rsidR="00FA4CD9">
          <w:rPr>
            <w:rFonts w:cs="Arial"/>
            <w:szCs w:val="22"/>
            <w:lang w:val="en-US" w:eastAsia="en-GB"/>
          </w:rPr>
          <w:t xml:space="preserve"> </w:t>
        </w:r>
      </w:ins>
      <w:ins w:id="46" w:author="Konstantinos Samdanis " w:date="2021-10-01T17:30:00Z">
        <w:r w:rsidR="00DE1842">
          <w:rPr>
            <w:rFonts w:cs="Arial"/>
            <w:szCs w:val="22"/>
            <w:lang w:val="en-US" w:eastAsia="en-GB"/>
          </w:rPr>
          <w:t xml:space="preserve">to </w:t>
        </w:r>
      </w:ins>
      <w:ins w:id="47" w:author="Konstantinos Samdanis " w:date="2021-10-01T17:32:00Z">
        <w:r w:rsidR="00DE1842">
          <w:rPr>
            <w:rFonts w:cs="Arial"/>
            <w:szCs w:val="22"/>
            <w:lang w:val="en-US" w:eastAsia="en-GB"/>
          </w:rPr>
          <w:t>the pre</w:t>
        </w:r>
      </w:ins>
      <w:ins w:id="48" w:author="Konstantinos Samdanis_rev " w:date="2021-10-14T16:01:00Z">
        <w:r w:rsidR="00BA332A">
          <w:rPr>
            <w:rFonts w:cs="Arial"/>
            <w:szCs w:val="22"/>
            <w:lang w:val="en-US" w:eastAsia="en-GB"/>
          </w:rPr>
          <w:t>p</w:t>
        </w:r>
      </w:ins>
      <w:ins w:id="49" w:author="Konstantinos Samdanis " w:date="2021-10-01T17:32:00Z">
        <w:r w:rsidR="00DE1842">
          <w:rPr>
            <w:rFonts w:cs="Arial"/>
            <w:szCs w:val="22"/>
            <w:lang w:val="en-US" w:eastAsia="en-GB"/>
          </w:rPr>
          <w:t xml:space="preserve">aration of </w:t>
        </w:r>
      </w:ins>
      <w:ins w:id="50" w:author="Konstantinos Samdanis " w:date="2021-10-01T08:24:00Z">
        <w:r w:rsidR="00BE16CA">
          <w:rPr>
            <w:rFonts w:cs="Arial"/>
            <w:szCs w:val="22"/>
            <w:lang w:val="en-US" w:eastAsia="en-GB"/>
          </w:rPr>
          <w:t xml:space="preserve">MDA </w:t>
        </w:r>
      </w:ins>
      <w:ins w:id="51" w:author="Konstantinos Samdanis " w:date="2021-10-01T17:29:00Z">
        <w:del w:id="52" w:author="Konstantinos Samdanis_rev " w:date="2021-10-14T10:07:00Z">
          <w:r w:rsidR="00FA4CD9" w:rsidDel="00203326">
            <w:rPr>
              <w:rFonts w:cs="Arial"/>
              <w:szCs w:val="22"/>
              <w:lang w:val="en-US" w:eastAsia="en-GB"/>
            </w:rPr>
            <w:delText>result</w:delText>
          </w:r>
        </w:del>
      </w:ins>
      <w:ins w:id="53" w:author="Konstantinos Samdanis " w:date="2021-10-01T17:30:00Z">
        <w:del w:id="54" w:author="Konstantinos Samdanis_rev " w:date="2021-10-14T10:07:00Z">
          <w:r w:rsidR="00DE1842" w:rsidDel="00203326">
            <w:rPr>
              <w:rFonts w:cs="Arial"/>
              <w:szCs w:val="22"/>
              <w:lang w:val="en-US" w:eastAsia="en-GB"/>
            </w:rPr>
            <w:delText>s</w:delText>
          </w:r>
        </w:del>
      </w:ins>
      <w:ins w:id="55" w:author="Konstantinos Samdanis_rev " w:date="2021-10-14T10:07:00Z">
        <w:r w:rsidR="00203326">
          <w:rPr>
            <w:rFonts w:cs="Arial"/>
            <w:szCs w:val="22"/>
            <w:lang w:val="en-US" w:eastAsia="en-GB"/>
          </w:rPr>
          <w:t>output</w:t>
        </w:r>
      </w:ins>
      <w:ins w:id="56" w:author="Konstantinos Samdanis " w:date="2021-10-01T17:26:00Z">
        <w:r w:rsidR="00FA4CD9">
          <w:rPr>
            <w:rFonts w:cs="Arial"/>
            <w:szCs w:val="22"/>
            <w:lang w:val="en-US" w:eastAsia="en-GB"/>
          </w:rPr>
          <w:t>,</w:t>
        </w:r>
      </w:ins>
      <w:ins w:id="57" w:author="Konstantinos Samdanis " w:date="2021-10-01T08:24:00Z">
        <w:r w:rsidR="00BE16CA">
          <w:rPr>
            <w:rFonts w:cs="Arial"/>
            <w:szCs w:val="22"/>
            <w:lang w:val="en-US" w:eastAsia="en-GB"/>
          </w:rPr>
          <w:t xml:space="preserve"> and potential filter conditions to be met</w:t>
        </w:r>
      </w:ins>
      <w:ins w:id="58" w:author="Konstantinos Samdanis " w:date="2021-10-01T08:25:00Z">
        <w:r w:rsidR="00BE16CA">
          <w:rPr>
            <w:rFonts w:cs="Arial"/>
            <w:szCs w:val="22"/>
            <w:lang w:val="en-US" w:eastAsia="en-GB"/>
          </w:rPr>
          <w:t xml:space="preserve"> before </w:t>
        </w:r>
        <w:del w:id="59" w:author="Konstantinos Samdanis_rev " w:date="2021-10-13T14:54:00Z">
          <w:r w:rsidR="00BE16CA" w:rsidDel="00382400">
            <w:rPr>
              <w:rFonts w:cs="Arial"/>
              <w:szCs w:val="22"/>
              <w:lang w:val="en-US" w:eastAsia="en-GB"/>
            </w:rPr>
            <w:delText>re</w:delText>
          </w:r>
        </w:del>
      </w:ins>
      <w:ins w:id="60" w:author="Konstantinos Samdanis " w:date="2021-10-01T17:28:00Z">
        <w:del w:id="61" w:author="Konstantinos Samdanis_rev " w:date="2021-10-13T14:54:00Z">
          <w:r w:rsidR="00FA4CD9" w:rsidDel="00382400">
            <w:rPr>
              <w:rFonts w:cs="Arial"/>
              <w:szCs w:val="22"/>
              <w:lang w:val="en-US" w:eastAsia="en-GB"/>
            </w:rPr>
            <w:delText>ce</w:delText>
          </w:r>
        </w:del>
      </w:ins>
      <w:ins w:id="62" w:author="Konstantinos Samdanis " w:date="2021-10-01T08:25:00Z">
        <w:del w:id="63" w:author="Konstantinos Samdanis_rev " w:date="2021-10-13T14:54:00Z">
          <w:r w:rsidR="00BE16CA" w:rsidDel="00382400">
            <w:rPr>
              <w:rFonts w:cs="Arial"/>
              <w:szCs w:val="22"/>
              <w:lang w:val="en-US" w:eastAsia="en-GB"/>
            </w:rPr>
            <w:delText xml:space="preserve">iving </w:delText>
          </w:r>
        </w:del>
        <w:r w:rsidR="00BE16CA">
          <w:rPr>
            <w:rFonts w:cs="Arial"/>
            <w:szCs w:val="22"/>
            <w:lang w:val="en-US" w:eastAsia="en-GB"/>
          </w:rPr>
          <w:t xml:space="preserve">a MDA </w:t>
        </w:r>
        <w:del w:id="64" w:author="Konstantinos Samdanis_rev " w:date="2021-10-14T10:29:00Z">
          <w:r w:rsidR="00BE16CA" w:rsidDel="00B42E97">
            <w:rPr>
              <w:rFonts w:cs="Arial"/>
              <w:szCs w:val="22"/>
              <w:lang w:val="en-US" w:eastAsia="en-GB"/>
            </w:rPr>
            <w:delText>report</w:delText>
          </w:r>
        </w:del>
      </w:ins>
      <w:ins w:id="65" w:author="Konstantinos Samdanis_rev " w:date="2021-10-14T10:29:00Z">
        <w:r w:rsidR="00B42E97">
          <w:rPr>
            <w:rFonts w:cs="Arial"/>
            <w:szCs w:val="22"/>
            <w:lang w:val="en-US" w:eastAsia="en-GB"/>
          </w:rPr>
          <w:t>output</w:t>
        </w:r>
      </w:ins>
      <w:ins w:id="66" w:author="Konstantinos Samdanis_rev " w:date="2021-10-13T14:54:00Z">
        <w:r w:rsidR="00382400">
          <w:rPr>
            <w:rFonts w:cs="Arial"/>
            <w:szCs w:val="22"/>
            <w:lang w:val="en-US" w:eastAsia="en-GB"/>
          </w:rPr>
          <w:t xml:space="preserve"> is made available</w:t>
        </w:r>
      </w:ins>
      <w:ins w:id="67" w:author="Konstantinos Samdanis " w:date="2021-10-01T08:24:00Z">
        <w:r w:rsidR="00BE16CA">
          <w:rPr>
            <w:rFonts w:cs="Arial"/>
            <w:szCs w:val="22"/>
            <w:lang w:val="en-US" w:eastAsia="en-GB"/>
          </w:rPr>
          <w:t xml:space="preserve">, e.g. </w:t>
        </w:r>
      </w:ins>
      <w:ins w:id="68" w:author="Konstantinos Samdanis_rev " w:date="2021-10-14T10:17:00Z">
        <w:r w:rsidR="00D73C89">
          <w:rPr>
            <w:rFonts w:cs="Arial"/>
            <w:szCs w:val="22"/>
            <w:lang w:val="en-US" w:eastAsia="en-GB"/>
          </w:rPr>
          <w:t xml:space="preserve">load or delay </w:t>
        </w:r>
      </w:ins>
      <w:ins w:id="69" w:author="Konstantinos Samdanis " w:date="2021-10-01T08:24:00Z">
        <w:r w:rsidR="00BE16CA">
          <w:rPr>
            <w:rFonts w:cs="Arial"/>
            <w:szCs w:val="22"/>
            <w:lang w:val="en-US" w:eastAsia="en-GB"/>
          </w:rPr>
          <w:t>threshold crossing</w:t>
        </w:r>
      </w:ins>
      <w:ins w:id="70" w:author="Konstantinos Samdanis_rev " w:date="2021-10-14T16:02:00Z">
        <w:r w:rsidR="00BA332A">
          <w:rPr>
            <w:rFonts w:cs="Arial"/>
            <w:szCs w:val="22"/>
            <w:lang w:val="en-US" w:eastAsia="en-GB"/>
          </w:rPr>
          <w:t xml:space="preserve"> related to a </w:t>
        </w:r>
      </w:ins>
      <w:ins w:id="71" w:author="Konstantinos Samdanis_rev " w:date="2021-10-14T16:03:00Z">
        <w:r w:rsidR="00BA332A">
          <w:rPr>
            <w:rFonts w:cs="Arial"/>
            <w:szCs w:val="22"/>
            <w:lang w:val="en-US" w:eastAsia="en-GB"/>
          </w:rPr>
          <w:t>target object</w:t>
        </w:r>
      </w:ins>
      <w:ins w:id="72" w:author="Konstantinos Samdanis " w:date="2021-10-01T17:30:00Z">
        <w:del w:id="73" w:author="Konstantinos Samdanis_rev " w:date="2021-10-14T16:01:00Z">
          <w:r w:rsidR="00DE1842" w:rsidDel="00BA332A">
            <w:rPr>
              <w:rFonts w:cs="Arial"/>
              <w:szCs w:val="22"/>
              <w:lang w:val="en-US" w:eastAsia="en-GB"/>
            </w:rPr>
            <w:delText xml:space="preserve"> or </w:delText>
          </w:r>
        </w:del>
      </w:ins>
      <w:ins w:id="74" w:author="Konstantinos Samdanis " w:date="2021-10-01T17:31:00Z">
        <w:del w:id="75" w:author="Konstantinos Samdanis_rev " w:date="2021-10-14T16:01:00Z">
          <w:r w:rsidR="00DE1842" w:rsidDel="00BA332A">
            <w:rPr>
              <w:rFonts w:cs="Arial"/>
              <w:szCs w:val="22"/>
              <w:lang w:val="en-US" w:eastAsia="en-GB"/>
            </w:rPr>
            <w:delText xml:space="preserve">a </w:delText>
          </w:r>
        </w:del>
      </w:ins>
      <w:ins w:id="76" w:author="Konstantinos Samdanis " w:date="2021-10-01T17:30:00Z">
        <w:del w:id="77" w:author="Konstantinos Samdanis_rev " w:date="2021-10-14T16:01:00Z">
          <w:r w:rsidR="00DE1842" w:rsidDel="00BA332A">
            <w:rPr>
              <w:rFonts w:cs="Arial"/>
              <w:szCs w:val="22"/>
              <w:lang w:val="en-US" w:eastAsia="en-GB"/>
            </w:rPr>
            <w:delText>specified time sche</w:delText>
          </w:r>
        </w:del>
      </w:ins>
      <w:ins w:id="78" w:author="Konstantinos Samdanis " w:date="2021-10-01T17:31:00Z">
        <w:del w:id="79" w:author="Konstantinos Samdanis_rev " w:date="2021-10-14T16:01:00Z">
          <w:r w:rsidR="00DE1842" w:rsidDel="00BA332A">
            <w:rPr>
              <w:rFonts w:cs="Arial"/>
              <w:szCs w:val="22"/>
              <w:lang w:val="en-US" w:eastAsia="en-GB"/>
            </w:rPr>
            <w:delText>dule</w:delText>
          </w:r>
        </w:del>
      </w:ins>
      <w:ins w:id="80" w:author="Konstantinos Samdanis " w:date="2021-10-01T08:25:00Z">
        <w:r w:rsidR="00BE16CA">
          <w:rPr>
            <w:rFonts w:cs="Arial"/>
            <w:szCs w:val="22"/>
            <w:lang w:val="en-US" w:eastAsia="en-GB"/>
          </w:rPr>
          <w:t>.</w:t>
        </w:r>
      </w:ins>
      <w:ins w:id="81" w:author="Konstantinos Samdanis_rev " w:date="2021-10-14T09:59:00Z">
        <w:r w:rsidR="00203326">
          <w:rPr>
            <w:rFonts w:cs="Arial"/>
            <w:szCs w:val="22"/>
            <w:lang w:val="en-US" w:eastAsia="en-GB"/>
          </w:rPr>
          <w:t xml:space="preserve"> </w:t>
        </w:r>
      </w:ins>
      <w:ins w:id="82" w:author="Konstantinos Samdanis_rev " w:date="2021-10-14T10:05:00Z">
        <w:r w:rsidR="00203326">
          <w:rPr>
            <w:rFonts w:cs="Arial"/>
            <w:szCs w:val="22"/>
            <w:lang w:val="en-US" w:eastAsia="en-GB"/>
          </w:rPr>
          <w:t xml:space="preserve">The geographical location </w:t>
        </w:r>
      </w:ins>
      <w:ins w:id="83" w:author="Konstantinos Samdanis_rev " w:date="2021-10-14T10:10:00Z">
        <w:r w:rsidR="00D73C89">
          <w:rPr>
            <w:rFonts w:cs="Arial"/>
            <w:szCs w:val="22"/>
            <w:lang w:val="en-US" w:eastAsia="en-GB"/>
          </w:rPr>
          <w:t xml:space="preserve">indicates an area of interest for obtaining MDA output </w:t>
        </w:r>
      </w:ins>
      <w:ins w:id="84" w:author="Konstantinos Samdanis_rev " w:date="2021-10-14T10:05:00Z">
        <w:r w:rsidR="00203326">
          <w:rPr>
            <w:rFonts w:cs="Arial"/>
            <w:szCs w:val="22"/>
            <w:lang w:val="en-US" w:eastAsia="en-GB"/>
          </w:rPr>
          <w:t xml:space="preserve">and target objects </w:t>
        </w:r>
      </w:ins>
      <w:ins w:id="85" w:author="Konstantinos Samdanis_rev " w:date="2021-10-14T10:08:00Z">
        <w:r w:rsidR="00D73C89">
          <w:rPr>
            <w:rFonts w:cs="Arial"/>
            <w:szCs w:val="22"/>
            <w:lang w:val="en-US" w:eastAsia="en-GB"/>
          </w:rPr>
          <w:t>include</w:t>
        </w:r>
      </w:ins>
      <w:ins w:id="86" w:author="Konstantinos Samdanis_rev " w:date="2021-10-14T10:09:00Z">
        <w:r w:rsidR="00D73C89">
          <w:rPr>
            <w:rFonts w:cs="Arial"/>
            <w:szCs w:val="22"/>
            <w:lang w:val="en-US" w:eastAsia="en-GB"/>
          </w:rPr>
          <w:t xml:space="preserve"> affected obj</w:t>
        </w:r>
      </w:ins>
      <w:ins w:id="87" w:author="Konstantinos Samdanis_rev " w:date="2021-10-14T14:59:00Z">
        <w:r w:rsidR="00277F6C">
          <w:rPr>
            <w:rFonts w:cs="Arial"/>
            <w:szCs w:val="22"/>
            <w:lang w:val="en-US" w:eastAsia="en-GB"/>
          </w:rPr>
          <w:t>e</w:t>
        </w:r>
      </w:ins>
      <w:ins w:id="88" w:author="Konstantinos Samdanis_rev " w:date="2021-10-14T10:09:00Z">
        <w:r w:rsidR="00D73C89">
          <w:rPr>
            <w:rFonts w:cs="Arial"/>
            <w:szCs w:val="22"/>
            <w:lang w:val="en-US" w:eastAsia="en-GB"/>
          </w:rPr>
          <w:t>cts</w:t>
        </w:r>
      </w:ins>
      <w:ins w:id="89" w:author="Konstantinos Samdanis_rev " w:date="2021-10-14T10:10:00Z">
        <w:r w:rsidR="00D73C89">
          <w:rPr>
            <w:rFonts w:cs="Arial"/>
            <w:szCs w:val="22"/>
            <w:lang w:val="en-US" w:eastAsia="en-GB"/>
          </w:rPr>
          <w:t xml:space="preserve"> or objects </w:t>
        </w:r>
      </w:ins>
      <w:ins w:id="90" w:author="Konstantinos Samdanis_rev " w:date="2021-10-14T10:11:00Z">
        <w:r w:rsidR="00D73C89">
          <w:rPr>
            <w:rFonts w:cs="Arial"/>
            <w:szCs w:val="22"/>
            <w:lang w:val="en-US" w:eastAsia="en-GB"/>
          </w:rPr>
          <w:t xml:space="preserve">of interest for obtaining MDA output. </w:t>
        </w:r>
      </w:ins>
    </w:p>
    <w:p w14:paraId="7051ACF3" w14:textId="5EE75942" w:rsidR="003F1A0B" w:rsidRDefault="00BE3ACD" w:rsidP="004500EA">
      <w:pPr>
        <w:jc w:val="both"/>
        <w:textAlignment w:val="center"/>
        <w:rPr>
          <w:ins w:id="91" w:author="Konstantinos Samdanis " w:date="2021-10-01T08:31:00Z"/>
          <w:rFonts w:cs="Arial"/>
          <w:szCs w:val="22"/>
          <w:lang w:eastAsia="en-GB"/>
        </w:rPr>
      </w:pPr>
      <w:ins w:id="92" w:author="Konstantinos Samdanis " w:date="2021-10-01T08:20:00Z">
        <w:r>
          <w:rPr>
            <w:rFonts w:cs="Arial"/>
            <w:szCs w:val="22"/>
            <w:lang w:eastAsia="en-GB"/>
          </w:rPr>
          <w:t xml:space="preserve">The MDA MnS </w:t>
        </w:r>
        <w:proofErr w:type="spellStart"/>
        <w:r>
          <w:rPr>
            <w:rFonts w:cs="Arial"/>
            <w:szCs w:val="22"/>
            <w:lang w:eastAsia="en-GB"/>
          </w:rPr>
          <w:t>conusmer</w:t>
        </w:r>
        <w:proofErr w:type="spellEnd"/>
        <w:r>
          <w:rPr>
            <w:rFonts w:cs="Arial"/>
            <w:szCs w:val="22"/>
            <w:lang w:eastAsia="en-GB"/>
          </w:rPr>
          <w:t xml:space="preserve"> may control the </w:t>
        </w:r>
      </w:ins>
      <w:ins w:id="93" w:author="Konstantinos Samdanis_rev " w:date="2021-10-13T14:56:00Z">
        <w:r w:rsidR="00382400">
          <w:rPr>
            <w:rFonts w:cs="Arial"/>
            <w:szCs w:val="22"/>
            <w:lang w:eastAsia="en-GB"/>
          </w:rPr>
          <w:t xml:space="preserve">MDA </w:t>
        </w:r>
      </w:ins>
      <w:ins w:id="94" w:author="Konstantinos Samdanis_rev " w:date="2021-10-14T10:38:00Z">
        <w:r w:rsidR="00A34808">
          <w:rPr>
            <w:rFonts w:cs="Arial"/>
            <w:szCs w:val="22"/>
            <w:lang w:eastAsia="en-GB"/>
          </w:rPr>
          <w:t>output</w:t>
        </w:r>
      </w:ins>
      <w:ins w:id="95" w:author="Konstantinos Samdanis " w:date="2021-10-01T08:20:00Z">
        <w:del w:id="96" w:author="Konstantinos Samdanis_rev " w:date="2021-10-14T10:38:00Z">
          <w:r w:rsidDel="00A34808">
            <w:rPr>
              <w:rFonts w:cs="Arial"/>
              <w:szCs w:val="22"/>
              <w:lang w:eastAsia="en-GB"/>
            </w:rPr>
            <w:delText>report</w:delText>
          </w:r>
        </w:del>
        <w:del w:id="97" w:author="Konstantinos Samdanis_rev " w:date="2021-10-13T14:56:00Z">
          <w:r w:rsidDel="00382400">
            <w:rPr>
              <w:rFonts w:cs="Arial"/>
              <w:szCs w:val="22"/>
              <w:lang w:eastAsia="en-GB"/>
            </w:rPr>
            <w:delText>ing</w:delText>
          </w:r>
        </w:del>
        <w:r>
          <w:rPr>
            <w:rFonts w:cs="Arial"/>
            <w:szCs w:val="22"/>
            <w:lang w:eastAsia="en-GB"/>
          </w:rPr>
          <w:t xml:space="preserve"> attributes and ha</w:t>
        </w:r>
      </w:ins>
      <w:ins w:id="98" w:author="Konstantinos Samdanis " w:date="2021-10-01T17:33:00Z">
        <w:r w:rsidR="00DE1842">
          <w:rPr>
            <w:rFonts w:cs="Arial"/>
            <w:szCs w:val="22"/>
            <w:lang w:eastAsia="en-GB"/>
          </w:rPr>
          <w:t>s</w:t>
        </w:r>
      </w:ins>
      <w:ins w:id="99" w:author="Konstantinos Samdanis " w:date="2021-10-01T08:20:00Z">
        <w:r>
          <w:rPr>
            <w:rFonts w:cs="Arial"/>
            <w:szCs w:val="22"/>
            <w:lang w:eastAsia="en-GB"/>
          </w:rPr>
          <w:t xml:space="preserve"> the capability to modify them. </w:t>
        </w:r>
      </w:ins>
      <w:ins w:id="100" w:author="Konstantinos Samdanis " w:date="2021-09-30T16:21:00Z">
        <w:r w:rsidR="003F1A0B">
          <w:rPr>
            <w:rFonts w:cs="Arial"/>
            <w:szCs w:val="22"/>
            <w:lang w:val="en-US" w:eastAsia="en-GB"/>
          </w:rPr>
          <w:t xml:space="preserve">The </w:t>
        </w:r>
        <w:r w:rsidR="003F1A0B">
          <w:rPr>
            <w:rFonts w:cs="Arial"/>
            <w:szCs w:val="22"/>
            <w:lang w:eastAsia="en-GB"/>
          </w:rPr>
          <w:t xml:space="preserve">MDA MnS </w:t>
        </w:r>
        <w:proofErr w:type="spellStart"/>
        <w:r w:rsidR="003F1A0B">
          <w:rPr>
            <w:rFonts w:cs="Arial"/>
            <w:szCs w:val="22"/>
            <w:lang w:eastAsia="en-GB"/>
          </w:rPr>
          <w:t>conusmer</w:t>
        </w:r>
        <w:proofErr w:type="spellEnd"/>
        <w:r w:rsidR="003F1A0B">
          <w:rPr>
            <w:rFonts w:cs="Arial"/>
            <w:szCs w:val="22"/>
            <w:lang w:eastAsia="en-GB"/>
          </w:rPr>
          <w:t xml:space="preserve"> </w:t>
        </w:r>
        <w:r w:rsidR="003F1A0B">
          <w:rPr>
            <w:rFonts w:cs="Arial"/>
            <w:szCs w:val="22"/>
            <w:lang w:val="en-US" w:eastAsia="en-GB"/>
          </w:rPr>
          <w:t xml:space="preserve">can request </w:t>
        </w:r>
        <w:proofErr w:type="gramStart"/>
        <w:r w:rsidR="003F1A0B">
          <w:rPr>
            <w:rFonts w:cs="Arial"/>
            <w:szCs w:val="22"/>
            <w:lang w:val="en-US" w:eastAsia="en-GB"/>
          </w:rPr>
          <w:t>a</w:t>
        </w:r>
        <w:proofErr w:type="gramEnd"/>
        <w:r w:rsidR="003F1A0B">
          <w:rPr>
            <w:rFonts w:cs="Arial"/>
            <w:szCs w:val="22"/>
            <w:lang w:val="en-US" w:eastAsia="en-GB"/>
          </w:rPr>
          <w:t xml:space="preserve"> MDA </w:t>
        </w:r>
        <w:del w:id="101" w:author="Konstantinos Samdanis_rev " w:date="2021-10-14T10:30:00Z">
          <w:r w:rsidR="003F1A0B" w:rsidDel="00B42E97">
            <w:rPr>
              <w:rFonts w:cs="Arial"/>
              <w:szCs w:val="22"/>
              <w:lang w:val="en-US" w:eastAsia="en-GB"/>
            </w:rPr>
            <w:delText>report</w:delText>
          </w:r>
        </w:del>
      </w:ins>
      <w:ins w:id="102" w:author="Konstantinos Samdanis_rev " w:date="2021-10-14T10:30:00Z">
        <w:r w:rsidR="00B42E97">
          <w:rPr>
            <w:rFonts w:cs="Arial"/>
            <w:szCs w:val="22"/>
            <w:lang w:val="en-US" w:eastAsia="en-GB"/>
          </w:rPr>
          <w:t>output</w:t>
        </w:r>
      </w:ins>
      <w:ins w:id="103" w:author="Konstantinos Samdanis " w:date="2021-09-30T16:21:00Z">
        <w:r w:rsidR="003F1A0B">
          <w:rPr>
            <w:rFonts w:cs="Arial"/>
            <w:szCs w:val="22"/>
            <w:lang w:val="en-US" w:eastAsia="en-GB"/>
          </w:rPr>
          <w:t xml:space="preserve"> that contains numeric output results, </w:t>
        </w:r>
      </w:ins>
      <w:ins w:id="104" w:author="Konstantinos Samdanis " w:date="2021-10-01T08:27:00Z">
        <w:r w:rsidR="00BE16CA">
          <w:rPr>
            <w:rFonts w:cs="Arial"/>
            <w:szCs w:val="22"/>
            <w:lang w:val="en-US" w:eastAsia="en-GB"/>
          </w:rPr>
          <w:t xml:space="preserve">e.g. average, </w:t>
        </w:r>
      </w:ins>
      <w:ins w:id="105" w:author="Konstantinos Samdanis " w:date="2021-10-01T08:28:00Z">
        <w:r w:rsidR="00BE16CA">
          <w:rPr>
            <w:rFonts w:cs="Arial"/>
            <w:szCs w:val="22"/>
            <w:lang w:val="en-US" w:eastAsia="en-GB"/>
          </w:rPr>
          <w:t>Cumulative Distribution Function (CDF)</w:t>
        </w:r>
      </w:ins>
      <w:ins w:id="106" w:author="Konstantinos Samdanis " w:date="2021-10-01T08:29:00Z">
        <w:r w:rsidR="00BE16CA">
          <w:rPr>
            <w:rFonts w:cs="Arial"/>
            <w:szCs w:val="22"/>
            <w:lang w:val="en-US" w:eastAsia="en-GB"/>
          </w:rPr>
          <w:t xml:space="preserve">, </w:t>
        </w:r>
      </w:ins>
      <w:proofErr w:type="spellStart"/>
      <w:ins w:id="107" w:author="Konstantinos Samdanis " w:date="2021-10-01T08:30:00Z">
        <w:r w:rsidR="00BE16CA">
          <w:rPr>
            <w:rFonts w:cs="Arial"/>
            <w:szCs w:val="22"/>
            <w:lang w:val="en-US" w:eastAsia="en-GB"/>
          </w:rPr>
          <w:t>nomal</w:t>
        </w:r>
        <w:proofErr w:type="spellEnd"/>
        <w:r w:rsidR="00BE16CA">
          <w:rPr>
            <w:rFonts w:cs="Arial"/>
            <w:szCs w:val="22"/>
            <w:lang w:val="en-US" w:eastAsia="en-GB"/>
          </w:rPr>
          <w:t xml:space="preserve"> distribution, etc., </w:t>
        </w:r>
      </w:ins>
      <w:ins w:id="108" w:author="Konstantinos Samdanis " w:date="2021-09-30T16:21:00Z">
        <w:r w:rsidR="003F1A0B">
          <w:rPr>
            <w:rFonts w:cs="Arial"/>
            <w:szCs w:val="22"/>
            <w:lang w:val="en-US" w:eastAsia="en-GB"/>
          </w:rPr>
          <w:t>recommendation options</w:t>
        </w:r>
      </w:ins>
      <w:ins w:id="109" w:author="Konstantinos Samdanis " w:date="2021-10-01T08:30:00Z">
        <w:r w:rsidR="00BE16CA">
          <w:rPr>
            <w:rFonts w:cs="Arial"/>
            <w:szCs w:val="22"/>
            <w:lang w:val="en-US" w:eastAsia="en-GB"/>
          </w:rPr>
          <w:t xml:space="preserve">, e.g. potential handover cells, </w:t>
        </w:r>
      </w:ins>
      <w:ins w:id="110" w:author="Konstantinos Samdanis " w:date="2021-09-30T16:21:00Z">
        <w:r w:rsidR="003F1A0B">
          <w:rPr>
            <w:rFonts w:cs="Arial"/>
            <w:szCs w:val="22"/>
            <w:lang w:val="en-US" w:eastAsia="en-GB"/>
          </w:rPr>
          <w:t>or root case analysis</w:t>
        </w:r>
      </w:ins>
      <w:ins w:id="111" w:author="Konstantinos Samdanis " w:date="2021-10-01T08:31:00Z">
        <w:r w:rsidR="00BE16CA">
          <w:rPr>
            <w:rFonts w:cs="Arial"/>
            <w:szCs w:val="22"/>
            <w:lang w:val="en-US" w:eastAsia="en-GB"/>
          </w:rPr>
          <w:t xml:space="preserve">, e.g. alarm </w:t>
        </w:r>
        <w:proofErr w:type="spellStart"/>
        <w:r w:rsidR="00BE16CA">
          <w:rPr>
            <w:rFonts w:cs="Arial"/>
            <w:szCs w:val="22"/>
            <w:lang w:val="en-US" w:eastAsia="en-GB"/>
          </w:rPr>
          <w:t>prediciton</w:t>
        </w:r>
      </w:ins>
      <w:proofErr w:type="spellEnd"/>
      <w:ins w:id="112" w:author="Konstantinos Samdanis " w:date="2021-09-30T16:21:00Z">
        <w:r w:rsidR="003F1A0B">
          <w:rPr>
            <w:rFonts w:cs="Arial"/>
            <w:szCs w:val="22"/>
            <w:lang w:val="en-US" w:eastAsia="en-GB"/>
          </w:rPr>
          <w:t>.</w:t>
        </w:r>
      </w:ins>
      <w:ins w:id="113" w:author="Konstantinos Samdanis " w:date="2021-10-01T08:28:00Z">
        <w:r w:rsidR="00BE16CA">
          <w:rPr>
            <w:rFonts w:cs="Arial"/>
            <w:szCs w:val="22"/>
            <w:lang w:val="en-US" w:eastAsia="en-GB"/>
          </w:rPr>
          <w:t xml:space="preserve"> </w:t>
        </w:r>
      </w:ins>
    </w:p>
    <w:p w14:paraId="3B3A33A5" w14:textId="77777777" w:rsidR="00BE16CA" w:rsidRPr="00BE16CA" w:rsidRDefault="00BE16CA" w:rsidP="00BE16CA">
      <w:pPr>
        <w:spacing w:after="0"/>
        <w:rPr>
          <w:ins w:id="114" w:author="Konstantinos Samdanis " w:date="2021-09-30T16:21:00Z"/>
        </w:rPr>
      </w:pPr>
    </w:p>
    <w:p w14:paraId="511D27CE" w14:textId="0E671067" w:rsidR="00BE16CA" w:rsidRDefault="003F1A0B" w:rsidP="004500EA">
      <w:pPr>
        <w:spacing w:after="0"/>
        <w:jc w:val="both"/>
        <w:rPr>
          <w:ins w:id="115" w:author="Konstantinos Samdanis " w:date="2021-10-01T08:31:00Z"/>
          <w:rFonts w:cs="Arial"/>
          <w:szCs w:val="22"/>
          <w:lang w:eastAsia="en-GB"/>
        </w:rPr>
      </w:pPr>
      <w:ins w:id="116" w:author="Konstantinos Samdanis " w:date="2021-09-30T16:21:00Z">
        <w:r>
          <w:rPr>
            <w:rFonts w:cs="Arial"/>
            <w:szCs w:val="22"/>
          </w:rPr>
          <w:t xml:space="preserve">The MDA MnS consumer can be informed with an acknowledgment </w:t>
        </w:r>
        <w:del w:id="117" w:author="Konstantinos Samdanis_rev " w:date="2021-10-14T10:32:00Z">
          <w:r w:rsidDel="00B42E97">
            <w:rPr>
              <w:rFonts w:cs="Arial"/>
              <w:szCs w:val="22"/>
            </w:rPr>
            <w:delText xml:space="preserve">that includes the MDA </w:delText>
          </w:r>
        </w:del>
        <w:del w:id="118" w:author="Konstantinos Samdanis_rev " w:date="2021-10-14T10:31:00Z">
          <w:r w:rsidDel="00B42E97">
            <w:rPr>
              <w:rFonts w:cs="Arial"/>
              <w:szCs w:val="22"/>
            </w:rPr>
            <w:delText xml:space="preserve">report </w:delText>
          </w:r>
        </w:del>
        <w:del w:id="119" w:author="Konstantinos Samdanis_rev " w:date="2021-10-14T10:32:00Z">
          <w:r w:rsidDel="00B42E97">
            <w:rPr>
              <w:rFonts w:cs="Arial"/>
              <w:szCs w:val="22"/>
            </w:rPr>
            <w:delText xml:space="preserve">name </w:delText>
          </w:r>
        </w:del>
        <w:r>
          <w:rPr>
            <w:rFonts w:cs="Arial"/>
            <w:szCs w:val="22"/>
          </w:rPr>
          <w:t>if the request was successful. If the request was not successful the consumer is informed about potential errors indicating the reasons.</w:t>
        </w:r>
      </w:ins>
      <w:ins w:id="120" w:author="Konstantinos Samdanis " w:date="2021-10-01T08:31:00Z">
        <w:r w:rsidR="00BE16CA" w:rsidRPr="00BE16CA">
          <w:rPr>
            <w:rFonts w:cs="Arial"/>
            <w:szCs w:val="22"/>
            <w:lang w:eastAsia="en-GB"/>
          </w:rPr>
          <w:t xml:space="preserve"> </w:t>
        </w:r>
        <w:r w:rsidR="00BE16CA">
          <w:rPr>
            <w:rFonts w:cs="Arial"/>
            <w:szCs w:val="22"/>
            <w:lang w:eastAsia="en-GB"/>
          </w:rPr>
          <w:t xml:space="preserve">The MDA MnS consumer </w:t>
        </w:r>
      </w:ins>
      <w:ins w:id="121" w:author="Konstantinos Samdanis " w:date="2021-10-01T08:36:00Z">
        <w:r w:rsidR="00C358AF">
          <w:rPr>
            <w:rFonts w:cs="Arial"/>
            <w:szCs w:val="22"/>
            <w:lang w:eastAsia="en-GB"/>
          </w:rPr>
          <w:t>can</w:t>
        </w:r>
      </w:ins>
      <w:ins w:id="122" w:author="Konstantinos Samdanis " w:date="2021-10-01T08:31:00Z">
        <w:r w:rsidR="00BE16CA">
          <w:rPr>
            <w:rFonts w:cs="Arial"/>
            <w:szCs w:val="22"/>
            <w:lang w:eastAsia="en-GB"/>
          </w:rPr>
          <w:t xml:space="preserve"> also </w:t>
        </w:r>
        <w:r w:rsidR="00BE16CA">
          <w:rPr>
            <w:rFonts w:eastAsia="Times New Roman"/>
            <w:color w:val="000000"/>
            <w:lang w:eastAsia="en-GB"/>
          </w:rPr>
          <w:t>deactivate the MDA reporting control request</w:t>
        </w:r>
      </w:ins>
      <w:ins w:id="123" w:author="Konstantinos Samdanis " w:date="2021-10-01T08:35:00Z">
        <w:r w:rsidR="00C358AF">
          <w:rPr>
            <w:rFonts w:eastAsia="Times New Roman"/>
            <w:color w:val="000000"/>
            <w:lang w:eastAsia="en-GB"/>
          </w:rPr>
          <w:t xml:space="preserve"> once it is no longer needed</w:t>
        </w:r>
      </w:ins>
      <w:ins w:id="124" w:author="Konstantinos Samdanis " w:date="2021-10-01T08:31:00Z">
        <w:r w:rsidR="00BE16CA">
          <w:rPr>
            <w:rFonts w:cs="Arial"/>
            <w:szCs w:val="22"/>
            <w:lang w:eastAsia="en-GB"/>
          </w:rPr>
          <w:t xml:space="preserve">.  </w:t>
        </w:r>
      </w:ins>
    </w:p>
    <w:p w14:paraId="0864D10E" w14:textId="668CFD00" w:rsidR="003F1A0B" w:rsidRDefault="003F1A0B" w:rsidP="003F1A0B">
      <w:pPr>
        <w:jc w:val="both"/>
        <w:rPr>
          <w:ins w:id="125" w:author="Konstantinos Samdanis " w:date="2021-09-30T16:21:00Z"/>
          <w:rFonts w:cs="Arial"/>
          <w:szCs w:val="22"/>
        </w:rPr>
      </w:pPr>
    </w:p>
    <w:p w14:paraId="1EB4B36B" w14:textId="77777777" w:rsidR="003F1A0B" w:rsidRDefault="003F1A0B" w:rsidP="003F1A0B">
      <w:pPr>
        <w:pStyle w:val="Heading3"/>
        <w:rPr>
          <w:ins w:id="126" w:author="Konstantinos Samdanis " w:date="2021-09-30T16:21:00Z"/>
        </w:rPr>
      </w:pPr>
      <w:ins w:id="127" w:author="Konstantinos Samdanis " w:date="2021-09-30T16:21:00Z">
        <w:r>
          <w:lastRenderedPageBreak/>
          <w:t>X.Y.3</w:t>
        </w:r>
        <w:r>
          <w:tab/>
          <w:t xml:space="preserve">Requirements for Requesting MDA </w:t>
        </w:r>
      </w:ins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5685"/>
        <w:gridCol w:w="1744"/>
      </w:tblGrid>
      <w:tr w:rsidR="003F1A0B" w14:paraId="4303C101" w14:textId="77777777" w:rsidTr="004F7BC6">
        <w:trPr>
          <w:ins w:id="128" w:author="Konstantinos Samdanis " w:date="2021-09-30T16:2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E598" w14:textId="77777777" w:rsidR="003F1A0B" w:rsidRDefault="003F1A0B" w:rsidP="004F7BC6">
            <w:pPr>
              <w:rPr>
                <w:ins w:id="129" w:author="Konstantinos Samdanis " w:date="2021-09-30T16:21:00Z"/>
                <w:rFonts w:eastAsia="Times New Roman"/>
                <w:b/>
                <w:iCs/>
              </w:rPr>
            </w:pPr>
            <w:ins w:id="130" w:author="Konstantinos Samdanis " w:date="2021-09-30T16:21:00Z">
              <w:r>
                <w:rPr>
                  <w:rFonts w:eastAsia="Times New Roman"/>
                  <w:b/>
                  <w:iCs/>
                </w:rPr>
                <w:t>Requirement label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A3E7" w14:textId="77777777" w:rsidR="003F1A0B" w:rsidRDefault="003F1A0B" w:rsidP="004F7BC6">
            <w:pPr>
              <w:rPr>
                <w:ins w:id="131" w:author="Konstantinos Samdanis " w:date="2021-09-30T16:21:00Z"/>
                <w:rFonts w:eastAsia="Times New Roman"/>
                <w:b/>
                <w:iCs/>
              </w:rPr>
            </w:pPr>
            <w:ins w:id="132" w:author="Konstantinos Samdanis " w:date="2021-09-30T16:21:00Z">
              <w:r>
                <w:rPr>
                  <w:rFonts w:eastAsia="Times New Roman"/>
                  <w:b/>
                  <w:iCs/>
                </w:rPr>
                <w:t>Description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AAC9" w14:textId="77777777" w:rsidR="003F1A0B" w:rsidRDefault="003F1A0B" w:rsidP="004F7BC6">
            <w:pPr>
              <w:rPr>
                <w:ins w:id="133" w:author="Konstantinos Samdanis " w:date="2021-09-30T16:21:00Z"/>
                <w:rFonts w:eastAsia="Times New Roman"/>
                <w:b/>
                <w:iCs/>
              </w:rPr>
            </w:pPr>
            <w:ins w:id="134" w:author="Konstantinos Samdanis " w:date="2021-09-30T16:21:00Z">
              <w:r>
                <w:rPr>
                  <w:rFonts w:eastAsia="Times New Roman"/>
                  <w:b/>
                  <w:iCs/>
                </w:rPr>
                <w:t>Related use case(s)</w:t>
              </w:r>
            </w:ins>
          </w:p>
        </w:tc>
      </w:tr>
      <w:tr w:rsidR="003F1A0B" w14:paraId="5F937391" w14:textId="77777777" w:rsidTr="004F7BC6">
        <w:trPr>
          <w:ins w:id="135" w:author="Konstantinos Samdanis " w:date="2021-09-30T16:2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10FE" w14:textId="120CADF7" w:rsidR="003F1A0B" w:rsidRDefault="003F1A0B" w:rsidP="004F7BC6">
            <w:pPr>
              <w:rPr>
                <w:ins w:id="136" w:author="Konstantinos Samdanis " w:date="2021-09-30T16:21:00Z"/>
                <w:rFonts w:eastAsia="Times New Roman"/>
                <w:b/>
                <w:iCs/>
              </w:rPr>
            </w:pPr>
            <w:ins w:id="137" w:author="Konstantinos Samdanis " w:date="2021-09-30T16:21:00Z">
              <w:r>
                <w:rPr>
                  <w:b/>
                </w:rPr>
                <w:t>REQ-MDA_</w:t>
              </w:r>
            </w:ins>
            <w:ins w:id="138" w:author="Konstantinos Samdanis_rev " w:date="2021-10-13T13:59:00Z">
              <w:r w:rsidR="00AE78ED">
                <w:rPr>
                  <w:b/>
                </w:rPr>
                <w:t>CONT</w:t>
              </w:r>
            </w:ins>
            <w:ins w:id="139" w:author="Konstantinos Samdanis " w:date="2021-09-30T16:21:00Z">
              <w:del w:id="140" w:author="Konstantinos Samdanis_rev " w:date="2021-10-13T13:59:00Z">
                <w:r w:rsidDel="00AE78ED">
                  <w:rPr>
                    <w:b/>
                  </w:rPr>
                  <w:delText>MDA</w:delText>
                </w:r>
              </w:del>
              <w:r>
                <w:rPr>
                  <w:b/>
                </w:rPr>
                <w:t>-</w:t>
              </w:r>
            </w:ins>
            <w:ins w:id="141" w:author="Konstantinos Samdanis_rev " w:date="2021-10-13T14:11:00Z">
              <w:r w:rsidR="00BC399D" w:rsidDel="00BC399D">
                <w:rPr>
                  <w:b/>
                </w:rPr>
                <w:t xml:space="preserve"> </w:t>
              </w:r>
            </w:ins>
            <w:ins w:id="142" w:author="Konstantinos Samdanis " w:date="2021-09-30T16:21:00Z">
              <w:del w:id="143" w:author="Konstantinos Samdanis_rev " w:date="2021-10-13T14:11:00Z">
                <w:r w:rsidDel="00BC399D">
                  <w:rPr>
                    <w:b/>
                  </w:rPr>
                  <w:delText>REQ</w:delText>
                </w:r>
              </w:del>
              <w:r>
                <w:rPr>
                  <w:b/>
                </w:rPr>
                <w:t>-1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9AA5" w14:textId="15B311E9" w:rsidR="00AE78ED" w:rsidRPr="004500EA" w:rsidRDefault="003F1A0B" w:rsidP="004F7BC6">
            <w:pPr>
              <w:rPr>
                <w:ins w:id="144" w:author="Konstantinos Samdanis " w:date="2021-09-30T16:21:00Z"/>
                <w:rFonts w:cs="Arial"/>
                <w:szCs w:val="22"/>
                <w:lang w:eastAsia="en-GB"/>
              </w:rPr>
            </w:pPr>
            <w:ins w:id="145" w:author="Konstantinos Samdanis " w:date="2021-09-30T16:21:00Z">
              <w:r>
                <w:rPr>
                  <w:rFonts w:cs="Arial"/>
                  <w:szCs w:val="22"/>
                  <w:lang w:eastAsia="en-GB"/>
                </w:rPr>
                <w:t xml:space="preserve">The MDA MnS producer shall support the capability allowing any authorized MDA MnS consumer to request MDA </w:t>
              </w:r>
              <w:del w:id="146" w:author="Konstantinos Samdanis_rev " w:date="2021-10-14T10:39:00Z">
                <w:r w:rsidDel="00A34808">
                  <w:rPr>
                    <w:rFonts w:cs="Arial"/>
                    <w:szCs w:val="22"/>
                    <w:lang w:eastAsia="en-GB"/>
                  </w:rPr>
                  <w:delText>reporting</w:delText>
                </w:r>
              </w:del>
            </w:ins>
            <w:ins w:id="147" w:author="Konstantinos Samdanis_rev " w:date="2021-10-14T10:39:00Z">
              <w:r w:rsidR="00A34808">
                <w:rPr>
                  <w:rFonts w:cs="Arial"/>
                  <w:szCs w:val="22"/>
                  <w:lang w:eastAsia="en-GB"/>
                </w:rPr>
                <w:t>output</w:t>
              </w:r>
            </w:ins>
            <w:ins w:id="148" w:author="Konstantinos Samdanis " w:date="2021-09-30T16:21:00Z">
              <w:r>
                <w:rPr>
                  <w:rFonts w:cs="Arial"/>
                  <w:szCs w:val="22"/>
                  <w:lang w:eastAsia="en-GB"/>
                </w:rPr>
                <w:t xml:space="preserve">, while indicating its </w:t>
              </w:r>
              <w:del w:id="149" w:author="Konstantinos Samdanis_rev2 " w:date="2021-10-18T09:59:00Z">
                <w:r w:rsidDel="00E70F10">
                  <w:rPr>
                    <w:rFonts w:cs="Arial"/>
                    <w:szCs w:val="22"/>
                    <w:lang w:eastAsia="en-GB"/>
                  </w:rPr>
                  <w:delText>preferences</w:delText>
                </w:r>
              </w:del>
            </w:ins>
            <w:ins w:id="150" w:author="Konstantinos Samdanis_rev2 " w:date="2021-10-18T09:59:00Z">
              <w:r w:rsidR="00E70F10">
                <w:rPr>
                  <w:rFonts w:cs="Arial"/>
                  <w:szCs w:val="22"/>
                  <w:lang w:eastAsia="en-GB"/>
                </w:rPr>
                <w:t>selection</w:t>
              </w:r>
            </w:ins>
            <w:ins w:id="151" w:author="Konstantinos Samdanis " w:date="2021-09-30T16:21:00Z">
              <w:r>
                <w:rPr>
                  <w:rFonts w:cs="Arial"/>
                  <w:szCs w:val="22"/>
                  <w:lang w:eastAsia="en-GB"/>
                </w:rPr>
                <w:t xml:space="preserve"> on</w:t>
              </w:r>
              <w:r>
                <w:rPr>
                  <w:rFonts w:cs="Arial"/>
                  <w:szCs w:val="22"/>
                  <w:lang w:val="en-US" w:eastAsia="en-GB"/>
                </w:rPr>
                <w:t xml:space="preserve"> </w:t>
              </w:r>
            </w:ins>
            <w:ins w:id="152" w:author="Konstantinos Samdanis " w:date="2021-10-01T09:04:00Z">
              <w:r w:rsidR="00052136">
                <w:rPr>
                  <w:rFonts w:cs="Arial"/>
                  <w:szCs w:val="22"/>
                  <w:lang w:val="en-US" w:eastAsia="en-GB"/>
                </w:rPr>
                <w:t xml:space="preserve">the </w:t>
              </w:r>
            </w:ins>
            <w:ins w:id="153" w:author="Konstantinos Samdanis " w:date="2021-10-01T17:34:00Z">
              <w:r w:rsidR="00DE1842">
                <w:rPr>
                  <w:rFonts w:cs="Arial"/>
                  <w:szCs w:val="22"/>
                  <w:lang w:val="en-US" w:eastAsia="en-GB"/>
                </w:rPr>
                <w:t xml:space="preserve">MDA </w:t>
              </w:r>
            </w:ins>
            <w:ins w:id="154" w:author="Konstantinos Samdanis " w:date="2021-09-30T16:21:00Z">
              <w:r>
                <w:rPr>
                  <w:rFonts w:cs="Arial"/>
                  <w:szCs w:val="22"/>
                  <w:lang w:val="en-US" w:eastAsia="en-GB"/>
                </w:rPr>
                <w:t>type</w:t>
              </w:r>
              <w:r>
                <w:rPr>
                  <w:rFonts w:cs="Arial"/>
                  <w:szCs w:val="22"/>
                  <w:lang w:eastAsia="en-GB"/>
                </w:rPr>
                <w:t>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7286" w14:textId="77777777" w:rsidR="003F1A0B" w:rsidRDefault="003F1A0B" w:rsidP="004F7BC6">
            <w:pPr>
              <w:rPr>
                <w:ins w:id="155" w:author="Konstantinos Samdanis " w:date="2021-09-30T16:21:00Z"/>
                <w:rFonts w:eastAsia="Times New Roman"/>
                <w:b/>
                <w:iCs/>
              </w:rPr>
            </w:pPr>
            <w:ins w:id="156" w:author="Konstantinos Samdanis " w:date="2021-09-30T16:21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012791" w14:paraId="4F931FEC" w14:textId="77777777" w:rsidTr="004F7BC6">
        <w:trPr>
          <w:ins w:id="157" w:author="Konstantinos Samdanis " w:date="2021-10-01T08:5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1809" w14:textId="62BA2B5D" w:rsidR="00012791" w:rsidRDefault="00012791" w:rsidP="00012791">
            <w:pPr>
              <w:rPr>
                <w:ins w:id="158" w:author="Konstantinos Samdanis " w:date="2021-10-01T08:51:00Z"/>
                <w:b/>
              </w:rPr>
            </w:pPr>
            <w:ins w:id="159" w:author="Konstantinos Samdanis " w:date="2021-10-01T08:51:00Z">
              <w:r>
                <w:rPr>
                  <w:b/>
                </w:rPr>
                <w:t>REQ-MDA_</w:t>
              </w:r>
            </w:ins>
            <w:ins w:id="160" w:author="Konstantinos Samdanis_rev " w:date="2021-10-13T14:11:00Z">
              <w:r w:rsidR="00BC399D">
                <w:rPr>
                  <w:b/>
                </w:rPr>
                <w:t>CONT</w:t>
              </w:r>
            </w:ins>
            <w:ins w:id="161" w:author="Konstantinos Samdanis " w:date="2021-10-01T08:51:00Z">
              <w:del w:id="162" w:author="Konstantinos Samdanis_rev " w:date="2021-10-13T14:11:00Z">
                <w:r w:rsidDel="00BC399D">
                  <w:rPr>
                    <w:b/>
                  </w:rPr>
                  <w:delText>MDA-REQ</w:delText>
                </w:r>
              </w:del>
              <w:r>
                <w:rPr>
                  <w:b/>
                </w:rPr>
                <w:t>-2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CCEA" w14:textId="0CA05FF7" w:rsidR="00012791" w:rsidRDefault="00012791" w:rsidP="00012791">
            <w:pPr>
              <w:rPr>
                <w:ins w:id="163" w:author="Konstantinos Samdanis " w:date="2021-10-01T08:51:00Z"/>
                <w:rFonts w:cs="Arial"/>
                <w:szCs w:val="22"/>
                <w:lang w:eastAsia="en-GB"/>
              </w:rPr>
            </w:pPr>
            <w:ins w:id="164" w:author="Konstantinos Samdanis " w:date="2021-10-01T08:51:00Z">
              <w:r>
                <w:rPr>
                  <w:rFonts w:cs="Arial"/>
                  <w:szCs w:val="22"/>
                  <w:lang w:eastAsia="en-GB"/>
                </w:rPr>
                <w:t xml:space="preserve">The MDA MnS producer shall support the capability allowing any authorized MDA MnS consumer to request MDA </w:t>
              </w:r>
              <w:del w:id="165" w:author="Konstantinos Samdanis_rev " w:date="2021-10-14T10:39:00Z">
                <w:r w:rsidDel="00A34808">
                  <w:rPr>
                    <w:rFonts w:cs="Arial"/>
                    <w:szCs w:val="22"/>
                    <w:lang w:eastAsia="en-GB"/>
                  </w:rPr>
                  <w:delText>reporting</w:delText>
                </w:r>
              </w:del>
            </w:ins>
            <w:ins w:id="166" w:author="Konstantinos Samdanis_rev " w:date="2021-10-14T10:39:00Z">
              <w:r w:rsidR="00A34808">
                <w:rPr>
                  <w:rFonts w:cs="Arial"/>
                  <w:szCs w:val="22"/>
                  <w:lang w:eastAsia="en-GB"/>
                </w:rPr>
                <w:t>output</w:t>
              </w:r>
            </w:ins>
            <w:ins w:id="167" w:author="Konstantinos Samdanis " w:date="2021-10-01T08:51:00Z">
              <w:r>
                <w:rPr>
                  <w:rFonts w:cs="Arial"/>
                  <w:szCs w:val="22"/>
                  <w:lang w:eastAsia="en-GB"/>
                </w:rPr>
                <w:t xml:space="preserve">, while indicating its </w:t>
              </w:r>
            </w:ins>
            <w:ins w:id="168" w:author="Konstantinos Samdanis_rev2 " w:date="2021-10-18T09:59:00Z">
              <w:r w:rsidR="00E70F10">
                <w:rPr>
                  <w:rFonts w:cs="Arial"/>
                  <w:szCs w:val="22"/>
                  <w:lang w:eastAsia="en-GB"/>
                </w:rPr>
                <w:t>selection</w:t>
              </w:r>
            </w:ins>
            <w:ins w:id="169" w:author="Konstantinos Samdanis " w:date="2021-10-01T08:51:00Z">
              <w:del w:id="170" w:author="Konstantinos Samdanis_rev2 " w:date="2021-10-18T09:59:00Z">
                <w:r w:rsidDel="00E70F10">
                  <w:rPr>
                    <w:rFonts w:cs="Arial"/>
                    <w:szCs w:val="22"/>
                    <w:lang w:eastAsia="en-GB"/>
                  </w:rPr>
                  <w:delText>preferences</w:delText>
                </w:r>
              </w:del>
              <w:r>
                <w:rPr>
                  <w:rFonts w:cs="Arial"/>
                  <w:szCs w:val="22"/>
                  <w:lang w:eastAsia="en-GB"/>
                </w:rPr>
                <w:t xml:space="preserve"> on</w:t>
              </w:r>
              <w:r>
                <w:rPr>
                  <w:rFonts w:cs="Arial"/>
                  <w:szCs w:val="22"/>
                  <w:lang w:val="en-US" w:eastAsia="en-GB"/>
                </w:rPr>
                <w:t xml:space="preserve"> </w:t>
              </w:r>
            </w:ins>
            <w:ins w:id="171" w:author="Konstantinos Samdanis " w:date="2021-10-01T08:54:00Z">
              <w:r>
                <w:rPr>
                  <w:rFonts w:cs="Arial"/>
                  <w:szCs w:val="22"/>
                  <w:lang w:eastAsia="en-GB"/>
                </w:rPr>
                <w:t>the reporting time schedule</w:t>
              </w:r>
            </w:ins>
            <w:ins w:id="172" w:author="Konstantinos Samdanis " w:date="2021-10-01T08:51:00Z">
              <w:r>
                <w:rPr>
                  <w:rFonts w:cs="Arial"/>
                  <w:szCs w:val="22"/>
                  <w:lang w:eastAsia="en-GB"/>
                </w:rPr>
                <w:t>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F6F6" w14:textId="49CDDDC2" w:rsidR="00012791" w:rsidRDefault="00012791" w:rsidP="00012791">
            <w:pPr>
              <w:rPr>
                <w:ins w:id="173" w:author="Konstantinos Samdanis " w:date="2021-10-01T08:51:00Z"/>
                <w:rFonts w:eastAsia="Times New Roman"/>
                <w:b/>
                <w:iCs/>
              </w:rPr>
            </w:pPr>
            <w:ins w:id="174" w:author="Konstantinos Samdanis " w:date="2021-10-01T08:51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012791" w14:paraId="48544DF4" w14:textId="77777777" w:rsidTr="004F7BC6">
        <w:trPr>
          <w:ins w:id="175" w:author="Konstantinos Samdanis " w:date="2021-10-01T08:40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D742" w14:textId="250130EB" w:rsidR="00012791" w:rsidRDefault="00012791" w:rsidP="00012791">
            <w:pPr>
              <w:rPr>
                <w:ins w:id="176" w:author="Konstantinos Samdanis " w:date="2021-10-01T08:40:00Z"/>
                <w:b/>
              </w:rPr>
            </w:pPr>
            <w:ins w:id="177" w:author="Konstantinos Samdanis " w:date="2021-10-01T08:41:00Z">
              <w:r>
                <w:rPr>
                  <w:b/>
                </w:rPr>
                <w:t>REQ-MDA_</w:t>
              </w:r>
            </w:ins>
            <w:ins w:id="178" w:author="Konstantinos Samdanis_rev " w:date="2021-10-13T14:11:00Z">
              <w:r w:rsidR="00BC399D">
                <w:rPr>
                  <w:b/>
                </w:rPr>
                <w:t>CONT</w:t>
              </w:r>
            </w:ins>
            <w:ins w:id="179" w:author="Konstantinos Samdanis " w:date="2021-10-01T08:41:00Z">
              <w:del w:id="180" w:author="Konstantinos Samdanis_rev " w:date="2021-10-13T14:11:00Z">
                <w:r w:rsidDel="00BC399D">
                  <w:rPr>
                    <w:b/>
                  </w:rPr>
                  <w:delText>MDA-REQ</w:delText>
                </w:r>
              </w:del>
              <w:r>
                <w:rPr>
                  <w:b/>
                </w:rPr>
                <w:t>-</w:t>
              </w:r>
            </w:ins>
            <w:ins w:id="181" w:author="Konstantinos Samdanis " w:date="2021-10-01T08:51:00Z">
              <w:r>
                <w:rPr>
                  <w:b/>
                </w:rPr>
                <w:t>3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B275" w14:textId="36C72E89" w:rsidR="00012791" w:rsidRDefault="00012791" w:rsidP="00012791">
            <w:pPr>
              <w:rPr>
                <w:ins w:id="182" w:author="Konstantinos Samdanis " w:date="2021-10-01T08:40:00Z"/>
                <w:rFonts w:cs="Arial"/>
                <w:szCs w:val="22"/>
                <w:lang w:eastAsia="en-GB"/>
              </w:rPr>
            </w:pPr>
            <w:ins w:id="183" w:author="Konstantinos Samdanis " w:date="2021-10-01T08:41:00Z">
              <w:r>
                <w:rPr>
                  <w:rFonts w:cs="Arial"/>
                  <w:szCs w:val="22"/>
                  <w:lang w:eastAsia="en-GB"/>
                </w:rPr>
                <w:t xml:space="preserve">The MDA MnS producer shall support the capability allowing any authorized MDA MnS consumer to </w:t>
              </w:r>
            </w:ins>
            <w:ins w:id="184" w:author="Konstantinos Samdanis " w:date="2021-10-01T08:49:00Z">
              <w:r>
                <w:rPr>
                  <w:rFonts w:cs="Arial"/>
                  <w:szCs w:val="22"/>
                  <w:lang w:eastAsia="en-GB"/>
                </w:rPr>
                <w:t>request</w:t>
              </w:r>
            </w:ins>
            <w:ins w:id="185" w:author="Konstantinos Samdanis " w:date="2021-10-01T08:50:00Z">
              <w:r>
                <w:rPr>
                  <w:rFonts w:cs="Arial"/>
                  <w:szCs w:val="22"/>
                  <w:lang w:eastAsia="en-GB"/>
                </w:rPr>
                <w:t xml:space="preserve"> </w:t>
              </w:r>
            </w:ins>
            <w:ins w:id="186" w:author="Konstantinos Samdanis " w:date="2021-10-01T08:41:00Z">
              <w:r>
                <w:rPr>
                  <w:rFonts w:cs="Arial"/>
                  <w:szCs w:val="22"/>
                  <w:lang w:eastAsia="en-GB"/>
                </w:rPr>
                <w:t xml:space="preserve">MDA </w:t>
              </w:r>
              <w:del w:id="187" w:author="Konstantinos Samdanis_rev " w:date="2021-10-14T10:39:00Z">
                <w:r w:rsidDel="00A34808">
                  <w:rPr>
                    <w:rFonts w:cs="Arial"/>
                    <w:szCs w:val="22"/>
                    <w:lang w:eastAsia="en-GB"/>
                  </w:rPr>
                  <w:delText>reporting</w:delText>
                </w:r>
              </w:del>
            </w:ins>
            <w:ins w:id="188" w:author="Konstantinos Samdanis_rev " w:date="2021-10-14T10:39:00Z">
              <w:r w:rsidR="00A34808">
                <w:rPr>
                  <w:rFonts w:cs="Arial"/>
                  <w:szCs w:val="22"/>
                  <w:lang w:eastAsia="en-GB"/>
                </w:rPr>
                <w:t>outp</w:t>
              </w:r>
            </w:ins>
            <w:ins w:id="189" w:author="Konstantinos Samdanis_rev " w:date="2021-10-14T10:40:00Z">
              <w:r w:rsidR="00A34808">
                <w:rPr>
                  <w:rFonts w:cs="Arial"/>
                  <w:szCs w:val="22"/>
                  <w:lang w:eastAsia="en-GB"/>
                </w:rPr>
                <w:t>ut</w:t>
              </w:r>
            </w:ins>
            <w:ins w:id="190" w:author="Konstantinos Samdanis " w:date="2021-10-01T08:41:00Z">
              <w:r>
                <w:rPr>
                  <w:rFonts w:cs="Arial"/>
                  <w:szCs w:val="22"/>
                  <w:lang w:eastAsia="en-GB"/>
                </w:rPr>
                <w:t xml:space="preserve">, while indicating its </w:t>
              </w:r>
            </w:ins>
            <w:ins w:id="191" w:author="Konstantinos Samdanis_rev2 " w:date="2021-10-18T09:59:00Z">
              <w:r w:rsidR="00E70F10">
                <w:rPr>
                  <w:rFonts w:cs="Arial"/>
                  <w:szCs w:val="22"/>
                  <w:lang w:eastAsia="en-GB"/>
                </w:rPr>
                <w:t>selection</w:t>
              </w:r>
            </w:ins>
            <w:ins w:id="192" w:author="Konstantinos Samdanis " w:date="2021-10-01T08:41:00Z">
              <w:del w:id="193" w:author="Konstantinos Samdanis_rev2 " w:date="2021-10-18T09:59:00Z">
                <w:r w:rsidDel="00E70F10">
                  <w:rPr>
                    <w:rFonts w:cs="Arial"/>
                    <w:szCs w:val="22"/>
                    <w:lang w:eastAsia="en-GB"/>
                  </w:rPr>
                  <w:delText>preferences</w:delText>
                </w:r>
              </w:del>
              <w:r>
                <w:rPr>
                  <w:rFonts w:cs="Arial"/>
                  <w:szCs w:val="22"/>
                  <w:lang w:eastAsia="en-GB"/>
                </w:rPr>
                <w:t xml:space="preserve"> on</w:t>
              </w:r>
            </w:ins>
            <w:ins w:id="194" w:author="Konstantinos Samdanis " w:date="2021-10-01T08:40:00Z">
              <w:r>
                <w:rPr>
                  <w:rFonts w:cs="Arial"/>
                  <w:szCs w:val="22"/>
                  <w:lang w:val="en-US" w:eastAsia="en-GB"/>
                </w:rPr>
                <w:t xml:space="preserve"> </w:t>
              </w:r>
              <w:r>
                <w:rPr>
                  <w:rFonts w:cs="Arial"/>
                  <w:szCs w:val="22"/>
                  <w:lang w:eastAsia="en-GB"/>
                </w:rPr>
                <w:t>geographic location and/or the target objects</w:t>
              </w:r>
            </w:ins>
            <w:ins w:id="195" w:author="Konstantinos Samdanis_rev2 " w:date="2021-10-18T10:08:00Z">
              <w:r w:rsidR="00BE6C85">
                <w:rPr>
                  <w:rFonts w:cs="Arial"/>
                  <w:szCs w:val="22"/>
                  <w:lang w:eastAsia="en-GB"/>
                </w:rPr>
                <w:t xml:space="preserve"> if applicable</w:t>
              </w:r>
            </w:ins>
            <w:ins w:id="196" w:author="Konstantinos Samdanis " w:date="2021-10-01T08:40:00Z">
              <w:r>
                <w:rPr>
                  <w:rFonts w:cs="Arial"/>
                  <w:szCs w:val="22"/>
                  <w:lang w:eastAsia="en-GB"/>
                </w:rPr>
                <w:t>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DDD0" w14:textId="7E66928B" w:rsidR="00012791" w:rsidRDefault="00012791" w:rsidP="00012791">
            <w:pPr>
              <w:rPr>
                <w:ins w:id="197" w:author="Konstantinos Samdanis " w:date="2021-10-01T08:40:00Z"/>
                <w:rFonts w:eastAsia="Times New Roman"/>
                <w:b/>
                <w:iCs/>
              </w:rPr>
            </w:pPr>
            <w:ins w:id="198" w:author="Konstantinos Samdanis " w:date="2021-10-01T08:42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012791" w14:paraId="194CFF20" w14:textId="77777777" w:rsidTr="004F7BC6">
        <w:trPr>
          <w:ins w:id="199" w:author="Konstantinos Samdanis " w:date="2021-10-01T08:59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1BC1" w14:textId="3AE7DD22" w:rsidR="00012791" w:rsidRDefault="00012791" w:rsidP="00012791">
            <w:pPr>
              <w:rPr>
                <w:ins w:id="200" w:author="Konstantinos Samdanis " w:date="2021-10-01T08:59:00Z"/>
                <w:b/>
              </w:rPr>
            </w:pPr>
            <w:ins w:id="201" w:author="Konstantinos Samdanis " w:date="2021-10-01T08:59:00Z">
              <w:r>
                <w:rPr>
                  <w:b/>
                </w:rPr>
                <w:t>REQ-MDA_</w:t>
              </w:r>
            </w:ins>
            <w:ins w:id="202" w:author="Konstantinos Samdanis_rev " w:date="2021-10-13T14:11:00Z">
              <w:r w:rsidR="00BC399D">
                <w:rPr>
                  <w:b/>
                </w:rPr>
                <w:t>CONT</w:t>
              </w:r>
            </w:ins>
            <w:ins w:id="203" w:author="Konstantinos Samdanis " w:date="2021-10-01T08:59:00Z">
              <w:del w:id="204" w:author="Konstantinos Samdanis_rev " w:date="2021-10-13T14:11:00Z">
                <w:r w:rsidDel="00BC399D">
                  <w:rPr>
                    <w:b/>
                  </w:rPr>
                  <w:delText>MDA-REQ</w:delText>
                </w:r>
              </w:del>
              <w:r>
                <w:rPr>
                  <w:b/>
                </w:rPr>
                <w:t>-4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B147" w14:textId="60FC0558" w:rsidR="00012791" w:rsidRDefault="00012791" w:rsidP="00012791">
            <w:pPr>
              <w:rPr>
                <w:ins w:id="205" w:author="Konstantinos Samdanis " w:date="2021-10-01T08:59:00Z"/>
                <w:rFonts w:cs="Arial"/>
                <w:szCs w:val="22"/>
                <w:lang w:eastAsia="en-GB"/>
              </w:rPr>
            </w:pPr>
            <w:ins w:id="206" w:author="Konstantinos Samdanis " w:date="2021-10-01T08:59:00Z">
              <w:r>
                <w:rPr>
                  <w:rFonts w:cs="Arial"/>
                  <w:szCs w:val="22"/>
                  <w:lang w:eastAsia="en-GB"/>
                </w:rPr>
                <w:t xml:space="preserve">The MDA MnS producer shall support the capability allowing any authorized MDA MnS consumer to request MDA </w:t>
              </w:r>
              <w:del w:id="207" w:author="Konstantinos Samdanis_rev " w:date="2021-10-14T10:40:00Z">
                <w:r w:rsidDel="00A34808">
                  <w:rPr>
                    <w:rFonts w:cs="Arial"/>
                    <w:szCs w:val="22"/>
                    <w:lang w:eastAsia="en-GB"/>
                  </w:rPr>
                  <w:delText>reporting</w:delText>
                </w:r>
              </w:del>
            </w:ins>
            <w:ins w:id="208" w:author="Konstantinos Samdanis_rev " w:date="2021-10-14T10:40:00Z">
              <w:r w:rsidR="00A34808">
                <w:rPr>
                  <w:rFonts w:cs="Arial"/>
                  <w:szCs w:val="22"/>
                  <w:lang w:eastAsia="en-GB"/>
                </w:rPr>
                <w:t>output</w:t>
              </w:r>
            </w:ins>
            <w:ins w:id="209" w:author="Konstantinos Samdanis " w:date="2021-10-01T08:59:00Z">
              <w:r>
                <w:rPr>
                  <w:rFonts w:cs="Arial"/>
                  <w:szCs w:val="22"/>
                  <w:lang w:eastAsia="en-GB"/>
                </w:rPr>
                <w:t xml:space="preserve">, while indicating its </w:t>
              </w:r>
            </w:ins>
            <w:ins w:id="210" w:author="Konstantinos Samdanis_rev2 " w:date="2021-10-18T09:59:00Z">
              <w:r w:rsidR="00E70F10">
                <w:rPr>
                  <w:rFonts w:cs="Arial"/>
                  <w:szCs w:val="22"/>
                  <w:lang w:eastAsia="en-GB"/>
                </w:rPr>
                <w:t>selection</w:t>
              </w:r>
            </w:ins>
            <w:ins w:id="211" w:author="Konstantinos Samdanis " w:date="2021-10-01T08:59:00Z">
              <w:del w:id="212" w:author="Konstantinos Samdanis_rev2 " w:date="2021-10-18T09:59:00Z">
                <w:r w:rsidDel="00E70F10">
                  <w:rPr>
                    <w:rFonts w:cs="Arial"/>
                    <w:szCs w:val="22"/>
                    <w:lang w:eastAsia="en-GB"/>
                  </w:rPr>
                  <w:delText>preferences</w:delText>
                </w:r>
              </w:del>
              <w:r>
                <w:rPr>
                  <w:rFonts w:cs="Arial"/>
                  <w:szCs w:val="22"/>
                  <w:lang w:eastAsia="en-GB"/>
                </w:rPr>
                <w:t xml:space="preserve"> on</w:t>
              </w:r>
            </w:ins>
            <w:ins w:id="213" w:author="Konstantinos Samdanis " w:date="2021-10-01T09:01:00Z">
              <w:r w:rsidR="00052136">
                <w:rPr>
                  <w:rFonts w:cs="Arial"/>
                  <w:szCs w:val="22"/>
                  <w:lang w:eastAsia="en-GB"/>
                </w:rPr>
                <w:t xml:space="preserve"> the time </w:t>
              </w:r>
            </w:ins>
            <w:ins w:id="214" w:author="Konstantinos Samdanis " w:date="2021-10-01T09:02:00Z">
              <w:r w:rsidR="00052136">
                <w:rPr>
                  <w:rFonts w:cs="Arial"/>
                  <w:szCs w:val="22"/>
                  <w:lang w:eastAsia="en-GB"/>
                </w:rPr>
                <w:t>schedule</w:t>
              </w:r>
            </w:ins>
            <w:ins w:id="215" w:author="Konstantinos Samdanis " w:date="2021-10-01T09:03:00Z">
              <w:r w:rsidR="00052136">
                <w:rPr>
                  <w:rFonts w:cs="Arial"/>
                  <w:szCs w:val="22"/>
                  <w:lang w:eastAsia="en-GB"/>
                </w:rPr>
                <w:t xml:space="preserve"> related to MDA</w:t>
              </w:r>
            </w:ins>
            <w:ins w:id="216" w:author="Konstantinos Samdanis " w:date="2021-10-01T09:04:00Z">
              <w:r w:rsidR="00052136">
                <w:rPr>
                  <w:rFonts w:cs="Arial"/>
                  <w:szCs w:val="22"/>
                  <w:lang w:eastAsia="en-GB"/>
                </w:rPr>
                <w:t xml:space="preserve"> results</w:t>
              </w:r>
            </w:ins>
            <w:ins w:id="217" w:author="Konstantinos Samdanis " w:date="2021-10-01T08:59:00Z">
              <w:r>
                <w:rPr>
                  <w:rFonts w:cs="Arial"/>
                  <w:szCs w:val="22"/>
                  <w:lang w:eastAsia="en-GB"/>
                </w:rPr>
                <w:t>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B56E" w14:textId="09E3D7F5" w:rsidR="00012791" w:rsidRDefault="00012791" w:rsidP="00012791">
            <w:pPr>
              <w:rPr>
                <w:ins w:id="218" w:author="Konstantinos Samdanis " w:date="2021-10-01T08:59:00Z"/>
                <w:rFonts w:eastAsia="Times New Roman"/>
                <w:b/>
                <w:iCs/>
              </w:rPr>
            </w:pPr>
            <w:ins w:id="219" w:author="Konstantinos Samdanis " w:date="2021-10-01T08:59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012791" w14:paraId="142CCA7E" w14:textId="77777777" w:rsidTr="004F7BC6">
        <w:trPr>
          <w:ins w:id="220" w:author="Konstantinos Samdanis " w:date="2021-09-30T16:2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694D" w14:textId="524DC9C5" w:rsidR="00012791" w:rsidRDefault="00012791" w:rsidP="00012791">
            <w:pPr>
              <w:rPr>
                <w:ins w:id="221" w:author="Konstantinos Samdanis " w:date="2021-09-30T16:21:00Z"/>
                <w:rFonts w:eastAsia="Times New Roman"/>
                <w:iCs/>
              </w:rPr>
            </w:pPr>
            <w:ins w:id="222" w:author="Konstantinos Samdanis " w:date="2021-09-30T16:21:00Z">
              <w:r>
                <w:rPr>
                  <w:b/>
                </w:rPr>
                <w:t>REQ-MDA_</w:t>
              </w:r>
            </w:ins>
            <w:ins w:id="223" w:author="Konstantinos Samdanis_rev " w:date="2021-10-13T14:11:00Z">
              <w:r w:rsidR="00BC399D">
                <w:rPr>
                  <w:b/>
                </w:rPr>
                <w:t>CONT</w:t>
              </w:r>
            </w:ins>
            <w:ins w:id="224" w:author="Konstantinos Samdanis " w:date="2021-09-30T16:21:00Z">
              <w:del w:id="225" w:author="Konstantinos Samdanis_rev " w:date="2021-10-13T14:11:00Z">
                <w:r w:rsidDel="00BC399D">
                  <w:rPr>
                    <w:b/>
                  </w:rPr>
                  <w:delText>MDA-REQ</w:delText>
                </w:r>
              </w:del>
              <w:r>
                <w:rPr>
                  <w:b/>
                </w:rPr>
                <w:t>-</w:t>
              </w:r>
            </w:ins>
            <w:ins w:id="226" w:author="Konstantinos Samdanis " w:date="2021-10-01T09:04:00Z">
              <w:r w:rsidR="00052136">
                <w:rPr>
                  <w:b/>
                </w:rPr>
                <w:t>5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90D4" w14:textId="2795D09B" w:rsidR="00012791" w:rsidRPr="00623128" w:rsidRDefault="00012791" w:rsidP="00012791">
            <w:pPr>
              <w:rPr>
                <w:ins w:id="227" w:author="Konstantinos Samdanis " w:date="2021-09-30T16:21:00Z"/>
                <w:rFonts w:cs="Arial"/>
                <w:szCs w:val="22"/>
                <w:lang w:eastAsia="en-GB"/>
              </w:rPr>
            </w:pPr>
            <w:ins w:id="228" w:author="Konstantinos Samdanis " w:date="2021-09-30T16:21:00Z">
              <w:r>
                <w:rPr>
                  <w:rFonts w:cs="Arial"/>
                  <w:szCs w:val="22"/>
                  <w:lang w:eastAsia="en-GB"/>
                </w:rPr>
                <w:t xml:space="preserve">The MDA MnS producer shall support the capability allowing any authorized MDA MnS consumer to modify </w:t>
              </w:r>
              <w:del w:id="229" w:author="Konstantinos Samdanis_rev " w:date="2021-10-14T10:42:00Z">
                <w:r w:rsidDel="00A34808">
                  <w:rPr>
                    <w:rFonts w:cs="Arial"/>
                    <w:szCs w:val="22"/>
                    <w:lang w:eastAsia="en-GB"/>
                  </w:rPr>
                  <w:delText xml:space="preserve">MDA reporting, while indicating its </w:delText>
                </w:r>
              </w:del>
            </w:ins>
            <w:ins w:id="230" w:author="Konstantinos Samdanis " w:date="2021-10-01T09:06:00Z">
              <w:del w:id="231" w:author="Konstantinos Samdanis_rev " w:date="2021-10-14T10:42:00Z">
                <w:r w:rsidR="00052136" w:rsidDel="00A34808">
                  <w:rPr>
                    <w:rFonts w:cs="Arial"/>
                    <w:szCs w:val="22"/>
                    <w:lang w:eastAsia="en-GB"/>
                  </w:rPr>
                  <w:delText xml:space="preserve">new </w:delText>
                </w:r>
              </w:del>
            </w:ins>
            <w:ins w:id="232" w:author="Konstantinos Samdanis " w:date="2021-09-30T16:21:00Z">
              <w:del w:id="233" w:author="Konstantinos Samdanis_rev " w:date="2021-10-14T10:42:00Z">
                <w:r w:rsidDel="00A34808">
                  <w:rPr>
                    <w:rFonts w:cs="Arial"/>
                    <w:szCs w:val="22"/>
                    <w:lang w:eastAsia="en-GB"/>
                  </w:rPr>
                  <w:delText xml:space="preserve">preferences </w:delText>
                </w:r>
              </w:del>
            </w:ins>
            <w:ins w:id="234" w:author="Konstantinos Samdanis " w:date="2021-10-01T09:10:00Z">
              <w:del w:id="235" w:author="Konstantinos Samdanis_rev " w:date="2021-10-14T10:42:00Z">
                <w:r w:rsidR="00AA0823" w:rsidDel="00A34808">
                  <w:rPr>
                    <w:rFonts w:cs="Arial"/>
                    <w:szCs w:val="22"/>
                    <w:lang w:eastAsia="en-GB"/>
                  </w:rPr>
                  <w:delText xml:space="preserve">for any of </w:delText>
                </w:r>
              </w:del>
              <w:r w:rsidR="00AA0823">
                <w:rPr>
                  <w:rFonts w:cs="Arial"/>
                  <w:szCs w:val="22"/>
                  <w:lang w:eastAsia="en-GB"/>
                </w:rPr>
                <w:t xml:space="preserve">the attributes related to </w:t>
              </w:r>
            </w:ins>
            <w:ins w:id="236" w:author="Konstantinos Samdanis " w:date="2021-10-01T09:09:00Z">
              <w:r w:rsidR="00052136">
                <w:rPr>
                  <w:rFonts w:cs="Arial"/>
                  <w:szCs w:val="22"/>
                  <w:lang w:eastAsia="en-GB"/>
                </w:rPr>
                <w:t>the</w:t>
              </w:r>
            </w:ins>
            <w:ins w:id="237" w:author="Konstantinos Samdanis " w:date="2021-10-01T09:10:00Z">
              <w:r w:rsidR="00AA0823">
                <w:rPr>
                  <w:rFonts w:cs="Arial"/>
                  <w:szCs w:val="22"/>
                  <w:lang w:eastAsia="en-GB"/>
                </w:rPr>
                <w:t xml:space="preserve"> </w:t>
              </w:r>
            </w:ins>
            <w:ins w:id="238" w:author="Konstantinos Samdanis " w:date="2021-10-01T09:09:00Z">
              <w:r w:rsidR="00052136">
                <w:rPr>
                  <w:rFonts w:cs="Arial"/>
                  <w:szCs w:val="22"/>
                  <w:lang w:eastAsia="en-GB"/>
                </w:rPr>
                <w:t>reque</w:t>
              </w:r>
            </w:ins>
            <w:ins w:id="239" w:author="Konstantinos Samdanis " w:date="2021-10-01T09:10:00Z">
              <w:r w:rsidR="00052136">
                <w:rPr>
                  <w:rFonts w:cs="Arial"/>
                  <w:szCs w:val="22"/>
                  <w:lang w:eastAsia="en-GB"/>
                </w:rPr>
                <w:t>sted MDA</w:t>
              </w:r>
            </w:ins>
            <w:ins w:id="240" w:author="Konstantinos Samdanis " w:date="2021-10-01T09:11:00Z">
              <w:r w:rsidR="00AA0823">
                <w:rPr>
                  <w:rFonts w:cs="Arial"/>
                  <w:szCs w:val="22"/>
                  <w:lang w:eastAsia="en-GB"/>
                </w:rPr>
                <w:t xml:space="preserve"> </w:t>
              </w:r>
              <w:del w:id="241" w:author="Konstantinos Samdanis_rev " w:date="2021-10-13T14:58:00Z">
                <w:r w:rsidR="00AA0823" w:rsidDel="00382400">
                  <w:rPr>
                    <w:rFonts w:cs="Arial"/>
                    <w:szCs w:val="22"/>
                    <w:lang w:eastAsia="en-GB"/>
                  </w:rPr>
                  <w:delText>report</w:delText>
                </w:r>
              </w:del>
            </w:ins>
            <w:ins w:id="242" w:author="Konstantinos Samdanis_rev " w:date="2021-10-13T14:58:00Z">
              <w:r w:rsidR="00382400">
                <w:rPr>
                  <w:rFonts w:cs="Arial"/>
                  <w:szCs w:val="22"/>
                  <w:lang w:eastAsia="en-GB"/>
                </w:rPr>
                <w:t>output</w:t>
              </w:r>
            </w:ins>
            <w:ins w:id="243" w:author="Konstantinos Samdanis " w:date="2021-09-30T16:21:00Z">
              <w:r>
                <w:rPr>
                  <w:rFonts w:cs="Arial"/>
                  <w:szCs w:val="22"/>
                  <w:lang w:eastAsia="en-GB"/>
                </w:rPr>
                <w:t>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F766" w14:textId="77777777" w:rsidR="00012791" w:rsidRDefault="00012791" w:rsidP="00012791">
            <w:pPr>
              <w:rPr>
                <w:ins w:id="244" w:author="Konstantinos Samdanis " w:date="2021-09-30T16:21:00Z"/>
                <w:rFonts w:eastAsia="Times New Roman"/>
                <w:iCs/>
              </w:rPr>
            </w:pPr>
            <w:ins w:id="245" w:author="Konstantinos Samdanis " w:date="2021-09-30T16:21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012791" w14:paraId="18A2B516" w14:textId="77777777" w:rsidTr="004F7BC6">
        <w:trPr>
          <w:ins w:id="246" w:author="Konstantinos Samdanis " w:date="2021-09-30T16:2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ED5D" w14:textId="16C748CE" w:rsidR="00012791" w:rsidRDefault="00012791" w:rsidP="00012791">
            <w:pPr>
              <w:rPr>
                <w:ins w:id="247" w:author="Konstantinos Samdanis " w:date="2021-09-30T16:21:00Z"/>
                <w:rFonts w:eastAsia="Times New Roman"/>
                <w:b/>
                <w:lang w:eastAsia="zh-CN"/>
              </w:rPr>
            </w:pPr>
            <w:ins w:id="248" w:author="Konstantinos Samdanis " w:date="2021-09-30T16:21:00Z">
              <w:r>
                <w:rPr>
                  <w:b/>
                </w:rPr>
                <w:t>REQ-MDA_</w:t>
              </w:r>
            </w:ins>
            <w:ins w:id="249" w:author="Konstantinos Samdanis_rev " w:date="2021-10-13T14:11:00Z">
              <w:r w:rsidR="00BC399D">
                <w:rPr>
                  <w:b/>
                </w:rPr>
                <w:t>CONT</w:t>
              </w:r>
            </w:ins>
            <w:ins w:id="250" w:author="Konstantinos Samdanis " w:date="2021-09-30T16:21:00Z">
              <w:del w:id="251" w:author="Konstantinos Samdanis_rev " w:date="2021-10-13T14:11:00Z">
                <w:r w:rsidDel="00BC399D">
                  <w:rPr>
                    <w:b/>
                  </w:rPr>
                  <w:delText>MDA-REQ</w:delText>
                </w:r>
              </w:del>
              <w:r>
                <w:rPr>
                  <w:b/>
                </w:rPr>
                <w:t>-</w:t>
              </w:r>
            </w:ins>
            <w:ins w:id="252" w:author="Konstantinos Samdanis " w:date="2021-10-01T09:04:00Z">
              <w:r w:rsidR="00052136">
                <w:rPr>
                  <w:b/>
                </w:rPr>
                <w:t>6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B4FE" w14:textId="732420AD" w:rsidR="00012791" w:rsidRDefault="00012791" w:rsidP="00012791">
            <w:pPr>
              <w:rPr>
                <w:ins w:id="253" w:author="Konstantinos Samdanis " w:date="2021-09-30T16:21:00Z"/>
                <w:lang w:eastAsia="zh-CN"/>
              </w:rPr>
            </w:pPr>
            <w:ins w:id="254" w:author="Konstantinos Samdanis " w:date="2021-09-30T16:21:00Z">
              <w:r>
                <w:rPr>
                  <w:rFonts w:cs="Arial"/>
                  <w:szCs w:val="22"/>
                  <w:lang w:eastAsia="en-GB"/>
                </w:rPr>
                <w:t xml:space="preserve">The MDA MnS producer shall support the capability allowing any authorized MDA MnS consumer to </w:t>
              </w:r>
              <w:r>
                <w:rPr>
                  <w:rFonts w:cs="Arial"/>
                  <w:szCs w:val="22"/>
                  <w:lang w:val="en-US" w:eastAsia="en-GB"/>
                </w:rPr>
                <w:t>specify filter conditions</w:t>
              </w:r>
              <w:r>
                <w:rPr>
                  <w:rFonts w:cs="Arial"/>
                  <w:szCs w:val="22"/>
                  <w:lang w:eastAsia="en-GB"/>
                </w:rPr>
                <w:t xml:space="preserve"> </w:t>
              </w:r>
            </w:ins>
            <w:ins w:id="255" w:author="Konstantinos Samdanis_rev " w:date="2021-10-14T16:03:00Z">
              <w:r w:rsidR="00BA332A">
                <w:rPr>
                  <w:rFonts w:cs="Arial"/>
                  <w:szCs w:val="22"/>
                  <w:lang w:eastAsia="en-GB"/>
                </w:rPr>
                <w:t xml:space="preserve">on target </w:t>
              </w:r>
              <w:proofErr w:type="spellStart"/>
              <w:r w:rsidR="00BA332A">
                <w:rPr>
                  <w:rFonts w:cs="Arial"/>
                  <w:szCs w:val="22"/>
                  <w:lang w:eastAsia="en-GB"/>
                </w:rPr>
                <w:t>obejcts</w:t>
              </w:r>
              <w:proofErr w:type="spellEnd"/>
              <w:r w:rsidR="00BA332A">
                <w:rPr>
                  <w:rFonts w:cs="Arial"/>
                  <w:szCs w:val="22"/>
                  <w:lang w:eastAsia="en-GB"/>
                </w:rPr>
                <w:t xml:space="preserve"> </w:t>
              </w:r>
            </w:ins>
            <w:ins w:id="256" w:author="Konstantinos Samdanis " w:date="2021-09-30T16:21:00Z">
              <w:r>
                <w:rPr>
                  <w:rFonts w:cs="Arial"/>
                  <w:szCs w:val="22"/>
                  <w:lang w:eastAsia="en-GB"/>
                </w:rPr>
                <w:t xml:space="preserve">based on threshold crossing for MDA </w:t>
              </w:r>
              <w:del w:id="257" w:author="Konstantinos Samdanis_rev " w:date="2021-10-14T10:42:00Z">
                <w:r w:rsidDel="00A34808">
                  <w:rPr>
                    <w:rFonts w:cs="Arial"/>
                    <w:szCs w:val="22"/>
                    <w:lang w:eastAsia="en-GB"/>
                  </w:rPr>
                  <w:delText>reporting</w:delText>
                </w:r>
              </w:del>
            </w:ins>
            <w:ins w:id="258" w:author="Konstantinos Samdanis_rev " w:date="2021-10-14T10:42:00Z">
              <w:r w:rsidR="00A34808">
                <w:rPr>
                  <w:rFonts w:cs="Arial"/>
                  <w:szCs w:val="22"/>
                  <w:lang w:eastAsia="en-GB"/>
                </w:rPr>
                <w:t>output</w:t>
              </w:r>
            </w:ins>
            <w:ins w:id="259" w:author="Konstantinos Samdanis_rev " w:date="2021-10-13T14:01:00Z">
              <w:r w:rsidR="00AE78ED">
                <w:rPr>
                  <w:rFonts w:cs="Arial"/>
                  <w:szCs w:val="22"/>
                  <w:lang w:eastAsia="en-GB"/>
                </w:rPr>
                <w:t xml:space="preserve"> whe</w:t>
              </w:r>
            </w:ins>
            <w:ins w:id="260" w:author="Konstantinos Samdanis_rev " w:date="2021-10-13T14:12:00Z">
              <w:r w:rsidR="00BC399D">
                <w:rPr>
                  <w:rFonts w:cs="Arial"/>
                  <w:szCs w:val="22"/>
                  <w:lang w:eastAsia="en-GB"/>
                </w:rPr>
                <w:t>n</w:t>
              </w:r>
            </w:ins>
            <w:ins w:id="261" w:author="Konstantinos Samdanis_rev " w:date="2021-10-13T14:01:00Z">
              <w:r w:rsidR="00AE78ED">
                <w:rPr>
                  <w:rFonts w:cs="Arial"/>
                  <w:szCs w:val="22"/>
                  <w:lang w:eastAsia="en-GB"/>
                </w:rPr>
                <w:t xml:space="preserve"> </w:t>
              </w:r>
            </w:ins>
            <w:ins w:id="262" w:author="Konstantinos Samdanis_rev " w:date="2021-10-13T14:02:00Z">
              <w:r w:rsidR="00AE78ED">
                <w:rPr>
                  <w:rFonts w:cs="Arial"/>
                  <w:szCs w:val="22"/>
                  <w:lang w:eastAsia="en-GB"/>
                </w:rPr>
                <w:t xml:space="preserve">this is </w:t>
              </w:r>
            </w:ins>
            <w:ins w:id="263" w:author="Konstantinos Samdanis_rev " w:date="2021-10-13T14:01:00Z">
              <w:r w:rsidR="00AE78ED">
                <w:rPr>
                  <w:rFonts w:cs="Arial"/>
                  <w:szCs w:val="22"/>
                  <w:lang w:eastAsia="en-GB"/>
                </w:rPr>
                <w:t>applicable</w:t>
              </w:r>
            </w:ins>
            <w:ins w:id="264" w:author="Konstantinos Samdanis " w:date="2021-09-30T16:21:00Z">
              <w:r>
                <w:rPr>
                  <w:rFonts w:cs="Arial"/>
                  <w:szCs w:val="22"/>
                  <w:lang w:val="en-US" w:eastAsia="en-GB"/>
                </w:rPr>
                <w:t>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548F" w14:textId="77777777" w:rsidR="00012791" w:rsidRDefault="00012791" w:rsidP="00012791">
            <w:pPr>
              <w:rPr>
                <w:ins w:id="265" w:author="Konstantinos Samdanis " w:date="2021-09-30T16:21:00Z"/>
                <w:rFonts w:eastAsia="Times New Roman"/>
                <w:iCs/>
              </w:rPr>
            </w:pPr>
            <w:ins w:id="266" w:author="Konstantinos Samdanis " w:date="2021-09-30T16:21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012791" w14:paraId="331C0BCF" w14:textId="77777777" w:rsidTr="004F7BC6">
        <w:trPr>
          <w:ins w:id="267" w:author="Konstantinos Samdanis " w:date="2021-09-30T16:2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DD3E" w14:textId="627BB660" w:rsidR="00012791" w:rsidRDefault="00012791" w:rsidP="00012791">
            <w:pPr>
              <w:rPr>
                <w:ins w:id="268" w:author="Konstantinos Samdanis " w:date="2021-09-30T16:21:00Z"/>
                <w:rFonts w:eastAsia="Times New Roman"/>
                <w:b/>
                <w:lang w:eastAsia="zh-CN"/>
              </w:rPr>
            </w:pPr>
            <w:ins w:id="269" w:author="Konstantinos Samdanis " w:date="2021-09-30T16:21:00Z">
              <w:r>
                <w:rPr>
                  <w:b/>
                </w:rPr>
                <w:t>REQ-MDA_</w:t>
              </w:r>
            </w:ins>
            <w:ins w:id="270" w:author="Konstantinos Samdanis_rev " w:date="2021-10-13T14:11:00Z">
              <w:r w:rsidR="00BC399D">
                <w:rPr>
                  <w:b/>
                </w:rPr>
                <w:t>CONT</w:t>
              </w:r>
            </w:ins>
            <w:ins w:id="271" w:author="Konstantinos Samdanis " w:date="2021-09-30T16:21:00Z">
              <w:del w:id="272" w:author="Konstantinos Samdanis_rev " w:date="2021-10-13T14:11:00Z">
                <w:r w:rsidDel="00BC399D">
                  <w:rPr>
                    <w:b/>
                  </w:rPr>
                  <w:delText>MDA-REQ</w:delText>
                </w:r>
              </w:del>
              <w:r>
                <w:rPr>
                  <w:b/>
                </w:rPr>
                <w:t>-</w:t>
              </w:r>
            </w:ins>
            <w:ins w:id="273" w:author="Konstantinos Samdanis " w:date="2021-10-01T09:04:00Z">
              <w:r w:rsidR="00052136">
                <w:rPr>
                  <w:b/>
                </w:rPr>
                <w:t>7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5B9A" w14:textId="746B7EE9" w:rsidR="00012791" w:rsidRPr="00F86EF7" w:rsidRDefault="00012791" w:rsidP="00012791">
            <w:pPr>
              <w:rPr>
                <w:ins w:id="274" w:author="Konstantinos Samdanis " w:date="2021-09-30T16:21:00Z"/>
                <w:rFonts w:cs="Arial"/>
                <w:szCs w:val="22"/>
                <w:lang w:eastAsia="en-GB"/>
              </w:rPr>
            </w:pPr>
            <w:ins w:id="275" w:author="Konstantinos Samdanis " w:date="2021-09-30T16:21:00Z">
              <w:r>
                <w:rPr>
                  <w:rFonts w:cs="Arial"/>
                  <w:szCs w:val="22"/>
                  <w:lang w:eastAsia="en-GB"/>
                </w:rPr>
                <w:t xml:space="preserve">The MDA MnS producer shall support the capability allowing any authorized MDA MnS consumer to express that the requested MDA </w:t>
              </w:r>
              <w:del w:id="276" w:author="Konstantinos Samdanis_rev " w:date="2021-10-14T10:43:00Z">
                <w:r w:rsidDel="00A34808">
                  <w:rPr>
                    <w:rFonts w:cs="Arial"/>
                    <w:szCs w:val="22"/>
                    <w:lang w:eastAsia="en-GB"/>
                  </w:rPr>
                  <w:delText>reporting</w:delText>
                </w:r>
              </w:del>
            </w:ins>
            <w:ins w:id="277" w:author="Konstantinos Samdanis_rev " w:date="2021-10-14T10:43:00Z">
              <w:r w:rsidR="00A34808">
                <w:rPr>
                  <w:rFonts w:cs="Arial"/>
                  <w:szCs w:val="22"/>
                  <w:lang w:eastAsia="en-GB"/>
                </w:rPr>
                <w:t>output</w:t>
              </w:r>
            </w:ins>
            <w:ins w:id="278" w:author="Konstantinos Samdanis " w:date="2021-09-30T16:21:00Z">
              <w:r>
                <w:rPr>
                  <w:rFonts w:cs="Arial"/>
                  <w:szCs w:val="22"/>
                  <w:lang w:eastAsia="en-GB"/>
                </w:rPr>
                <w:t xml:space="preserve"> is no longer needed.  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191C" w14:textId="77777777" w:rsidR="00012791" w:rsidRDefault="00012791" w:rsidP="00012791">
            <w:pPr>
              <w:rPr>
                <w:ins w:id="279" w:author="Konstantinos Samdanis " w:date="2021-09-30T16:21:00Z"/>
                <w:rFonts w:eastAsia="Times New Roman"/>
                <w:iCs/>
              </w:rPr>
            </w:pPr>
            <w:ins w:id="280" w:author="Konstantinos Samdanis " w:date="2021-09-30T16:21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012791" w14:paraId="41A561B9" w14:textId="77777777" w:rsidTr="004F7BC6">
        <w:trPr>
          <w:ins w:id="281" w:author="Konstantinos Samdanis " w:date="2021-09-30T16:2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C65C" w14:textId="028E8575" w:rsidR="00012791" w:rsidRDefault="00012791" w:rsidP="00012791">
            <w:pPr>
              <w:rPr>
                <w:ins w:id="282" w:author="Konstantinos Samdanis " w:date="2021-09-30T16:21:00Z"/>
                <w:b/>
              </w:rPr>
            </w:pPr>
            <w:ins w:id="283" w:author="Konstantinos Samdanis " w:date="2021-09-30T16:21:00Z">
              <w:del w:id="284" w:author="Konstantinos Samdanis_rev2 " w:date="2021-10-18T10:06:00Z">
                <w:r w:rsidDel="00A72733">
                  <w:rPr>
                    <w:b/>
                  </w:rPr>
                  <w:delText>REQ-MDA_</w:delText>
                </w:r>
              </w:del>
            </w:ins>
            <w:ins w:id="285" w:author="Konstantinos Samdanis_rev " w:date="2021-10-13T14:12:00Z">
              <w:del w:id="286" w:author="Konstantinos Samdanis_rev2 " w:date="2021-10-18T10:06:00Z">
                <w:r w:rsidR="00BC399D" w:rsidDel="00A72733">
                  <w:rPr>
                    <w:b/>
                  </w:rPr>
                  <w:delText>CONT</w:delText>
                </w:r>
              </w:del>
            </w:ins>
            <w:ins w:id="287" w:author="Konstantinos Samdanis " w:date="2021-09-30T16:21:00Z">
              <w:del w:id="288" w:author="Konstantinos Samdanis_rev2 " w:date="2021-10-18T10:06:00Z">
                <w:r w:rsidDel="00A72733">
                  <w:rPr>
                    <w:b/>
                  </w:rPr>
                  <w:delText>MDA-REQ-</w:delText>
                </w:r>
              </w:del>
            </w:ins>
            <w:ins w:id="289" w:author="Konstantinos Samdanis " w:date="2021-10-01T09:04:00Z">
              <w:del w:id="290" w:author="Konstantinos Samdanis_rev2 " w:date="2021-10-18T10:06:00Z">
                <w:r w:rsidR="00052136" w:rsidDel="00A72733">
                  <w:rPr>
                    <w:b/>
                  </w:rPr>
                  <w:delText>8</w:delText>
                </w:r>
              </w:del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A02D" w14:textId="08D58A11" w:rsidR="00012791" w:rsidRDefault="00012791" w:rsidP="00012791">
            <w:pPr>
              <w:rPr>
                <w:ins w:id="291" w:author="Konstantinos Samdanis " w:date="2021-09-30T16:21:00Z"/>
                <w:rFonts w:cs="Arial"/>
                <w:szCs w:val="22"/>
                <w:lang w:eastAsia="en-GB"/>
              </w:rPr>
            </w:pPr>
            <w:ins w:id="292" w:author="Konstantinos Samdanis " w:date="2021-09-30T16:21:00Z">
              <w:del w:id="293" w:author="Konstantinos Samdanis_rev2 " w:date="2021-10-18T10:06:00Z">
                <w:r w:rsidDel="00A72733">
                  <w:rPr>
                    <w:rFonts w:cs="Arial"/>
                    <w:szCs w:val="22"/>
                    <w:lang w:eastAsia="en-GB"/>
                  </w:rPr>
                  <w:delText xml:space="preserve">The MDA MnS producer shall inform any authorized MDA MnS consumer whether the </w:delText>
                </w:r>
                <w:r w:rsidDel="00A72733">
                  <w:rPr>
                    <w:rFonts w:cs="Arial"/>
                    <w:szCs w:val="22"/>
                  </w:rPr>
                  <w:delText>MDA reporting</w:delText>
                </w:r>
              </w:del>
            </w:ins>
            <w:ins w:id="294" w:author="Konstantinos Samdanis_rev " w:date="2021-10-14T10:43:00Z">
              <w:del w:id="295" w:author="Konstantinos Samdanis_rev2 " w:date="2021-10-18T10:06:00Z">
                <w:r w:rsidR="00A34808" w:rsidDel="00A72733">
                  <w:rPr>
                    <w:rFonts w:cs="Arial"/>
                    <w:szCs w:val="22"/>
                  </w:rPr>
                  <w:delText>output</w:delText>
                </w:r>
              </w:del>
            </w:ins>
            <w:ins w:id="296" w:author="Konstantinos Samdanis " w:date="2021-09-30T16:21:00Z">
              <w:del w:id="297" w:author="Konstantinos Samdanis_rev2 " w:date="2021-10-18T10:06:00Z">
                <w:r w:rsidDel="00A72733">
                  <w:rPr>
                    <w:rFonts w:cs="Arial"/>
                    <w:szCs w:val="22"/>
                  </w:rPr>
                  <w:delText xml:space="preserve"> request was successfully processed and any errors that may have occurred.</w:delText>
                </w:r>
              </w:del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8F48" w14:textId="13CE6E1F" w:rsidR="00012791" w:rsidRDefault="00012791" w:rsidP="00012791">
            <w:pPr>
              <w:rPr>
                <w:ins w:id="298" w:author="Konstantinos Samdanis " w:date="2021-09-30T16:21:00Z"/>
                <w:rFonts w:eastAsia="Times New Roman"/>
                <w:iCs/>
              </w:rPr>
            </w:pPr>
            <w:ins w:id="299" w:author="Konstantinos Samdanis " w:date="2021-09-30T16:21:00Z">
              <w:del w:id="300" w:author="Konstantinos Samdanis_rev2 " w:date="2021-10-18T10:06:00Z">
                <w:r w:rsidDel="00A72733">
                  <w:rPr>
                    <w:rFonts w:eastAsia="Times New Roman"/>
                    <w:b/>
                    <w:iCs/>
                  </w:rPr>
                  <w:delText>All use cases</w:delText>
                </w:r>
              </w:del>
            </w:ins>
          </w:p>
        </w:tc>
      </w:tr>
    </w:tbl>
    <w:p w14:paraId="283F95F8" w14:textId="1251131E" w:rsidR="00E954EF" w:rsidRDefault="00E954EF" w:rsidP="00E9415C">
      <w:pPr>
        <w:rPr>
          <w:ins w:id="301" w:author="Konstantinos Samdanis_rev2 " w:date="2021-10-18T10:09:00Z"/>
        </w:rPr>
      </w:pPr>
    </w:p>
    <w:p w14:paraId="4B57151A" w14:textId="4D00CB67" w:rsidR="00BE6C85" w:rsidRDefault="00BE6C85" w:rsidP="00E9415C">
      <w:ins w:id="302" w:author="Konstantinos Samdanis_rev2 " w:date="2021-10-18T10:09:00Z">
        <w:r>
          <w:t xml:space="preserve">Editor Note: If applicable is for FFS. </w:t>
        </w:r>
      </w:ins>
    </w:p>
    <w:tbl>
      <w:tblPr>
        <w:tblW w:w="0" w:type="auto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E9415C" w:rsidRPr="009527C9" w14:paraId="5873368D" w14:textId="77777777" w:rsidTr="00A40CC6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AB5B87B" w14:textId="77777777" w:rsidR="00E9415C" w:rsidRPr="0005054D" w:rsidRDefault="00E9415C" w:rsidP="00A40CC6">
            <w:pPr>
              <w:snapToGrid w:val="0"/>
              <w:ind w:left="-21"/>
              <w:jc w:val="center"/>
              <w:rPr>
                <w:snapToGrid w:val="0"/>
              </w:rPr>
            </w:pPr>
            <w:r w:rsidRPr="009527C9">
              <w:rPr>
                <w:snapToGrid w:val="0"/>
              </w:rPr>
              <w:br w:type="page"/>
            </w:r>
            <w:r>
              <w:rPr>
                <w:b/>
                <w:sz w:val="44"/>
                <w:szCs w:val="44"/>
              </w:rPr>
              <w:t xml:space="preserve">End of </w:t>
            </w:r>
            <w:r w:rsidRPr="009527C9">
              <w:rPr>
                <w:b/>
                <w:sz w:val="44"/>
                <w:szCs w:val="44"/>
              </w:rPr>
              <w:t>Modified Section</w:t>
            </w:r>
            <w:r>
              <w:rPr>
                <w:b/>
                <w:sz w:val="44"/>
                <w:szCs w:val="44"/>
              </w:rPr>
              <w:t>s</w:t>
            </w:r>
          </w:p>
        </w:tc>
      </w:tr>
    </w:tbl>
    <w:p w14:paraId="5700A054" w14:textId="77777777" w:rsidR="00E9415C" w:rsidRDefault="00E9415C" w:rsidP="00E9415C"/>
    <w:p w14:paraId="4E139FF0" w14:textId="77777777" w:rsidR="00E9415C" w:rsidRDefault="00E9415C" w:rsidP="00E9415C"/>
    <w:p w14:paraId="61EBA9D4" w14:textId="77777777" w:rsidR="00E9415C" w:rsidRDefault="00E9415C" w:rsidP="00E9415C">
      <w:pPr>
        <w:rPr>
          <w:lang w:eastAsia="zh-CN"/>
        </w:rPr>
      </w:pPr>
    </w:p>
    <w:sectPr w:rsidR="00E9415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F05C6" w14:textId="77777777" w:rsidR="00F463A6" w:rsidRDefault="00F463A6">
      <w:r>
        <w:separator/>
      </w:r>
    </w:p>
  </w:endnote>
  <w:endnote w:type="continuationSeparator" w:id="0">
    <w:p w14:paraId="6AE8CD38" w14:textId="77777777" w:rsidR="00F463A6" w:rsidRDefault="00F4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FA5A6" w14:textId="77777777" w:rsidR="00F463A6" w:rsidRDefault="00F463A6">
      <w:r>
        <w:separator/>
      </w:r>
    </w:p>
  </w:footnote>
  <w:footnote w:type="continuationSeparator" w:id="0">
    <w:p w14:paraId="47D28879" w14:textId="77777777" w:rsidR="00F463A6" w:rsidRDefault="00F46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C8B6FBE"/>
    <w:multiLevelType w:val="hybridMultilevel"/>
    <w:tmpl w:val="ED321AC2"/>
    <w:lvl w:ilvl="0" w:tplc="E102BAA6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  <w:color w:val="44546A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FA72DB8"/>
    <w:multiLevelType w:val="hybridMultilevel"/>
    <w:tmpl w:val="ABEE48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6E5A84"/>
    <w:multiLevelType w:val="hybridMultilevel"/>
    <w:tmpl w:val="8C563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E47594D"/>
    <w:multiLevelType w:val="hybridMultilevel"/>
    <w:tmpl w:val="8408CD2E"/>
    <w:lvl w:ilvl="0" w:tplc="C72693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5D071C3"/>
    <w:multiLevelType w:val="hybridMultilevel"/>
    <w:tmpl w:val="2E221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E3578"/>
    <w:multiLevelType w:val="hybridMultilevel"/>
    <w:tmpl w:val="6644A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57E7D"/>
    <w:multiLevelType w:val="hybridMultilevel"/>
    <w:tmpl w:val="93E89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4"/>
  </w:num>
  <w:num w:numId="9">
    <w:abstractNumId w:val="18"/>
  </w:num>
  <w:num w:numId="10">
    <w:abstractNumId w:val="20"/>
  </w:num>
  <w:num w:numId="11">
    <w:abstractNumId w:val="13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1"/>
  </w:num>
  <w:num w:numId="22">
    <w:abstractNumId w:val="23"/>
  </w:num>
  <w:num w:numId="23">
    <w:abstractNumId w:val="16"/>
  </w:num>
  <w:num w:numId="24">
    <w:abstractNumId w:val="11"/>
  </w:num>
  <w:num w:numId="25">
    <w:abstractNumId w:val="22"/>
  </w:num>
  <w:num w:numId="26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onstantinos Samdanis rev1">
    <w15:presenceInfo w15:providerId="None" w15:userId="Konstantinos Samdanis rev1"/>
  </w15:person>
  <w15:person w15:author="Konstantinos Samdanis ">
    <w15:presenceInfo w15:providerId="None" w15:userId="Konstantinos Samdanis "/>
  </w15:person>
  <w15:person w15:author="Konstantinos Samdanis_rev ">
    <w15:presenceInfo w15:providerId="None" w15:userId="Konstantinos Samdanis_rev "/>
  </w15:person>
  <w15:person w15:author="Konstantinos Samdanis_rev2 ">
    <w15:presenceInfo w15:providerId="None" w15:userId="Konstantinos Samdanis_rev2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embedSystemFonts/>
  <w:hideSpellingErrors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6C7F"/>
    <w:rsid w:val="00012515"/>
    <w:rsid w:val="00012791"/>
    <w:rsid w:val="000224EA"/>
    <w:rsid w:val="00024B21"/>
    <w:rsid w:val="0002789C"/>
    <w:rsid w:val="000366EF"/>
    <w:rsid w:val="00036D8B"/>
    <w:rsid w:val="000476D2"/>
    <w:rsid w:val="000501A3"/>
    <w:rsid w:val="00052136"/>
    <w:rsid w:val="00055015"/>
    <w:rsid w:val="00065148"/>
    <w:rsid w:val="00065879"/>
    <w:rsid w:val="00074722"/>
    <w:rsid w:val="00080D05"/>
    <w:rsid w:val="000819D8"/>
    <w:rsid w:val="00083654"/>
    <w:rsid w:val="000934A6"/>
    <w:rsid w:val="00093E5A"/>
    <w:rsid w:val="00094310"/>
    <w:rsid w:val="000A2C6C"/>
    <w:rsid w:val="000A4660"/>
    <w:rsid w:val="000B6627"/>
    <w:rsid w:val="000C0AD9"/>
    <w:rsid w:val="000C146D"/>
    <w:rsid w:val="000C4D7A"/>
    <w:rsid w:val="000D1B5B"/>
    <w:rsid w:val="00100046"/>
    <w:rsid w:val="0010401F"/>
    <w:rsid w:val="00111B90"/>
    <w:rsid w:val="0012082A"/>
    <w:rsid w:val="00123F8B"/>
    <w:rsid w:val="001333D1"/>
    <w:rsid w:val="00173FA3"/>
    <w:rsid w:val="001811B6"/>
    <w:rsid w:val="00184B6F"/>
    <w:rsid w:val="001861E5"/>
    <w:rsid w:val="001A0992"/>
    <w:rsid w:val="001A3AA9"/>
    <w:rsid w:val="001A625E"/>
    <w:rsid w:val="001A7A5B"/>
    <w:rsid w:val="001B1652"/>
    <w:rsid w:val="001C3EC8"/>
    <w:rsid w:val="001C5B21"/>
    <w:rsid w:val="001C6FC0"/>
    <w:rsid w:val="001C7994"/>
    <w:rsid w:val="001D189F"/>
    <w:rsid w:val="001D1CD2"/>
    <w:rsid w:val="001D2BD4"/>
    <w:rsid w:val="001D6721"/>
    <w:rsid w:val="001D6911"/>
    <w:rsid w:val="001E3A39"/>
    <w:rsid w:val="001F6015"/>
    <w:rsid w:val="00201349"/>
    <w:rsid w:val="00201947"/>
    <w:rsid w:val="00203326"/>
    <w:rsid w:val="0020395B"/>
    <w:rsid w:val="002062C0"/>
    <w:rsid w:val="00213AFF"/>
    <w:rsid w:val="00215130"/>
    <w:rsid w:val="00217AE2"/>
    <w:rsid w:val="002225DB"/>
    <w:rsid w:val="00223ED4"/>
    <w:rsid w:val="00226E25"/>
    <w:rsid w:val="00230002"/>
    <w:rsid w:val="00231AA9"/>
    <w:rsid w:val="002416AA"/>
    <w:rsid w:val="00244C9A"/>
    <w:rsid w:val="00246146"/>
    <w:rsid w:val="002461CF"/>
    <w:rsid w:val="00250039"/>
    <w:rsid w:val="00251201"/>
    <w:rsid w:val="0026066D"/>
    <w:rsid w:val="00271CE4"/>
    <w:rsid w:val="002777AB"/>
    <w:rsid w:val="00277F6C"/>
    <w:rsid w:val="002852D1"/>
    <w:rsid w:val="002A1857"/>
    <w:rsid w:val="002B1D57"/>
    <w:rsid w:val="002C08AB"/>
    <w:rsid w:val="002D4838"/>
    <w:rsid w:val="002D628E"/>
    <w:rsid w:val="002E6E3D"/>
    <w:rsid w:val="002F616F"/>
    <w:rsid w:val="0030628A"/>
    <w:rsid w:val="003203E1"/>
    <w:rsid w:val="003315EF"/>
    <w:rsid w:val="003409A5"/>
    <w:rsid w:val="00341E0C"/>
    <w:rsid w:val="0034707D"/>
    <w:rsid w:val="00350210"/>
    <w:rsid w:val="0035122B"/>
    <w:rsid w:val="00353451"/>
    <w:rsid w:val="00354B5C"/>
    <w:rsid w:val="003701BF"/>
    <w:rsid w:val="00371032"/>
    <w:rsid w:val="00371B44"/>
    <w:rsid w:val="00382400"/>
    <w:rsid w:val="00383105"/>
    <w:rsid w:val="0039589D"/>
    <w:rsid w:val="003974F5"/>
    <w:rsid w:val="003A3918"/>
    <w:rsid w:val="003A4FB7"/>
    <w:rsid w:val="003B6656"/>
    <w:rsid w:val="003C122B"/>
    <w:rsid w:val="003C5A97"/>
    <w:rsid w:val="003E2F50"/>
    <w:rsid w:val="003E58D1"/>
    <w:rsid w:val="003F1A0B"/>
    <w:rsid w:val="003F52B2"/>
    <w:rsid w:val="0040111D"/>
    <w:rsid w:val="00407A43"/>
    <w:rsid w:val="004222AC"/>
    <w:rsid w:val="00426E7C"/>
    <w:rsid w:val="00436F49"/>
    <w:rsid w:val="00440414"/>
    <w:rsid w:val="004500EA"/>
    <w:rsid w:val="004529CE"/>
    <w:rsid w:val="0045777E"/>
    <w:rsid w:val="00473260"/>
    <w:rsid w:val="00484779"/>
    <w:rsid w:val="00493063"/>
    <w:rsid w:val="004A4E40"/>
    <w:rsid w:val="004A609F"/>
    <w:rsid w:val="004C31D2"/>
    <w:rsid w:val="004C35CF"/>
    <w:rsid w:val="004C72AC"/>
    <w:rsid w:val="004D55C2"/>
    <w:rsid w:val="004F29F2"/>
    <w:rsid w:val="004F405D"/>
    <w:rsid w:val="004F54BD"/>
    <w:rsid w:val="005047E3"/>
    <w:rsid w:val="00521131"/>
    <w:rsid w:val="005263CF"/>
    <w:rsid w:val="005400B9"/>
    <w:rsid w:val="005410F6"/>
    <w:rsid w:val="0054562B"/>
    <w:rsid w:val="00553509"/>
    <w:rsid w:val="005625E1"/>
    <w:rsid w:val="005729C4"/>
    <w:rsid w:val="0057634C"/>
    <w:rsid w:val="0057648B"/>
    <w:rsid w:val="00581099"/>
    <w:rsid w:val="005830FF"/>
    <w:rsid w:val="00587D82"/>
    <w:rsid w:val="0059227B"/>
    <w:rsid w:val="005B0966"/>
    <w:rsid w:val="005B795D"/>
    <w:rsid w:val="005C4B06"/>
    <w:rsid w:val="005D442B"/>
    <w:rsid w:val="005D638F"/>
    <w:rsid w:val="005D66FF"/>
    <w:rsid w:val="005F474B"/>
    <w:rsid w:val="005F494A"/>
    <w:rsid w:val="005F5151"/>
    <w:rsid w:val="00613820"/>
    <w:rsid w:val="00631B0F"/>
    <w:rsid w:val="0063253F"/>
    <w:rsid w:val="0063706C"/>
    <w:rsid w:val="00652248"/>
    <w:rsid w:val="00657B80"/>
    <w:rsid w:val="00665B4F"/>
    <w:rsid w:val="0067081C"/>
    <w:rsid w:val="00675B3C"/>
    <w:rsid w:val="006939BB"/>
    <w:rsid w:val="006B3B5B"/>
    <w:rsid w:val="006D2A85"/>
    <w:rsid w:val="006D340A"/>
    <w:rsid w:val="006D7212"/>
    <w:rsid w:val="006E5383"/>
    <w:rsid w:val="006F0938"/>
    <w:rsid w:val="00717AA0"/>
    <w:rsid w:val="00737211"/>
    <w:rsid w:val="00740AC9"/>
    <w:rsid w:val="00760BB0"/>
    <w:rsid w:val="0076157A"/>
    <w:rsid w:val="007727DA"/>
    <w:rsid w:val="00774531"/>
    <w:rsid w:val="00780353"/>
    <w:rsid w:val="0078534E"/>
    <w:rsid w:val="00785CFA"/>
    <w:rsid w:val="007A5B1B"/>
    <w:rsid w:val="007B7C1D"/>
    <w:rsid w:val="007C0A2D"/>
    <w:rsid w:val="007C27B0"/>
    <w:rsid w:val="007D0B2B"/>
    <w:rsid w:val="007D51A7"/>
    <w:rsid w:val="007D7C2A"/>
    <w:rsid w:val="007F300B"/>
    <w:rsid w:val="008014C3"/>
    <w:rsid w:val="008355B0"/>
    <w:rsid w:val="00842215"/>
    <w:rsid w:val="00876B9A"/>
    <w:rsid w:val="008A7F20"/>
    <w:rsid w:val="008B0248"/>
    <w:rsid w:val="008C3280"/>
    <w:rsid w:val="008C681A"/>
    <w:rsid w:val="008D773B"/>
    <w:rsid w:val="008E3DC8"/>
    <w:rsid w:val="008F43D3"/>
    <w:rsid w:val="008F5F33"/>
    <w:rsid w:val="00900621"/>
    <w:rsid w:val="00900B9E"/>
    <w:rsid w:val="00901EBA"/>
    <w:rsid w:val="009069E9"/>
    <w:rsid w:val="00906EAF"/>
    <w:rsid w:val="00923C7A"/>
    <w:rsid w:val="00926ABD"/>
    <w:rsid w:val="00933BA3"/>
    <w:rsid w:val="00934C7A"/>
    <w:rsid w:val="009367DD"/>
    <w:rsid w:val="009465FB"/>
    <w:rsid w:val="00947F4E"/>
    <w:rsid w:val="0095456C"/>
    <w:rsid w:val="0096288B"/>
    <w:rsid w:val="00966D47"/>
    <w:rsid w:val="009701A5"/>
    <w:rsid w:val="00980EB4"/>
    <w:rsid w:val="00981694"/>
    <w:rsid w:val="00993D91"/>
    <w:rsid w:val="00996CE8"/>
    <w:rsid w:val="00997A5F"/>
    <w:rsid w:val="009A03F1"/>
    <w:rsid w:val="009A544B"/>
    <w:rsid w:val="009A5FD4"/>
    <w:rsid w:val="009B6DC8"/>
    <w:rsid w:val="009C0DED"/>
    <w:rsid w:val="009C38BB"/>
    <w:rsid w:val="009D51A0"/>
    <w:rsid w:val="009E16A5"/>
    <w:rsid w:val="00A1367D"/>
    <w:rsid w:val="00A2064D"/>
    <w:rsid w:val="00A22396"/>
    <w:rsid w:val="00A229CD"/>
    <w:rsid w:val="00A24087"/>
    <w:rsid w:val="00A31317"/>
    <w:rsid w:val="00A34808"/>
    <w:rsid w:val="00A3629A"/>
    <w:rsid w:val="00A37D7F"/>
    <w:rsid w:val="00A40CC6"/>
    <w:rsid w:val="00A43B99"/>
    <w:rsid w:val="00A50445"/>
    <w:rsid w:val="00A51AE4"/>
    <w:rsid w:val="00A530A5"/>
    <w:rsid w:val="00A53517"/>
    <w:rsid w:val="00A53B5F"/>
    <w:rsid w:val="00A72733"/>
    <w:rsid w:val="00A81FBE"/>
    <w:rsid w:val="00A84A94"/>
    <w:rsid w:val="00AA0823"/>
    <w:rsid w:val="00AA270B"/>
    <w:rsid w:val="00AA5D30"/>
    <w:rsid w:val="00AB6C42"/>
    <w:rsid w:val="00AB7E95"/>
    <w:rsid w:val="00AC22CF"/>
    <w:rsid w:val="00AC5EB4"/>
    <w:rsid w:val="00AD0466"/>
    <w:rsid w:val="00AD1DAA"/>
    <w:rsid w:val="00AE638A"/>
    <w:rsid w:val="00AE78ED"/>
    <w:rsid w:val="00AE7B6D"/>
    <w:rsid w:val="00AF1E23"/>
    <w:rsid w:val="00AF65D3"/>
    <w:rsid w:val="00B01AFF"/>
    <w:rsid w:val="00B0265D"/>
    <w:rsid w:val="00B05CC7"/>
    <w:rsid w:val="00B07EF5"/>
    <w:rsid w:val="00B12E05"/>
    <w:rsid w:val="00B27E39"/>
    <w:rsid w:val="00B350D8"/>
    <w:rsid w:val="00B35C6E"/>
    <w:rsid w:val="00B407B4"/>
    <w:rsid w:val="00B42E97"/>
    <w:rsid w:val="00B4529E"/>
    <w:rsid w:val="00B610E5"/>
    <w:rsid w:val="00B879F0"/>
    <w:rsid w:val="00BA332A"/>
    <w:rsid w:val="00BB19A5"/>
    <w:rsid w:val="00BB5A74"/>
    <w:rsid w:val="00BB6252"/>
    <w:rsid w:val="00BC399D"/>
    <w:rsid w:val="00BC4131"/>
    <w:rsid w:val="00BE16CA"/>
    <w:rsid w:val="00BE3ACD"/>
    <w:rsid w:val="00BE6C85"/>
    <w:rsid w:val="00C022E3"/>
    <w:rsid w:val="00C077B4"/>
    <w:rsid w:val="00C17453"/>
    <w:rsid w:val="00C20AEA"/>
    <w:rsid w:val="00C358AF"/>
    <w:rsid w:val="00C4712D"/>
    <w:rsid w:val="00C51949"/>
    <w:rsid w:val="00C54022"/>
    <w:rsid w:val="00C870C9"/>
    <w:rsid w:val="00C94F55"/>
    <w:rsid w:val="00CA0867"/>
    <w:rsid w:val="00CA7D62"/>
    <w:rsid w:val="00CB07A8"/>
    <w:rsid w:val="00CC7E91"/>
    <w:rsid w:val="00CD445B"/>
    <w:rsid w:val="00CF0E32"/>
    <w:rsid w:val="00CF1BE3"/>
    <w:rsid w:val="00CF7D52"/>
    <w:rsid w:val="00D02E64"/>
    <w:rsid w:val="00D070BE"/>
    <w:rsid w:val="00D16A22"/>
    <w:rsid w:val="00D3324B"/>
    <w:rsid w:val="00D4193E"/>
    <w:rsid w:val="00D437FF"/>
    <w:rsid w:val="00D5130C"/>
    <w:rsid w:val="00D53DC9"/>
    <w:rsid w:val="00D62265"/>
    <w:rsid w:val="00D73C89"/>
    <w:rsid w:val="00D8375A"/>
    <w:rsid w:val="00D8512E"/>
    <w:rsid w:val="00DA1E58"/>
    <w:rsid w:val="00DA6C48"/>
    <w:rsid w:val="00DB415D"/>
    <w:rsid w:val="00DB7D8B"/>
    <w:rsid w:val="00DC6E36"/>
    <w:rsid w:val="00DE1842"/>
    <w:rsid w:val="00DE4EF2"/>
    <w:rsid w:val="00DF2C0E"/>
    <w:rsid w:val="00DF4330"/>
    <w:rsid w:val="00DF5580"/>
    <w:rsid w:val="00E06FFB"/>
    <w:rsid w:val="00E201CC"/>
    <w:rsid w:val="00E30155"/>
    <w:rsid w:val="00E4370B"/>
    <w:rsid w:val="00E70F10"/>
    <w:rsid w:val="00E7413C"/>
    <w:rsid w:val="00E80AEF"/>
    <w:rsid w:val="00E84F1C"/>
    <w:rsid w:val="00E91FE1"/>
    <w:rsid w:val="00E9415C"/>
    <w:rsid w:val="00E954EF"/>
    <w:rsid w:val="00EB01D6"/>
    <w:rsid w:val="00EB69BE"/>
    <w:rsid w:val="00EC39C6"/>
    <w:rsid w:val="00ED27AB"/>
    <w:rsid w:val="00ED4954"/>
    <w:rsid w:val="00ED7766"/>
    <w:rsid w:val="00ED796B"/>
    <w:rsid w:val="00EE0943"/>
    <w:rsid w:val="00EE1FDA"/>
    <w:rsid w:val="00EE33A2"/>
    <w:rsid w:val="00EE7373"/>
    <w:rsid w:val="00EE79D5"/>
    <w:rsid w:val="00EF2BDF"/>
    <w:rsid w:val="00EF3FC3"/>
    <w:rsid w:val="00F064E2"/>
    <w:rsid w:val="00F115CA"/>
    <w:rsid w:val="00F21D00"/>
    <w:rsid w:val="00F32800"/>
    <w:rsid w:val="00F36918"/>
    <w:rsid w:val="00F40811"/>
    <w:rsid w:val="00F41489"/>
    <w:rsid w:val="00F463A6"/>
    <w:rsid w:val="00F52858"/>
    <w:rsid w:val="00F6426A"/>
    <w:rsid w:val="00F67A1C"/>
    <w:rsid w:val="00F743FD"/>
    <w:rsid w:val="00F81544"/>
    <w:rsid w:val="00F82C5B"/>
    <w:rsid w:val="00F86EF7"/>
    <w:rsid w:val="00F91869"/>
    <w:rsid w:val="00F95467"/>
    <w:rsid w:val="00FA4CD9"/>
    <w:rsid w:val="00FB1770"/>
    <w:rsid w:val="00FB36FF"/>
    <w:rsid w:val="00FD2A21"/>
    <w:rsid w:val="00FE505E"/>
    <w:rsid w:val="00FF1846"/>
    <w:rsid w:val="00FF245A"/>
    <w:rsid w:val="1E50E6B6"/>
    <w:rsid w:val="210EBB9F"/>
    <w:rsid w:val="258C6E08"/>
    <w:rsid w:val="2AB684E1"/>
    <w:rsid w:val="2BFE49FA"/>
    <w:rsid w:val="344B94D8"/>
    <w:rsid w:val="42142D67"/>
    <w:rsid w:val="6DF5168C"/>
    <w:rsid w:val="6F2DD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6FD519"/>
  <w15:chartTrackingRefBased/>
  <w15:docId w15:val="{CF0DA230-84BD-4A5D-99C8-CB7CD2E1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aliases w:val="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Normal"/>
    <w:rsid w:val="00DF5580"/>
    <w:rPr>
      <w:rFonts w:eastAsia="DengXian"/>
      <w:i/>
      <w:color w:val="0000FF"/>
    </w:rPr>
  </w:style>
  <w:style w:type="paragraph" w:styleId="CommentSubject">
    <w:name w:val="annotation subject"/>
    <w:basedOn w:val="CommentText"/>
    <w:next w:val="CommentText"/>
    <w:link w:val="CommentSubjectChar"/>
    <w:rsid w:val="000224EA"/>
    <w:rPr>
      <w:b/>
      <w:bCs/>
    </w:rPr>
  </w:style>
  <w:style w:type="character" w:customStyle="1" w:styleId="CommentTextChar">
    <w:name w:val="Comment Text Char"/>
    <w:link w:val="CommentText"/>
    <w:semiHidden/>
    <w:rsid w:val="000224EA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0224EA"/>
    <w:rPr>
      <w:rFonts w:ascii="Times New Roman" w:hAnsi="Times New Roman"/>
      <w:b/>
      <w:bCs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934C7A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2225DB"/>
    <w:rPr>
      <w:rFonts w:ascii="Arial" w:hAnsi="Arial"/>
      <w:sz w:val="28"/>
      <w:lang w:val="en-GB" w:eastAsia="en-US"/>
    </w:rPr>
  </w:style>
  <w:style w:type="character" w:customStyle="1" w:styleId="TAHChar">
    <w:name w:val="TAH Char"/>
    <w:link w:val="TAH"/>
    <w:locked/>
    <w:rsid w:val="00341E0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341E0C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341E0C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1A625E"/>
    <w:rPr>
      <w:rFonts w:ascii="Times New Roman" w:hAnsi="Times New Roman"/>
      <w:lang w:val="en-GB" w:eastAsia="en-US"/>
    </w:rPr>
  </w:style>
  <w:style w:type="character" w:customStyle="1" w:styleId="Heading1Char">
    <w:name w:val="Heading 1 Char"/>
    <w:aliases w:val=" Char1 Char"/>
    <w:link w:val="Heading1"/>
    <w:rsid w:val="00E9415C"/>
    <w:rPr>
      <w:rFonts w:ascii="Arial" w:hAnsi="Arial"/>
      <w:sz w:val="36"/>
      <w:lang w:eastAsia="en-US"/>
    </w:rPr>
  </w:style>
  <w:style w:type="paragraph" w:styleId="ListParagraph">
    <w:name w:val="List Paragraph"/>
    <w:aliases w:val="List Paragraph - Bullets"/>
    <w:basedOn w:val="Normal"/>
    <w:uiPriority w:val="34"/>
    <w:qFormat/>
    <w:rsid w:val="0002789C"/>
    <w:pPr>
      <w:numPr>
        <w:numId w:val="20"/>
      </w:numPr>
      <w:shd w:val="clear" w:color="auto" w:fill="FFFFFF"/>
      <w:tabs>
        <w:tab w:val="num" w:pos="644"/>
      </w:tabs>
      <w:spacing w:before="240" w:after="240"/>
      <w:ind w:left="644"/>
      <w:contextualSpacing/>
    </w:pPr>
    <w:rPr>
      <w:rFonts w:ascii="Arial" w:eastAsia="Arial" w:hAnsi="Arial" w:cs="Arial"/>
      <w:color w:val="001135"/>
      <w:sz w:val="22"/>
      <w:lang w:val="en-US"/>
    </w:rPr>
  </w:style>
  <w:style w:type="character" w:customStyle="1" w:styleId="TAHCar">
    <w:name w:val="TAH Car"/>
    <w:locked/>
    <w:rsid w:val="00C077B4"/>
    <w:rPr>
      <w:rFonts w:ascii="Arial" w:eastAsia="Times New Roman" w:hAnsi="Arial" w:cs="Arial"/>
      <w:b/>
      <w:sz w:val="18"/>
      <w:szCs w:val="20"/>
    </w:rPr>
  </w:style>
  <w:style w:type="paragraph" w:styleId="BodyText">
    <w:name w:val="Body Text"/>
    <w:basedOn w:val="Normal"/>
    <w:link w:val="BodyTextChar"/>
    <w:rsid w:val="00C077B4"/>
    <w:pPr>
      <w:spacing w:after="0"/>
      <w:jc w:val="both"/>
    </w:pPr>
    <w:rPr>
      <w:rFonts w:ascii="Arial" w:eastAsia="Times New Roman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C077B4"/>
    <w:rPr>
      <w:rFonts w:ascii="Arial" w:eastAsia="Times New Roman" w:hAnsi="Arial"/>
      <w:sz w:val="22"/>
      <w:lang w:eastAsia="en-US"/>
    </w:rPr>
  </w:style>
  <w:style w:type="table" w:styleId="TableGrid">
    <w:name w:val="Table Grid"/>
    <w:basedOn w:val="TableNormal"/>
    <w:uiPriority w:val="59"/>
    <w:rsid w:val="00C077B4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locked/>
    <w:rsid w:val="0012082A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1c5aaf6-e6ce-465b-b873-5148d2a4c105" xsi:nil="true"/>
    <DocumentType xmlns="71c5aaf6-e6ce-465b-b873-5148d2a4c105">Description</DocumentType>
    <NokiaConfidentiality xmlns="71c5aaf6-e6ce-465b-b873-5148d2a4c105">Nokia Internal Use</NokiaConfidentiality>
    <HideFromDelve xmlns="71c5aaf6-e6ce-465b-b873-5148d2a4c105">false</HideFromDelve>
    <_dlc_DocId xmlns="71c5aaf6-e6ce-465b-b873-5148d2a4c105">O2ILPPBINQTB-25081769-35136</_dlc_DocId>
    <_dlc_DocIdUrl xmlns="71c5aaf6-e6ce-465b-b873-5148d2a4c105">
      <Url>https://nokia.sharepoint.com/sites/acerous/_layouts/15/DocIdRedir.aspx?ID=O2ILPPBINQTB-25081769-35136</Url>
      <Description>O2ILPPBINQTB-25081769-35136</Description>
    </_dlc_DocIdUrl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00CE50E52E7543470BBDD3827FE50C59CB" PreviousValue="false"/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okia Document" ma:contentTypeID="0x010100CE50E52E7543470BBDD3827FE50C59CB008430186F1755FA419DD8894A90065E0B" ma:contentTypeVersion="32" ma:contentTypeDescription="Create Nokia Word Document" ma:contentTypeScope="" ma:versionID="6acd033acc62171be5d7bd5b7c138125">
  <xsd:schema xmlns:xsd="http://www.w3.org/2001/XMLSchema" xmlns:xs="http://www.w3.org/2001/XMLSchema" xmlns:p="http://schemas.microsoft.com/office/2006/metadata/properties" xmlns:ns2="71c5aaf6-e6ce-465b-b873-5148d2a4c105" targetNamespace="http://schemas.microsoft.com/office/2006/metadata/properties" ma:root="true" ma:fieldsID="290b9138810bbc9a699f579f76cbaa18" ns2:_="">
    <xsd:import namespace="71c5aaf6-e6ce-465b-b873-5148d2a4c105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NokiaConfidentiality" minOccurs="0"/>
                <xsd:element ref="ns2:Owner" minOccurs="0"/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Description" ma:description="Document type specifies the content of the document" ma:format="Dropdown" ma:internalName="DocumentType" ma:readOnly="false">
      <xsd:simpleType>
        <xsd:restriction base="dms:Choice">
          <xsd:enumeration value="Policy"/>
          <xsd:enumeration value="Strategy"/>
          <xsd:enumeration value="Objectives / Targets"/>
          <xsd:enumeration value="Plan / Schedule"/>
          <xsd:enumeration value="Governance"/>
          <xsd:enumeration value="Organization"/>
          <xsd:enumeration value="Review Material"/>
          <xsd:enumeration value="Communication"/>
          <xsd:enumeration value="Minutes"/>
          <xsd:enumeration value="Training"/>
          <xsd:enumeration value="Standard Operating Procedure"/>
          <xsd:enumeration value="Process / Procedure / Standard"/>
          <xsd:enumeration value="Guideline / Manual / Instruction"/>
          <xsd:enumeration value="Description"/>
          <xsd:enumeration value="Form / Template"/>
          <xsd:enumeration value="Checklist"/>
          <xsd:enumeration value="Bid / Offer"/>
          <xsd:enumeration value="Contract / Order"/>
          <xsd:enumeration value="List"/>
          <xsd:enumeration value="Roadmap"/>
          <xsd:enumeration value="Requirement / Specification"/>
          <xsd:enumeration value="Design"/>
          <xsd:enumeration value="Concept / Proposal"/>
          <xsd:enumeration value="Measurement / KPI"/>
          <xsd:enumeration value="Report"/>
          <xsd:enumeration value="Best Practice / Lessons Learnt"/>
          <xsd:enumeration value="Analysis / Assessment"/>
          <xsd:enumeration value="Survey"/>
        </xsd:restriction>
      </xsd:simpleType>
    </xsd:element>
    <xsd:element name="NokiaConfidentiality" ma:index="9" nillable="true" ma:displayName="Nokia Confidentiality" ma:default="Nokia Internal Use" ma:format="Dropdown" ma:internalName="NokiaConfidentiality" ma:readOnly="false">
      <xsd:simpleType>
        <xsd:restriction base="dms:Choice">
          <xsd:enumeration value="Nokia Internal Use"/>
          <xsd:enumeration value="Confidential"/>
          <xsd:enumeration value="Secret"/>
          <xsd:enumeration value="Public"/>
        </xsd:restriction>
      </xsd:simpleType>
    </xsd:element>
    <xsd:element name="Owner" ma:index="10" nillable="true" ma:displayName="Owner" ma:description="Owner identifies the person or group who owns the document (default value is the same as the Creator of the document)" ma:internalName="Owner">
      <xsd:simpleType>
        <xsd:restriction base="dms:Text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4" nillable="true" ma:displayName="HideFromDelve" ma:default="0" ma:internalName="HideFromDel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6EFCE1-6D7F-4082-AC3C-70A049029C8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9B9E32D8-093D-4E08-8797-9C94A371662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2CC7DC8-F860-441F-A0F0-D8422EF7B7E5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F280B2A5-25C4-4BB9-BFE4-2F092B9BE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888A58-00AB-4399-9BCD-2BE367BB44A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AD81D76-12DA-44BA-9551-67C9437356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konstantinos.samdanis@nokia.com</dc:creator>
  <cp:keywords/>
  <dc:description/>
  <cp:lastModifiedBy>Konstantinos Samdanis_rev2 </cp:lastModifiedBy>
  <cp:revision>3</cp:revision>
  <cp:lastPrinted>1899-12-31T23:00:00Z</cp:lastPrinted>
  <dcterms:created xsi:type="dcterms:W3CDTF">2021-10-18T08:08:00Z</dcterms:created>
  <dcterms:modified xsi:type="dcterms:W3CDTF">2021-10-18T08:09:00Z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(3)ktAJNlt2JmSfrWTS6Ni3TavqC8aLvaaVfzgaqB9UKJDr4iHzoPAiEYL5nSfMazb0st8sYzsq_x000d_
OPR7mMDvmmW0Ki2NCD+klpH/TkH3z92/VKMADET1zGZfwrHRn7+MpCXDdu7DcEesqGWcIlqJ_x000d_
DYpnMAR2wND9N7md73AoC+CdkN3Zhl8NW0QJbXNVz43lmBL6OOoYTxhGoV3KjaHdLO5loHF2_x000d_
bRLqbK634bLT1DMWRi</vt:lpwstr>
  </property>
  <property fmtid="{D5CDD505-2E9C-101B-9397-08002B2CF9AE}" pid="3" name="_2015_ms_pID_7253431">
    <vt:lpwstr>7fBDEQQGZd7xGP4+6wKW1KJ7G/UHkomLBOAH4O3JclMgE7dV7Qy5Tq_x000d_
2W5ijRodG5UtWEESVhWShqadpGgbKQzfovHoo/o4PB1uYK2/txAt/qPRMinWu6xwfUf/D0Eq_x000d_
nMgRPWMVsqDC/9Z5sl7/hnphjXiH8Z7eKCXEtWtG0g3qRTUDAFRu63DMPwGbEsBmZ07r+9yC_x000d_
dH/yfUIJKhCv3IxNR2nayzFXLucMJnePZko7</vt:lpwstr>
  </property>
  <property fmtid="{D5CDD505-2E9C-101B-9397-08002B2CF9AE}" pid="4" name="_2015_ms_pID_7253432">
    <vt:lpwstr>wwwz5F4ODshVpuN89iwaDr0=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1619590386</vt:lpwstr>
  </property>
  <property fmtid="{D5CDD505-2E9C-101B-9397-08002B2CF9AE}" pid="9" name="ContentTypeId">
    <vt:lpwstr>0x010100CE50E52E7543470BBDD3827FE50C59CB008430186F1755FA419DD8894A90065E0B</vt:lpwstr>
  </property>
  <property fmtid="{D5CDD505-2E9C-101B-9397-08002B2CF9AE}" pid="10" name="_dlc_DocIdItemGuid">
    <vt:lpwstr>c006b0c4-7d42-4e56-bacd-4c82ed210716</vt:lpwstr>
  </property>
</Properties>
</file>