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31DC075" w:rsidR="0068622F" w:rsidRDefault="005866C5" w:rsidP="0068622F">
      <w:pPr>
        <w:pStyle w:val="CRCoverPage"/>
        <w:tabs>
          <w:tab w:val="right" w:pos="9639"/>
        </w:tabs>
        <w:spacing w:after="0"/>
        <w:rPr>
          <w:b/>
          <w:i/>
          <w:noProof/>
          <w:sz w:val="28"/>
        </w:rPr>
      </w:pPr>
      <w:r>
        <w:rPr>
          <w:b/>
          <w:noProof/>
          <w:sz w:val="24"/>
        </w:rPr>
        <w:t>3GPP TSG-SA5 Meeting #139</w:t>
      </w:r>
      <w:r w:rsidR="0068622F">
        <w:rPr>
          <w:b/>
          <w:noProof/>
          <w:sz w:val="24"/>
        </w:rPr>
        <w:t>-e</w:t>
      </w:r>
      <w:r w:rsidR="0068622F">
        <w:rPr>
          <w:b/>
          <w:i/>
          <w:noProof/>
          <w:sz w:val="24"/>
        </w:rPr>
        <w:t xml:space="preserve"> </w:t>
      </w:r>
      <w:r w:rsidR="0068622F">
        <w:rPr>
          <w:b/>
          <w:i/>
          <w:noProof/>
          <w:sz w:val="28"/>
        </w:rPr>
        <w:tab/>
      </w:r>
      <w:r w:rsidR="0068622F" w:rsidRPr="006A507C">
        <w:rPr>
          <w:b/>
          <w:noProof/>
          <w:sz w:val="28"/>
        </w:rPr>
        <w:t>S5-21</w:t>
      </w:r>
      <w:r w:rsidR="006A507C">
        <w:rPr>
          <w:b/>
          <w:noProof/>
          <w:sz w:val="28"/>
        </w:rPr>
        <w:t>5260</w:t>
      </w:r>
    </w:p>
    <w:p w14:paraId="7CB45193" w14:textId="17035691" w:rsidR="001E41F3" w:rsidRPr="0068622F" w:rsidRDefault="00A21BCD" w:rsidP="0068622F">
      <w:pPr>
        <w:pStyle w:val="CRCoverPage"/>
        <w:outlineLvl w:val="0"/>
        <w:rPr>
          <w:b/>
          <w:bCs/>
          <w:noProof/>
          <w:sz w:val="24"/>
        </w:rPr>
      </w:pPr>
      <w:r>
        <w:rPr>
          <w:b/>
          <w:bCs/>
          <w:sz w:val="24"/>
        </w:rPr>
        <w:t>e-meeting, 11 - 20</w:t>
      </w:r>
      <w:r w:rsidR="0068622F" w:rsidRPr="0068622F">
        <w:rPr>
          <w:b/>
          <w:bCs/>
          <w:sz w:val="24"/>
        </w:rPr>
        <w:t xml:space="preserve"> </w:t>
      </w:r>
      <w:r>
        <w:rPr>
          <w:b/>
          <w:bCs/>
          <w:sz w:val="24"/>
        </w:rPr>
        <w:t>October</w:t>
      </w:r>
      <w:r w:rsidR="0068622F"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69307" w:rsidR="001E41F3" w:rsidRPr="00410371" w:rsidRDefault="000A293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6D41BD" w:rsidR="001E41F3" w:rsidRPr="006A507C" w:rsidRDefault="006A507C" w:rsidP="00547111">
            <w:pPr>
              <w:pStyle w:val="CRCoverPage"/>
              <w:spacing w:after="0"/>
              <w:rPr>
                <w:b/>
                <w:noProof/>
                <w:sz w:val="28"/>
              </w:rPr>
            </w:pPr>
            <w:r>
              <w:rPr>
                <w:b/>
                <w:noProof/>
                <w:sz w:val="28"/>
              </w:rPr>
              <w:t>0590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D1A92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8350EF" w:rsidR="001E41F3" w:rsidRPr="00410371" w:rsidRDefault="00A21BCD" w:rsidP="006D4681">
            <w:pPr>
              <w:pStyle w:val="CRCoverPage"/>
              <w:spacing w:after="0"/>
              <w:jc w:val="center"/>
              <w:rPr>
                <w:noProof/>
                <w:sz w:val="28"/>
              </w:rPr>
            </w:pPr>
            <w:r>
              <w:rPr>
                <w:b/>
                <w:noProof/>
                <w:sz w:val="28"/>
              </w:rPr>
              <w:t>1</w:t>
            </w:r>
            <w:r w:rsidR="00624295">
              <w:rPr>
                <w:b/>
                <w:noProof/>
                <w:sz w:val="28"/>
              </w:rPr>
              <w:t>6.</w:t>
            </w:r>
            <w:r w:rsidR="006D4681">
              <w:rPr>
                <w:b/>
                <w:noProof/>
                <w:sz w:val="28"/>
              </w:rPr>
              <w:t>10</w:t>
            </w:r>
            <w:r w:rsidR="000A29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EF673A" w:rsidR="001E41F3" w:rsidRDefault="00730A52">
            <w:pPr>
              <w:pStyle w:val="CRCoverPage"/>
              <w:spacing w:after="0"/>
              <w:ind w:left="100"/>
              <w:rPr>
                <w:noProof/>
                <w:lang w:eastAsia="zh-CN"/>
              </w:rPr>
            </w:pPr>
            <w:r>
              <w:rPr>
                <w:rFonts w:hint="eastAsia"/>
                <w:noProof/>
                <w:lang w:eastAsia="zh-CN"/>
              </w:rPr>
              <w:t>Correct</w:t>
            </w:r>
            <w:r>
              <w:rPr>
                <w:noProof/>
                <w:lang w:eastAsia="zh-CN"/>
              </w:rPr>
              <w:t xml:space="preserve"> NRM for AMFRegion and AMFSet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E70BBD" w:rsidR="001E41F3" w:rsidRDefault="00624295">
            <w:pPr>
              <w:pStyle w:val="CRCoverPage"/>
              <w:spacing w:after="0"/>
              <w:ind w:left="100"/>
              <w:rPr>
                <w:noProof/>
                <w:lang w:eastAsia="zh-CN"/>
              </w:rPr>
            </w:pPr>
            <w:r>
              <w:rPr>
                <w:rFonts w:hint="eastAsia"/>
                <w:noProof/>
                <w:lang w:eastAsia="zh-CN"/>
              </w:rPr>
              <w:t>T</w:t>
            </w:r>
            <w:r w:rsidR="003566E8">
              <w:rPr>
                <w:noProof/>
                <w:lang w:eastAsia="zh-CN"/>
              </w:rPr>
              <w:t>EI</w:t>
            </w:r>
            <w:r>
              <w:rPr>
                <w:noProof/>
                <w:lang w:eastAsia="zh-CN"/>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78DACE65" w:rsidR="001E41F3" w:rsidRDefault="00D278F3" w:rsidP="006242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2021-09</w:t>
            </w:r>
            <w:r w:rsidR="000A293D">
              <w:rPr>
                <w:noProof/>
              </w:rPr>
              <w:t>-</w:t>
            </w:r>
            <w:r w:rsidR="00A21BCD">
              <w:rPr>
                <w:noProof/>
              </w:rPr>
              <w:t>2</w:t>
            </w:r>
            <w:r>
              <w:rPr>
                <w:noProof/>
              </w:rPr>
              <w:fldChar w:fldCharType="end"/>
            </w:r>
            <w:r w:rsidR="00624295">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A30F08" w:rsidR="001E41F3" w:rsidRDefault="0062429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794338" w:rsidR="001E41F3" w:rsidRDefault="00D278F3" w:rsidP="0062429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62429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940BE" w:rsidR="001E41F3" w:rsidRDefault="00A21BCD" w:rsidP="00A21BCD">
            <w:pPr>
              <w:pStyle w:val="CRCoverPage"/>
              <w:spacing w:after="0"/>
              <w:ind w:left="100"/>
              <w:rPr>
                <w:noProof/>
                <w:lang w:eastAsia="zh-CN"/>
              </w:rPr>
            </w:pPr>
            <w:r>
              <w:rPr>
                <w:rFonts w:hint="eastAsia"/>
                <w:noProof/>
                <w:lang w:eastAsia="zh-CN"/>
              </w:rPr>
              <w:t>T</w:t>
            </w:r>
            <w:r>
              <w:rPr>
                <w:noProof/>
                <w:lang w:eastAsia="zh-CN"/>
              </w:rPr>
              <w:t>he NRM diagram of AMFRegion and AMFSet needs to be updated, the relationship of AMFSet and AMFFunction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8ED19B" w14:textId="77777777" w:rsidR="001E41F3" w:rsidRDefault="00A21BCD" w:rsidP="000A293D">
            <w:pPr>
              <w:pStyle w:val="CRCoverPage"/>
              <w:spacing w:after="0"/>
              <w:ind w:left="100"/>
            </w:pPr>
            <w:r>
              <w:rPr>
                <w:rFonts w:hint="eastAsia"/>
                <w:noProof/>
                <w:lang w:eastAsia="zh-CN"/>
              </w:rPr>
              <w:t>1</w:t>
            </w:r>
            <w:r>
              <w:rPr>
                <w:noProof/>
                <w:lang w:eastAsia="zh-CN"/>
              </w:rPr>
              <w:t xml:space="preserve">, update </w:t>
            </w:r>
            <w:r w:rsidRPr="002B15AA">
              <w:t>Figure 5.2.2.1-1</w:t>
            </w:r>
            <w:r>
              <w:t xml:space="preserve">, the relationship between </w:t>
            </w:r>
            <w:proofErr w:type="spellStart"/>
            <w:r>
              <w:t>AMFSet</w:t>
            </w:r>
            <w:proofErr w:type="spellEnd"/>
            <w:r>
              <w:t xml:space="preserve"> and </w:t>
            </w:r>
            <w:proofErr w:type="spellStart"/>
            <w:r>
              <w:t>AMFFunction</w:t>
            </w:r>
            <w:proofErr w:type="spellEnd"/>
            <w:r>
              <w:t xml:space="preserve"> should be 1:*</w:t>
            </w:r>
          </w:p>
          <w:p w14:paraId="3DC73A75" w14:textId="77777777" w:rsidR="00A21BCD" w:rsidRDefault="00A21BCD" w:rsidP="000A293D">
            <w:pPr>
              <w:pStyle w:val="CRCoverPage"/>
              <w:spacing w:after="0"/>
              <w:ind w:left="100"/>
            </w:pPr>
            <w:r>
              <w:t xml:space="preserve">2, </w:t>
            </w:r>
            <w:proofErr w:type="spellStart"/>
            <w:r>
              <w:t>AMFFunction</w:t>
            </w:r>
            <w:proofErr w:type="spellEnd"/>
            <w:r>
              <w:t xml:space="preserve"> should contains a </w:t>
            </w:r>
            <w:proofErr w:type="spellStart"/>
            <w:r w:rsidRPr="00A21BCD">
              <w:t>aMFSetRef</w:t>
            </w:r>
            <w:proofErr w:type="spellEnd"/>
            <w:r>
              <w:t xml:space="preserve"> attribute.</w:t>
            </w:r>
          </w:p>
          <w:p w14:paraId="1F3ABA0C" w14:textId="77777777" w:rsidR="00A21BCD" w:rsidRDefault="00A21BCD" w:rsidP="000A293D">
            <w:pPr>
              <w:pStyle w:val="CRCoverPage"/>
              <w:spacing w:after="0"/>
              <w:ind w:left="100"/>
            </w:pPr>
            <w:r>
              <w:t xml:space="preserve">3, </w:t>
            </w:r>
            <w:proofErr w:type="spellStart"/>
            <w:r w:rsidRPr="00A21BCD">
              <w:t>a</w:t>
            </w:r>
            <w:r w:rsidRPr="00A21BCD">
              <w:rPr>
                <w:rFonts w:hint="eastAsia"/>
              </w:rPr>
              <w:t>MFRegion</w:t>
            </w:r>
            <w:proofErr w:type="spellEnd"/>
            <w:r w:rsidRPr="00A21BCD">
              <w:t xml:space="preserve"> </w:t>
            </w:r>
            <w:r>
              <w:t xml:space="preserve">attribute in </w:t>
            </w:r>
            <w:proofErr w:type="spellStart"/>
            <w:r w:rsidRPr="00A21BCD">
              <w:t>AMFSet</w:t>
            </w:r>
            <w:proofErr w:type="spellEnd"/>
            <w:r w:rsidRPr="00A21BCD">
              <w:t xml:space="preserve"> IOC is not defined</w:t>
            </w:r>
            <w:r>
              <w:t xml:space="preserve">, adds </w:t>
            </w:r>
            <w:proofErr w:type="spellStart"/>
            <w:r w:rsidRPr="00A21BCD">
              <w:t>a</w:t>
            </w:r>
            <w:r w:rsidRPr="00A21BCD">
              <w:rPr>
                <w:rFonts w:hint="eastAsia"/>
              </w:rPr>
              <w:t>MFRegion</w:t>
            </w:r>
            <w:r>
              <w:t>Ref</w:t>
            </w:r>
            <w:proofErr w:type="spellEnd"/>
            <w:r>
              <w:t xml:space="preserve"> attribution definition in 5.4.1</w:t>
            </w:r>
          </w:p>
          <w:p w14:paraId="31C656EC" w14:textId="7C8B2353" w:rsidR="00A21BCD" w:rsidRDefault="00A21BCD" w:rsidP="000A293D">
            <w:pPr>
              <w:pStyle w:val="CRCoverPage"/>
              <w:spacing w:after="0"/>
              <w:ind w:left="100"/>
              <w:rPr>
                <w:noProof/>
                <w:lang w:eastAsia="zh-CN"/>
              </w:rPr>
            </w:pPr>
            <w:r>
              <w:t xml:space="preserve">4, </w:t>
            </w:r>
            <w:proofErr w:type="spellStart"/>
            <w:r w:rsidRPr="00A21BCD">
              <w:t>a</w:t>
            </w:r>
            <w:r w:rsidRPr="00A21BCD">
              <w:rPr>
                <w:rFonts w:hint="eastAsia"/>
              </w:rPr>
              <w:t>MFSet</w:t>
            </w:r>
            <w:proofErr w:type="spellEnd"/>
            <w:r w:rsidRPr="00A21BCD">
              <w:t xml:space="preserve"> attribute in </w:t>
            </w:r>
            <w:proofErr w:type="spellStart"/>
            <w:r w:rsidRPr="00A21BCD">
              <w:t>AMFRegion</w:t>
            </w:r>
            <w:proofErr w:type="spellEnd"/>
            <w:r w:rsidRPr="00A21BCD">
              <w:t xml:space="preserve"> </w:t>
            </w:r>
            <w:proofErr w:type="spellStart"/>
            <w:r w:rsidRPr="00A21BCD">
              <w:t>can not</w:t>
            </w:r>
            <w:proofErr w:type="spellEnd"/>
            <w:r w:rsidRPr="00A21BCD">
              <w:t xml:space="preserve"> express *:1 relationship, suggest changing to </w:t>
            </w:r>
            <w:proofErr w:type="spellStart"/>
            <w:r w:rsidRPr="00A21BCD">
              <w:t>aMFSetListRef</w:t>
            </w:r>
            <w:proofErr w:type="spellEnd"/>
            <w:r w:rsidRPr="00A21BCD">
              <w:t xml:space="preserve"> and add its definition in </w:t>
            </w:r>
            <w:r>
              <w:t>5.4.1.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650CBE" w:rsidR="001E41F3" w:rsidRDefault="00A21BCD">
            <w:pPr>
              <w:pStyle w:val="CRCoverPage"/>
              <w:spacing w:after="0"/>
              <w:ind w:left="100"/>
              <w:rPr>
                <w:noProof/>
                <w:lang w:eastAsia="zh-CN"/>
              </w:rPr>
            </w:pPr>
            <w:r>
              <w:rPr>
                <w:rFonts w:hint="eastAsia"/>
                <w:noProof/>
                <w:lang w:eastAsia="zh-CN"/>
              </w:rPr>
              <w:t>W</w:t>
            </w:r>
            <w:r>
              <w:rPr>
                <w:noProof/>
                <w:lang w:eastAsia="zh-CN"/>
              </w:rPr>
              <w:t xml:space="preserve">rong definition in NRM may lead to implementation error.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FCA206" w:rsidR="001E41F3" w:rsidRDefault="00624295">
            <w:pPr>
              <w:pStyle w:val="CRCoverPage"/>
              <w:spacing w:after="0"/>
              <w:ind w:left="100"/>
              <w:rPr>
                <w:noProof/>
                <w:lang w:eastAsia="zh-CN"/>
              </w:rPr>
            </w:pPr>
            <w:r>
              <w:rPr>
                <w:rFonts w:hint="eastAsia"/>
                <w:noProof/>
                <w:lang w:eastAsia="zh-CN"/>
              </w:rPr>
              <w:t>5</w:t>
            </w:r>
            <w:r>
              <w:rPr>
                <w:noProof/>
                <w:lang w:eastAsia="zh-CN"/>
              </w:rPr>
              <w:t>.2.2, 5.3.1, 5.3.51, 5.3.52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E56470" w14:textId="77777777" w:rsidR="00CD4D69" w:rsidRPr="00CD4D69" w:rsidRDefault="00CD4D69" w:rsidP="00CD4D69">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454531B3" w14:textId="77777777" w:rsidTr="00CD4D69">
        <w:tc>
          <w:tcPr>
            <w:tcW w:w="9521" w:type="dxa"/>
            <w:shd w:val="clear" w:color="auto" w:fill="FFFFCC"/>
            <w:vAlign w:val="center"/>
          </w:tcPr>
          <w:p w14:paraId="3B4AF27B" w14:textId="77777777" w:rsidR="00CD4D69" w:rsidRPr="00CD4D69" w:rsidRDefault="00CD4D69" w:rsidP="00CD4D69">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b/>
                <w:bCs/>
                <w:sz w:val="28"/>
                <w:szCs w:val="28"/>
                <w:lang w:eastAsia="zh-CN"/>
              </w:rPr>
              <w:t xml:space="preserve"> </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0E310608" w14:textId="77777777" w:rsidR="00A21BCD" w:rsidRPr="002B15AA" w:rsidRDefault="00A21BCD" w:rsidP="00A21BCD">
      <w:pPr>
        <w:pStyle w:val="3"/>
      </w:pPr>
      <w:bookmarkStart w:id="2" w:name="_Toc19888236"/>
      <w:bookmarkStart w:id="3" w:name="_Toc27405123"/>
      <w:bookmarkStart w:id="4" w:name="_Toc35878313"/>
      <w:bookmarkStart w:id="5" w:name="_Toc36220129"/>
      <w:bookmarkStart w:id="6" w:name="_Toc36474227"/>
      <w:bookmarkStart w:id="7" w:name="_Toc36542499"/>
      <w:bookmarkStart w:id="8" w:name="_Toc36543320"/>
      <w:bookmarkStart w:id="9" w:name="_Toc36567558"/>
      <w:bookmarkStart w:id="10" w:name="_Toc44341243"/>
      <w:bookmarkStart w:id="11" w:name="_Toc51675546"/>
      <w:bookmarkStart w:id="12" w:name="_Toc55894995"/>
      <w:bookmarkStart w:id="13" w:name="_Toc58940080"/>
      <w:bookmarkStart w:id="14" w:name="_Toc67928295"/>
      <w:r w:rsidRPr="002B15AA">
        <w:t>5.2.2</w:t>
      </w:r>
      <w:r w:rsidRPr="002B15AA">
        <w:tab/>
        <w:t>Class diagram of AMF Region/AMF Set</w:t>
      </w:r>
      <w:bookmarkEnd w:id="2"/>
      <w:bookmarkEnd w:id="3"/>
      <w:bookmarkEnd w:id="4"/>
      <w:bookmarkEnd w:id="5"/>
      <w:bookmarkEnd w:id="6"/>
      <w:bookmarkEnd w:id="7"/>
      <w:bookmarkEnd w:id="8"/>
      <w:bookmarkEnd w:id="9"/>
      <w:bookmarkEnd w:id="10"/>
      <w:bookmarkEnd w:id="11"/>
      <w:bookmarkEnd w:id="12"/>
      <w:bookmarkEnd w:id="13"/>
      <w:bookmarkEnd w:id="14"/>
    </w:p>
    <w:p w14:paraId="09C11FC6" w14:textId="77777777" w:rsidR="00A21BCD" w:rsidRPr="002B15AA" w:rsidRDefault="00A21BCD" w:rsidP="00A21BCD">
      <w:pPr>
        <w:pStyle w:val="4"/>
        <w:rPr>
          <w:lang w:eastAsia="zh-CN"/>
        </w:rPr>
      </w:pPr>
      <w:bookmarkStart w:id="15" w:name="_Toc19888237"/>
      <w:bookmarkStart w:id="16" w:name="_Toc27405124"/>
      <w:bookmarkStart w:id="17" w:name="_Toc35878314"/>
      <w:bookmarkStart w:id="18" w:name="_Toc36220130"/>
      <w:bookmarkStart w:id="19" w:name="_Toc36474228"/>
      <w:bookmarkStart w:id="20" w:name="_Toc36542500"/>
      <w:bookmarkStart w:id="21" w:name="_Toc36543321"/>
      <w:bookmarkStart w:id="22" w:name="_Toc36567559"/>
      <w:bookmarkStart w:id="23" w:name="_Toc44341244"/>
      <w:bookmarkStart w:id="24" w:name="_Toc51675547"/>
      <w:bookmarkStart w:id="25" w:name="_Toc55894996"/>
      <w:bookmarkStart w:id="26" w:name="_Toc58940081"/>
      <w:bookmarkStart w:id="27" w:name="_Toc67928296"/>
      <w:r w:rsidRPr="002B15AA">
        <w:rPr>
          <w:lang w:eastAsia="zh-CN"/>
        </w:rPr>
        <w:t>5.2.2.1</w:t>
      </w:r>
      <w:r w:rsidRPr="002B15AA">
        <w:rPr>
          <w:lang w:eastAsia="zh-CN"/>
        </w:rPr>
        <w:tab/>
        <w:t>Relationships</w:t>
      </w:r>
      <w:bookmarkEnd w:id="15"/>
      <w:bookmarkEnd w:id="16"/>
      <w:bookmarkEnd w:id="17"/>
      <w:bookmarkEnd w:id="18"/>
      <w:bookmarkEnd w:id="19"/>
      <w:bookmarkEnd w:id="20"/>
      <w:bookmarkEnd w:id="21"/>
      <w:bookmarkEnd w:id="22"/>
      <w:bookmarkEnd w:id="23"/>
      <w:bookmarkEnd w:id="24"/>
      <w:bookmarkEnd w:id="25"/>
      <w:bookmarkEnd w:id="26"/>
      <w:bookmarkEnd w:id="27"/>
    </w:p>
    <w:p w14:paraId="50ECB19D" w14:textId="77777777" w:rsidR="00A21BCD" w:rsidRPr="002B15AA" w:rsidRDefault="00A21BCD" w:rsidP="00A21BCD">
      <w:r w:rsidRPr="002B15AA">
        <w:t>This clause depicts the set of classes (e.g. IOCs) that encapsulates the information relevant for NRM of AMF Region/AMF Set definitions. This clause provides the overview of the relationships of relevant classes in UML. Subsequent clauses provide more detailed specification of various aspects of these classes.</w:t>
      </w:r>
    </w:p>
    <w:p w14:paraId="2366C734" w14:textId="77777777" w:rsidR="00A21BCD" w:rsidRPr="002B15AA" w:rsidRDefault="00A21BCD" w:rsidP="00A21BCD">
      <w:pPr>
        <w:rPr>
          <w:color w:val="000000"/>
          <w:lang w:eastAsia="zh-CN"/>
        </w:rPr>
      </w:pPr>
      <w:r w:rsidRPr="002B15AA">
        <w:rPr>
          <w:color w:val="000000"/>
        </w:rPr>
        <w:t>The Figure 5.2.2.1-1 shows the AMF Region/AMF Set NRM containment</w:t>
      </w:r>
      <w:r w:rsidRPr="002B15AA">
        <w:rPr>
          <w:rFonts w:hint="eastAsia"/>
          <w:color w:val="000000"/>
          <w:lang w:eastAsia="zh-CN"/>
        </w:rPr>
        <w:t>/</w:t>
      </w:r>
      <w:r w:rsidRPr="002B15AA">
        <w:rPr>
          <w:color w:val="000000"/>
          <w:lang w:eastAsia="zh-CN"/>
        </w:rPr>
        <w:t>n</w:t>
      </w:r>
      <w:r w:rsidRPr="002B15AA">
        <w:rPr>
          <w:rFonts w:hint="eastAsia"/>
          <w:color w:val="000000"/>
          <w:lang w:eastAsia="zh-CN"/>
        </w:rPr>
        <w:t>aming relationship.</w:t>
      </w:r>
    </w:p>
    <w:p w14:paraId="38F4D056" w14:textId="1D135F14" w:rsidR="00A21BCD" w:rsidRDefault="00A21BCD" w:rsidP="00A21BCD">
      <w:pPr>
        <w:jc w:val="center"/>
      </w:pPr>
      <w:del w:id="28" w:author="huawei-r2" w:date="2021-09-23T17:24:00Z">
        <w:r w:rsidRPr="002B15AA" w:rsidDel="00A21BCD">
          <w:object w:dxaOrig="6000" w:dyaOrig="4050" w14:anchorId="2BB65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202.2pt" o:ole="">
              <v:imagedata r:id="rId15" o:title=""/>
            </v:shape>
            <o:OLEObject Type="Embed" ProgID="Visio.Drawing.11" ShapeID="_x0000_i1025" DrawAspect="Content" ObjectID="_1695729645" r:id="rId16"/>
          </w:object>
        </w:r>
      </w:del>
    </w:p>
    <w:p w14:paraId="305FC3C2" w14:textId="13A571F7" w:rsidR="00A21BCD" w:rsidRPr="002B15AA" w:rsidRDefault="00A21BCD" w:rsidP="00A21BCD">
      <w:pPr>
        <w:jc w:val="center"/>
      </w:pPr>
      <w:ins w:id="29" w:author="huawei-r2" w:date="2021-09-23T17:24:00Z">
        <w:r w:rsidRPr="002B15AA">
          <w:object w:dxaOrig="6012" w:dyaOrig="4056" w14:anchorId="7797BFC9">
            <v:shape id="_x0000_i1026" type="#_x0000_t75" style="width:304.2pt;height:202.8pt" o:ole="">
              <v:imagedata r:id="rId17" o:title=""/>
            </v:shape>
            <o:OLEObject Type="Embed" ProgID="Visio.Drawing.11" ShapeID="_x0000_i1026" DrawAspect="Content" ObjectID="_1695729646" r:id="rId18"/>
          </w:object>
        </w:r>
      </w:ins>
    </w:p>
    <w:p w14:paraId="22E940CC" w14:textId="77777777" w:rsidR="00A21BCD" w:rsidRPr="002B15AA" w:rsidRDefault="00A21BCD" w:rsidP="00A21BCD">
      <w:pPr>
        <w:pStyle w:val="TF"/>
      </w:pPr>
      <w:r w:rsidRPr="002B15AA">
        <w:t xml:space="preserve">Figure 5.2.2.1-1: AMF Region/AMF Set NRM </w:t>
      </w:r>
    </w:p>
    <w:p w14:paraId="1BB2B501" w14:textId="77777777" w:rsidR="00CD4D69" w:rsidRPr="00A21BCD" w:rsidRDefault="00CD4D69" w:rsidP="00CD4D69">
      <w:pPr>
        <w:rPr>
          <w:rFonts w:eastAsia="宋体"/>
          <w:lang w:eastAsia="zh-CN"/>
        </w:rPr>
      </w:pPr>
    </w:p>
    <w:p w14:paraId="1462BBED" w14:textId="77777777" w:rsidR="00660B9C" w:rsidRPr="00CD4D69" w:rsidRDefault="00660B9C" w:rsidP="00CD4D69">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1101DBA7" w14:textId="77777777" w:rsidTr="001E092C">
        <w:tc>
          <w:tcPr>
            <w:tcW w:w="9521" w:type="dxa"/>
            <w:shd w:val="clear" w:color="auto" w:fill="FFFFCC"/>
            <w:vAlign w:val="center"/>
          </w:tcPr>
          <w:p w14:paraId="31D69AEA" w14:textId="4A7E3B07" w:rsidR="00CD4D69" w:rsidRPr="00CD4D69" w:rsidRDefault="00CD4D69" w:rsidP="00CD4D69">
            <w:pPr>
              <w:jc w:val="center"/>
              <w:rPr>
                <w:rFonts w:ascii="Arial" w:eastAsia="宋体" w:hAnsi="Arial" w:cs="Arial"/>
                <w:b/>
                <w:bCs/>
                <w:sz w:val="28"/>
                <w:szCs w:val="28"/>
              </w:rPr>
            </w:pPr>
            <w:r>
              <w:rPr>
                <w:rFonts w:ascii="Arial" w:eastAsia="宋体" w:hAnsi="Arial" w:cs="Arial"/>
                <w:b/>
                <w:bCs/>
                <w:sz w:val="28"/>
                <w:szCs w:val="28"/>
                <w:lang w:eastAsia="zh-CN"/>
              </w:rPr>
              <w:t>2</w:t>
            </w:r>
            <w:r w:rsidRPr="00CD4D69">
              <w:rPr>
                <w:rFonts w:ascii="Arial" w:eastAsia="宋体" w:hAnsi="Arial" w:cs="Arial"/>
                <w:b/>
                <w:bCs/>
                <w:sz w:val="28"/>
                <w:szCs w:val="28"/>
                <w:vertAlign w:val="superscript"/>
                <w:lang w:eastAsia="zh-CN"/>
              </w:rPr>
              <w:t>n</w:t>
            </w:r>
            <w:r>
              <w:rPr>
                <w:rFonts w:ascii="Arial" w:eastAsia="宋体" w:hAnsi="Arial" w:cs="Arial"/>
                <w:b/>
                <w:bCs/>
                <w:sz w:val="28"/>
                <w:szCs w:val="28"/>
                <w:vertAlign w:val="superscript"/>
                <w:lang w:eastAsia="zh-CN"/>
              </w:rPr>
              <w:t>d</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2B0BA439" w14:textId="77777777" w:rsidR="00730A52" w:rsidRDefault="00730A52" w:rsidP="00730A52">
      <w:pPr>
        <w:pStyle w:val="3"/>
        <w:rPr>
          <w:rFonts w:cs="Arial"/>
          <w:lang w:eastAsia="zh-CN"/>
        </w:rPr>
      </w:pPr>
      <w:bookmarkStart w:id="30" w:name="_Toc59182745"/>
      <w:bookmarkStart w:id="31" w:name="_Toc59184211"/>
      <w:bookmarkStart w:id="32" w:name="_Toc59195146"/>
      <w:bookmarkStart w:id="33" w:name="_Toc59439573"/>
      <w:bookmarkStart w:id="34" w:name="_Toc67989996"/>
      <w:r>
        <w:rPr>
          <w:rFonts w:cs="Arial"/>
          <w:lang w:eastAsia="zh-CN"/>
        </w:rPr>
        <w:lastRenderedPageBreak/>
        <w:t>5.3.1</w:t>
      </w:r>
      <w:r>
        <w:rPr>
          <w:rFonts w:cs="Arial"/>
          <w:lang w:eastAsia="zh-CN"/>
        </w:rPr>
        <w:tab/>
      </w:r>
      <w:r>
        <w:rPr>
          <w:rFonts w:ascii="Courier New" w:hAnsi="Courier New"/>
        </w:rPr>
        <w:t>AMFFunction</w:t>
      </w:r>
      <w:bookmarkEnd w:id="30"/>
      <w:bookmarkEnd w:id="31"/>
      <w:bookmarkEnd w:id="32"/>
      <w:bookmarkEnd w:id="33"/>
      <w:bookmarkEnd w:id="34"/>
    </w:p>
    <w:p w14:paraId="78A7E284" w14:textId="77777777" w:rsidR="00730A52" w:rsidRDefault="00730A52" w:rsidP="00730A52">
      <w:pPr>
        <w:pStyle w:val="4"/>
      </w:pPr>
      <w:bookmarkStart w:id="35" w:name="_Toc59182746"/>
      <w:bookmarkStart w:id="36" w:name="_Toc59184212"/>
      <w:bookmarkStart w:id="37" w:name="_Toc59195147"/>
      <w:bookmarkStart w:id="38" w:name="_Toc59439574"/>
      <w:bookmarkStart w:id="39" w:name="_Toc67989997"/>
      <w:r>
        <w:rPr>
          <w:lang w:eastAsia="zh-CN"/>
        </w:rPr>
        <w:t>5.3</w:t>
      </w:r>
      <w:r>
        <w:t>.1.1</w:t>
      </w:r>
      <w:r>
        <w:tab/>
        <w:t>Definition</w:t>
      </w:r>
      <w:bookmarkEnd w:id="35"/>
      <w:bookmarkEnd w:id="36"/>
      <w:bookmarkEnd w:id="37"/>
      <w:bookmarkEnd w:id="38"/>
      <w:bookmarkEnd w:id="39"/>
    </w:p>
    <w:p w14:paraId="5BA9D8F0" w14:textId="77777777" w:rsidR="00730A52" w:rsidRDefault="00730A52" w:rsidP="00730A52">
      <w:r>
        <w:t xml:space="preserve">This IOC represents the AMF functionality in 5GC. For more information about the AMF, see 3GPP TS 23.501 [2]. </w:t>
      </w:r>
    </w:p>
    <w:p w14:paraId="1DF45A1D" w14:textId="77777777" w:rsidR="00730A52" w:rsidRDefault="00730A52" w:rsidP="00730A52">
      <w:pPr>
        <w:pStyle w:val="4"/>
      </w:pPr>
      <w:bookmarkStart w:id="40" w:name="_Toc59182747"/>
      <w:bookmarkStart w:id="41" w:name="_Toc59184213"/>
      <w:bookmarkStart w:id="42" w:name="_Toc59195148"/>
      <w:bookmarkStart w:id="43" w:name="_Toc59439575"/>
      <w:bookmarkStart w:id="44" w:name="_Toc67989998"/>
      <w:r>
        <w:t>5.3.1.2</w:t>
      </w:r>
      <w:r>
        <w:tab/>
        <w:t>Attributes</w:t>
      </w:r>
      <w:bookmarkEnd w:id="40"/>
      <w:bookmarkEnd w:id="41"/>
      <w:bookmarkEnd w:id="42"/>
      <w:bookmarkEnd w:id="43"/>
      <w:bookmarkEnd w:id="44"/>
    </w:p>
    <w:p w14:paraId="4231C5BB" w14:textId="77777777" w:rsidR="00730A52" w:rsidRDefault="00730A52" w:rsidP="00730A52">
      <w:r>
        <w:t>The AMFFunction IOC includes attributes inherited from ManagedFunction IOC (defined in TS 28.622[30]) and the following attributes:</w:t>
      </w:r>
    </w:p>
    <w:p w14:paraId="0A7B5D72" w14:textId="77777777" w:rsidR="00730A52" w:rsidRDefault="00730A52" w:rsidP="00730A52">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30A52" w14:paraId="4111417D"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39BC8EF8" w14:textId="77777777" w:rsidR="00730A52" w:rsidRDefault="00730A52" w:rsidP="00AC4E0F">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1C58E8C" w14:textId="77777777" w:rsidR="00730A52" w:rsidRDefault="00730A52" w:rsidP="00AC4E0F">
            <w:pPr>
              <w:pStyle w:val="TAH"/>
            </w:pPr>
            <w: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62FA4B27" w14:textId="77777777" w:rsidR="00730A52" w:rsidRDefault="00730A52" w:rsidP="00AC4E0F">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3721FD25" w14:textId="77777777" w:rsidR="00730A52" w:rsidRDefault="00730A52" w:rsidP="00AC4E0F">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2DF95673" w14:textId="77777777" w:rsidR="00730A52" w:rsidRDefault="00730A52" w:rsidP="00AC4E0F">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17643BB" w14:textId="77777777" w:rsidR="00730A52" w:rsidRDefault="00730A52" w:rsidP="00AC4E0F">
            <w:pPr>
              <w:pStyle w:val="TAH"/>
            </w:pPr>
            <w:r>
              <w:t>isNotifyable</w:t>
            </w:r>
          </w:p>
        </w:tc>
      </w:tr>
      <w:tr w:rsidR="00730A52" w14:paraId="0A4EADDC"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E0A291B" w14:textId="77777777" w:rsidR="00730A52" w:rsidRDefault="00730A52" w:rsidP="00AC4E0F">
            <w:pPr>
              <w:pStyle w:val="TAL"/>
              <w:rPr>
                <w:rFonts w:ascii="Courier New" w:hAnsi="Courier New" w:cs="Courier New"/>
                <w:lang w:eastAsia="zh-CN"/>
              </w:rPr>
            </w:pPr>
            <w:r w:rsidRPr="000A6142">
              <w:rPr>
                <w:rFonts w:ascii="Courier New" w:hAnsi="Courier New" w:cs="Courier New"/>
                <w:lang w:eastAsia="zh-CN"/>
              </w:rPr>
              <w:t>pLMNInfoList</w:t>
            </w:r>
          </w:p>
        </w:tc>
        <w:tc>
          <w:tcPr>
            <w:tcW w:w="1213" w:type="dxa"/>
            <w:tcBorders>
              <w:top w:val="single" w:sz="4" w:space="0" w:color="auto"/>
              <w:left w:val="single" w:sz="4" w:space="0" w:color="auto"/>
              <w:bottom w:val="single" w:sz="4" w:space="0" w:color="auto"/>
              <w:right w:val="single" w:sz="4" w:space="0" w:color="auto"/>
            </w:tcBorders>
            <w:hideMark/>
          </w:tcPr>
          <w:p w14:paraId="76D7E2B2" w14:textId="77777777" w:rsidR="00730A52" w:rsidRDefault="00730A5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5320CA76" w14:textId="77777777" w:rsidR="00730A52" w:rsidRDefault="00730A5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2C03FE30" w14:textId="77777777" w:rsidR="00730A52" w:rsidRDefault="00730A5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3B51CD" w14:textId="77777777" w:rsidR="00730A52" w:rsidRDefault="00730A5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EBE018F" w14:textId="77777777" w:rsidR="00730A52" w:rsidRDefault="00730A52" w:rsidP="00AC4E0F">
            <w:pPr>
              <w:pStyle w:val="TAL"/>
              <w:jc w:val="center"/>
            </w:pPr>
            <w:r>
              <w:rPr>
                <w:rFonts w:cs="Arial"/>
                <w:lang w:eastAsia="zh-CN"/>
              </w:rPr>
              <w:t>T</w:t>
            </w:r>
          </w:p>
        </w:tc>
      </w:tr>
      <w:tr w:rsidR="00730A52" w14:paraId="18BC0CF2"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7707B69" w14:textId="77777777" w:rsidR="00730A52" w:rsidRDefault="00730A52" w:rsidP="00AC4E0F">
            <w:pPr>
              <w:pStyle w:val="TAL"/>
              <w:rPr>
                <w:rFonts w:ascii="Courier New" w:hAnsi="Courier New" w:cs="Courier New"/>
                <w:lang w:eastAsia="zh-CN"/>
              </w:rPr>
            </w:pPr>
            <w:r>
              <w:rPr>
                <w:rFonts w:ascii="Courier New" w:hAnsi="Courier New" w:cs="Courier New"/>
                <w:lang w:eastAsia="zh-CN"/>
              </w:rPr>
              <w:t>aMFIdentifier</w:t>
            </w:r>
          </w:p>
        </w:tc>
        <w:tc>
          <w:tcPr>
            <w:tcW w:w="1213" w:type="dxa"/>
            <w:tcBorders>
              <w:top w:val="single" w:sz="4" w:space="0" w:color="auto"/>
              <w:left w:val="single" w:sz="4" w:space="0" w:color="auto"/>
              <w:bottom w:val="single" w:sz="4" w:space="0" w:color="auto"/>
              <w:right w:val="single" w:sz="4" w:space="0" w:color="auto"/>
            </w:tcBorders>
            <w:hideMark/>
          </w:tcPr>
          <w:p w14:paraId="013B1E40" w14:textId="77777777" w:rsidR="00730A52" w:rsidRDefault="00730A5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54042C14" w14:textId="77777777" w:rsidR="00730A52" w:rsidRDefault="00730A5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F1BE943" w14:textId="77777777" w:rsidR="00730A52" w:rsidRDefault="00730A5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CD08728" w14:textId="77777777" w:rsidR="00730A52" w:rsidRDefault="00730A5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6DDDEE0" w14:textId="77777777" w:rsidR="00730A52" w:rsidRDefault="00730A52" w:rsidP="00AC4E0F">
            <w:pPr>
              <w:pStyle w:val="TAL"/>
              <w:jc w:val="center"/>
            </w:pPr>
            <w:r>
              <w:rPr>
                <w:rFonts w:cs="Arial"/>
                <w:lang w:eastAsia="zh-CN"/>
              </w:rPr>
              <w:t>T</w:t>
            </w:r>
          </w:p>
        </w:tc>
      </w:tr>
      <w:tr w:rsidR="00730A52" w14:paraId="1DE49ECF"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1496407" w14:textId="77777777" w:rsidR="00730A52" w:rsidRDefault="00730A52" w:rsidP="00AC4E0F">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778F1849" w14:textId="77777777" w:rsidR="00730A52" w:rsidRDefault="00730A5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47A3AE1E" w14:textId="77777777" w:rsidR="00730A52" w:rsidRDefault="00730A5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6D5B952E" w14:textId="77777777" w:rsidR="00730A52" w:rsidRDefault="00730A5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D76EF35" w14:textId="77777777" w:rsidR="00730A52" w:rsidRDefault="00730A5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6C3BADF" w14:textId="77777777" w:rsidR="00730A52" w:rsidRDefault="00730A52" w:rsidP="00AC4E0F">
            <w:pPr>
              <w:pStyle w:val="TAL"/>
              <w:jc w:val="center"/>
            </w:pPr>
            <w:r>
              <w:rPr>
                <w:rFonts w:cs="Arial"/>
                <w:lang w:eastAsia="zh-CN"/>
              </w:rPr>
              <w:t>T</w:t>
            </w:r>
          </w:p>
        </w:tc>
      </w:tr>
      <w:tr w:rsidR="00730A52" w14:paraId="4A70A13B"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tcPr>
          <w:p w14:paraId="3564285A" w14:textId="77777777" w:rsidR="00730A52" w:rsidRDefault="00730A52" w:rsidP="00AC4E0F">
            <w:pPr>
              <w:pStyle w:val="TAL"/>
              <w:rPr>
                <w:rFonts w:ascii="Courier New" w:hAnsi="Courier New" w:cs="Courier New"/>
                <w:lang w:eastAsia="zh-CN"/>
              </w:rPr>
            </w:pPr>
            <w:proofErr w:type="spellStart"/>
            <w:r>
              <w:rPr>
                <w:rFonts w:ascii="Courier New" w:hAnsi="Courier New" w:cs="Courier New"/>
              </w:rPr>
              <w:t>cNSIId</w:t>
            </w:r>
            <w:r w:rsidRPr="00B5286C">
              <w:rPr>
                <w:rFonts w:ascii="Courier New" w:hAnsi="Courier New" w:cs="Courier New"/>
              </w:rPr>
              <w:t>List</w:t>
            </w:r>
            <w:proofErr w:type="spellEnd"/>
          </w:p>
        </w:tc>
        <w:tc>
          <w:tcPr>
            <w:tcW w:w="1213" w:type="dxa"/>
            <w:tcBorders>
              <w:top w:val="single" w:sz="4" w:space="0" w:color="auto"/>
              <w:left w:val="single" w:sz="4" w:space="0" w:color="auto"/>
              <w:bottom w:val="single" w:sz="4" w:space="0" w:color="auto"/>
              <w:right w:val="single" w:sz="4" w:space="0" w:color="auto"/>
            </w:tcBorders>
          </w:tcPr>
          <w:p w14:paraId="5E6CE56D" w14:textId="77777777" w:rsidR="00730A52" w:rsidRDefault="00730A52" w:rsidP="00AC4E0F">
            <w:pPr>
              <w:pStyle w:val="TAC"/>
            </w:pPr>
            <w:r>
              <w:t>CM</w:t>
            </w:r>
          </w:p>
        </w:tc>
        <w:tc>
          <w:tcPr>
            <w:tcW w:w="1234" w:type="dxa"/>
            <w:tcBorders>
              <w:top w:val="single" w:sz="4" w:space="0" w:color="auto"/>
              <w:left w:val="single" w:sz="4" w:space="0" w:color="auto"/>
              <w:bottom w:val="single" w:sz="4" w:space="0" w:color="auto"/>
              <w:right w:val="single" w:sz="4" w:space="0" w:color="auto"/>
            </w:tcBorders>
          </w:tcPr>
          <w:p w14:paraId="12AA738C" w14:textId="77777777" w:rsidR="00730A52" w:rsidRDefault="00730A5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01F7962" w14:textId="77777777" w:rsidR="00730A52" w:rsidRDefault="00730A52" w:rsidP="00AC4E0F">
            <w:pPr>
              <w:pStyle w:val="TAC"/>
              <w:rPr>
                <w:rFonts w:cs="Arial"/>
                <w:lang w:eastAsia="zh-CN"/>
              </w:rPr>
            </w:pPr>
            <w:r>
              <w:rPr>
                <w:rFonts w:cs="Arial"/>
                <w:lang w:eastAsia="zh-CN"/>
              </w:rPr>
              <w:t>F</w:t>
            </w:r>
          </w:p>
        </w:tc>
        <w:tc>
          <w:tcPr>
            <w:tcW w:w="1229" w:type="dxa"/>
            <w:tcBorders>
              <w:top w:val="single" w:sz="4" w:space="0" w:color="auto"/>
              <w:left w:val="single" w:sz="4" w:space="0" w:color="auto"/>
              <w:bottom w:val="single" w:sz="4" w:space="0" w:color="auto"/>
              <w:right w:val="single" w:sz="4" w:space="0" w:color="auto"/>
            </w:tcBorders>
          </w:tcPr>
          <w:p w14:paraId="42806EEE" w14:textId="77777777" w:rsidR="00730A52" w:rsidRDefault="00730A5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42C817E" w14:textId="77777777" w:rsidR="00730A52" w:rsidRDefault="00730A52" w:rsidP="00AC4E0F">
            <w:pPr>
              <w:pStyle w:val="TAC"/>
              <w:rPr>
                <w:rFonts w:cs="Arial"/>
                <w:lang w:eastAsia="zh-CN"/>
              </w:rPr>
            </w:pPr>
            <w:r>
              <w:rPr>
                <w:rFonts w:cs="Arial"/>
                <w:lang w:eastAsia="zh-CN"/>
              </w:rPr>
              <w:t>T</w:t>
            </w:r>
          </w:p>
        </w:tc>
      </w:tr>
      <w:tr w:rsidR="00730A52" w14:paraId="0CC8396D"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2EF71EA" w14:textId="77777777" w:rsidR="00730A52" w:rsidRDefault="00730A52" w:rsidP="00AC4E0F">
            <w:pPr>
              <w:pStyle w:val="TAL"/>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76F1EC01" w14:textId="77777777" w:rsidR="00730A52" w:rsidRDefault="00730A5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39F7E5F0" w14:textId="77777777" w:rsidR="00730A52" w:rsidRDefault="00730A5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63D0086" w14:textId="77777777" w:rsidR="00730A52" w:rsidRDefault="00730A52" w:rsidP="00AC4E0F">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D4A1ACE" w14:textId="77777777" w:rsidR="00730A52" w:rsidRDefault="00730A5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EF309B5" w14:textId="77777777" w:rsidR="00730A52" w:rsidRDefault="00730A52" w:rsidP="00AC4E0F">
            <w:pPr>
              <w:pStyle w:val="TAC"/>
              <w:rPr>
                <w:rFonts w:cs="Arial"/>
                <w:lang w:eastAsia="zh-CN"/>
              </w:rPr>
            </w:pPr>
            <w:r>
              <w:rPr>
                <w:rFonts w:cs="Arial"/>
                <w:lang w:eastAsia="zh-CN"/>
              </w:rPr>
              <w:t>T</w:t>
            </w:r>
          </w:p>
        </w:tc>
      </w:tr>
      <w:tr w:rsidR="00730A52" w14:paraId="1A749C2F"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84FC7D0" w14:textId="77777777" w:rsidR="00730A52" w:rsidRDefault="00730A52" w:rsidP="00AC4E0F">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27B15FC3" w14:textId="77777777" w:rsidR="00730A52" w:rsidRDefault="00730A5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5AB39694" w14:textId="77777777" w:rsidR="00730A52" w:rsidRDefault="00730A5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6A48455" w14:textId="77777777" w:rsidR="00730A52" w:rsidRDefault="00730A52" w:rsidP="00AC4E0F">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0757F2D" w14:textId="77777777" w:rsidR="00730A52" w:rsidRDefault="00730A5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69CDA6F" w14:textId="77777777" w:rsidR="00730A52" w:rsidRDefault="00730A52" w:rsidP="00AC4E0F">
            <w:pPr>
              <w:pStyle w:val="TAC"/>
              <w:rPr>
                <w:rFonts w:cs="Arial"/>
                <w:lang w:eastAsia="zh-CN"/>
              </w:rPr>
            </w:pPr>
            <w:r>
              <w:rPr>
                <w:rFonts w:cs="Arial"/>
                <w:lang w:eastAsia="zh-CN"/>
              </w:rPr>
              <w:t>T</w:t>
            </w:r>
          </w:p>
        </w:tc>
      </w:tr>
      <w:tr w:rsidR="00730A52" w14:paraId="65D5B932"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tcPr>
          <w:p w14:paraId="069871F9" w14:textId="7837549B" w:rsidR="00730A52" w:rsidRDefault="00B50E4C" w:rsidP="00AC4E0F">
            <w:pPr>
              <w:pStyle w:val="TAL"/>
              <w:rPr>
                <w:rFonts w:ascii="Courier New" w:hAnsi="Courier New" w:cs="Courier New"/>
                <w:lang w:eastAsia="zh-CN"/>
              </w:rPr>
            </w:pPr>
            <w:ins w:id="45" w:author="huawei-r1" w:date="2021-10-14T14:58:00Z">
              <w:r>
                <w:rPr>
                  <w:b/>
                </w:rPr>
                <w:t>Attribute related to role</w:t>
              </w:r>
            </w:ins>
          </w:p>
        </w:tc>
        <w:tc>
          <w:tcPr>
            <w:tcW w:w="1213" w:type="dxa"/>
            <w:tcBorders>
              <w:top w:val="single" w:sz="4" w:space="0" w:color="auto"/>
              <w:left w:val="single" w:sz="4" w:space="0" w:color="auto"/>
              <w:bottom w:val="single" w:sz="4" w:space="0" w:color="auto"/>
              <w:right w:val="single" w:sz="4" w:space="0" w:color="auto"/>
            </w:tcBorders>
          </w:tcPr>
          <w:p w14:paraId="21590818" w14:textId="77777777" w:rsidR="00730A52" w:rsidRDefault="00730A52" w:rsidP="00AC4E0F">
            <w:pPr>
              <w:pStyle w:val="TAC"/>
            </w:pPr>
          </w:p>
        </w:tc>
        <w:tc>
          <w:tcPr>
            <w:tcW w:w="1234" w:type="dxa"/>
            <w:tcBorders>
              <w:top w:val="single" w:sz="4" w:space="0" w:color="auto"/>
              <w:left w:val="single" w:sz="4" w:space="0" w:color="auto"/>
              <w:bottom w:val="single" w:sz="4" w:space="0" w:color="auto"/>
              <w:right w:val="single" w:sz="4" w:space="0" w:color="auto"/>
            </w:tcBorders>
          </w:tcPr>
          <w:p w14:paraId="6F9841C1" w14:textId="77777777" w:rsidR="00730A52" w:rsidRDefault="00730A52" w:rsidP="00AC4E0F">
            <w:pPr>
              <w:pStyle w:val="TAC"/>
              <w:rPr>
                <w:rFonts w:cs="Arial"/>
              </w:rPr>
            </w:pPr>
          </w:p>
        </w:tc>
        <w:tc>
          <w:tcPr>
            <w:tcW w:w="1225" w:type="dxa"/>
            <w:tcBorders>
              <w:top w:val="single" w:sz="4" w:space="0" w:color="auto"/>
              <w:left w:val="single" w:sz="4" w:space="0" w:color="auto"/>
              <w:bottom w:val="single" w:sz="4" w:space="0" w:color="auto"/>
              <w:right w:val="single" w:sz="4" w:space="0" w:color="auto"/>
            </w:tcBorders>
          </w:tcPr>
          <w:p w14:paraId="3F1F7C6E" w14:textId="77777777" w:rsidR="00730A52" w:rsidRDefault="00730A52" w:rsidP="00AC4E0F">
            <w:pPr>
              <w:pStyle w:val="TAC"/>
              <w:rPr>
                <w:rFonts w:cs="Arial"/>
                <w:lang w:eastAsia="zh-CN"/>
              </w:rPr>
            </w:pPr>
          </w:p>
        </w:tc>
        <w:tc>
          <w:tcPr>
            <w:tcW w:w="1229" w:type="dxa"/>
            <w:tcBorders>
              <w:top w:val="single" w:sz="4" w:space="0" w:color="auto"/>
              <w:left w:val="single" w:sz="4" w:space="0" w:color="auto"/>
              <w:bottom w:val="single" w:sz="4" w:space="0" w:color="auto"/>
              <w:right w:val="single" w:sz="4" w:space="0" w:color="auto"/>
            </w:tcBorders>
          </w:tcPr>
          <w:p w14:paraId="35F5506B" w14:textId="77777777" w:rsidR="00730A52" w:rsidRDefault="00730A52" w:rsidP="00AC4E0F">
            <w:pPr>
              <w:pStyle w:val="TAC"/>
              <w:rPr>
                <w:rFonts w:cs="Arial"/>
              </w:rPr>
            </w:pPr>
          </w:p>
        </w:tc>
        <w:tc>
          <w:tcPr>
            <w:tcW w:w="1241" w:type="dxa"/>
            <w:tcBorders>
              <w:top w:val="single" w:sz="4" w:space="0" w:color="auto"/>
              <w:left w:val="single" w:sz="4" w:space="0" w:color="auto"/>
              <w:bottom w:val="single" w:sz="4" w:space="0" w:color="auto"/>
              <w:right w:val="single" w:sz="4" w:space="0" w:color="auto"/>
            </w:tcBorders>
          </w:tcPr>
          <w:p w14:paraId="1F1AE527" w14:textId="77777777" w:rsidR="00730A52" w:rsidRDefault="00730A52" w:rsidP="00AC4E0F">
            <w:pPr>
              <w:pStyle w:val="TAC"/>
              <w:rPr>
                <w:rFonts w:cs="Arial"/>
                <w:lang w:eastAsia="zh-CN"/>
              </w:rPr>
            </w:pPr>
          </w:p>
        </w:tc>
      </w:tr>
      <w:tr w:rsidR="00730A52" w14:paraId="5AA7C93D" w14:textId="77777777" w:rsidTr="00B50E4C">
        <w:trPr>
          <w:cantSplit/>
          <w:jc w:val="center"/>
        </w:trPr>
        <w:tc>
          <w:tcPr>
            <w:tcW w:w="3489" w:type="dxa"/>
            <w:tcBorders>
              <w:top w:val="single" w:sz="4" w:space="0" w:color="auto"/>
              <w:left w:val="single" w:sz="4" w:space="0" w:color="auto"/>
              <w:bottom w:val="single" w:sz="4" w:space="0" w:color="auto"/>
              <w:right w:val="single" w:sz="4" w:space="0" w:color="auto"/>
            </w:tcBorders>
          </w:tcPr>
          <w:p w14:paraId="532E9D90" w14:textId="2F57837A" w:rsidR="00730A52" w:rsidRDefault="00B50E4C" w:rsidP="00AC4E0F">
            <w:pPr>
              <w:pStyle w:val="TAL"/>
              <w:rPr>
                <w:rFonts w:ascii="Courier New" w:hAnsi="Courier New" w:cs="Courier New"/>
                <w:lang w:eastAsia="zh-CN"/>
              </w:rPr>
            </w:pPr>
            <w:proofErr w:type="spellStart"/>
            <w:ins w:id="46" w:author="huawei-r1" w:date="2021-10-14T14:59:00Z">
              <w:r>
                <w:rPr>
                  <w:rFonts w:ascii="Courier New" w:hAnsi="Courier New" w:cs="Courier New"/>
                  <w:szCs w:val="18"/>
                </w:rPr>
                <w:t>aMFSetRef</w:t>
              </w:r>
            </w:ins>
            <w:bookmarkStart w:id="47" w:name="_GoBack"/>
            <w:bookmarkEnd w:id="47"/>
            <w:proofErr w:type="spellEnd"/>
          </w:p>
        </w:tc>
        <w:tc>
          <w:tcPr>
            <w:tcW w:w="1213" w:type="dxa"/>
            <w:tcBorders>
              <w:top w:val="single" w:sz="4" w:space="0" w:color="auto"/>
              <w:left w:val="single" w:sz="4" w:space="0" w:color="auto"/>
              <w:bottom w:val="single" w:sz="4" w:space="0" w:color="auto"/>
              <w:right w:val="single" w:sz="4" w:space="0" w:color="auto"/>
            </w:tcBorders>
          </w:tcPr>
          <w:p w14:paraId="3E5F7474" w14:textId="77777777" w:rsidR="00730A52" w:rsidRDefault="00730A5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tcPr>
          <w:p w14:paraId="6F03697E" w14:textId="77777777" w:rsidR="00730A52" w:rsidRDefault="00730A52" w:rsidP="00AC4E0F">
            <w:pPr>
              <w:pStyle w:val="TAC"/>
              <w:rPr>
                <w:rFonts w:cs="Arial"/>
              </w:rPr>
            </w:pPr>
            <w:r>
              <w:t>T</w:t>
            </w:r>
          </w:p>
        </w:tc>
        <w:tc>
          <w:tcPr>
            <w:tcW w:w="1225" w:type="dxa"/>
            <w:tcBorders>
              <w:top w:val="single" w:sz="4" w:space="0" w:color="auto"/>
              <w:left w:val="single" w:sz="4" w:space="0" w:color="auto"/>
              <w:bottom w:val="single" w:sz="4" w:space="0" w:color="auto"/>
              <w:right w:val="single" w:sz="4" w:space="0" w:color="auto"/>
            </w:tcBorders>
          </w:tcPr>
          <w:p w14:paraId="70F3016E" w14:textId="77777777" w:rsidR="00730A52" w:rsidRDefault="00730A52" w:rsidP="00AC4E0F">
            <w:pPr>
              <w:pStyle w:val="TAC"/>
              <w:rPr>
                <w:rFonts w:cs="Arial"/>
                <w:lang w:eastAsia="zh-CN"/>
              </w:rPr>
            </w:pPr>
            <w:r>
              <w:t>F</w:t>
            </w:r>
          </w:p>
        </w:tc>
        <w:tc>
          <w:tcPr>
            <w:tcW w:w="1229" w:type="dxa"/>
            <w:tcBorders>
              <w:top w:val="single" w:sz="4" w:space="0" w:color="auto"/>
              <w:left w:val="single" w:sz="4" w:space="0" w:color="auto"/>
              <w:bottom w:val="single" w:sz="4" w:space="0" w:color="auto"/>
              <w:right w:val="single" w:sz="4" w:space="0" w:color="auto"/>
            </w:tcBorders>
          </w:tcPr>
          <w:p w14:paraId="358AC023" w14:textId="77777777" w:rsidR="00730A52" w:rsidRDefault="00730A52" w:rsidP="00AC4E0F">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tcPr>
          <w:p w14:paraId="26F9DD34" w14:textId="77777777" w:rsidR="00730A52" w:rsidRDefault="00730A52" w:rsidP="00AC4E0F">
            <w:pPr>
              <w:pStyle w:val="TAC"/>
              <w:rPr>
                <w:rFonts w:cs="Arial"/>
                <w:lang w:eastAsia="zh-CN"/>
              </w:rPr>
            </w:pPr>
            <w:r>
              <w:t>T</w:t>
            </w:r>
          </w:p>
        </w:tc>
      </w:tr>
    </w:tbl>
    <w:p w14:paraId="71E00F96" w14:textId="77777777" w:rsidR="00730A52" w:rsidRDefault="00730A52" w:rsidP="00730A52">
      <w:bookmarkStart w:id="48" w:name="_Toc59182748"/>
      <w:bookmarkStart w:id="49" w:name="_Toc59184214"/>
      <w:bookmarkStart w:id="50" w:name="_Toc59195149"/>
      <w:bookmarkStart w:id="51" w:name="_Toc59439576"/>
      <w:bookmarkStart w:id="52" w:name="_Toc67989999"/>
    </w:p>
    <w:p w14:paraId="3BC2D2F2" w14:textId="77777777" w:rsidR="00730A52" w:rsidRDefault="00730A52" w:rsidP="00730A52">
      <w:pPr>
        <w:pStyle w:val="4"/>
      </w:pPr>
      <w:r>
        <w:t>5.3.1.3</w:t>
      </w:r>
      <w:r>
        <w:tab/>
        <w:t>Attribute constraints</w:t>
      </w:r>
      <w:bookmarkEnd w:id="48"/>
      <w:bookmarkEnd w:id="49"/>
      <w:bookmarkEnd w:id="50"/>
      <w:bookmarkEnd w:id="51"/>
      <w:bookmarkEnd w:id="52"/>
    </w:p>
    <w:p w14:paraId="3C2365A8" w14:textId="77777777" w:rsidR="00730A52" w:rsidRPr="00F17312" w:rsidRDefault="00730A52" w:rsidP="00730A52">
      <w:pPr>
        <w:pStyle w:val="TH"/>
      </w:pPr>
    </w:p>
    <w:tbl>
      <w:tblPr>
        <w:tblW w:w="0" w:type="auto"/>
        <w:jc w:val="center"/>
        <w:tblLayout w:type="fixed"/>
        <w:tblLook w:val="01E0" w:firstRow="1" w:lastRow="1" w:firstColumn="1" w:lastColumn="1" w:noHBand="0" w:noVBand="0"/>
      </w:tblPr>
      <w:tblGrid>
        <w:gridCol w:w="4110"/>
        <w:gridCol w:w="4661"/>
      </w:tblGrid>
      <w:tr w:rsidR="00730A52" w14:paraId="5FA744B1"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34FFAC68" w14:textId="77777777" w:rsidR="00730A52" w:rsidRDefault="00730A52" w:rsidP="00AC4E0F">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4F85EB78" w14:textId="77777777" w:rsidR="00730A52" w:rsidRDefault="00730A52" w:rsidP="00AC4E0F">
            <w:pPr>
              <w:pStyle w:val="TAH"/>
            </w:pPr>
            <w:r>
              <w:t>Definition</w:t>
            </w:r>
          </w:p>
        </w:tc>
      </w:tr>
      <w:tr w:rsidR="00730A52" w14:paraId="0C94F5C6"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hideMark/>
          </w:tcPr>
          <w:p w14:paraId="2F031BEF" w14:textId="77777777" w:rsidR="00730A52" w:rsidRDefault="00730A52" w:rsidP="00AC4E0F">
            <w:pPr>
              <w:pStyle w:val="TAL"/>
              <w:rPr>
                <w:rFonts w:ascii="Courier New" w:hAnsi="Courier New" w:cs="Courier New"/>
                <w:lang w:eastAsia="zh-CN"/>
              </w:rPr>
            </w:pPr>
            <w:r>
              <w:rPr>
                <w:rFonts w:ascii="Courier New" w:hAnsi="Courier New" w:cs="Courier New"/>
              </w:rPr>
              <w:t>cNSIId</w:t>
            </w:r>
            <w:r w:rsidRPr="00B5286C">
              <w:rPr>
                <w:rFonts w:ascii="Courier New" w:hAnsi="Courier New" w:cs="Courier New"/>
              </w:rPr>
              <w:t>List</w:t>
            </w:r>
            <w:r>
              <w:rPr>
                <w:rFonts w:ascii="Courier New" w:hAnsi="Courier New" w:cs="Courier New"/>
              </w:rPr>
              <w:t xml:space="preserve"> </w:t>
            </w:r>
            <w:r>
              <w:rPr>
                <w:rFonts w:cs="Arial"/>
              </w:rPr>
              <w:t>Support Qualifier</w:t>
            </w:r>
          </w:p>
        </w:tc>
        <w:tc>
          <w:tcPr>
            <w:tcW w:w="4661" w:type="dxa"/>
            <w:tcBorders>
              <w:top w:val="single" w:sz="4" w:space="0" w:color="auto"/>
              <w:left w:val="single" w:sz="4" w:space="0" w:color="auto"/>
              <w:bottom w:val="single" w:sz="4" w:space="0" w:color="auto"/>
              <w:right w:val="single" w:sz="4" w:space="0" w:color="auto"/>
            </w:tcBorders>
            <w:hideMark/>
          </w:tcPr>
          <w:p w14:paraId="25536D4D" w14:textId="77777777" w:rsidR="00730A52" w:rsidRDefault="00730A52" w:rsidP="00AC4E0F">
            <w:pPr>
              <w:pStyle w:val="TAL"/>
              <w:rPr>
                <w:lang w:eastAsia="zh-CN"/>
              </w:rPr>
            </w:pPr>
            <w:r>
              <w:t>Condition: Network slicing feature is supported.</w:t>
            </w:r>
          </w:p>
        </w:tc>
      </w:tr>
    </w:tbl>
    <w:p w14:paraId="49A55564" w14:textId="77777777" w:rsidR="00730A52" w:rsidRDefault="00730A52" w:rsidP="00730A52">
      <w:bookmarkStart w:id="53" w:name="_Toc59182749"/>
      <w:bookmarkStart w:id="54" w:name="_Toc59184215"/>
      <w:bookmarkStart w:id="55" w:name="_Toc59195150"/>
      <w:bookmarkStart w:id="56" w:name="_Toc59439577"/>
      <w:bookmarkStart w:id="57" w:name="_Toc67990000"/>
    </w:p>
    <w:p w14:paraId="66C9BA76" w14:textId="77777777" w:rsidR="00730A52" w:rsidRDefault="00730A52" w:rsidP="00730A52">
      <w:pPr>
        <w:pStyle w:val="4"/>
      </w:pPr>
      <w:r>
        <w:rPr>
          <w:lang w:eastAsia="zh-CN"/>
        </w:rPr>
        <w:t>5</w:t>
      </w:r>
      <w:r>
        <w:t>.3.1.4</w:t>
      </w:r>
      <w:r>
        <w:tab/>
        <w:t>Notifications</w:t>
      </w:r>
      <w:bookmarkEnd w:id="53"/>
      <w:bookmarkEnd w:id="54"/>
      <w:bookmarkEnd w:id="55"/>
      <w:bookmarkEnd w:id="56"/>
      <w:bookmarkEnd w:id="57"/>
    </w:p>
    <w:p w14:paraId="6403389A" w14:textId="77777777" w:rsidR="00730A52" w:rsidRDefault="00730A52" w:rsidP="00730A52">
      <w:pPr>
        <w:rPr>
          <w:lang w:eastAsia="zh-CN"/>
        </w:rPr>
      </w:pPr>
      <w:r>
        <w:t xml:space="preserve">The common notifications defined in subclause </w:t>
      </w:r>
      <w:r>
        <w:rPr>
          <w:lang w:eastAsia="zh-CN"/>
        </w:rPr>
        <w:t>5.5</w:t>
      </w:r>
      <w:r>
        <w:t xml:space="preserve"> are valid for this IOC, without exceptions or additions.</w:t>
      </w:r>
    </w:p>
    <w:p w14:paraId="4AD28923" w14:textId="77777777" w:rsidR="00CD4D69" w:rsidRPr="00730A52" w:rsidRDefault="00CD4D69" w:rsidP="00CD4D69">
      <w:pPr>
        <w:rPr>
          <w:ins w:id="58" w:author="Lishitao" w:date="2021-07-31T11:18:00Z"/>
          <w:rFonts w:eastAsia="等线"/>
          <w:lang w:eastAsia="zh-CN"/>
        </w:rPr>
      </w:pPr>
    </w:p>
    <w:p w14:paraId="5AC53492" w14:textId="77777777" w:rsidR="000A293D" w:rsidRPr="00CD4D69" w:rsidRDefault="000A293D" w:rsidP="000A293D">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293D" w:rsidRPr="00CD4D69" w14:paraId="48E69549" w14:textId="77777777" w:rsidTr="001E092C">
        <w:tc>
          <w:tcPr>
            <w:tcW w:w="9521" w:type="dxa"/>
            <w:shd w:val="clear" w:color="auto" w:fill="FFFFCC"/>
            <w:vAlign w:val="center"/>
          </w:tcPr>
          <w:p w14:paraId="5A7EAE03" w14:textId="467E435D" w:rsidR="000A293D" w:rsidRPr="00CD4D69" w:rsidRDefault="000A293D" w:rsidP="000A293D">
            <w:pPr>
              <w:jc w:val="center"/>
              <w:rPr>
                <w:rFonts w:ascii="Arial" w:eastAsia="宋体" w:hAnsi="Arial" w:cs="Arial"/>
                <w:b/>
                <w:bCs/>
                <w:sz w:val="28"/>
                <w:szCs w:val="28"/>
                <w:lang w:eastAsia="zh-CN"/>
              </w:rPr>
            </w:pPr>
            <w:r>
              <w:rPr>
                <w:rFonts w:ascii="Arial" w:eastAsia="宋体" w:hAnsi="Arial" w:cs="Arial"/>
                <w:b/>
                <w:bCs/>
                <w:sz w:val="28"/>
                <w:szCs w:val="28"/>
                <w:lang w:eastAsia="zh-CN"/>
              </w:rPr>
              <w:t>3</w:t>
            </w:r>
            <w:r w:rsidRPr="000A293D">
              <w:rPr>
                <w:rFonts w:ascii="Arial" w:eastAsia="宋体" w:hAnsi="Arial" w:cs="Arial"/>
                <w:b/>
                <w:bCs/>
                <w:sz w:val="28"/>
                <w:szCs w:val="28"/>
                <w:vertAlign w:val="superscript"/>
                <w:lang w:eastAsia="zh-CN"/>
              </w:rPr>
              <w:t>rd</w:t>
            </w:r>
            <w:r>
              <w:rPr>
                <w:rFonts w:ascii="Arial" w:eastAsia="宋体" w:hAnsi="Arial" w:cs="Arial"/>
                <w:b/>
                <w:bCs/>
                <w:sz w:val="28"/>
                <w:szCs w:val="28"/>
                <w:vertAlign w:val="superscript"/>
                <w:lang w:eastAsia="zh-CN"/>
              </w:rPr>
              <w:t xml:space="preserve"> </w:t>
            </w:r>
            <w:r w:rsidRPr="00CD4D69">
              <w:rPr>
                <w:rFonts w:ascii="Arial" w:eastAsia="宋体" w:hAnsi="Arial" w:cs="Arial"/>
                <w:b/>
                <w:bCs/>
                <w:sz w:val="28"/>
                <w:szCs w:val="28"/>
                <w:lang w:eastAsia="zh-CN"/>
              </w:rPr>
              <w:t>Change</w:t>
            </w:r>
          </w:p>
        </w:tc>
      </w:tr>
    </w:tbl>
    <w:p w14:paraId="0018ED6A" w14:textId="77777777" w:rsidR="00A21BCD" w:rsidRPr="002B15AA" w:rsidRDefault="00A21BCD" w:rsidP="00A21BCD">
      <w:pPr>
        <w:pStyle w:val="3"/>
        <w:rPr>
          <w:rFonts w:cs="Arial"/>
          <w:lang w:eastAsia="zh-CN"/>
        </w:rPr>
      </w:pPr>
      <w:bookmarkStart w:id="59" w:name="_Toc19888480"/>
      <w:bookmarkStart w:id="60" w:name="_Toc27405363"/>
      <w:bookmarkStart w:id="61" w:name="_Toc35878553"/>
      <w:bookmarkStart w:id="62" w:name="_Toc36220369"/>
      <w:bookmarkStart w:id="63" w:name="_Toc36474467"/>
      <w:bookmarkStart w:id="64" w:name="_Toc36542739"/>
      <w:bookmarkStart w:id="65" w:name="_Toc36543560"/>
      <w:bookmarkStart w:id="66" w:name="_Toc36567798"/>
      <w:bookmarkStart w:id="67" w:name="_Toc44341483"/>
      <w:bookmarkStart w:id="68" w:name="_Toc51675786"/>
      <w:bookmarkStart w:id="69" w:name="_Toc55895235"/>
      <w:bookmarkStart w:id="70" w:name="_Toc58940320"/>
      <w:bookmarkStart w:id="71" w:name="_Toc67928535"/>
      <w:r w:rsidRPr="002B15AA">
        <w:rPr>
          <w:rFonts w:cs="Arial"/>
          <w:lang w:eastAsia="zh-CN"/>
        </w:rPr>
        <w:t>5.3.51</w:t>
      </w:r>
      <w:r w:rsidRPr="002B15AA">
        <w:rPr>
          <w:rFonts w:cs="Arial"/>
          <w:lang w:eastAsia="zh-CN"/>
        </w:rPr>
        <w:tab/>
      </w:r>
      <w:r w:rsidRPr="002B15AA">
        <w:rPr>
          <w:rFonts w:ascii="Courier New" w:hAnsi="Courier New"/>
        </w:rPr>
        <w:t>AMFSet</w:t>
      </w:r>
      <w:bookmarkEnd w:id="59"/>
      <w:bookmarkEnd w:id="60"/>
      <w:bookmarkEnd w:id="61"/>
      <w:bookmarkEnd w:id="62"/>
      <w:bookmarkEnd w:id="63"/>
      <w:bookmarkEnd w:id="64"/>
      <w:bookmarkEnd w:id="65"/>
      <w:bookmarkEnd w:id="66"/>
      <w:bookmarkEnd w:id="67"/>
      <w:bookmarkEnd w:id="68"/>
      <w:bookmarkEnd w:id="69"/>
      <w:bookmarkEnd w:id="70"/>
      <w:bookmarkEnd w:id="71"/>
    </w:p>
    <w:p w14:paraId="5758AD7C" w14:textId="77777777" w:rsidR="00A21BCD" w:rsidRPr="002B15AA" w:rsidRDefault="00A21BCD" w:rsidP="00A21BCD">
      <w:pPr>
        <w:pStyle w:val="4"/>
      </w:pPr>
      <w:bookmarkStart w:id="72" w:name="_Toc19888481"/>
      <w:bookmarkStart w:id="73" w:name="_Toc27405364"/>
      <w:bookmarkStart w:id="74" w:name="_Toc35878554"/>
      <w:bookmarkStart w:id="75" w:name="_Toc36220370"/>
      <w:bookmarkStart w:id="76" w:name="_Toc36474468"/>
      <w:bookmarkStart w:id="77" w:name="_Toc36542740"/>
      <w:bookmarkStart w:id="78" w:name="_Toc36543561"/>
      <w:bookmarkStart w:id="79" w:name="_Toc36567799"/>
      <w:bookmarkStart w:id="80" w:name="_Toc44341484"/>
      <w:bookmarkStart w:id="81" w:name="_Toc51675787"/>
      <w:bookmarkStart w:id="82" w:name="_Toc55895236"/>
      <w:bookmarkStart w:id="83" w:name="_Toc58940321"/>
      <w:bookmarkStart w:id="84" w:name="_Toc67928536"/>
      <w:r w:rsidRPr="002B15AA">
        <w:rPr>
          <w:lang w:eastAsia="zh-CN"/>
        </w:rPr>
        <w:t>5.3</w:t>
      </w:r>
      <w:r w:rsidRPr="002B15AA">
        <w:t>.51.1</w:t>
      </w:r>
      <w:r w:rsidRPr="002B15AA">
        <w:tab/>
        <w:t>Definition</w:t>
      </w:r>
      <w:bookmarkEnd w:id="72"/>
      <w:bookmarkEnd w:id="73"/>
      <w:bookmarkEnd w:id="74"/>
      <w:bookmarkEnd w:id="75"/>
      <w:bookmarkEnd w:id="76"/>
      <w:bookmarkEnd w:id="77"/>
      <w:bookmarkEnd w:id="78"/>
      <w:bookmarkEnd w:id="79"/>
      <w:bookmarkEnd w:id="80"/>
      <w:bookmarkEnd w:id="81"/>
      <w:bookmarkEnd w:id="82"/>
      <w:bookmarkEnd w:id="83"/>
      <w:bookmarkEnd w:id="84"/>
    </w:p>
    <w:p w14:paraId="00044DD0" w14:textId="77777777" w:rsidR="00A21BCD" w:rsidRPr="002B15AA" w:rsidRDefault="00A21BCD" w:rsidP="00A21BCD">
      <w:r w:rsidRPr="002B15AA">
        <w:t>This IOC represents the AMF Set which</w:t>
      </w:r>
      <w:r w:rsidRPr="002B15AA">
        <w:rPr>
          <w:bCs/>
        </w:rPr>
        <w:t xml:space="preserve"> consists of some AMFs that serve a given area and Network Slice. For more information about the AMF Set, see </w:t>
      </w:r>
      <w:r w:rsidRPr="002B15AA">
        <w:t>3GPP TS 23.501 [2].</w:t>
      </w:r>
      <w:r>
        <w:t xml:space="preserve"> </w:t>
      </w:r>
    </w:p>
    <w:p w14:paraId="4029C48F" w14:textId="77777777" w:rsidR="00A21BCD" w:rsidRDefault="00A21BCD" w:rsidP="00A21BCD">
      <w:pPr>
        <w:pStyle w:val="4"/>
      </w:pPr>
      <w:bookmarkStart w:id="85" w:name="_Toc19888482"/>
      <w:bookmarkStart w:id="86" w:name="_Toc27405365"/>
      <w:bookmarkStart w:id="87" w:name="_Toc35878555"/>
      <w:bookmarkStart w:id="88" w:name="_Toc36220371"/>
      <w:bookmarkStart w:id="89" w:name="_Toc36474469"/>
      <w:bookmarkStart w:id="90" w:name="_Toc36542741"/>
      <w:bookmarkStart w:id="91" w:name="_Toc36543562"/>
      <w:bookmarkStart w:id="92" w:name="_Toc36567800"/>
      <w:bookmarkStart w:id="93" w:name="_Toc44341485"/>
      <w:bookmarkStart w:id="94" w:name="_Toc51675788"/>
      <w:bookmarkStart w:id="95" w:name="_Toc55895237"/>
      <w:bookmarkStart w:id="96" w:name="_Toc58940322"/>
      <w:bookmarkStart w:id="97" w:name="_Toc67928537"/>
      <w:r w:rsidRPr="002B15AA">
        <w:t>5.3.51.2</w:t>
      </w:r>
      <w:r w:rsidRPr="002B15AA">
        <w:tab/>
        <w:t>Attributes</w:t>
      </w:r>
      <w:bookmarkEnd w:id="85"/>
      <w:bookmarkEnd w:id="86"/>
      <w:bookmarkEnd w:id="87"/>
      <w:bookmarkEnd w:id="88"/>
      <w:bookmarkEnd w:id="89"/>
      <w:bookmarkEnd w:id="90"/>
      <w:bookmarkEnd w:id="91"/>
      <w:bookmarkEnd w:id="92"/>
      <w:bookmarkEnd w:id="93"/>
      <w:bookmarkEnd w:id="94"/>
      <w:bookmarkEnd w:id="95"/>
      <w:bookmarkEnd w:id="96"/>
      <w:bookmarkEnd w:id="97"/>
    </w:p>
    <w:p w14:paraId="1D666AEF" w14:textId="77777777" w:rsidR="00A21BCD" w:rsidRPr="00A339EA" w:rsidRDefault="00A21BCD" w:rsidP="00A21BCD">
      <w:r>
        <w:t>The AMFSet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1164"/>
        <w:gridCol w:w="1246"/>
        <w:gridCol w:w="1238"/>
        <w:gridCol w:w="1241"/>
        <w:gridCol w:w="1253"/>
      </w:tblGrid>
      <w:tr w:rsidR="00A21BCD" w:rsidRPr="002B15AA" w14:paraId="25B0B36D" w14:textId="77777777" w:rsidTr="00AC4E0F">
        <w:trPr>
          <w:cantSplit/>
          <w:jc w:val="center"/>
        </w:trPr>
        <w:tc>
          <w:tcPr>
            <w:tcW w:w="3489" w:type="dxa"/>
            <w:shd w:val="pct10" w:color="auto" w:fill="FFFFFF"/>
          </w:tcPr>
          <w:p w14:paraId="7D211103" w14:textId="77777777" w:rsidR="00A21BCD" w:rsidRPr="002B15AA" w:rsidRDefault="00A21BCD" w:rsidP="00AC4E0F">
            <w:pPr>
              <w:pStyle w:val="TAH"/>
            </w:pPr>
            <w:r w:rsidRPr="002B15AA">
              <w:lastRenderedPageBreak/>
              <w:t>Attribute name</w:t>
            </w:r>
          </w:p>
        </w:tc>
        <w:tc>
          <w:tcPr>
            <w:tcW w:w="1164" w:type="dxa"/>
            <w:shd w:val="pct10" w:color="auto" w:fill="FFFFFF"/>
          </w:tcPr>
          <w:p w14:paraId="78969726" w14:textId="77777777" w:rsidR="00A21BCD" w:rsidRPr="002B15AA" w:rsidRDefault="00A21BCD" w:rsidP="00AC4E0F">
            <w:pPr>
              <w:pStyle w:val="TAH"/>
            </w:pPr>
            <w:r w:rsidRPr="002B15AA">
              <w:t>Support Qualifier</w:t>
            </w:r>
          </w:p>
        </w:tc>
        <w:tc>
          <w:tcPr>
            <w:tcW w:w="1246" w:type="dxa"/>
            <w:shd w:val="pct10" w:color="auto" w:fill="FFFFFF"/>
          </w:tcPr>
          <w:p w14:paraId="44317EC5" w14:textId="77777777" w:rsidR="00A21BCD" w:rsidRPr="002B15AA" w:rsidRDefault="00A21BCD" w:rsidP="00AC4E0F">
            <w:pPr>
              <w:pStyle w:val="TAH"/>
            </w:pPr>
            <w:r w:rsidRPr="002B15AA">
              <w:t>isReadable</w:t>
            </w:r>
          </w:p>
        </w:tc>
        <w:tc>
          <w:tcPr>
            <w:tcW w:w="1238" w:type="dxa"/>
            <w:shd w:val="pct10" w:color="auto" w:fill="FFFFFF"/>
          </w:tcPr>
          <w:p w14:paraId="39D9300C" w14:textId="77777777" w:rsidR="00A21BCD" w:rsidRPr="002B15AA" w:rsidRDefault="00A21BCD" w:rsidP="00AC4E0F">
            <w:pPr>
              <w:pStyle w:val="TAH"/>
            </w:pPr>
            <w:r w:rsidRPr="002B15AA">
              <w:t>isWritable</w:t>
            </w:r>
          </w:p>
        </w:tc>
        <w:tc>
          <w:tcPr>
            <w:tcW w:w="1241" w:type="dxa"/>
            <w:shd w:val="pct10" w:color="auto" w:fill="FFFFFF"/>
          </w:tcPr>
          <w:p w14:paraId="5C150616" w14:textId="77777777" w:rsidR="00A21BCD" w:rsidRPr="002B15AA" w:rsidRDefault="00A21BCD" w:rsidP="00AC4E0F">
            <w:pPr>
              <w:pStyle w:val="TAH"/>
            </w:pPr>
            <w:r w:rsidRPr="002B15AA">
              <w:rPr>
                <w:rFonts w:cs="Arial"/>
                <w:bCs/>
                <w:szCs w:val="18"/>
              </w:rPr>
              <w:t>isInvariant</w:t>
            </w:r>
          </w:p>
        </w:tc>
        <w:tc>
          <w:tcPr>
            <w:tcW w:w="1253" w:type="dxa"/>
            <w:shd w:val="pct10" w:color="auto" w:fill="FFFFFF"/>
          </w:tcPr>
          <w:p w14:paraId="2D977001" w14:textId="77777777" w:rsidR="00A21BCD" w:rsidRPr="002B15AA" w:rsidRDefault="00A21BCD" w:rsidP="00AC4E0F">
            <w:pPr>
              <w:pStyle w:val="TAH"/>
            </w:pPr>
            <w:r w:rsidRPr="002B15AA">
              <w:t>isNotifyable</w:t>
            </w:r>
          </w:p>
        </w:tc>
      </w:tr>
      <w:tr w:rsidR="00A21BCD" w:rsidRPr="002B15AA" w14:paraId="0170B95E" w14:textId="77777777" w:rsidTr="00AC4E0F">
        <w:trPr>
          <w:cantSplit/>
          <w:jc w:val="center"/>
        </w:trPr>
        <w:tc>
          <w:tcPr>
            <w:tcW w:w="3489" w:type="dxa"/>
          </w:tcPr>
          <w:p w14:paraId="06E02701"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pLMN</w:t>
            </w:r>
            <w:r w:rsidRPr="002B15AA">
              <w:rPr>
                <w:rFonts w:ascii="Courier New" w:hAnsi="Courier New" w:cs="Courier New"/>
                <w:lang w:eastAsia="zh-CN"/>
              </w:rPr>
              <w:t>IdList</w:t>
            </w:r>
          </w:p>
        </w:tc>
        <w:tc>
          <w:tcPr>
            <w:tcW w:w="1164" w:type="dxa"/>
          </w:tcPr>
          <w:p w14:paraId="60451300" w14:textId="77777777" w:rsidR="00A21BCD" w:rsidRPr="002B15AA" w:rsidRDefault="00A21BCD" w:rsidP="00AC4E0F">
            <w:pPr>
              <w:pStyle w:val="TAL"/>
              <w:jc w:val="center"/>
            </w:pPr>
            <w:r w:rsidRPr="002B15AA">
              <w:t>M</w:t>
            </w:r>
          </w:p>
        </w:tc>
        <w:tc>
          <w:tcPr>
            <w:tcW w:w="1246" w:type="dxa"/>
          </w:tcPr>
          <w:p w14:paraId="54F6C555" w14:textId="77777777" w:rsidR="00A21BCD" w:rsidRPr="002B15AA" w:rsidRDefault="00A21BCD" w:rsidP="00AC4E0F">
            <w:pPr>
              <w:pStyle w:val="TAL"/>
              <w:jc w:val="center"/>
            </w:pPr>
            <w:r w:rsidRPr="002B15AA">
              <w:rPr>
                <w:rFonts w:cs="Arial"/>
              </w:rPr>
              <w:t>T</w:t>
            </w:r>
          </w:p>
        </w:tc>
        <w:tc>
          <w:tcPr>
            <w:tcW w:w="1238" w:type="dxa"/>
          </w:tcPr>
          <w:p w14:paraId="19FD4205" w14:textId="77777777" w:rsidR="00A21BCD" w:rsidRPr="002B15AA" w:rsidRDefault="00A21BCD" w:rsidP="00AC4E0F">
            <w:pPr>
              <w:pStyle w:val="TAL"/>
              <w:jc w:val="center"/>
            </w:pPr>
            <w:r w:rsidRPr="002B15AA">
              <w:rPr>
                <w:rFonts w:cs="Arial"/>
                <w:lang w:eastAsia="zh-CN"/>
              </w:rPr>
              <w:t>T</w:t>
            </w:r>
          </w:p>
        </w:tc>
        <w:tc>
          <w:tcPr>
            <w:tcW w:w="1241" w:type="dxa"/>
          </w:tcPr>
          <w:p w14:paraId="23DA8220" w14:textId="77777777" w:rsidR="00A21BCD" w:rsidRPr="002B15AA" w:rsidRDefault="00A21BCD" w:rsidP="00AC4E0F">
            <w:pPr>
              <w:pStyle w:val="TAL"/>
              <w:jc w:val="center"/>
              <w:rPr>
                <w:lang w:eastAsia="zh-CN"/>
              </w:rPr>
            </w:pPr>
            <w:r w:rsidRPr="002B15AA">
              <w:rPr>
                <w:rFonts w:cs="Arial"/>
              </w:rPr>
              <w:t>F</w:t>
            </w:r>
          </w:p>
        </w:tc>
        <w:tc>
          <w:tcPr>
            <w:tcW w:w="1253" w:type="dxa"/>
          </w:tcPr>
          <w:p w14:paraId="10BEC3F8" w14:textId="77777777" w:rsidR="00A21BCD" w:rsidRPr="002B15AA" w:rsidRDefault="00A21BCD" w:rsidP="00AC4E0F">
            <w:pPr>
              <w:pStyle w:val="TAL"/>
              <w:jc w:val="center"/>
            </w:pPr>
            <w:r w:rsidRPr="002B15AA">
              <w:rPr>
                <w:rFonts w:cs="Arial"/>
                <w:lang w:eastAsia="zh-CN"/>
              </w:rPr>
              <w:t>T</w:t>
            </w:r>
          </w:p>
        </w:tc>
      </w:tr>
      <w:tr w:rsidR="00A21BCD" w:rsidRPr="002B15AA" w14:paraId="24F3FDEB"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5C840E6F"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nRT</w:t>
            </w:r>
            <w:r w:rsidRPr="002B15AA">
              <w:rPr>
                <w:rFonts w:ascii="Courier New" w:hAnsi="Courier New" w:cs="Courier New" w:hint="eastAsia"/>
                <w:lang w:eastAsia="zh-CN"/>
              </w:rPr>
              <w:t>AClist</w:t>
            </w:r>
          </w:p>
        </w:tc>
        <w:tc>
          <w:tcPr>
            <w:tcW w:w="1164" w:type="dxa"/>
            <w:tcBorders>
              <w:top w:val="single" w:sz="4" w:space="0" w:color="auto"/>
              <w:left w:val="single" w:sz="4" w:space="0" w:color="auto"/>
              <w:bottom w:val="single" w:sz="4" w:space="0" w:color="auto"/>
              <w:right w:val="single" w:sz="4" w:space="0" w:color="auto"/>
            </w:tcBorders>
          </w:tcPr>
          <w:p w14:paraId="512A9682" w14:textId="77777777" w:rsidR="00A21BCD" w:rsidRPr="002B15AA" w:rsidRDefault="00A21BCD" w:rsidP="00AC4E0F">
            <w:pPr>
              <w:pStyle w:val="TAC"/>
            </w:pPr>
            <w:r w:rsidRPr="002B15AA">
              <w:t>M</w:t>
            </w:r>
          </w:p>
        </w:tc>
        <w:tc>
          <w:tcPr>
            <w:tcW w:w="1246" w:type="dxa"/>
            <w:tcBorders>
              <w:top w:val="single" w:sz="4" w:space="0" w:color="auto"/>
              <w:left w:val="single" w:sz="4" w:space="0" w:color="auto"/>
              <w:bottom w:val="single" w:sz="4" w:space="0" w:color="auto"/>
              <w:right w:val="single" w:sz="4" w:space="0" w:color="auto"/>
            </w:tcBorders>
          </w:tcPr>
          <w:p w14:paraId="69DCEAE4" w14:textId="77777777" w:rsidR="00A21BCD" w:rsidRPr="002B15AA" w:rsidRDefault="00A21BCD" w:rsidP="00AC4E0F">
            <w:pPr>
              <w:pStyle w:val="TAC"/>
            </w:pPr>
            <w:r w:rsidRPr="002B15AA">
              <w:rPr>
                <w:rFonts w:cs="Arial"/>
              </w:rPr>
              <w:t>T</w:t>
            </w:r>
          </w:p>
        </w:tc>
        <w:tc>
          <w:tcPr>
            <w:tcW w:w="1238" w:type="dxa"/>
            <w:tcBorders>
              <w:top w:val="single" w:sz="4" w:space="0" w:color="auto"/>
              <w:left w:val="single" w:sz="4" w:space="0" w:color="auto"/>
              <w:bottom w:val="single" w:sz="4" w:space="0" w:color="auto"/>
              <w:right w:val="single" w:sz="4" w:space="0" w:color="auto"/>
            </w:tcBorders>
          </w:tcPr>
          <w:p w14:paraId="5B2C1BB8" w14:textId="77777777" w:rsidR="00A21BCD" w:rsidRPr="002B15AA" w:rsidRDefault="00A21BCD" w:rsidP="00AC4E0F">
            <w:pPr>
              <w:pStyle w:val="TAC"/>
            </w:pPr>
            <w:r w:rsidRPr="002B15A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46305B74" w14:textId="77777777" w:rsidR="00A21BCD" w:rsidRPr="002B15AA" w:rsidRDefault="00A21BCD" w:rsidP="00AC4E0F">
            <w:pPr>
              <w:pStyle w:val="TAC"/>
              <w:rPr>
                <w:lang w:eastAsia="zh-CN"/>
              </w:rPr>
            </w:pPr>
            <w:r w:rsidRPr="002B15AA">
              <w:rPr>
                <w:rFonts w:cs="Arial"/>
              </w:rPr>
              <w:t>F</w:t>
            </w:r>
          </w:p>
        </w:tc>
        <w:tc>
          <w:tcPr>
            <w:tcW w:w="1253" w:type="dxa"/>
            <w:tcBorders>
              <w:top w:val="single" w:sz="4" w:space="0" w:color="auto"/>
              <w:left w:val="single" w:sz="4" w:space="0" w:color="auto"/>
              <w:bottom w:val="single" w:sz="4" w:space="0" w:color="auto"/>
              <w:right w:val="single" w:sz="4" w:space="0" w:color="auto"/>
            </w:tcBorders>
          </w:tcPr>
          <w:p w14:paraId="48314369" w14:textId="77777777" w:rsidR="00A21BCD" w:rsidRPr="002B15AA" w:rsidRDefault="00A21BCD" w:rsidP="00AC4E0F">
            <w:pPr>
              <w:pStyle w:val="TAC"/>
            </w:pPr>
            <w:r w:rsidRPr="002B15AA">
              <w:rPr>
                <w:rFonts w:cs="Arial"/>
                <w:lang w:eastAsia="zh-CN"/>
              </w:rPr>
              <w:t>T</w:t>
            </w:r>
          </w:p>
        </w:tc>
      </w:tr>
      <w:tr w:rsidR="00A21BCD" w:rsidRPr="002B15AA" w14:paraId="45EB0AB3" w14:textId="77777777" w:rsidTr="00AC4E0F">
        <w:trPr>
          <w:cantSplit/>
          <w:jc w:val="center"/>
        </w:trPr>
        <w:tc>
          <w:tcPr>
            <w:tcW w:w="3489" w:type="dxa"/>
          </w:tcPr>
          <w:p w14:paraId="3F60F3F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lang w:eastAsia="zh-CN"/>
              </w:rPr>
              <w:t>aMFSetId</w:t>
            </w:r>
          </w:p>
        </w:tc>
        <w:tc>
          <w:tcPr>
            <w:tcW w:w="1164" w:type="dxa"/>
          </w:tcPr>
          <w:p w14:paraId="057D2607" w14:textId="77777777" w:rsidR="00A21BCD" w:rsidRPr="002B15AA" w:rsidRDefault="00A21BCD" w:rsidP="00AC4E0F">
            <w:pPr>
              <w:pStyle w:val="TAL"/>
              <w:jc w:val="center"/>
            </w:pPr>
            <w:r w:rsidRPr="002B15AA">
              <w:t>M</w:t>
            </w:r>
          </w:p>
        </w:tc>
        <w:tc>
          <w:tcPr>
            <w:tcW w:w="1246" w:type="dxa"/>
          </w:tcPr>
          <w:p w14:paraId="2D288A59" w14:textId="77777777" w:rsidR="00A21BCD" w:rsidRPr="002B15AA" w:rsidRDefault="00A21BCD" w:rsidP="00AC4E0F">
            <w:pPr>
              <w:pStyle w:val="TAL"/>
              <w:jc w:val="center"/>
            </w:pPr>
            <w:r w:rsidRPr="002B15AA">
              <w:rPr>
                <w:rFonts w:cs="Arial"/>
              </w:rPr>
              <w:t>T</w:t>
            </w:r>
          </w:p>
        </w:tc>
        <w:tc>
          <w:tcPr>
            <w:tcW w:w="1238" w:type="dxa"/>
          </w:tcPr>
          <w:p w14:paraId="07504DD4" w14:textId="77777777" w:rsidR="00A21BCD" w:rsidRPr="002B15AA" w:rsidRDefault="00A21BCD" w:rsidP="00AC4E0F">
            <w:pPr>
              <w:pStyle w:val="TAL"/>
              <w:jc w:val="center"/>
            </w:pPr>
            <w:r w:rsidRPr="002B15AA">
              <w:rPr>
                <w:rFonts w:cs="Arial"/>
                <w:lang w:eastAsia="zh-CN"/>
              </w:rPr>
              <w:t>T</w:t>
            </w:r>
          </w:p>
        </w:tc>
        <w:tc>
          <w:tcPr>
            <w:tcW w:w="1241" w:type="dxa"/>
          </w:tcPr>
          <w:p w14:paraId="2EC67B29" w14:textId="77777777" w:rsidR="00A21BCD" w:rsidRPr="002B15AA" w:rsidRDefault="00A21BCD" w:rsidP="00AC4E0F">
            <w:pPr>
              <w:pStyle w:val="TAL"/>
              <w:jc w:val="center"/>
              <w:rPr>
                <w:lang w:eastAsia="zh-CN"/>
              </w:rPr>
            </w:pPr>
            <w:r w:rsidRPr="002B15AA">
              <w:rPr>
                <w:rFonts w:cs="Arial"/>
              </w:rPr>
              <w:t>F</w:t>
            </w:r>
          </w:p>
        </w:tc>
        <w:tc>
          <w:tcPr>
            <w:tcW w:w="1253" w:type="dxa"/>
          </w:tcPr>
          <w:p w14:paraId="0F6F8FC4" w14:textId="77777777" w:rsidR="00A21BCD" w:rsidRPr="002B15AA" w:rsidRDefault="00A21BCD" w:rsidP="00AC4E0F">
            <w:pPr>
              <w:pStyle w:val="TAL"/>
              <w:jc w:val="center"/>
            </w:pPr>
            <w:r w:rsidRPr="002B15AA">
              <w:rPr>
                <w:rFonts w:cs="Arial"/>
                <w:lang w:eastAsia="zh-CN"/>
              </w:rPr>
              <w:t>T</w:t>
            </w:r>
          </w:p>
        </w:tc>
      </w:tr>
      <w:tr w:rsidR="00A21BCD" w:rsidRPr="002B15AA" w14:paraId="77129886"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65064D37"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hint="eastAsia"/>
                <w:lang w:eastAsia="zh-CN"/>
              </w:rPr>
              <w:t>SSAI</w:t>
            </w:r>
            <w:r>
              <w:rPr>
                <w:rFonts w:ascii="Courier New" w:hAnsi="Courier New" w:cs="Courier New"/>
                <w:lang w:eastAsia="zh-CN"/>
              </w:rPr>
              <w:t>List</w:t>
            </w:r>
          </w:p>
        </w:tc>
        <w:tc>
          <w:tcPr>
            <w:tcW w:w="1164" w:type="dxa"/>
            <w:tcBorders>
              <w:top w:val="single" w:sz="4" w:space="0" w:color="auto"/>
              <w:left w:val="single" w:sz="4" w:space="0" w:color="auto"/>
              <w:bottom w:val="single" w:sz="4" w:space="0" w:color="auto"/>
              <w:right w:val="single" w:sz="4" w:space="0" w:color="auto"/>
            </w:tcBorders>
          </w:tcPr>
          <w:p w14:paraId="3DCD2F2A" w14:textId="77777777" w:rsidR="00A21BCD" w:rsidRPr="002B15AA" w:rsidRDefault="00A21BCD" w:rsidP="00AC4E0F">
            <w:pPr>
              <w:pStyle w:val="TAC"/>
            </w:pPr>
            <w:r w:rsidRPr="002B15AA">
              <w:t>CM</w:t>
            </w:r>
          </w:p>
        </w:tc>
        <w:tc>
          <w:tcPr>
            <w:tcW w:w="1246" w:type="dxa"/>
            <w:tcBorders>
              <w:top w:val="single" w:sz="4" w:space="0" w:color="auto"/>
              <w:left w:val="single" w:sz="4" w:space="0" w:color="auto"/>
              <w:bottom w:val="single" w:sz="4" w:space="0" w:color="auto"/>
              <w:right w:val="single" w:sz="4" w:space="0" w:color="auto"/>
            </w:tcBorders>
          </w:tcPr>
          <w:p w14:paraId="03974597" w14:textId="77777777" w:rsidR="00A21BCD" w:rsidRPr="002B15AA" w:rsidRDefault="00A21BCD" w:rsidP="00AC4E0F">
            <w:pPr>
              <w:pStyle w:val="TAC"/>
            </w:pPr>
            <w:r w:rsidRPr="002B15AA">
              <w:rPr>
                <w:rFonts w:cs="Arial"/>
              </w:rPr>
              <w:t>T</w:t>
            </w:r>
          </w:p>
        </w:tc>
        <w:tc>
          <w:tcPr>
            <w:tcW w:w="1238" w:type="dxa"/>
            <w:tcBorders>
              <w:top w:val="single" w:sz="4" w:space="0" w:color="auto"/>
              <w:left w:val="single" w:sz="4" w:space="0" w:color="auto"/>
              <w:bottom w:val="single" w:sz="4" w:space="0" w:color="auto"/>
              <w:right w:val="single" w:sz="4" w:space="0" w:color="auto"/>
            </w:tcBorders>
          </w:tcPr>
          <w:p w14:paraId="5D555179" w14:textId="77777777" w:rsidR="00A21BCD" w:rsidRPr="002B15AA" w:rsidRDefault="00A21BCD" w:rsidP="00AC4E0F">
            <w:pPr>
              <w:pStyle w:val="TAC"/>
            </w:pPr>
            <w:r w:rsidRPr="002B15A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2D2381D3" w14:textId="77777777" w:rsidR="00A21BCD" w:rsidRPr="002B15AA" w:rsidRDefault="00A21BCD" w:rsidP="00AC4E0F">
            <w:pPr>
              <w:pStyle w:val="TAC"/>
              <w:rPr>
                <w:lang w:eastAsia="zh-CN"/>
              </w:rPr>
            </w:pPr>
            <w:r w:rsidRPr="002B15AA">
              <w:rPr>
                <w:rFonts w:cs="Arial"/>
              </w:rPr>
              <w:t>F</w:t>
            </w:r>
          </w:p>
        </w:tc>
        <w:tc>
          <w:tcPr>
            <w:tcW w:w="1253" w:type="dxa"/>
            <w:tcBorders>
              <w:top w:val="single" w:sz="4" w:space="0" w:color="auto"/>
              <w:left w:val="single" w:sz="4" w:space="0" w:color="auto"/>
              <w:bottom w:val="single" w:sz="4" w:space="0" w:color="auto"/>
              <w:right w:val="single" w:sz="4" w:space="0" w:color="auto"/>
            </w:tcBorders>
          </w:tcPr>
          <w:p w14:paraId="46384096" w14:textId="77777777" w:rsidR="00A21BCD" w:rsidRPr="002B15AA" w:rsidRDefault="00A21BCD" w:rsidP="00AC4E0F">
            <w:pPr>
              <w:pStyle w:val="TAC"/>
            </w:pPr>
            <w:r w:rsidRPr="002B15AA">
              <w:rPr>
                <w:rFonts w:cs="Arial"/>
                <w:lang w:eastAsia="zh-CN"/>
              </w:rPr>
              <w:t>T</w:t>
            </w:r>
          </w:p>
        </w:tc>
      </w:tr>
      <w:tr w:rsidR="00A21BCD" w:rsidRPr="002B15AA" w14:paraId="248F8D4C" w14:textId="77777777" w:rsidTr="00AC4E0F">
        <w:trPr>
          <w:cantSplit/>
          <w:jc w:val="center"/>
        </w:trPr>
        <w:tc>
          <w:tcPr>
            <w:tcW w:w="3489" w:type="dxa"/>
          </w:tcPr>
          <w:p w14:paraId="1F724B50" w14:textId="77777777" w:rsidR="00A21BCD" w:rsidRPr="002B15AA" w:rsidRDefault="00A21BCD" w:rsidP="00AC4E0F">
            <w:pPr>
              <w:pStyle w:val="TAL"/>
              <w:jc w:val="center"/>
              <w:rPr>
                <w:rStyle w:val="desc"/>
              </w:rPr>
            </w:pPr>
            <w:r w:rsidRPr="002B15AA">
              <w:rPr>
                <w:b/>
              </w:rPr>
              <w:t>Attribute related to role</w:t>
            </w:r>
          </w:p>
        </w:tc>
        <w:tc>
          <w:tcPr>
            <w:tcW w:w="1164" w:type="dxa"/>
          </w:tcPr>
          <w:p w14:paraId="7EBFEEA3" w14:textId="77777777" w:rsidR="00A21BCD" w:rsidRPr="002B15AA" w:rsidRDefault="00A21BCD" w:rsidP="00AC4E0F">
            <w:pPr>
              <w:pStyle w:val="TAL"/>
              <w:jc w:val="center"/>
              <w:rPr>
                <w:lang w:eastAsia="zh-CN"/>
              </w:rPr>
            </w:pPr>
          </w:p>
        </w:tc>
        <w:tc>
          <w:tcPr>
            <w:tcW w:w="1246" w:type="dxa"/>
          </w:tcPr>
          <w:p w14:paraId="2432D45C" w14:textId="77777777" w:rsidR="00A21BCD" w:rsidRPr="002B15AA" w:rsidRDefault="00A21BCD" w:rsidP="00AC4E0F">
            <w:pPr>
              <w:pStyle w:val="TAL"/>
              <w:jc w:val="center"/>
              <w:rPr>
                <w:lang w:eastAsia="zh-CN"/>
              </w:rPr>
            </w:pPr>
          </w:p>
        </w:tc>
        <w:tc>
          <w:tcPr>
            <w:tcW w:w="1238" w:type="dxa"/>
          </w:tcPr>
          <w:p w14:paraId="4D098BB0" w14:textId="77777777" w:rsidR="00A21BCD" w:rsidRPr="002B15AA" w:rsidRDefault="00A21BCD" w:rsidP="00AC4E0F">
            <w:pPr>
              <w:pStyle w:val="TAL"/>
              <w:jc w:val="center"/>
              <w:rPr>
                <w:lang w:eastAsia="zh-CN"/>
              </w:rPr>
            </w:pPr>
          </w:p>
        </w:tc>
        <w:tc>
          <w:tcPr>
            <w:tcW w:w="1241" w:type="dxa"/>
          </w:tcPr>
          <w:p w14:paraId="0240B69C" w14:textId="77777777" w:rsidR="00A21BCD" w:rsidRPr="002B15AA" w:rsidRDefault="00A21BCD" w:rsidP="00AC4E0F">
            <w:pPr>
              <w:pStyle w:val="TAL"/>
              <w:jc w:val="center"/>
              <w:rPr>
                <w:lang w:eastAsia="zh-CN"/>
              </w:rPr>
            </w:pPr>
          </w:p>
        </w:tc>
        <w:tc>
          <w:tcPr>
            <w:tcW w:w="1253" w:type="dxa"/>
          </w:tcPr>
          <w:p w14:paraId="07AA1FB8" w14:textId="77777777" w:rsidR="00A21BCD" w:rsidRPr="002B15AA" w:rsidRDefault="00A21BCD" w:rsidP="00AC4E0F">
            <w:pPr>
              <w:pStyle w:val="TAL"/>
              <w:jc w:val="center"/>
              <w:rPr>
                <w:lang w:eastAsia="zh-CN"/>
              </w:rPr>
            </w:pPr>
          </w:p>
        </w:tc>
      </w:tr>
      <w:tr w:rsidR="00A21BCD" w:rsidRPr="002B15AA" w14:paraId="2F8853EC" w14:textId="77777777" w:rsidTr="00AC4E0F">
        <w:trPr>
          <w:cantSplit/>
          <w:jc w:val="center"/>
        </w:trPr>
        <w:tc>
          <w:tcPr>
            <w:tcW w:w="3489" w:type="dxa"/>
          </w:tcPr>
          <w:p w14:paraId="322C509A" w14:textId="7C5930D4" w:rsidR="00A21BCD" w:rsidRPr="002B15AA" w:rsidRDefault="00A21BCD" w:rsidP="00AC4E0F">
            <w:pPr>
              <w:pStyle w:val="TAL"/>
              <w:rPr>
                <w:rFonts w:ascii="Courier New" w:hAnsi="Courier New" w:cs="Courier New"/>
              </w:rPr>
            </w:pPr>
            <w:r w:rsidRPr="002B15AA">
              <w:rPr>
                <w:rFonts w:ascii="Courier New" w:hAnsi="Courier New" w:cs="Courier New"/>
              </w:rPr>
              <w:t>a</w:t>
            </w:r>
            <w:r w:rsidRPr="002B15AA">
              <w:rPr>
                <w:rFonts w:ascii="Courier New" w:hAnsi="Courier New" w:cs="Courier New" w:hint="eastAsia"/>
              </w:rPr>
              <w:t>MFRegion</w:t>
            </w:r>
            <w:ins w:id="98" w:author="huawei-r2" w:date="2021-09-23T17:34:00Z">
              <w:r>
                <w:rPr>
                  <w:rFonts w:ascii="Courier New" w:hAnsi="Courier New" w:cs="Courier New"/>
                </w:rPr>
                <w:t>Ref</w:t>
              </w:r>
            </w:ins>
          </w:p>
        </w:tc>
        <w:tc>
          <w:tcPr>
            <w:tcW w:w="1164" w:type="dxa"/>
          </w:tcPr>
          <w:p w14:paraId="691CF0C8" w14:textId="77777777" w:rsidR="00A21BCD" w:rsidRPr="002B15AA" w:rsidRDefault="00A21BCD" w:rsidP="00AC4E0F">
            <w:pPr>
              <w:pStyle w:val="TAL"/>
              <w:jc w:val="center"/>
            </w:pPr>
            <w:r w:rsidRPr="002B15AA">
              <w:t>M</w:t>
            </w:r>
          </w:p>
        </w:tc>
        <w:tc>
          <w:tcPr>
            <w:tcW w:w="1246" w:type="dxa"/>
          </w:tcPr>
          <w:p w14:paraId="164E2022" w14:textId="77777777" w:rsidR="00A21BCD" w:rsidRPr="002B15AA" w:rsidRDefault="00A21BCD" w:rsidP="00AC4E0F">
            <w:pPr>
              <w:pStyle w:val="TAL"/>
              <w:jc w:val="center"/>
            </w:pPr>
            <w:r w:rsidRPr="002B15AA">
              <w:rPr>
                <w:rFonts w:cs="Arial"/>
              </w:rPr>
              <w:t>T</w:t>
            </w:r>
          </w:p>
        </w:tc>
        <w:tc>
          <w:tcPr>
            <w:tcW w:w="1238" w:type="dxa"/>
          </w:tcPr>
          <w:p w14:paraId="4E3370B2" w14:textId="77777777" w:rsidR="00A21BCD" w:rsidRPr="002B15AA" w:rsidRDefault="00A21BCD" w:rsidP="00AC4E0F">
            <w:pPr>
              <w:pStyle w:val="TAL"/>
              <w:jc w:val="center"/>
            </w:pPr>
            <w:r w:rsidRPr="002B15AA">
              <w:rPr>
                <w:rFonts w:cs="Arial"/>
                <w:lang w:eastAsia="zh-CN"/>
              </w:rPr>
              <w:t>T</w:t>
            </w:r>
          </w:p>
        </w:tc>
        <w:tc>
          <w:tcPr>
            <w:tcW w:w="1241" w:type="dxa"/>
          </w:tcPr>
          <w:p w14:paraId="26774D48" w14:textId="77777777" w:rsidR="00A21BCD" w:rsidRPr="002B15AA" w:rsidRDefault="00A21BCD" w:rsidP="00AC4E0F">
            <w:pPr>
              <w:pStyle w:val="TAL"/>
              <w:jc w:val="center"/>
            </w:pPr>
            <w:r w:rsidRPr="002B15AA">
              <w:rPr>
                <w:rFonts w:cs="Arial"/>
              </w:rPr>
              <w:t>F</w:t>
            </w:r>
          </w:p>
        </w:tc>
        <w:tc>
          <w:tcPr>
            <w:tcW w:w="1253" w:type="dxa"/>
          </w:tcPr>
          <w:p w14:paraId="49DC9D38" w14:textId="77777777" w:rsidR="00A21BCD" w:rsidRPr="002B15AA" w:rsidRDefault="00A21BCD" w:rsidP="00AC4E0F">
            <w:pPr>
              <w:pStyle w:val="TAL"/>
              <w:jc w:val="center"/>
              <w:rPr>
                <w:lang w:eastAsia="zh-CN"/>
              </w:rPr>
            </w:pPr>
            <w:r w:rsidRPr="002B15AA">
              <w:rPr>
                <w:rFonts w:cs="Arial"/>
                <w:lang w:eastAsia="zh-CN"/>
              </w:rPr>
              <w:t>T</w:t>
            </w:r>
          </w:p>
        </w:tc>
      </w:tr>
      <w:tr w:rsidR="00A21BCD" w:rsidRPr="002B15AA" w14:paraId="44FE5A30" w14:textId="77777777" w:rsidTr="00AC4E0F">
        <w:trPr>
          <w:cantSplit/>
          <w:jc w:val="center"/>
        </w:trPr>
        <w:tc>
          <w:tcPr>
            <w:tcW w:w="3489" w:type="dxa"/>
          </w:tcPr>
          <w:p w14:paraId="1C0851C3" w14:textId="6D501BC9" w:rsidR="00A21BCD" w:rsidRPr="002B15AA" w:rsidRDefault="00A21BCD" w:rsidP="00A21BCD">
            <w:pPr>
              <w:pStyle w:val="TAL"/>
              <w:rPr>
                <w:rFonts w:ascii="Courier New" w:hAnsi="Courier New" w:cs="Courier New"/>
              </w:rPr>
            </w:pPr>
            <w:r w:rsidRPr="002B15AA">
              <w:rPr>
                <w:rFonts w:ascii="Courier New" w:hAnsi="Courier New" w:cs="Courier New"/>
              </w:rPr>
              <w:t>aMFSetMemberList</w:t>
            </w:r>
          </w:p>
        </w:tc>
        <w:tc>
          <w:tcPr>
            <w:tcW w:w="1164" w:type="dxa"/>
          </w:tcPr>
          <w:p w14:paraId="06357531" w14:textId="77777777" w:rsidR="00A21BCD" w:rsidRPr="002B15AA" w:rsidRDefault="00A21BCD" w:rsidP="00AC4E0F">
            <w:pPr>
              <w:pStyle w:val="TAL"/>
              <w:jc w:val="center"/>
            </w:pPr>
            <w:r w:rsidRPr="002B15AA">
              <w:t>M</w:t>
            </w:r>
          </w:p>
        </w:tc>
        <w:tc>
          <w:tcPr>
            <w:tcW w:w="1246" w:type="dxa"/>
          </w:tcPr>
          <w:p w14:paraId="4BDD99FD" w14:textId="77777777" w:rsidR="00A21BCD" w:rsidRPr="002B15AA" w:rsidRDefault="00A21BCD" w:rsidP="00AC4E0F">
            <w:pPr>
              <w:pStyle w:val="TAL"/>
              <w:jc w:val="center"/>
            </w:pPr>
            <w:r w:rsidRPr="002B15AA">
              <w:rPr>
                <w:rFonts w:cs="Arial"/>
              </w:rPr>
              <w:t>T</w:t>
            </w:r>
          </w:p>
        </w:tc>
        <w:tc>
          <w:tcPr>
            <w:tcW w:w="1238" w:type="dxa"/>
          </w:tcPr>
          <w:p w14:paraId="0F6959CD" w14:textId="77777777" w:rsidR="00A21BCD" w:rsidRPr="002B15AA" w:rsidRDefault="00A21BCD" w:rsidP="00AC4E0F">
            <w:pPr>
              <w:pStyle w:val="TAL"/>
              <w:jc w:val="center"/>
            </w:pPr>
            <w:r w:rsidRPr="002B15AA">
              <w:rPr>
                <w:rFonts w:cs="Arial"/>
                <w:lang w:eastAsia="zh-CN"/>
              </w:rPr>
              <w:t>T</w:t>
            </w:r>
          </w:p>
        </w:tc>
        <w:tc>
          <w:tcPr>
            <w:tcW w:w="1241" w:type="dxa"/>
          </w:tcPr>
          <w:p w14:paraId="57A6CD9C" w14:textId="77777777" w:rsidR="00A21BCD" w:rsidRPr="002B15AA" w:rsidRDefault="00A21BCD" w:rsidP="00AC4E0F">
            <w:pPr>
              <w:pStyle w:val="TAL"/>
              <w:jc w:val="center"/>
            </w:pPr>
            <w:r w:rsidRPr="002B15AA">
              <w:rPr>
                <w:rFonts w:cs="Arial"/>
              </w:rPr>
              <w:t>F</w:t>
            </w:r>
          </w:p>
        </w:tc>
        <w:tc>
          <w:tcPr>
            <w:tcW w:w="1253" w:type="dxa"/>
          </w:tcPr>
          <w:p w14:paraId="352AC618" w14:textId="77777777" w:rsidR="00A21BCD" w:rsidRPr="002B15AA" w:rsidRDefault="00A21BCD" w:rsidP="00AC4E0F">
            <w:pPr>
              <w:pStyle w:val="TAL"/>
              <w:jc w:val="center"/>
              <w:rPr>
                <w:lang w:eastAsia="zh-CN"/>
              </w:rPr>
            </w:pPr>
            <w:r w:rsidRPr="002B15AA">
              <w:rPr>
                <w:rFonts w:cs="Arial"/>
                <w:lang w:eastAsia="zh-CN"/>
              </w:rPr>
              <w:t>T</w:t>
            </w:r>
          </w:p>
        </w:tc>
      </w:tr>
    </w:tbl>
    <w:p w14:paraId="6CD6CA9D" w14:textId="77777777" w:rsidR="00A21BCD" w:rsidRDefault="00A21BCD" w:rsidP="00A21BCD">
      <w:bookmarkStart w:id="99" w:name="_Toc19888483"/>
      <w:bookmarkStart w:id="100" w:name="_Toc27405366"/>
      <w:bookmarkStart w:id="101" w:name="_Toc35878556"/>
      <w:bookmarkStart w:id="102" w:name="_Toc36220372"/>
      <w:bookmarkStart w:id="103" w:name="_Toc36474470"/>
      <w:bookmarkStart w:id="104" w:name="_Toc36542742"/>
      <w:bookmarkStart w:id="105" w:name="_Toc36543563"/>
      <w:bookmarkStart w:id="106" w:name="_Toc36567801"/>
      <w:bookmarkStart w:id="107" w:name="_Toc44341486"/>
      <w:bookmarkStart w:id="108" w:name="_Toc51675789"/>
      <w:bookmarkStart w:id="109" w:name="_Toc55895238"/>
      <w:bookmarkStart w:id="110" w:name="_Toc58940323"/>
    </w:p>
    <w:p w14:paraId="0727C773" w14:textId="77777777" w:rsidR="00A21BCD" w:rsidRPr="002B15AA" w:rsidRDefault="00A21BCD" w:rsidP="00A21BCD">
      <w:pPr>
        <w:pStyle w:val="4"/>
      </w:pPr>
      <w:bookmarkStart w:id="111" w:name="_Toc67928538"/>
      <w:r w:rsidRPr="002B15AA">
        <w:t>5.3.51.3</w:t>
      </w:r>
      <w:r w:rsidRPr="002B15AA">
        <w:tab/>
        <w:t>Attribute constraints</w:t>
      </w:r>
      <w:bookmarkEnd w:id="99"/>
      <w:bookmarkEnd w:id="100"/>
      <w:bookmarkEnd w:id="101"/>
      <w:bookmarkEnd w:id="102"/>
      <w:bookmarkEnd w:id="103"/>
      <w:bookmarkEnd w:id="104"/>
      <w:bookmarkEnd w:id="105"/>
      <w:bookmarkEnd w:id="106"/>
      <w:bookmarkEnd w:id="107"/>
      <w:bookmarkEnd w:id="108"/>
      <w:bookmarkEnd w:id="109"/>
      <w:bookmarkEnd w:id="110"/>
      <w:bookmarkEnd w:id="111"/>
    </w:p>
    <w:tbl>
      <w:tblPr>
        <w:tblW w:w="0" w:type="auto"/>
        <w:jc w:val="center"/>
        <w:tblLayout w:type="fixed"/>
        <w:tblLook w:val="01E0" w:firstRow="1" w:lastRow="1" w:firstColumn="1" w:lastColumn="1" w:noHBand="0" w:noVBand="0"/>
      </w:tblPr>
      <w:tblGrid>
        <w:gridCol w:w="3113"/>
        <w:gridCol w:w="5666"/>
      </w:tblGrid>
      <w:tr w:rsidR="00A21BCD" w:rsidRPr="002B15AA" w14:paraId="72022657" w14:textId="77777777" w:rsidTr="00AC4E0F">
        <w:trPr>
          <w:cantSplit/>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tcPr>
          <w:p w14:paraId="1C1B3529" w14:textId="77777777" w:rsidR="00A21BCD" w:rsidRPr="002B15AA" w:rsidRDefault="00A21BCD" w:rsidP="00AC4E0F">
            <w:pPr>
              <w:pStyle w:val="TAH"/>
            </w:pPr>
            <w:r w:rsidRPr="002B15AA">
              <w:t>Name</w:t>
            </w:r>
          </w:p>
        </w:tc>
        <w:tc>
          <w:tcPr>
            <w:tcW w:w="5666" w:type="dxa"/>
            <w:tcBorders>
              <w:top w:val="single" w:sz="4" w:space="0" w:color="auto"/>
              <w:left w:val="single" w:sz="4" w:space="0" w:color="auto"/>
              <w:bottom w:val="single" w:sz="4" w:space="0" w:color="auto"/>
              <w:right w:val="single" w:sz="4" w:space="0" w:color="auto"/>
            </w:tcBorders>
            <w:shd w:val="clear" w:color="auto" w:fill="D9D9D9"/>
          </w:tcPr>
          <w:p w14:paraId="5AD32A14" w14:textId="77777777" w:rsidR="00A21BCD" w:rsidRPr="002B15AA" w:rsidRDefault="00A21BCD" w:rsidP="00AC4E0F">
            <w:pPr>
              <w:pStyle w:val="TAH"/>
            </w:pPr>
            <w:r w:rsidRPr="002B15AA">
              <w:t>Definition</w:t>
            </w:r>
          </w:p>
        </w:tc>
      </w:tr>
      <w:tr w:rsidR="00A21BCD" w:rsidRPr="002B15AA" w14:paraId="3F5CD98B" w14:textId="77777777" w:rsidTr="00AC4E0F">
        <w:trPr>
          <w:cantSplit/>
          <w:jc w:val="center"/>
        </w:trPr>
        <w:tc>
          <w:tcPr>
            <w:tcW w:w="3113" w:type="dxa"/>
            <w:tcBorders>
              <w:top w:val="single" w:sz="4" w:space="0" w:color="auto"/>
              <w:left w:val="single" w:sz="4" w:space="0" w:color="auto"/>
              <w:bottom w:val="single" w:sz="4" w:space="0" w:color="auto"/>
              <w:right w:val="single" w:sz="4" w:space="0" w:color="auto"/>
            </w:tcBorders>
          </w:tcPr>
          <w:p w14:paraId="5785D915"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lang w:eastAsia="zh-CN"/>
              </w:rPr>
              <w:t>SSAI</w:t>
            </w:r>
            <w:r>
              <w:rPr>
                <w:rFonts w:ascii="Courier New" w:hAnsi="Courier New" w:cs="Courier New"/>
                <w:lang w:eastAsia="zh-CN"/>
              </w:rPr>
              <w:t>List</w:t>
            </w:r>
            <w:r w:rsidRPr="002B15AA">
              <w:rPr>
                <w:rFonts w:ascii="Courier New" w:hAnsi="Courier New" w:cs="Courier New"/>
                <w:lang w:eastAsia="zh-CN"/>
              </w:rPr>
              <w:t xml:space="preserve"> </w:t>
            </w:r>
            <w:r w:rsidRPr="002B15AA">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tcPr>
          <w:p w14:paraId="44E5CFAC" w14:textId="77777777" w:rsidR="00A21BCD" w:rsidRPr="002B15AA" w:rsidRDefault="00A21BCD" w:rsidP="00AC4E0F">
            <w:pPr>
              <w:pStyle w:val="TAL"/>
              <w:rPr>
                <w:lang w:eastAsia="zh-CN"/>
              </w:rPr>
            </w:pPr>
            <w:r w:rsidRPr="002B15AA">
              <w:t>Condition: Network slicing feature is supported.</w:t>
            </w:r>
          </w:p>
        </w:tc>
      </w:tr>
    </w:tbl>
    <w:p w14:paraId="68127E17" w14:textId="77777777" w:rsidR="00A21BCD" w:rsidRDefault="00A21BCD" w:rsidP="00A21BCD"/>
    <w:p w14:paraId="15F8D9D9" w14:textId="77777777" w:rsidR="00A21BCD" w:rsidRPr="00CD4D69" w:rsidRDefault="00A21BCD" w:rsidP="00A21BCD">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145E53FB" w14:textId="77777777" w:rsidTr="00AC4E0F">
        <w:tc>
          <w:tcPr>
            <w:tcW w:w="9521" w:type="dxa"/>
            <w:shd w:val="clear" w:color="auto" w:fill="FFFFCC"/>
            <w:vAlign w:val="center"/>
          </w:tcPr>
          <w:p w14:paraId="06CA279D" w14:textId="41EE1AA9" w:rsidR="00A21BCD" w:rsidRPr="00CD4D69" w:rsidRDefault="00A21BCD" w:rsidP="00AC4E0F">
            <w:pPr>
              <w:jc w:val="center"/>
              <w:rPr>
                <w:rFonts w:ascii="Arial" w:eastAsia="宋体" w:hAnsi="Arial" w:cs="Arial"/>
                <w:b/>
                <w:bCs/>
                <w:sz w:val="28"/>
                <w:szCs w:val="28"/>
                <w:lang w:eastAsia="zh-CN"/>
              </w:rPr>
            </w:pPr>
            <w:r>
              <w:rPr>
                <w:rFonts w:ascii="Arial" w:eastAsia="宋体" w:hAnsi="Arial" w:cs="Arial"/>
                <w:b/>
                <w:bCs/>
                <w:sz w:val="28"/>
                <w:szCs w:val="28"/>
                <w:lang w:eastAsia="zh-CN"/>
              </w:rPr>
              <w:t>4</w:t>
            </w:r>
            <w:r>
              <w:rPr>
                <w:rFonts w:ascii="Arial" w:eastAsia="宋体" w:hAnsi="Arial" w:cs="Arial"/>
                <w:b/>
                <w:bCs/>
                <w:sz w:val="28"/>
                <w:szCs w:val="28"/>
                <w:vertAlign w:val="superscript"/>
                <w:lang w:eastAsia="zh-CN"/>
              </w:rPr>
              <w:t xml:space="preserve">th </w:t>
            </w:r>
            <w:r w:rsidRPr="00CD4D69">
              <w:rPr>
                <w:rFonts w:ascii="Arial" w:eastAsia="宋体" w:hAnsi="Arial" w:cs="Arial"/>
                <w:b/>
                <w:bCs/>
                <w:sz w:val="28"/>
                <w:szCs w:val="28"/>
                <w:lang w:eastAsia="zh-CN"/>
              </w:rPr>
              <w:t>Change</w:t>
            </w:r>
          </w:p>
        </w:tc>
      </w:tr>
    </w:tbl>
    <w:p w14:paraId="4B9EF9A3" w14:textId="77777777" w:rsidR="00A21BCD" w:rsidRPr="002B15AA" w:rsidRDefault="00A21BCD" w:rsidP="00A21BCD">
      <w:pPr>
        <w:pStyle w:val="3"/>
        <w:rPr>
          <w:rFonts w:cs="Arial"/>
          <w:lang w:eastAsia="zh-CN"/>
        </w:rPr>
      </w:pPr>
      <w:bookmarkStart w:id="112" w:name="_Toc19888485"/>
      <w:bookmarkStart w:id="113" w:name="_Toc27405368"/>
      <w:bookmarkStart w:id="114" w:name="_Toc35878558"/>
      <w:bookmarkStart w:id="115" w:name="_Toc36220374"/>
      <w:bookmarkStart w:id="116" w:name="_Toc36474472"/>
      <w:bookmarkStart w:id="117" w:name="_Toc36542744"/>
      <w:bookmarkStart w:id="118" w:name="_Toc36543565"/>
      <w:bookmarkStart w:id="119" w:name="_Toc36567803"/>
      <w:bookmarkStart w:id="120" w:name="_Toc44341488"/>
      <w:bookmarkStart w:id="121" w:name="_Toc51675791"/>
      <w:bookmarkStart w:id="122" w:name="_Toc55895240"/>
      <w:bookmarkStart w:id="123" w:name="_Toc58940325"/>
      <w:bookmarkStart w:id="124" w:name="_Toc67928540"/>
      <w:r w:rsidRPr="002B15AA">
        <w:rPr>
          <w:rFonts w:cs="Arial"/>
          <w:lang w:eastAsia="zh-CN"/>
        </w:rPr>
        <w:t>5.3.52</w:t>
      </w:r>
      <w:r w:rsidRPr="002B15AA">
        <w:rPr>
          <w:rFonts w:cs="Arial"/>
          <w:lang w:eastAsia="zh-CN"/>
        </w:rPr>
        <w:tab/>
      </w:r>
      <w:r w:rsidRPr="002B15AA">
        <w:rPr>
          <w:rFonts w:ascii="Courier New" w:hAnsi="Courier New"/>
        </w:rPr>
        <w:t>AMFRegion</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2CDBB995" w14:textId="77777777" w:rsidR="00A21BCD" w:rsidRPr="002B15AA" w:rsidRDefault="00A21BCD" w:rsidP="00A21BCD">
      <w:pPr>
        <w:pStyle w:val="4"/>
      </w:pPr>
      <w:bookmarkStart w:id="125" w:name="_Toc19888486"/>
      <w:bookmarkStart w:id="126" w:name="_Toc27405369"/>
      <w:bookmarkStart w:id="127" w:name="_Toc35878559"/>
      <w:bookmarkStart w:id="128" w:name="_Toc36220375"/>
      <w:bookmarkStart w:id="129" w:name="_Toc36474473"/>
      <w:bookmarkStart w:id="130" w:name="_Toc36542745"/>
      <w:bookmarkStart w:id="131" w:name="_Toc36543566"/>
      <w:bookmarkStart w:id="132" w:name="_Toc36567804"/>
      <w:bookmarkStart w:id="133" w:name="_Toc44341489"/>
      <w:bookmarkStart w:id="134" w:name="_Toc51675792"/>
      <w:bookmarkStart w:id="135" w:name="_Toc55895241"/>
      <w:bookmarkStart w:id="136" w:name="_Toc58940326"/>
      <w:bookmarkStart w:id="137" w:name="_Toc67928541"/>
      <w:r w:rsidRPr="002B15AA">
        <w:rPr>
          <w:lang w:eastAsia="zh-CN"/>
        </w:rPr>
        <w:t>5.3</w:t>
      </w:r>
      <w:r w:rsidRPr="002B15AA">
        <w:t>.52.1</w:t>
      </w:r>
      <w:r w:rsidRPr="002B15AA">
        <w:tab/>
        <w:t>Definition</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046B5B08" w14:textId="77777777" w:rsidR="00A21BCD" w:rsidRPr="002B15AA" w:rsidRDefault="00A21BCD" w:rsidP="00A21BCD">
      <w:r w:rsidRPr="002B15AA">
        <w:t>This IOC represents the AMF Region which</w:t>
      </w:r>
      <w:r w:rsidRPr="002B15AA">
        <w:rPr>
          <w:bCs/>
        </w:rPr>
        <w:t xml:space="preserve"> consists one or multiple AMF Sets. For more information about the AMF Region, see </w:t>
      </w:r>
      <w:r w:rsidRPr="002B15AA">
        <w:t>3GPP TS 23.501 [2].</w:t>
      </w:r>
      <w:r>
        <w:t xml:space="preserve"> </w:t>
      </w:r>
    </w:p>
    <w:p w14:paraId="258FE37A" w14:textId="77777777" w:rsidR="00A21BCD" w:rsidRDefault="00A21BCD" w:rsidP="00A21BCD">
      <w:pPr>
        <w:pStyle w:val="4"/>
      </w:pPr>
      <w:bookmarkStart w:id="138" w:name="_Toc19888487"/>
      <w:bookmarkStart w:id="139" w:name="_Toc27405370"/>
      <w:bookmarkStart w:id="140" w:name="_Toc35878560"/>
      <w:bookmarkStart w:id="141" w:name="_Toc36220376"/>
      <w:bookmarkStart w:id="142" w:name="_Toc36474474"/>
      <w:bookmarkStart w:id="143" w:name="_Toc36542746"/>
      <w:bookmarkStart w:id="144" w:name="_Toc36543567"/>
      <w:bookmarkStart w:id="145" w:name="_Toc36567805"/>
      <w:bookmarkStart w:id="146" w:name="_Toc44341490"/>
      <w:bookmarkStart w:id="147" w:name="_Toc51675793"/>
      <w:bookmarkStart w:id="148" w:name="_Toc55895242"/>
      <w:bookmarkStart w:id="149" w:name="_Toc58940327"/>
      <w:bookmarkStart w:id="150" w:name="_Toc67928542"/>
      <w:r w:rsidRPr="002B15AA">
        <w:t>5.3.52.2</w:t>
      </w:r>
      <w:r w:rsidRPr="002B15AA">
        <w:tab/>
        <w:t>Attributes</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1C16812F" w14:textId="77777777" w:rsidR="00A21BCD" w:rsidRPr="00A339EA" w:rsidRDefault="00A21BCD" w:rsidP="00A21BCD">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8"/>
        <w:gridCol w:w="1218"/>
        <w:gridCol w:w="1235"/>
        <w:gridCol w:w="1228"/>
        <w:gridCol w:w="1231"/>
        <w:gridCol w:w="1241"/>
      </w:tblGrid>
      <w:tr w:rsidR="00A21BCD" w:rsidRPr="002B15AA" w14:paraId="72FBFD31" w14:textId="77777777" w:rsidTr="00AC4E0F">
        <w:trPr>
          <w:cantSplit/>
          <w:jc w:val="center"/>
        </w:trPr>
        <w:tc>
          <w:tcPr>
            <w:tcW w:w="3478" w:type="dxa"/>
            <w:shd w:val="pct10" w:color="auto" w:fill="FFFFFF"/>
          </w:tcPr>
          <w:p w14:paraId="2666B4F4" w14:textId="77777777" w:rsidR="00A21BCD" w:rsidRPr="002B15AA" w:rsidRDefault="00A21BCD" w:rsidP="00AC4E0F">
            <w:pPr>
              <w:pStyle w:val="TAH"/>
            </w:pPr>
            <w:r w:rsidRPr="002B15AA">
              <w:t>Attribute name</w:t>
            </w:r>
          </w:p>
        </w:tc>
        <w:tc>
          <w:tcPr>
            <w:tcW w:w="1218" w:type="dxa"/>
            <w:shd w:val="pct10" w:color="auto" w:fill="FFFFFF"/>
          </w:tcPr>
          <w:p w14:paraId="4D38B60D" w14:textId="77777777" w:rsidR="00A21BCD" w:rsidRPr="002B15AA" w:rsidRDefault="00A21BCD" w:rsidP="00AC4E0F">
            <w:pPr>
              <w:pStyle w:val="TAH"/>
            </w:pPr>
            <w:r w:rsidRPr="002B15AA">
              <w:t>Support Qualifier</w:t>
            </w:r>
          </w:p>
        </w:tc>
        <w:tc>
          <w:tcPr>
            <w:tcW w:w="1235" w:type="dxa"/>
            <w:shd w:val="pct10" w:color="auto" w:fill="FFFFFF"/>
          </w:tcPr>
          <w:p w14:paraId="13AD0085" w14:textId="77777777" w:rsidR="00A21BCD" w:rsidRPr="002B15AA" w:rsidRDefault="00A21BCD" w:rsidP="00AC4E0F">
            <w:pPr>
              <w:pStyle w:val="TAH"/>
            </w:pPr>
            <w:r w:rsidRPr="002B15AA">
              <w:t>isReadable</w:t>
            </w:r>
          </w:p>
        </w:tc>
        <w:tc>
          <w:tcPr>
            <w:tcW w:w="1228" w:type="dxa"/>
            <w:shd w:val="pct10" w:color="auto" w:fill="FFFFFF"/>
          </w:tcPr>
          <w:p w14:paraId="6EF9A217" w14:textId="77777777" w:rsidR="00A21BCD" w:rsidRPr="002B15AA" w:rsidRDefault="00A21BCD" w:rsidP="00AC4E0F">
            <w:pPr>
              <w:pStyle w:val="TAH"/>
            </w:pPr>
            <w:r w:rsidRPr="002B15AA">
              <w:t>isWritable</w:t>
            </w:r>
          </w:p>
        </w:tc>
        <w:tc>
          <w:tcPr>
            <w:tcW w:w="1231" w:type="dxa"/>
            <w:shd w:val="pct10" w:color="auto" w:fill="FFFFFF"/>
          </w:tcPr>
          <w:p w14:paraId="79CC39E6" w14:textId="77777777" w:rsidR="00A21BCD" w:rsidRPr="002B15AA" w:rsidRDefault="00A21BCD" w:rsidP="00AC4E0F">
            <w:pPr>
              <w:pStyle w:val="TAH"/>
            </w:pPr>
            <w:r w:rsidRPr="002B15AA">
              <w:rPr>
                <w:rFonts w:cs="Arial"/>
                <w:bCs/>
                <w:szCs w:val="18"/>
              </w:rPr>
              <w:t>isInvariant</w:t>
            </w:r>
          </w:p>
        </w:tc>
        <w:tc>
          <w:tcPr>
            <w:tcW w:w="1241" w:type="dxa"/>
            <w:shd w:val="pct10" w:color="auto" w:fill="FFFFFF"/>
          </w:tcPr>
          <w:p w14:paraId="2AD61BFA" w14:textId="77777777" w:rsidR="00A21BCD" w:rsidRPr="002B15AA" w:rsidRDefault="00A21BCD" w:rsidP="00AC4E0F">
            <w:pPr>
              <w:pStyle w:val="TAH"/>
            </w:pPr>
            <w:r w:rsidRPr="002B15AA">
              <w:t>isNotifyable</w:t>
            </w:r>
          </w:p>
        </w:tc>
      </w:tr>
      <w:tr w:rsidR="00A21BCD" w:rsidRPr="002B15AA" w14:paraId="2C85BA75" w14:textId="77777777" w:rsidTr="00AC4E0F">
        <w:trPr>
          <w:cantSplit/>
          <w:jc w:val="center"/>
        </w:trPr>
        <w:tc>
          <w:tcPr>
            <w:tcW w:w="3478" w:type="dxa"/>
          </w:tcPr>
          <w:p w14:paraId="482D238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pLMN</w:t>
            </w:r>
            <w:r w:rsidRPr="002B15AA">
              <w:rPr>
                <w:rFonts w:ascii="Courier New" w:hAnsi="Courier New" w:cs="Courier New"/>
                <w:lang w:eastAsia="zh-CN"/>
              </w:rPr>
              <w:t>IdList</w:t>
            </w:r>
          </w:p>
        </w:tc>
        <w:tc>
          <w:tcPr>
            <w:tcW w:w="1218" w:type="dxa"/>
          </w:tcPr>
          <w:p w14:paraId="06B9E804" w14:textId="77777777" w:rsidR="00A21BCD" w:rsidRPr="002B15AA" w:rsidRDefault="00A21BCD" w:rsidP="00AC4E0F">
            <w:pPr>
              <w:pStyle w:val="TAL"/>
              <w:jc w:val="center"/>
            </w:pPr>
            <w:r w:rsidRPr="002B15AA">
              <w:t>M</w:t>
            </w:r>
          </w:p>
        </w:tc>
        <w:tc>
          <w:tcPr>
            <w:tcW w:w="1235" w:type="dxa"/>
          </w:tcPr>
          <w:p w14:paraId="2506845F" w14:textId="77777777" w:rsidR="00A21BCD" w:rsidRPr="002B15AA" w:rsidRDefault="00A21BCD" w:rsidP="00AC4E0F">
            <w:pPr>
              <w:pStyle w:val="TAL"/>
              <w:jc w:val="center"/>
            </w:pPr>
            <w:r w:rsidRPr="002B15AA">
              <w:rPr>
                <w:rFonts w:cs="Arial"/>
              </w:rPr>
              <w:t>T</w:t>
            </w:r>
          </w:p>
        </w:tc>
        <w:tc>
          <w:tcPr>
            <w:tcW w:w="1228" w:type="dxa"/>
          </w:tcPr>
          <w:p w14:paraId="0610FCB8" w14:textId="77777777" w:rsidR="00A21BCD" w:rsidRPr="002B15AA" w:rsidRDefault="00A21BCD" w:rsidP="00AC4E0F">
            <w:pPr>
              <w:pStyle w:val="TAL"/>
              <w:jc w:val="center"/>
            </w:pPr>
            <w:r w:rsidRPr="002B15AA">
              <w:rPr>
                <w:rFonts w:cs="Arial"/>
                <w:lang w:eastAsia="zh-CN"/>
              </w:rPr>
              <w:t>T</w:t>
            </w:r>
          </w:p>
        </w:tc>
        <w:tc>
          <w:tcPr>
            <w:tcW w:w="1231" w:type="dxa"/>
          </w:tcPr>
          <w:p w14:paraId="54BBC7E7" w14:textId="77777777" w:rsidR="00A21BCD" w:rsidRPr="002B15AA" w:rsidRDefault="00A21BCD" w:rsidP="00AC4E0F">
            <w:pPr>
              <w:pStyle w:val="TAL"/>
              <w:jc w:val="center"/>
              <w:rPr>
                <w:lang w:eastAsia="zh-CN"/>
              </w:rPr>
            </w:pPr>
            <w:r w:rsidRPr="002B15AA">
              <w:rPr>
                <w:rFonts w:cs="Arial"/>
              </w:rPr>
              <w:t>F</w:t>
            </w:r>
          </w:p>
        </w:tc>
        <w:tc>
          <w:tcPr>
            <w:tcW w:w="1241" w:type="dxa"/>
          </w:tcPr>
          <w:p w14:paraId="42F0D770" w14:textId="77777777" w:rsidR="00A21BCD" w:rsidRPr="002B15AA" w:rsidRDefault="00A21BCD" w:rsidP="00AC4E0F">
            <w:pPr>
              <w:pStyle w:val="TAL"/>
              <w:jc w:val="center"/>
            </w:pPr>
            <w:r w:rsidRPr="002B15AA">
              <w:rPr>
                <w:rFonts w:cs="Arial"/>
                <w:lang w:eastAsia="zh-CN"/>
              </w:rPr>
              <w:t>T</w:t>
            </w:r>
          </w:p>
        </w:tc>
      </w:tr>
      <w:tr w:rsidR="00A21BCD" w:rsidRPr="002B15AA" w14:paraId="2362B0A3"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214EDB05"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nRT</w:t>
            </w:r>
            <w:r w:rsidRPr="002B15AA">
              <w:rPr>
                <w:rFonts w:ascii="Courier New" w:hAnsi="Courier New" w:cs="Courier New" w:hint="eastAsia"/>
                <w:lang w:eastAsia="zh-CN"/>
              </w:rPr>
              <w:t>AClist</w:t>
            </w:r>
          </w:p>
        </w:tc>
        <w:tc>
          <w:tcPr>
            <w:tcW w:w="1218" w:type="dxa"/>
            <w:tcBorders>
              <w:top w:val="single" w:sz="4" w:space="0" w:color="auto"/>
              <w:left w:val="single" w:sz="4" w:space="0" w:color="auto"/>
              <w:bottom w:val="single" w:sz="4" w:space="0" w:color="auto"/>
              <w:right w:val="single" w:sz="4" w:space="0" w:color="auto"/>
            </w:tcBorders>
          </w:tcPr>
          <w:p w14:paraId="6935115A" w14:textId="77777777" w:rsidR="00A21BCD" w:rsidRPr="002B15AA" w:rsidRDefault="00A21BCD" w:rsidP="00AC4E0F">
            <w:pPr>
              <w:pStyle w:val="TAC"/>
            </w:pPr>
            <w:r w:rsidRPr="002B15AA">
              <w:t>M</w:t>
            </w:r>
          </w:p>
        </w:tc>
        <w:tc>
          <w:tcPr>
            <w:tcW w:w="1235" w:type="dxa"/>
            <w:tcBorders>
              <w:top w:val="single" w:sz="4" w:space="0" w:color="auto"/>
              <w:left w:val="single" w:sz="4" w:space="0" w:color="auto"/>
              <w:bottom w:val="single" w:sz="4" w:space="0" w:color="auto"/>
              <w:right w:val="single" w:sz="4" w:space="0" w:color="auto"/>
            </w:tcBorders>
          </w:tcPr>
          <w:p w14:paraId="33E78EED"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5562DCC8"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4CBCD7D2"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3B0741A" w14:textId="77777777" w:rsidR="00A21BCD" w:rsidRPr="002B15AA" w:rsidRDefault="00A21BCD" w:rsidP="00AC4E0F">
            <w:pPr>
              <w:pStyle w:val="TAC"/>
            </w:pPr>
            <w:r w:rsidRPr="002B15AA">
              <w:rPr>
                <w:rFonts w:cs="Arial"/>
                <w:lang w:eastAsia="zh-CN"/>
              </w:rPr>
              <w:t>T</w:t>
            </w:r>
          </w:p>
        </w:tc>
      </w:tr>
      <w:tr w:rsidR="00A21BCD" w:rsidRPr="002B15AA" w14:paraId="654BB960"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1C1F109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aMFRegionId</w:t>
            </w:r>
          </w:p>
        </w:tc>
        <w:tc>
          <w:tcPr>
            <w:tcW w:w="1218" w:type="dxa"/>
            <w:tcBorders>
              <w:top w:val="single" w:sz="4" w:space="0" w:color="auto"/>
              <w:left w:val="single" w:sz="4" w:space="0" w:color="auto"/>
              <w:bottom w:val="single" w:sz="4" w:space="0" w:color="auto"/>
              <w:right w:val="single" w:sz="4" w:space="0" w:color="auto"/>
            </w:tcBorders>
          </w:tcPr>
          <w:p w14:paraId="6ECD4819" w14:textId="77777777" w:rsidR="00A21BCD" w:rsidRPr="002B15AA" w:rsidRDefault="00A21BCD" w:rsidP="00AC4E0F">
            <w:pPr>
              <w:pStyle w:val="TAC"/>
            </w:pPr>
            <w:r w:rsidRPr="002B15AA">
              <w:t>M</w:t>
            </w:r>
          </w:p>
        </w:tc>
        <w:tc>
          <w:tcPr>
            <w:tcW w:w="1235" w:type="dxa"/>
            <w:tcBorders>
              <w:top w:val="single" w:sz="4" w:space="0" w:color="auto"/>
              <w:left w:val="single" w:sz="4" w:space="0" w:color="auto"/>
              <w:bottom w:val="single" w:sz="4" w:space="0" w:color="auto"/>
              <w:right w:val="single" w:sz="4" w:space="0" w:color="auto"/>
            </w:tcBorders>
          </w:tcPr>
          <w:p w14:paraId="5453EAF4"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326986DB"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15674ED6"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74821F6" w14:textId="77777777" w:rsidR="00A21BCD" w:rsidRPr="002B15AA" w:rsidRDefault="00A21BCD" w:rsidP="00AC4E0F">
            <w:pPr>
              <w:pStyle w:val="TAC"/>
            </w:pPr>
            <w:r w:rsidRPr="002B15AA">
              <w:rPr>
                <w:rFonts w:cs="Arial"/>
                <w:lang w:eastAsia="zh-CN"/>
              </w:rPr>
              <w:t>T</w:t>
            </w:r>
          </w:p>
        </w:tc>
      </w:tr>
      <w:tr w:rsidR="00A21BCD" w:rsidRPr="002B15AA" w14:paraId="5BC83CA6"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25137E01"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hint="eastAsia"/>
                <w:lang w:eastAsia="zh-CN"/>
              </w:rPr>
              <w:t>SSAI</w:t>
            </w:r>
            <w:r>
              <w:rPr>
                <w:rFonts w:ascii="Courier New" w:hAnsi="Courier New" w:cs="Courier New"/>
                <w:lang w:eastAsia="zh-CN"/>
              </w:rPr>
              <w:t>List</w:t>
            </w:r>
          </w:p>
        </w:tc>
        <w:tc>
          <w:tcPr>
            <w:tcW w:w="1218" w:type="dxa"/>
            <w:tcBorders>
              <w:top w:val="single" w:sz="4" w:space="0" w:color="auto"/>
              <w:left w:val="single" w:sz="4" w:space="0" w:color="auto"/>
              <w:bottom w:val="single" w:sz="4" w:space="0" w:color="auto"/>
              <w:right w:val="single" w:sz="4" w:space="0" w:color="auto"/>
            </w:tcBorders>
          </w:tcPr>
          <w:p w14:paraId="77D5B5F1" w14:textId="77777777" w:rsidR="00A21BCD" w:rsidRPr="002B15AA" w:rsidRDefault="00A21BCD" w:rsidP="00AC4E0F">
            <w:pPr>
              <w:pStyle w:val="TAC"/>
            </w:pPr>
            <w:r w:rsidRPr="002B15AA">
              <w:t>CM</w:t>
            </w:r>
          </w:p>
        </w:tc>
        <w:tc>
          <w:tcPr>
            <w:tcW w:w="1235" w:type="dxa"/>
            <w:tcBorders>
              <w:top w:val="single" w:sz="4" w:space="0" w:color="auto"/>
              <w:left w:val="single" w:sz="4" w:space="0" w:color="auto"/>
              <w:bottom w:val="single" w:sz="4" w:space="0" w:color="auto"/>
              <w:right w:val="single" w:sz="4" w:space="0" w:color="auto"/>
            </w:tcBorders>
          </w:tcPr>
          <w:p w14:paraId="5CB1C6A0"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2B1DCD81"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31619E7D"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909E5F9" w14:textId="77777777" w:rsidR="00A21BCD" w:rsidRPr="002B15AA" w:rsidRDefault="00A21BCD" w:rsidP="00AC4E0F">
            <w:pPr>
              <w:pStyle w:val="TAC"/>
            </w:pPr>
            <w:r w:rsidRPr="002B15AA">
              <w:rPr>
                <w:rFonts w:cs="Arial"/>
                <w:lang w:eastAsia="zh-CN"/>
              </w:rPr>
              <w:t>T</w:t>
            </w:r>
          </w:p>
        </w:tc>
      </w:tr>
      <w:tr w:rsidR="00A21BCD" w:rsidRPr="002B15AA" w14:paraId="1B80D918" w14:textId="77777777" w:rsidTr="00AC4E0F">
        <w:trPr>
          <w:cantSplit/>
          <w:jc w:val="center"/>
        </w:trPr>
        <w:tc>
          <w:tcPr>
            <w:tcW w:w="3478" w:type="dxa"/>
          </w:tcPr>
          <w:p w14:paraId="2BCB992D" w14:textId="77777777" w:rsidR="00A21BCD" w:rsidRPr="002B15AA" w:rsidRDefault="00A21BCD" w:rsidP="00AC4E0F">
            <w:pPr>
              <w:pStyle w:val="TAL"/>
              <w:jc w:val="center"/>
              <w:rPr>
                <w:rStyle w:val="desc"/>
              </w:rPr>
            </w:pPr>
            <w:r w:rsidRPr="002B15AA">
              <w:rPr>
                <w:b/>
              </w:rPr>
              <w:t>Attribute related to role</w:t>
            </w:r>
          </w:p>
        </w:tc>
        <w:tc>
          <w:tcPr>
            <w:tcW w:w="1218" w:type="dxa"/>
          </w:tcPr>
          <w:p w14:paraId="3CC02A44" w14:textId="77777777" w:rsidR="00A21BCD" w:rsidRPr="002B15AA" w:rsidRDefault="00A21BCD" w:rsidP="00AC4E0F">
            <w:pPr>
              <w:pStyle w:val="TAL"/>
              <w:jc w:val="center"/>
              <w:rPr>
                <w:lang w:eastAsia="zh-CN"/>
              </w:rPr>
            </w:pPr>
          </w:p>
        </w:tc>
        <w:tc>
          <w:tcPr>
            <w:tcW w:w="1235" w:type="dxa"/>
          </w:tcPr>
          <w:p w14:paraId="33224127" w14:textId="77777777" w:rsidR="00A21BCD" w:rsidRPr="002B15AA" w:rsidRDefault="00A21BCD" w:rsidP="00AC4E0F">
            <w:pPr>
              <w:pStyle w:val="TAL"/>
              <w:jc w:val="center"/>
              <w:rPr>
                <w:lang w:eastAsia="zh-CN"/>
              </w:rPr>
            </w:pPr>
          </w:p>
        </w:tc>
        <w:tc>
          <w:tcPr>
            <w:tcW w:w="1228" w:type="dxa"/>
          </w:tcPr>
          <w:p w14:paraId="442A55D3" w14:textId="77777777" w:rsidR="00A21BCD" w:rsidRPr="002B15AA" w:rsidRDefault="00A21BCD" w:rsidP="00AC4E0F">
            <w:pPr>
              <w:pStyle w:val="TAL"/>
              <w:jc w:val="center"/>
              <w:rPr>
                <w:lang w:eastAsia="zh-CN"/>
              </w:rPr>
            </w:pPr>
          </w:p>
        </w:tc>
        <w:tc>
          <w:tcPr>
            <w:tcW w:w="1231" w:type="dxa"/>
          </w:tcPr>
          <w:p w14:paraId="272B65A2" w14:textId="77777777" w:rsidR="00A21BCD" w:rsidRPr="002B15AA" w:rsidRDefault="00A21BCD" w:rsidP="00AC4E0F">
            <w:pPr>
              <w:pStyle w:val="TAL"/>
              <w:jc w:val="center"/>
              <w:rPr>
                <w:lang w:eastAsia="zh-CN"/>
              </w:rPr>
            </w:pPr>
          </w:p>
        </w:tc>
        <w:tc>
          <w:tcPr>
            <w:tcW w:w="1241" w:type="dxa"/>
          </w:tcPr>
          <w:p w14:paraId="46E6B37F" w14:textId="77777777" w:rsidR="00A21BCD" w:rsidRPr="002B15AA" w:rsidRDefault="00A21BCD" w:rsidP="00AC4E0F">
            <w:pPr>
              <w:pStyle w:val="TAL"/>
              <w:jc w:val="center"/>
              <w:rPr>
                <w:lang w:eastAsia="zh-CN"/>
              </w:rPr>
            </w:pPr>
          </w:p>
        </w:tc>
      </w:tr>
      <w:tr w:rsidR="00A21BCD" w:rsidRPr="002B15AA" w14:paraId="416D47AE" w14:textId="77777777" w:rsidTr="00AC4E0F">
        <w:trPr>
          <w:cantSplit/>
          <w:jc w:val="center"/>
        </w:trPr>
        <w:tc>
          <w:tcPr>
            <w:tcW w:w="3478" w:type="dxa"/>
          </w:tcPr>
          <w:p w14:paraId="39152BE9" w14:textId="04F65BD4" w:rsidR="00A21BCD" w:rsidRPr="002B15AA" w:rsidRDefault="00A21BCD" w:rsidP="00AC4E0F">
            <w:pPr>
              <w:pStyle w:val="TAL"/>
              <w:rPr>
                <w:rFonts w:ascii="Courier New" w:hAnsi="Courier New" w:cs="Courier New"/>
              </w:rPr>
            </w:pPr>
            <w:r w:rsidRPr="002B15AA">
              <w:rPr>
                <w:rFonts w:ascii="Courier New" w:hAnsi="Courier New" w:cs="Courier New"/>
              </w:rPr>
              <w:t>a</w:t>
            </w:r>
            <w:r w:rsidRPr="002B15AA">
              <w:rPr>
                <w:rFonts w:ascii="Courier New" w:hAnsi="Courier New" w:cs="Courier New" w:hint="eastAsia"/>
              </w:rPr>
              <w:t>MFSet</w:t>
            </w:r>
            <w:ins w:id="151" w:author="huawei-r2" w:date="2021-09-23T18:00:00Z">
              <w:r>
                <w:rPr>
                  <w:rFonts w:ascii="Courier New" w:hAnsi="Courier New" w:cs="Courier New"/>
                </w:rPr>
                <w:t>L</w:t>
              </w:r>
              <w:r>
                <w:rPr>
                  <w:rFonts w:ascii="Courier New" w:hAnsi="Courier New" w:cs="Courier New" w:hint="eastAsia"/>
                </w:rPr>
                <w:t>ist</w:t>
              </w:r>
            </w:ins>
            <w:ins w:id="152" w:author="huawei-r2" w:date="2021-09-23T17:36:00Z">
              <w:r>
                <w:rPr>
                  <w:rFonts w:ascii="Courier New" w:hAnsi="Courier New" w:cs="Courier New"/>
                </w:rPr>
                <w:t>Ref</w:t>
              </w:r>
            </w:ins>
          </w:p>
        </w:tc>
        <w:tc>
          <w:tcPr>
            <w:tcW w:w="1218" w:type="dxa"/>
          </w:tcPr>
          <w:p w14:paraId="7C425A57" w14:textId="77777777" w:rsidR="00A21BCD" w:rsidRPr="002B15AA" w:rsidRDefault="00A21BCD" w:rsidP="00AC4E0F">
            <w:pPr>
              <w:pStyle w:val="TAL"/>
              <w:jc w:val="center"/>
            </w:pPr>
            <w:r w:rsidRPr="002B15AA">
              <w:t>M</w:t>
            </w:r>
          </w:p>
        </w:tc>
        <w:tc>
          <w:tcPr>
            <w:tcW w:w="1235" w:type="dxa"/>
          </w:tcPr>
          <w:p w14:paraId="1890AD80" w14:textId="77777777" w:rsidR="00A21BCD" w:rsidRPr="002B15AA" w:rsidRDefault="00A21BCD" w:rsidP="00AC4E0F">
            <w:pPr>
              <w:pStyle w:val="TAL"/>
              <w:jc w:val="center"/>
            </w:pPr>
            <w:r w:rsidRPr="002B15AA">
              <w:rPr>
                <w:rFonts w:cs="Arial"/>
              </w:rPr>
              <w:t>T</w:t>
            </w:r>
          </w:p>
        </w:tc>
        <w:tc>
          <w:tcPr>
            <w:tcW w:w="1228" w:type="dxa"/>
          </w:tcPr>
          <w:p w14:paraId="015CBE94" w14:textId="77777777" w:rsidR="00A21BCD" w:rsidRPr="002B15AA" w:rsidRDefault="00A21BCD" w:rsidP="00AC4E0F">
            <w:pPr>
              <w:pStyle w:val="TAL"/>
              <w:jc w:val="center"/>
            </w:pPr>
            <w:r w:rsidRPr="002B15AA">
              <w:rPr>
                <w:rFonts w:cs="Arial"/>
                <w:lang w:eastAsia="zh-CN"/>
              </w:rPr>
              <w:t>T</w:t>
            </w:r>
          </w:p>
        </w:tc>
        <w:tc>
          <w:tcPr>
            <w:tcW w:w="1231" w:type="dxa"/>
          </w:tcPr>
          <w:p w14:paraId="5E07D448" w14:textId="77777777" w:rsidR="00A21BCD" w:rsidRPr="002B15AA" w:rsidRDefault="00A21BCD" w:rsidP="00AC4E0F">
            <w:pPr>
              <w:pStyle w:val="TAL"/>
              <w:jc w:val="center"/>
            </w:pPr>
            <w:r w:rsidRPr="002B15AA">
              <w:rPr>
                <w:rFonts w:cs="Arial"/>
              </w:rPr>
              <w:t>F</w:t>
            </w:r>
          </w:p>
        </w:tc>
        <w:tc>
          <w:tcPr>
            <w:tcW w:w="1241" w:type="dxa"/>
          </w:tcPr>
          <w:p w14:paraId="6D67C7EA" w14:textId="77777777" w:rsidR="00A21BCD" w:rsidRPr="002B15AA" w:rsidRDefault="00A21BCD" w:rsidP="00AC4E0F">
            <w:pPr>
              <w:pStyle w:val="TAL"/>
              <w:jc w:val="center"/>
              <w:rPr>
                <w:lang w:eastAsia="zh-CN"/>
              </w:rPr>
            </w:pPr>
            <w:r w:rsidRPr="002B15AA">
              <w:rPr>
                <w:rFonts w:cs="Arial"/>
                <w:lang w:eastAsia="zh-CN"/>
              </w:rPr>
              <w:t>T</w:t>
            </w:r>
          </w:p>
        </w:tc>
      </w:tr>
    </w:tbl>
    <w:p w14:paraId="1863B8CD" w14:textId="77777777" w:rsidR="00A21BCD" w:rsidRDefault="00A21BCD" w:rsidP="00A21BCD">
      <w:bookmarkStart w:id="153" w:name="_Toc19888488"/>
      <w:bookmarkStart w:id="154" w:name="_Toc27405371"/>
      <w:bookmarkStart w:id="155" w:name="_Toc35878561"/>
      <w:bookmarkStart w:id="156" w:name="_Toc36220377"/>
      <w:bookmarkStart w:id="157" w:name="_Toc36474475"/>
      <w:bookmarkStart w:id="158" w:name="_Toc36542747"/>
      <w:bookmarkStart w:id="159" w:name="_Toc36543568"/>
      <w:bookmarkStart w:id="160" w:name="_Toc36567806"/>
      <w:bookmarkStart w:id="161" w:name="_Toc44341491"/>
      <w:bookmarkStart w:id="162" w:name="_Toc51675794"/>
      <w:bookmarkStart w:id="163" w:name="_Toc55895243"/>
      <w:bookmarkStart w:id="164" w:name="_Toc58940328"/>
    </w:p>
    <w:p w14:paraId="44B55B1A" w14:textId="77777777" w:rsidR="00A21BCD" w:rsidRPr="002B15AA" w:rsidRDefault="00A21BCD" w:rsidP="00A21BCD">
      <w:pPr>
        <w:pStyle w:val="4"/>
      </w:pPr>
      <w:bookmarkStart w:id="165" w:name="_Toc67928543"/>
      <w:r w:rsidRPr="002B15AA">
        <w:t>5.3.52.3</w:t>
      </w:r>
      <w:r w:rsidRPr="002B15AA">
        <w:tab/>
        <w:t>Attribute constraints</w:t>
      </w:r>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W w:w="0" w:type="auto"/>
        <w:jc w:val="center"/>
        <w:tblLayout w:type="fixed"/>
        <w:tblLook w:val="01E0" w:firstRow="1" w:lastRow="1" w:firstColumn="1" w:lastColumn="1" w:noHBand="0" w:noVBand="0"/>
      </w:tblPr>
      <w:tblGrid>
        <w:gridCol w:w="3109"/>
        <w:gridCol w:w="5662"/>
      </w:tblGrid>
      <w:tr w:rsidR="00A21BCD" w:rsidRPr="002B15AA" w14:paraId="2B333627" w14:textId="77777777" w:rsidTr="00AC4E0F">
        <w:trPr>
          <w:cantSplit/>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tcPr>
          <w:p w14:paraId="7C74CAFC" w14:textId="77777777" w:rsidR="00A21BCD" w:rsidRPr="002B15AA" w:rsidRDefault="00A21BCD" w:rsidP="00AC4E0F">
            <w:pPr>
              <w:pStyle w:val="TAH"/>
            </w:pPr>
            <w:r w:rsidRPr="002B15AA">
              <w:t>Name</w:t>
            </w:r>
          </w:p>
        </w:tc>
        <w:tc>
          <w:tcPr>
            <w:tcW w:w="5662" w:type="dxa"/>
            <w:tcBorders>
              <w:top w:val="single" w:sz="4" w:space="0" w:color="auto"/>
              <w:left w:val="single" w:sz="4" w:space="0" w:color="auto"/>
              <w:bottom w:val="single" w:sz="4" w:space="0" w:color="auto"/>
              <w:right w:val="single" w:sz="4" w:space="0" w:color="auto"/>
            </w:tcBorders>
            <w:shd w:val="clear" w:color="auto" w:fill="D9D9D9"/>
          </w:tcPr>
          <w:p w14:paraId="279C1DE2" w14:textId="77777777" w:rsidR="00A21BCD" w:rsidRPr="002B15AA" w:rsidRDefault="00A21BCD" w:rsidP="00AC4E0F">
            <w:pPr>
              <w:pStyle w:val="TAH"/>
            </w:pPr>
            <w:r w:rsidRPr="002B15AA">
              <w:t>Definition</w:t>
            </w:r>
          </w:p>
        </w:tc>
      </w:tr>
      <w:tr w:rsidR="00A21BCD" w:rsidRPr="002B15AA" w14:paraId="309FAB1C" w14:textId="77777777" w:rsidTr="00AC4E0F">
        <w:trPr>
          <w:cantSplit/>
          <w:jc w:val="center"/>
        </w:trPr>
        <w:tc>
          <w:tcPr>
            <w:tcW w:w="3109" w:type="dxa"/>
            <w:tcBorders>
              <w:top w:val="single" w:sz="4" w:space="0" w:color="auto"/>
              <w:left w:val="single" w:sz="4" w:space="0" w:color="auto"/>
              <w:bottom w:val="single" w:sz="4" w:space="0" w:color="auto"/>
              <w:right w:val="single" w:sz="4" w:space="0" w:color="auto"/>
            </w:tcBorders>
          </w:tcPr>
          <w:p w14:paraId="66B141D8"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lang w:eastAsia="zh-CN"/>
              </w:rPr>
              <w:t>SSAI</w:t>
            </w:r>
            <w:r>
              <w:rPr>
                <w:rFonts w:ascii="Courier New" w:hAnsi="Courier New" w:cs="Courier New"/>
                <w:lang w:eastAsia="zh-CN"/>
              </w:rPr>
              <w:t>List</w:t>
            </w:r>
            <w:r w:rsidRPr="002B15AA">
              <w:rPr>
                <w:rFonts w:ascii="Courier New" w:hAnsi="Courier New" w:cs="Courier New"/>
                <w:lang w:eastAsia="zh-CN"/>
              </w:rPr>
              <w:t xml:space="preserve"> </w:t>
            </w:r>
            <w:r w:rsidRPr="002B15AA">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tcPr>
          <w:p w14:paraId="3937E6D7" w14:textId="77777777" w:rsidR="00A21BCD" w:rsidRPr="002B15AA" w:rsidRDefault="00A21BCD" w:rsidP="00AC4E0F">
            <w:pPr>
              <w:pStyle w:val="TAL"/>
              <w:rPr>
                <w:lang w:eastAsia="zh-CN"/>
              </w:rPr>
            </w:pPr>
            <w:r w:rsidRPr="002B15AA">
              <w:t>Condition: Network slicing feature is supported.</w:t>
            </w:r>
          </w:p>
        </w:tc>
      </w:tr>
    </w:tbl>
    <w:p w14:paraId="78742550" w14:textId="77777777" w:rsidR="00A21BCD" w:rsidRPr="002B15AA" w:rsidRDefault="00A21BCD" w:rsidP="00A21BCD">
      <w:pPr>
        <w:pStyle w:val="4"/>
      </w:pPr>
      <w:bookmarkStart w:id="166" w:name="_Toc19888489"/>
      <w:bookmarkStart w:id="167" w:name="_Toc27405372"/>
      <w:bookmarkStart w:id="168" w:name="_Toc35878562"/>
      <w:bookmarkStart w:id="169" w:name="_Toc36220378"/>
      <w:bookmarkStart w:id="170" w:name="_Toc36474476"/>
      <w:bookmarkStart w:id="171" w:name="_Toc36542748"/>
      <w:bookmarkStart w:id="172" w:name="_Toc36543569"/>
      <w:bookmarkStart w:id="173" w:name="_Toc36567807"/>
      <w:bookmarkStart w:id="174" w:name="_Toc44341492"/>
      <w:bookmarkStart w:id="175" w:name="_Toc51675795"/>
      <w:bookmarkStart w:id="176" w:name="_Toc55895244"/>
      <w:bookmarkStart w:id="177" w:name="_Toc58940329"/>
      <w:bookmarkStart w:id="178" w:name="_Toc67928544"/>
      <w:r w:rsidRPr="002B15AA">
        <w:rPr>
          <w:lang w:eastAsia="zh-CN"/>
        </w:rPr>
        <w:t>5</w:t>
      </w:r>
      <w:r w:rsidRPr="002B15AA">
        <w:t>.3.52.4</w:t>
      </w:r>
      <w:r w:rsidRPr="002B15AA">
        <w:tab/>
        <w:t>Notifications</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1AC86D98" w14:textId="77777777" w:rsidR="00A21BCD" w:rsidRPr="002B15AA" w:rsidRDefault="00A21BCD" w:rsidP="00A21BCD">
      <w:pPr>
        <w:rPr>
          <w:lang w:eastAsia="zh-CN"/>
        </w:rPr>
      </w:pPr>
      <w:r w:rsidRPr="002B15AA">
        <w:t xml:space="preserve">The common notifications defined in subclause </w:t>
      </w:r>
      <w:r w:rsidRPr="002B15AA">
        <w:rPr>
          <w:rFonts w:hint="eastAsia"/>
          <w:lang w:eastAsia="zh-CN"/>
        </w:rPr>
        <w:t>5.5</w:t>
      </w:r>
      <w:r w:rsidRPr="002B15AA">
        <w:t xml:space="preserve"> are valid for this IOC, without exceptions or additions.</w:t>
      </w:r>
    </w:p>
    <w:p w14:paraId="52CB9E9A" w14:textId="77777777" w:rsidR="000A293D" w:rsidRDefault="000A293D" w:rsidP="00A21BCD">
      <w:pPr>
        <w:pStyle w:val="TF"/>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2FA0C2DB" w14:textId="77777777" w:rsidTr="00AC4E0F">
        <w:tc>
          <w:tcPr>
            <w:tcW w:w="9521" w:type="dxa"/>
            <w:shd w:val="clear" w:color="auto" w:fill="FFFFCC"/>
            <w:vAlign w:val="center"/>
          </w:tcPr>
          <w:p w14:paraId="3F04A0FC" w14:textId="14CC88A0" w:rsidR="00A21BCD" w:rsidRPr="00CD4D69" w:rsidRDefault="00A21BCD" w:rsidP="00AC4E0F">
            <w:pPr>
              <w:jc w:val="center"/>
              <w:rPr>
                <w:rFonts w:ascii="Arial" w:eastAsia="宋体" w:hAnsi="Arial" w:cs="Arial"/>
                <w:b/>
                <w:bCs/>
                <w:sz w:val="28"/>
                <w:szCs w:val="28"/>
                <w:lang w:eastAsia="zh-CN"/>
              </w:rPr>
            </w:pPr>
            <w:r>
              <w:rPr>
                <w:rFonts w:ascii="Arial" w:eastAsia="宋体" w:hAnsi="Arial" w:cs="Arial"/>
                <w:b/>
                <w:bCs/>
                <w:sz w:val="28"/>
                <w:szCs w:val="28"/>
                <w:lang w:eastAsia="zh-CN"/>
              </w:rPr>
              <w:t>5</w:t>
            </w:r>
            <w:r>
              <w:rPr>
                <w:rFonts w:ascii="Arial" w:eastAsia="宋体" w:hAnsi="Arial" w:cs="Arial"/>
                <w:b/>
                <w:bCs/>
                <w:sz w:val="28"/>
                <w:szCs w:val="28"/>
                <w:vertAlign w:val="superscript"/>
                <w:lang w:eastAsia="zh-CN"/>
              </w:rPr>
              <w:t xml:space="preserve">th </w:t>
            </w:r>
            <w:r w:rsidRPr="00CD4D69">
              <w:rPr>
                <w:rFonts w:ascii="Arial" w:eastAsia="宋体" w:hAnsi="Arial" w:cs="Arial"/>
                <w:b/>
                <w:bCs/>
                <w:sz w:val="28"/>
                <w:szCs w:val="28"/>
                <w:lang w:eastAsia="zh-CN"/>
              </w:rPr>
              <w:t>Change</w:t>
            </w:r>
          </w:p>
        </w:tc>
      </w:tr>
    </w:tbl>
    <w:p w14:paraId="20ABE8A8" w14:textId="77777777" w:rsidR="00A21BCD" w:rsidRPr="002B15AA" w:rsidRDefault="00A21BCD" w:rsidP="00A21BCD">
      <w:pPr>
        <w:pStyle w:val="3"/>
        <w:rPr>
          <w:rFonts w:cs="Arial"/>
          <w:lang w:eastAsia="zh-CN"/>
        </w:rPr>
      </w:pPr>
      <w:bookmarkStart w:id="179" w:name="_Toc19888530"/>
      <w:bookmarkStart w:id="180" w:name="_Toc27405448"/>
      <w:bookmarkStart w:id="181" w:name="_Toc35878638"/>
      <w:bookmarkStart w:id="182" w:name="_Toc36220454"/>
      <w:bookmarkStart w:id="183" w:name="_Toc36474552"/>
      <w:bookmarkStart w:id="184" w:name="_Toc36542824"/>
      <w:bookmarkStart w:id="185" w:name="_Toc36543645"/>
      <w:bookmarkStart w:id="186" w:name="_Toc36567883"/>
      <w:bookmarkStart w:id="187" w:name="_Toc44341613"/>
      <w:bookmarkStart w:id="188" w:name="_Toc51675991"/>
      <w:bookmarkStart w:id="189" w:name="_Toc55895440"/>
      <w:bookmarkStart w:id="190" w:name="_Toc58940525"/>
      <w:bookmarkStart w:id="191" w:name="_Toc67928740"/>
      <w:r w:rsidRPr="002B15AA">
        <w:rPr>
          <w:rFonts w:cs="Arial"/>
          <w:lang w:eastAsia="zh-CN"/>
        </w:rPr>
        <w:t>5.4.1</w:t>
      </w:r>
      <w:r w:rsidRPr="002B15AA">
        <w:rPr>
          <w:rFonts w:cs="Arial"/>
          <w:lang w:eastAsia="zh-CN"/>
        </w:rPr>
        <w:tab/>
        <w:t>Attribute properties</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7E092B93" w14:textId="77777777" w:rsidR="00A21BCD" w:rsidRPr="002B15AA" w:rsidRDefault="00A21BCD" w:rsidP="00A21BCD">
      <w:r w:rsidRPr="002B15AA">
        <w:rPr>
          <w:rFonts w:cs="Arial"/>
        </w:rPr>
        <w:t>The following table</w:t>
      </w:r>
      <w:r w:rsidRPr="002B15AA">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5503"/>
        <w:gridCol w:w="1897"/>
      </w:tblGrid>
      <w:tr w:rsidR="00A21BCD" w:rsidRPr="002B15AA" w14:paraId="34639700" w14:textId="77777777" w:rsidTr="00AC4E0F">
        <w:trPr>
          <w:cantSplit/>
          <w:tblHeader/>
          <w:jc w:val="center"/>
        </w:trPr>
        <w:tc>
          <w:tcPr>
            <w:tcW w:w="2013" w:type="dxa"/>
            <w:shd w:val="clear" w:color="auto" w:fill="E0E0E0"/>
          </w:tcPr>
          <w:p w14:paraId="40D9AF99" w14:textId="77777777" w:rsidR="00A21BCD" w:rsidRPr="002B15AA" w:rsidRDefault="00A21BCD" w:rsidP="00AC4E0F">
            <w:pPr>
              <w:pStyle w:val="TAH"/>
              <w:keepNext w:val="0"/>
              <w:widowControl w:val="0"/>
            </w:pPr>
            <w:r w:rsidRPr="002B15AA">
              <w:lastRenderedPageBreak/>
              <w:t>Attribute Name</w:t>
            </w:r>
          </w:p>
        </w:tc>
        <w:tc>
          <w:tcPr>
            <w:tcW w:w="5503" w:type="dxa"/>
            <w:shd w:val="clear" w:color="auto" w:fill="E0E0E0"/>
          </w:tcPr>
          <w:p w14:paraId="7A324A88" w14:textId="77777777" w:rsidR="00A21BCD" w:rsidRPr="002B15AA" w:rsidRDefault="00A21BCD" w:rsidP="00AC4E0F">
            <w:pPr>
              <w:pStyle w:val="TAH"/>
              <w:keepNext w:val="0"/>
              <w:widowControl w:val="0"/>
            </w:pPr>
            <w:r w:rsidRPr="002B15AA">
              <w:t>Documentation and Allowed Values</w:t>
            </w:r>
          </w:p>
        </w:tc>
        <w:tc>
          <w:tcPr>
            <w:tcW w:w="1897" w:type="dxa"/>
            <w:shd w:val="clear" w:color="auto" w:fill="E0E0E0"/>
          </w:tcPr>
          <w:p w14:paraId="76624E52" w14:textId="77777777" w:rsidR="00A21BCD" w:rsidRPr="002B15AA" w:rsidRDefault="00A21BCD" w:rsidP="00AC4E0F">
            <w:pPr>
              <w:pStyle w:val="TAH"/>
              <w:keepNext w:val="0"/>
              <w:widowControl w:val="0"/>
            </w:pPr>
            <w:r w:rsidRPr="002B15AA">
              <w:rPr>
                <w:rFonts w:cs="Arial"/>
                <w:szCs w:val="18"/>
              </w:rPr>
              <w:t>Properties</w:t>
            </w:r>
          </w:p>
        </w:tc>
      </w:tr>
      <w:tr w:rsidR="00A21BCD" w:rsidRPr="002B15AA" w14:paraId="5517719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BA4B489"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5503" w:type="dxa"/>
            <w:tcBorders>
              <w:top w:val="single" w:sz="4" w:space="0" w:color="auto"/>
              <w:left w:val="single" w:sz="4" w:space="0" w:color="auto"/>
              <w:bottom w:val="single" w:sz="4" w:space="0" w:color="auto"/>
              <w:right w:val="single" w:sz="4" w:space="0" w:color="auto"/>
            </w:tcBorders>
          </w:tcPr>
          <w:p w14:paraId="28AEEE4C" w14:textId="77777777" w:rsidR="00A21BCD" w:rsidRPr="002B15AA" w:rsidRDefault="00A21BCD" w:rsidP="00AC4E0F">
            <w:pPr>
              <w:pStyle w:val="TAL"/>
              <w:keepNext w:val="0"/>
              <w:widowControl w:val="0"/>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59F89D45" w14:textId="77777777" w:rsidR="00A21BCD" w:rsidRPr="002B15AA" w:rsidRDefault="00A21BCD" w:rsidP="00AC4E0F">
            <w:pPr>
              <w:pStyle w:val="TAL"/>
              <w:keepNext w:val="0"/>
              <w:widowControl w:val="0"/>
            </w:pPr>
            <w:r w:rsidRPr="002B15AA">
              <w:t>type: Integer</w:t>
            </w:r>
          </w:p>
          <w:p w14:paraId="31B63ABB" w14:textId="77777777" w:rsidR="00A21BCD" w:rsidRPr="002B15AA" w:rsidRDefault="00A21BCD" w:rsidP="00AC4E0F">
            <w:pPr>
              <w:pStyle w:val="TAL"/>
              <w:keepNext w:val="0"/>
              <w:widowControl w:val="0"/>
              <w:rPr>
                <w:lang w:eastAsia="zh-CN"/>
              </w:rPr>
            </w:pPr>
            <w:r w:rsidRPr="002B15AA">
              <w:t xml:space="preserve">multiplicity: </w:t>
            </w:r>
            <w:r w:rsidRPr="002B15AA">
              <w:rPr>
                <w:rFonts w:hint="eastAsia"/>
                <w:lang w:eastAsia="zh-CN"/>
              </w:rPr>
              <w:t>1</w:t>
            </w:r>
          </w:p>
          <w:p w14:paraId="36F7E988" w14:textId="77777777" w:rsidR="00A21BCD" w:rsidRPr="002B15AA" w:rsidRDefault="00A21BCD" w:rsidP="00AC4E0F">
            <w:pPr>
              <w:pStyle w:val="TAL"/>
              <w:keepNext w:val="0"/>
              <w:widowControl w:val="0"/>
            </w:pPr>
            <w:r w:rsidRPr="002B15AA">
              <w:t>isOrdered: N/A</w:t>
            </w:r>
          </w:p>
          <w:p w14:paraId="5FC6D8D3" w14:textId="77777777" w:rsidR="00A21BCD" w:rsidRPr="002B15AA" w:rsidRDefault="00A21BCD" w:rsidP="00AC4E0F">
            <w:pPr>
              <w:pStyle w:val="TAL"/>
              <w:keepNext w:val="0"/>
              <w:widowControl w:val="0"/>
            </w:pPr>
            <w:r w:rsidRPr="002B15AA">
              <w:t>isUnique: N/A</w:t>
            </w:r>
          </w:p>
          <w:p w14:paraId="6A790F5C" w14:textId="77777777" w:rsidR="00A21BCD" w:rsidRPr="002B15AA" w:rsidRDefault="00A21BCD" w:rsidP="00AC4E0F">
            <w:pPr>
              <w:pStyle w:val="TAL"/>
              <w:keepNext w:val="0"/>
              <w:widowControl w:val="0"/>
            </w:pPr>
            <w:r w:rsidRPr="002B15AA">
              <w:t>defaultValue: None</w:t>
            </w:r>
          </w:p>
          <w:p w14:paraId="414F2E2A" w14:textId="77777777" w:rsidR="00A21BCD" w:rsidRPr="002B15AA" w:rsidRDefault="00A21BCD" w:rsidP="00AC4E0F">
            <w:pPr>
              <w:pStyle w:val="TAL"/>
              <w:keepNext w:val="0"/>
              <w:widowControl w:val="0"/>
            </w:pPr>
            <w:r w:rsidRPr="002B15AA">
              <w:t>allowedValues: N/A</w:t>
            </w:r>
          </w:p>
          <w:p w14:paraId="15AAD0C2" w14:textId="77777777" w:rsidR="00A21BCD" w:rsidRPr="002B15AA" w:rsidRDefault="00A21BCD" w:rsidP="00AC4E0F">
            <w:pPr>
              <w:pStyle w:val="TAL"/>
              <w:keepNext w:val="0"/>
              <w:widowControl w:val="0"/>
            </w:pPr>
            <w:r w:rsidRPr="002B15AA">
              <w:t xml:space="preserve">isNullable: </w:t>
            </w:r>
            <w:r w:rsidRPr="00212C37">
              <w:rPr>
                <w:rFonts w:cs="Arial"/>
                <w:szCs w:val="18"/>
              </w:rPr>
              <w:t>False</w:t>
            </w:r>
          </w:p>
        </w:tc>
      </w:tr>
      <w:tr w:rsidR="00A21BCD" w:rsidRPr="002B15AA" w14:paraId="1CE8AD7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F6DF396"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5503" w:type="dxa"/>
            <w:tcBorders>
              <w:top w:val="single" w:sz="4" w:space="0" w:color="auto"/>
              <w:left w:val="single" w:sz="4" w:space="0" w:color="auto"/>
              <w:bottom w:val="single" w:sz="4" w:space="0" w:color="auto"/>
              <w:right w:val="single" w:sz="4" w:space="0" w:color="auto"/>
            </w:tcBorders>
          </w:tcPr>
          <w:p w14:paraId="3826CF1C" w14:textId="77777777" w:rsidR="00A21BCD" w:rsidRPr="002B15AA" w:rsidRDefault="00A21BCD" w:rsidP="00AC4E0F">
            <w:pPr>
              <w:pStyle w:val="TAL"/>
              <w:keepNext w:val="0"/>
              <w:widowControl w:val="0"/>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14:paraId="43E42456" w14:textId="77777777" w:rsidR="00A21BCD" w:rsidRPr="002B15AA" w:rsidRDefault="00A21BCD" w:rsidP="00AC4E0F">
            <w:pPr>
              <w:pStyle w:val="TAL"/>
              <w:keepNext w:val="0"/>
              <w:widowControl w:val="0"/>
            </w:pPr>
            <w:r w:rsidRPr="002B15AA">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252D5CE" w14:textId="77777777" w:rsidR="00A21BCD" w:rsidRPr="002B15AA" w:rsidRDefault="00A21BCD" w:rsidP="00AC4E0F">
            <w:pPr>
              <w:pStyle w:val="TAL"/>
              <w:keepNext w:val="0"/>
              <w:widowControl w:val="0"/>
            </w:pPr>
            <w:r w:rsidRPr="002B15AA">
              <w:t>type: Integer</w:t>
            </w:r>
          </w:p>
          <w:p w14:paraId="5EE0FC27" w14:textId="77777777" w:rsidR="00A21BCD" w:rsidRPr="002B15AA" w:rsidRDefault="00A21BCD" w:rsidP="00AC4E0F">
            <w:pPr>
              <w:pStyle w:val="TAL"/>
              <w:keepNext w:val="0"/>
              <w:widowControl w:val="0"/>
              <w:rPr>
                <w:lang w:eastAsia="zh-CN"/>
              </w:rPr>
            </w:pPr>
            <w:r w:rsidRPr="002B15AA">
              <w:t xml:space="preserve">multiplicity: </w:t>
            </w:r>
            <w:r w:rsidRPr="002B15AA">
              <w:rPr>
                <w:rFonts w:hint="eastAsia"/>
                <w:lang w:eastAsia="zh-CN"/>
              </w:rPr>
              <w:t>1</w:t>
            </w:r>
          </w:p>
          <w:p w14:paraId="78364679" w14:textId="77777777" w:rsidR="00A21BCD" w:rsidRPr="002B15AA" w:rsidRDefault="00A21BCD" w:rsidP="00AC4E0F">
            <w:pPr>
              <w:pStyle w:val="TAL"/>
              <w:keepNext w:val="0"/>
              <w:widowControl w:val="0"/>
            </w:pPr>
            <w:r w:rsidRPr="002B15AA">
              <w:t>isOrdered: N/A</w:t>
            </w:r>
          </w:p>
          <w:p w14:paraId="553A75C9" w14:textId="77777777" w:rsidR="00A21BCD" w:rsidRPr="002B15AA" w:rsidRDefault="00A21BCD" w:rsidP="00AC4E0F">
            <w:pPr>
              <w:pStyle w:val="TAL"/>
              <w:keepNext w:val="0"/>
              <w:widowControl w:val="0"/>
            </w:pPr>
            <w:r w:rsidRPr="002B15AA">
              <w:t>isUnique: N/A</w:t>
            </w:r>
          </w:p>
          <w:p w14:paraId="3EC5742A" w14:textId="77777777" w:rsidR="00A21BCD" w:rsidRPr="002B15AA" w:rsidRDefault="00A21BCD" w:rsidP="00AC4E0F">
            <w:pPr>
              <w:pStyle w:val="TAL"/>
              <w:keepNext w:val="0"/>
              <w:widowControl w:val="0"/>
            </w:pPr>
            <w:r w:rsidRPr="002B15AA">
              <w:t>defaultValue: None</w:t>
            </w:r>
          </w:p>
          <w:p w14:paraId="3806486C" w14:textId="77777777" w:rsidR="00A21BCD" w:rsidRPr="002B15AA" w:rsidRDefault="00A21BCD" w:rsidP="00AC4E0F">
            <w:pPr>
              <w:pStyle w:val="TAL"/>
              <w:keepNext w:val="0"/>
              <w:widowControl w:val="0"/>
            </w:pPr>
            <w:r w:rsidRPr="002B15AA">
              <w:t>allowedValues: N/A</w:t>
            </w:r>
          </w:p>
          <w:p w14:paraId="641536EA" w14:textId="77777777" w:rsidR="00A21BCD" w:rsidRPr="002B15AA" w:rsidRDefault="00A21BCD" w:rsidP="00AC4E0F">
            <w:pPr>
              <w:pStyle w:val="TAL"/>
              <w:keepNext w:val="0"/>
              <w:widowControl w:val="0"/>
            </w:pPr>
            <w:r w:rsidRPr="002B15AA">
              <w:t xml:space="preserve">isNullable: </w:t>
            </w:r>
            <w:r w:rsidRPr="002B15AA">
              <w:rPr>
                <w:rFonts w:cs="Arial"/>
              </w:rPr>
              <w:t>False</w:t>
            </w:r>
          </w:p>
        </w:tc>
      </w:tr>
      <w:tr w:rsidR="00A21BCD" w:rsidRPr="002B15AA" w14:paraId="66CDB9D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5545F44"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hint="eastAsia"/>
              </w:rPr>
              <w:t>aMFSetMemberList</w:t>
            </w:r>
          </w:p>
        </w:tc>
        <w:tc>
          <w:tcPr>
            <w:tcW w:w="5503" w:type="dxa"/>
            <w:tcBorders>
              <w:top w:val="single" w:sz="4" w:space="0" w:color="auto"/>
              <w:left w:val="single" w:sz="4" w:space="0" w:color="auto"/>
              <w:bottom w:val="single" w:sz="4" w:space="0" w:color="auto"/>
              <w:right w:val="single" w:sz="4" w:space="0" w:color="auto"/>
            </w:tcBorders>
          </w:tcPr>
          <w:p w14:paraId="30D778CA" w14:textId="77777777" w:rsidR="00A21BCD" w:rsidRPr="002B15AA" w:rsidRDefault="00A21BCD" w:rsidP="00AC4E0F">
            <w:pPr>
              <w:pStyle w:val="TAL"/>
              <w:keepNext w:val="0"/>
              <w:widowControl w:val="0"/>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14:paraId="5541A2FD" w14:textId="77777777" w:rsidR="00A21BCD" w:rsidRPr="002B15AA" w:rsidRDefault="00A21BCD" w:rsidP="00AC4E0F">
            <w:pPr>
              <w:pStyle w:val="TAL"/>
              <w:keepNext w:val="0"/>
              <w:widowControl w:val="0"/>
            </w:pPr>
          </w:p>
          <w:p w14:paraId="5216BA4C" w14:textId="77777777" w:rsidR="00A21BCD" w:rsidRPr="002B15AA" w:rsidRDefault="00A21BCD" w:rsidP="00AC4E0F">
            <w:pPr>
              <w:pStyle w:val="TAL"/>
              <w:keepNext w:val="0"/>
              <w:widowControl w:val="0"/>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4CF5CF26" w14:textId="77777777" w:rsidR="00A21BCD" w:rsidRPr="002B15AA" w:rsidRDefault="00A21BCD" w:rsidP="00AC4E0F">
            <w:pPr>
              <w:pStyle w:val="TAL"/>
              <w:keepNext w:val="0"/>
              <w:widowControl w:val="0"/>
            </w:pPr>
            <w:r w:rsidRPr="002B15AA">
              <w:t>type: DN</w:t>
            </w:r>
          </w:p>
          <w:p w14:paraId="0D18C0F8" w14:textId="77777777" w:rsidR="00A21BCD" w:rsidRPr="002B15AA" w:rsidRDefault="00A21BCD" w:rsidP="00AC4E0F">
            <w:pPr>
              <w:pStyle w:val="TAL"/>
              <w:keepNext w:val="0"/>
              <w:widowControl w:val="0"/>
            </w:pPr>
            <w:r w:rsidRPr="002B15AA">
              <w:t>multiplicity: 1</w:t>
            </w:r>
          </w:p>
          <w:p w14:paraId="09AFAD9C" w14:textId="77777777" w:rsidR="00A21BCD" w:rsidRPr="002B15AA" w:rsidRDefault="00A21BCD" w:rsidP="00AC4E0F">
            <w:pPr>
              <w:pStyle w:val="TAL"/>
              <w:keepNext w:val="0"/>
              <w:widowControl w:val="0"/>
            </w:pPr>
            <w:r w:rsidRPr="002B15AA">
              <w:t>isOrdered: N/A</w:t>
            </w:r>
          </w:p>
          <w:p w14:paraId="33A3E009" w14:textId="77777777" w:rsidR="00A21BCD" w:rsidRPr="002B15AA" w:rsidRDefault="00A21BCD" w:rsidP="00AC4E0F">
            <w:pPr>
              <w:pStyle w:val="TAL"/>
              <w:keepNext w:val="0"/>
              <w:widowControl w:val="0"/>
            </w:pPr>
            <w:r w:rsidRPr="002B15AA">
              <w:t>isUnique: T</w:t>
            </w:r>
            <w:r w:rsidRPr="002B15AA">
              <w:rPr>
                <w:rFonts w:hint="eastAsia"/>
              </w:rPr>
              <w:t>rue</w:t>
            </w:r>
          </w:p>
          <w:p w14:paraId="30D6931C" w14:textId="77777777" w:rsidR="00A21BCD" w:rsidRPr="002B15AA" w:rsidRDefault="00A21BCD" w:rsidP="00AC4E0F">
            <w:pPr>
              <w:pStyle w:val="TAL"/>
              <w:keepNext w:val="0"/>
              <w:widowControl w:val="0"/>
            </w:pPr>
            <w:r w:rsidRPr="002B15AA">
              <w:t>defaultValue: None</w:t>
            </w:r>
          </w:p>
          <w:p w14:paraId="32D66AD8" w14:textId="77777777" w:rsidR="00A21BCD" w:rsidRPr="002B15AA" w:rsidRDefault="00A21BCD" w:rsidP="00AC4E0F">
            <w:pPr>
              <w:pStyle w:val="TAL"/>
              <w:keepNext w:val="0"/>
              <w:widowControl w:val="0"/>
            </w:pPr>
            <w:r w:rsidRPr="002B15AA">
              <w:t>isNullable: False</w:t>
            </w:r>
          </w:p>
        </w:tc>
      </w:tr>
      <w:tr w:rsidR="00A21BCD" w:rsidRPr="002B15AA" w14:paraId="0DBAE6D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D5FFB25"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hint="eastAsia"/>
              </w:rPr>
              <w:t>aMFRegionId</w:t>
            </w:r>
          </w:p>
        </w:tc>
        <w:tc>
          <w:tcPr>
            <w:tcW w:w="5503" w:type="dxa"/>
            <w:tcBorders>
              <w:top w:val="single" w:sz="4" w:space="0" w:color="auto"/>
              <w:left w:val="single" w:sz="4" w:space="0" w:color="auto"/>
              <w:bottom w:val="single" w:sz="4" w:space="0" w:color="auto"/>
              <w:right w:val="single" w:sz="4" w:space="0" w:color="auto"/>
            </w:tcBorders>
          </w:tcPr>
          <w:p w14:paraId="6632AC8E" w14:textId="77777777" w:rsidR="00A21BCD" w:rsidRPr="002B15AA" w:rsidRDefault="00A21BCD" w:rsidP="00AC4E0F">
            <w:pPr>
              <w:pStyle w:val="TAL"/>
              <w:keepNext w:val="0"/>
              <w:widowControl w:val="0"/>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14:paraId="4112B600" w14:textId="77777777" w:rsidR="00A21BCD" w:rsidRPr="002B15AA" w:rsidRDefault="00A21BCD" w:rsidP="00AC4E0F">
            <w:pPr>
              <w:pStyle w:val="TAL"/>
              <w:keepNext w:val="0"/>
              <w:widowControl w:val="0"/>
            </w:pPr>
          </w:p>
          <w:p w14:paraId="05DD05DB" w14:textId="77777777" w:rsidR="00A21BCD" w:rsidRPr="002B15AA" w:rsidRDefault="00A21BCD" w:rsidP="00AC4E0F">
            <w:pPr>
              <w:pStyle w:val="TAL"/>
              <w:keepNext w:val="0"/>
              <w:widowControl w:val="0"/>
            </w:pPr>
            <w:r w:rsidRPr="002B15AA">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B364C99" w14:textId="77777777" w:rsidR="00A21BCD" w:rsidRPr="002B15AA" w:rsidRDefault="00A21BCD" w:rsidP="00AC4E0F">
            <w:pPr>
              <w:pStyle w:val="TAL"/>
              <w:keepNext w:val="0"/>
              <w:widowControl w:val="0"/>
            </w:pPr>
            <w:r w:rsidRPr="002B15AA">
              <w:t>type: Integer</w:t>
            </w:r>
          </w:p>
          <w:p w14:paraId="3D25393D" w14:textId="77777777" w:rsidR="00A21BCD" w:rsidRPr="002B15AA" w:rsidRDefault="00A21BCD" w:rsidP="00AC4E0F">
            <w:pPr>
              <w:pStyle w:val="TAL"/>
              <w:keepNext w:val="0"/>
              <w:widowControl w:val="0"/>
            </w:pPr>
            <w:r w:rsidRPr="002B15AA">
              <w:t xml:space="preserve">multiplicity: </w:t>
            </w:r>
            <w:r w:rsidRPr="002B15AA">
              <w:rPr>
                <w:rFonts w:hint="eastAsia"/>
              </w:rPr>
              <w:t>1</w:t>
            </w:r>
          </w:p>
          <w:p w14:paraId="5811A0B7" w14:textId="77777777" w:rsidR="00A21BCD" w:rsidRPr="002B15AA" w:rsidRDefault="00A21BCD" w:rsidP="00AC4E0F">
            <w:pPr>
              <w:pStyle w:val="TAL"/>
              <w:keepNext w:val="0"/>
              <w:widowControl w:val="0"/>
            </w:pPr>
            <w:r w:rsidRPr="002B15AA">
              <w:t>isOrdered: N/A</w:t>
            </w:r>
          </w:p>
          <w:p w14:paraId="374F783A" w14:textId="77777777" w:rsidR="00A21BCD" w:rsidRPr="002B15AA" w:rsidRDefault="00A21BCD" w:rsidP="00AC4E0F">
            <w:pPr>
              <w:pStyle w:val="TAL"/>
              <w:keepNext w:val="0"/>
              <w:widowControl w:val="0"/>
            </w:pPr>
            <w:r w:rsidRPr="002B15AA">
              <w:t>isUnique: N/A</w:t>
            </w:r>
          </w:p>
          <w:p w14:paraId="7EC42A8C" w14:textId="77777777" w:rsidR="00A21BCD" w:rsidRPr="002B15AA" w:rsidRDefault="00A21BCD" w:rsidP="00AC4E0F">
            <w:pPr>
              <w:pStyle w:val="TAL"/>
              <w:keepNext w:val="0"/>
              <w:widowControl w:val="0"/>
            </w:pPr>
            <w:r w:rsidRPr="002B15AA">
              <w:t>defaultValue: None</w:t>
            </w:r>
          </w:p>
          <w:p w14:paraId="46A14920" w14:textId="77777777" w:rsidR="00A21BCD" w:rsidRPr="002B15AA" w:rsidRDefault="00A21BCD" w:rsidP="00AC4E0F">
            <w:pPr>
              <w:pStyle w:val="TAL"/>
              <w:keepNext w:val="0"/>
              <w:widowControl w:val="0"/>
            </w:pPr>
            <w:r w:rsidRPr="002B15AA">
              <w:t>allowedValues: N/A</w:t>
            </w:r>
          </w:p>
          <w:p w14:paraId="347F2BAA" w14:textId="77777777" w:rsidR="00A21BCD" w:rsidRPr="002B15AA" w:rsidRDefault="00A21BCD" w:rsidP="00AC4E0F">
            <w:pPr>
              <w:pStyle w:val="TAL"/>
              <w:keepNext w:val="0"/>
              <w:widowControl w:val="0"/>
            </w:pPr>
            <w:r w:rsidRPr="002B15AA">
              <w:t>isNullable: False</w:t>
            </w:r>
          </w:p>
        </w:tc>
      </w:tr>
      <w:tr w:rsidR="00A21BCD" w:rsidRPr="002B15AA" w14:paraId="1346097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6365D8F"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rPr>
              <w:t xml:space="preserve">localAddress </w:t>
            </w:r>
          </w:p>
          <w:p w14:paraId="7EB00B2A" w14:textId="77777777" w:rsidR="00A21BCD" w:rsidRPr="002B15AA" w:rsidRDefault="00A21BCD" w:rsidP="00AC4E0F">
            <w:pPr>
              <w:pStyle w:val="TAL"/>
              <w:keepNext w:val="0"/>
              <w:widowControl w:val="0"/>
              <w:rPr>
                <w:rFonts w:ascii="Courier New" w:hAnsi="Courier New" w:cs="Courier New"/>
              </w:rPr>
            </w:pPr>
          </w:p>
        </w:tc>
        <w:tc>
          <w:tcPr>
            <w:tcW w:w="5503" w:type="dxa"/>
            <w:tcBorders>
              <w:top w:val="single" w:sz="4" w:space="0" w:color="auto"/>
              <w:left w:val="single" w:sz="4" w:space="0" w:color="auto"/>
              <w:bottom w:val="single" w:sz="4" w:space="0" w:color="auto"/>
              <w:right w:val="single" w:sz="4" w:space="0" w:color="auto"/>
            </w:tcBorders>
          </w:tcPr>
          <w:p w14:paraId="42A950C1" w14:textId="77777777" w:rsidR="00A21BCD" w:rsidRPr="002B15AA" w:rsidRDefault="00A21BCD" w:rsidP="00AC4E0F">
            <w:pPr>
              <w:pStyle w:val="TAL"/>
              <w:keepNext w:val="0"/>
              <w:widowControl w:val="0"/>
            </w:pPr>
            <w:r w:rsidRPr="002B15AA">
              <w:t>This parameter specifies the localAddress including IP address and VLAN ID used for initialization of the underlying transport.</w:t>
            </w:r>
          </w:p>
          <w:p w14:paraId="748BD7BF" w14:textId="77777777" w:rsidR="00A21BCD" w:rsidRPr="002B15AA" w:rsidRDefault="00A21BCD" w:rsidP="00AC4E0F">
            <w:pPr>
              <w:pStyle w:val="TAL"/>
              <w:keepNext w:val="0"/>
              <w:widowControl w:val="0"/>
            </w:pPr>
            <w:r w:rsidRPr="002B15AA">
              <w:br/>
              <w:t>First string is IP address, IP address can be an IPv4 address (See RFC 791 [37]) or an IPv6 address (See RFC 2373 [38]).</w:t>
            </w:r>
          </w:p>
          <w:p w14:paraId="33E0C036" w14:textId="77777777" w:rsidR="00A21BCD" w:rsidRPr="002B15AA" w:rsidRDefault="00A21BCD" w:rsidP="00AC4E0F">
            <w:pPr>
              <w:pStyle w:val="TAL"/>
              <w:keepNext w:val="0"/>
              <w:widowControl w:val="0"/>
            </w:pPr>
            <w:r w:rsidRPr="002B15AA">
              <w:t xml:space="preserve">Second string is VLAN Id (See </w:t>
            </w:r>
            <w:r>
              <w:t>IEEE 802.1Q</w:t>
            </w:r>
            <w:r w:rsidRPr="002B15AA">
              <w:t xml:space="preserve"> [39]).</w:t>
            </w:r>
          </w:p>
        </w:tc>
        <w:tc>
          <w:tcPr>
            <w:tcW w:w="1897" w:type="dxa"/>
            <w:tcBorders>
              <w:top w:val="single" w:sz="4" w:space="0" w:color="auto"/>
              <w:left w:val="single" w:sz="4" w:space="0" w:color="auto"/>
              <w:bottom w:val="single" w:sz="4" w:space="0" w:color="auto"/>
              <w:right w:val="single" w:sz="4" w:space="0" w:color="auto"/>
            </w:tcBorders>
          </w:tcPr>
          <w:p w14:paraId="503A9AFA" w14:textId="77777777" w:rsidR="00A21BCD" w:rsidRPr="002B15AA" w:rsidRDefault="00A21BCD" w:rsidP="00AC4E0F">
            <w:pPr>
              <w:pStyle w:val="TAL"/>
              <w:keepNext w:val="0"/>
              <w:widowControl w:val="0"/>
            </w:pPr>
            <w:r w:rsidRPr="002B15AA">
              <w:t>type: String</w:t>
            </w:r>
          </w:p>
          <w:p w14:paraId="73584DF8" w14:textId="77777777" w:rsidR="00A21BCD" w:rsidRPr="002B15AA" w:rsidRDefault="00A21BCD" w:rsidP="00AC4E0F">
            <w:pPr>
              <w:pStyle w:val="TAL"/>
              <w:keepNext w:val="0"/>
              <w:widowControl w:val="0"/>
            </w:pPr>
            <w:r w:rsidRPr="002B15AA">
              <w:t>multiplicity: 2</w:t>
            </w:r>
          </w:p>
          <w:p w14:paraId="1DB42B8A" w14:textId="77777777" w:rsidR="00A21BCD" w:rsidRPr="002B15AA" w:rsidRDefault="00A21BCD" w:rsidP="00AC4E0F">
            <w:pPr>
              <w:pStyle w:val="TAL"/>
              <w:keepNext w:val="0"/>
              <w:widowControl w:val="0"/>
            </w:pPr>
            <w:r w:rsidRPr="002B15AA">
              <w:t>isOrdered: True</w:t>
            </w:r>
          </w:p>
          <w:p w14:paraId="23F71E22" w14:textId="77777777" w:rsidR="00A21BCD" w:rsidRPr="002B15AA" w:rsidRDefault="00A21BCD" w:rsidP="00AC4E0F">
            <w:pPr>
              <w:pStyle w:val="TAL"/>
              <w:keepNext w:val="0"/>
              <w:widowControl w:val="0"/>
            </w:pPr>
            <w:r w:rsidRPr="002B15AA">
              <w:t>isUnique: N/A</w:t>
            </w:r>
          </w:p>
          <w:p w14:paraId="5A4BBF63" w14:textId="77777777" w:rsidR="00A21BCD" w:rsidRPr="002B15AA" w:rsidRDefault="00A21BCD" w:rsidP="00AC4E0F">
            <w:pPr>
              <w:pStyle w:val="TAL"/>
              <w:keepNext w:val="0"/>
              <w:widowControl w:val="0"/>
            </w:pPr>
            <w:r w:rsidRPr="002B15AA">
              <w:t>defaultValue: None</w:t>
            </w:r>
          </w:p>
          <w:p w14:paraId="26FA2C48" w14:textId="77777777" w:rsidR="00A21BCD" w:rsidRPr="002B15AA" w:rsidRDefault="00A21BCD" w:rsidP="00AC4E0F">
            <w:pPr>
              <w:pStyle w:val="TAL"/>
              <w:keepNext w:val="0"/>
              <w:widowControl w:val="0"/>
            </w:pPr>
            <w:r w:rsidRPr="002B15AA">
              <w:t>isNullable: False</w:t>
            </w:r>
          </w:p>
          <w:p w14:paraId="66818E89" w14:textId="77777777" w:rsidR="00A21BCD" w:rsidRPr="002B15AA" w:rsidRDefault="00A21BCD" w:rsidP="00AC4E0F">
            <w:pPr>
              <w:pStyle w:val="TAL"/>
              <w:keepNext w:val="0"/>
              <w:widowControl w:val="0"/>
            </w:pPr>
          </w:p>
        </w:tc>
      </w:tr>
      <w:tr w:rsidR="00A21BCD" w:rsidRPr="002B15AA" w14:paraId="6A61909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0E50E91"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rPr>
              <w:t>remoteAddress</w:t>
            </w:r>
          </w:p>
        </w:tc>
        <w:tc>
          <w:tcPr>
            <w:tcW w:w="5503" w:type="dxa"/>
            <w:tcBorders>
              <w:top w:val="single" w:sz="4" w:space="0" w:color="auto"/>
              <w:left w:val="single" w:sz="4" w:space="0" w:color="auto"/>
              <w:bottom w:val="single" w:sz="4" w:space="0" w:color="auto"/>
              <w:right w:val="single" w:sz="4" w:space="0" w:color="auto"/>
            </w:tcBorders>
          </w:tcPr>
          <w:p w14:paraId="6E6C9455" w14:textId="77777777" w:rsidR="00A21BCD" w:rsidRPr="002B15AA" w:rsidRDefault="00A21BCD" w:rsidP="00AC4E0F">
            <w:pPr>
              <w:pStyle w:val="TAL"/>
              <w:keepNext w:val="0"/>
              <w:widowControl w:val="0"/>
            </w:pPr>
            <w:r w:rsidRPr="002B15AA">
              <w:t>Remote address including IP address used for initialization of the underlying transport.</w:t>
            </w:r>
          </w:p>
          <w:p w14:paraId="568381E8" w14:textId="77777777" w:rsidR="00A21BCD" w:rsidRPr="002B15AA" w:rsidRDefault="00A21BCD" w:rsidP="00AC4E0F">
            <w:pPr>
              <w:pStyle w:val="TAL"/>
              <w:keepNext w:val="0"/>
              <w:widowControl w:val="0"/>
            </w:pPr>
            <w:r w:rsidRPr="002B15AA">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0E1B7E6C" w14:textId="77777777" w:rsidR="00A21BCD" w:rsidRPr="002B15AA" w:rsidRDefault="00A21BCD" w:rsidP="00AC4E0F">
            <w:pPr>
              <w:pStyle w:val="TAL"/>
              <w:keepNext w:val="0"/>
              <w:widowControl w:val="0"/>
            </w:pPr>
            <w:r w:rsidRPr="002B15AA">
              <w:t>type: String</w:t>
            </w:r>
          </w:p>
          <w:p w14:paraId="4FCDA03E" w14:textId="77777777" w:rsidR="00A21BCD" w:rsidRPr="002B15AA" w:rsidRDefault="00A21BCD" w:rsidP="00AC4E0F">
            <w:pPr>
              <w:pStyle w:val="TAL"/>
              <w:keepNext w:val="0"/>
              <w:widowControl w:val="0"/>
            </w:pPr>
            <w:r w:rsidRPr="002B15AA">
              <w:t>multiplicity: 1</w:t>
            </w:r>
          </w:p>
          <w:p w14:paraId="1E894E68" w14:textId="77777777" w:rsidR="00A21BCD" w:rsidRPr="002B15AA" w:rsidRDefault="00A21BCD" w:rsidP="00AC4E0F">
            <w:pPr>
              <w:pStyle w:val="TAL"/>
              <w:keepNext w:val="0"/>
              <w:widowControl w:val="0"/>
            </w:pPr>
            <w:r w:rsidRPr="002B15AA">
              <w:t>isOrdered: N/A</w:t>
            </w:r>
          </w:p>
          <w:p w14:paraId="1491A421" w14:textId="77777777" w:rsidR="00A21BCD" w:rsidRPr="002B15AA" w:rsidRDefault="00A21BCD" w:rsidP="00AC4E0F">
            <w:pPr>
              <w:pStyle w:val="TAL"/>
              <w:keepNext w:val="0"/>
              <w:widowControl w:val="0"/>
            </w:pPr>
            <w:r w:rsidRPr="002B15AA">
              <w:t>isUnique: N/A</w:t>
            </w:r>
          </w:p>
          <w:p w14:paraId="3252503E" w14:textId="77777777" w:rsidR="00A21BCD" w:rsidRPr="002B15AA" w:rsidRDefault="00A21BCD" w:rsidP="00AC4E0F">
            <w:pPr>
              <w:pStyle w:val="TAL"/>
              <w:keepNext w:val="0"/>
              <w:widowControl w:val="0"/>
            </w:pPr>
            <w:r w:rsidRPr="002B15AA">
              <w:t>defaultValue: None</w:t>
            </w:r>
          </w:p>
          <w:p w14:paraId="1ADD3497" w14:textId="77777777" w:rsidR="00A21BCD" w:rsidRPr="002B15AA" w:rsidRDefault="00A21BCD" w:rsidP="00AC4E0F">
            <w:pPr>
              <w:pStyle w:val="TAL"/>
              <w:keepNext w:val="0"/>
              <w:widowControl w:val="0"/>
            </w:pPr>
            <w:r w:rsidRPr="002B15AA">
              <w:t>isNullable: False</w:t>
            </w:r>
          </w:p>
          <w:p w14:paraId="33374512" w14:textId="77777777" w:rsidR="00A21BCD" w:rsidRPr="002B15AA" w:rsidRDefault="00A21BCD" w:rsidP="00AC4E0F">
            <w:pPr>
              <w:pStyle w:val="TAL"/>
              <w:keepNext w:val="0"/>
              <w:widowControl w:val="0"/>
            </w:pPr>
          </w:p>
        </w:tc>
      </w:tr>
      <w:tr w:rsidR="00A21BCD" w:rsidRPr="002B15AA" w14:paraId="405B769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BF3DA07" w14:textId="77777777" w:rsidR="00A21BCD" w:rsidRPr="002B15AA" w:rsidRDefault="00A21BCD" w:rsidP="00AC4E0F">
            <w:pPr>
              <w:pStyle w:val="TAL"/>
              <w:keepNext w:val="0"/>
              <w:widowControl w:val="0"/>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5503" w:type="dxa"/>
            <w:tcBorders>
              <w:top w:val="single" w:sz="4" w:space="0" w:color="auto"/>
              <w:left w:val="single" w:sz="4" w:space="0" w:color="auto"/>
              <w:bottom w:val="single" w:sz="4" w:space="0" w:color="auto"/>
              <w:right w:val="single" w:sz="4" w:space="0" w:color="auto"/>
            </w:tcBorders>
          </w:tcPr>
          <w:p w14:paraId="14FFFFBC" w14:textId="77777777" w:rsidR="00A21BCD" w:rsidRPr="002B15AA" w:rsidRDefault="00A21BCD" w:rsidP="00AC4E0F">
            <w:pPr>
              <w:pStyle w:val="TAL"/>
              <w:keepNext w:val="0"/>
              <w:widowControl w:val="0"/>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C0283D2" w14:textId="77777777" w:rsidR="00A21BCD" w:rsidRPr="002B15AA" w:rsidRDefault="00A21BCD" w:rsidP="00AC4E0F">
            <w:pPr>
              <w:pStyle w:val="TAL"/>
              <w:keepNext w:val="0"/>
              <w:widowControl w:val="0"/>
            </w:pPr>
            <w:r w:rsidRPr="002B15AA">
              <w:t>type: &lt;&lt;dataType&gt;&gt;</w:t>
            </w:r>
          </w:p>
          <w:p w14:paraId="4787F5CA" w14:textId="77777777" w:rsidR="00A21BCD" w:rsidRPr="002B15AA" w:rsidRDefault="00A21BCD" w:rsidP="00AC4E0F">
            <w:pPr>
              <w:pStyle w:val="TAL"/>
              <w:keepNext w:val="0"/>
              <w:widowControl w:val="0"/>
            </w:pPr>
            <w:r w:rsidRPr="002B15AA">
              <w:t>multiplicity: *</w:t>
            </w:r>
          </w:p>
          <w:p w14:paraId="45ED32CE" w14:textId="77777777" w:rsidR="00A21BCD" w:rsidRPr="002B15AA" w:rsidRDefault="00A21BCD" w:rsidP="00AC4E0F">
            <w:pPr>
              <w:pStyle w:val="TAL"/>
              <w:keepNext w:val="0"/>
              <w:widowControl w:val="0"/>
            </w:pPr>
            <w:r w:rsidRPr="002B15AA">
              <w:t>isOrdered: N/A</w:t>
            </w:r>
          </w:p>
          <w:p w14:paraId="37C2DC4F" w14:textId="77777777" w:rsidR="00A21BCD" w:rsidRPr="002B15AA" w:rsidRDefault="00A21BCD" w:rsidP="00AC4E0F">
            <w:pPr>
              <w:pStyle w:val="TAL"/>
              <w:keepNext w:val="0"/>
              <w:widowControl w:val="0"/>
            </w:pPr>
            <w:r w:rsidRPr="002B15AA">
              <w:t>isUnique: N/A</w:t>
            </w:r>
          </w:p>
          <w:p w14:paraId="498A8383" w14:textId="77777777" w:rsidR="00A21BCD" w:rsidRPr="002B15AA" w:rsidRDefault="00A21BCD" w:rsidP="00AC4E0F">
            <w:pPr>
              <w:pStyle w:val="TAL"/>
              <w:keepNext w:val="0"/>
              <w:widowControl w:val="0"/>
            </w:pPr>
            <w:r w:rsidRPr="002B15AA">
              <w:t>defaultValue: None</w:t>
            </w:r>
          </w:p>
          <w:p w14:paraId="61E416FF" w14:textId="77777777" w:rsidR="00A21BCD" w:rsidRPr="002B15AA" w:rsidRDefault="00A21BCD" w:rsidP="00AC4E0F">
            <w:pPr>
              <w:pStyle w:val="TAL"/>
              <w:keepNext w:val="0"/>
              <w:widowControl w:val="0"/>
            </w:pPr>
            <w:r w:rsidRPr="002B15AA">
              <w:t>allowedValues: N/A</w:t>
            </w:r>
          </w:p>
          <w:p w14:paraId="06532FBF" w14:textId="77777777" w:rsidR="00A21BCD" w:rsidRPr="002B15AA" w:rsidRDefault="00A21BCD" w:rsidP="00AC4E0F">
            <w:pPr>
              <w:pStyle w:val="TAL"/>
              <w:keepNext w:val="0"/>
              <w:widowControl w:val="0"/>
            </w:pPr>
            <w:r w:rsidRPr="002B15AA">
              <w:t>isNullable: False</w:t>
            </w:r>
          </w:p>
        </w:tc>
      </w:tr>
      <w:tr w:rsidR="00A21BCD" w:rsidRPr="002B15AA" w14:paraId="0E09CBE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FE0A41F" w14:textId="77777777" w:rsidR="00A21BCD" w:rsidRPr="002B15AA" w:rsidRDefault="00A21BCD" w:rsidP="00AC4E0F">
            <w:pPr>
              <w:pStyle w:val="TAL"/>
              <w:keepNext w:val="0"/>
              <w:widowControl w:val="0"/>
              <w:rPr>
                <w:rFonts w:ascii="Courier New" w:hAnsi="Courier New" w:cs="Courier New"/>
              </w:rPr>
            </w:pPr>
            <w:r w:rsidRPr="007F640A">
              <w:rPr>
                <w:rFonts w:ascii="Courier New" w:hAnsi="Courier New" w:cs="Courier New"/>
              </w:rPr>
              <w:t>c</w:t>
            </w:r>
            <w:r>
              <w:rPr>
                <w:rFonts w:ascii="Courier New" w:hAnsi="Courier New" w:cs="Courier New"/>
              </w:rPr>
              <w:t>N</w:t>
            </w:r>
            <w:r w:rsidRPr="002B15AA">
              <w:rPr>
                <w:rFonts w:ascii="Courier New" w:hAnsi="Courier New" w:cs="Courier New"/>
              </w:rPr>
              <w:t>SI</w:t>
            </w:r>
            <w:r w:rsidRPr="002B15AA">
              <w:rPr>
                <w:rFonts w:ascii="Courier New" w:hAnsi="Courier New" w:cs="Courier New" w:hint="eastAsia"/>
              </w:rPr>
              <w:t>IdList</w:t>
            </w:r>
          </w:p>
        </w:tc>
        <w:tc>
          <w:tcPr>
            <w:tcW w:w="5503" w:type="dxa"/>
            <w:tcBorders>
              <w:top w:val="single" w:sz="4" w:space="0" w:color="auto"/>
              <w:left w:val="single" w:sz="4" w:space="0" w:color="auto"/>
              <w:bottom w:val="single" w:sz="4" w:space="0" w:color="auto"/>
              <w:right w:val="single" w:sz="4" w:space="0" w:color="auto"/>
            </w:tcBorders>
          </w:tcPr>
          <w:p w14:paraId="3804EE03" w14:textId="77777777" w:rsidR="00A21BCD" w:rsidRPr="002B15AA" w:rsidRDefault="00A21BCD" w:rsidP="00AC4E0F">
            <w:pPr>
              <w:pStyle w:val="TAL"/>
              <w:keepNext w:val="0"/>
              <w:widowControl w:val="0"/>
            </w:pPr>
            <w:r w:rsidRPr="002B15AA">
              <w:t>It is a set of NSI I</w:t>
            </w:r>
            <w:r>
              <w:t>D</w:t>
            </w:r>
            <w:r w:rsidRPr="002B15AA">
              <w:t xml:space="preserve">. </w:t>
            </w:r>
            <w:r>
              <w:t xml:space="preserve">NSI ID is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 see clause 3.1 of TS 23.501 [2] and </w:t>
            </w:r>
            <w:r w:rsidRPr="002B15AA">
              <w:t>subclause 6.1.6.2.</w:t>
            </w:r>
            <w:r w:rsidRPr="007F640A">
              <w:t xml:space="preserve">7 </w:t>
            </w:r>
            <w:r w:rsidRPr="002B15AA">
              <w:t xml:space="preserve">of 3GPP TS 29.531 [24]. </w:t>
            </w:r>
          </w:p>
        </w:tc>
        <w:tc>
          <w:tcPr>
            <w:tcW w:w="1897" w:type="dxa"/>
            <w:tcBorders>
              <w:top w:val="single" w:sz="4" w:space="0" w:color="auto"/>
              <w:left w:val="single" w:sz="4" w:space="0" w:color="auto"/>
              <w:bottom w:val="single" w:sz="4" w:space="0" w:color="auto"/>
              <w:right w:val="single" w:sz="4" w:space="0" w:color="auto"/>
            </w:tcBorders>
          </w:tcPr>
          <w:p w14:paraId="302BBE22" w14:textId="77777777" w:rsidR="00A21BCD" w:rsidRPr="002B15AA" w:rsidRDefault="00A21BCD" w:rsidP="00AC4E0F">
            <w:pPr>
              <w:pStyle w:val="TAL"/>
              <w:keepNext w:val="0"/>
              <w:widowControl w:val="0"/>
            </w:pPr>
            <w:r w:rsidRPr="002B15AA">
              <w:t>type:</w:t>
            </w:r>
            <w:r>
              <w:t xml:space="preserve"> </w:t>
            </w:r>
            <w:r w:rsidRPr="002B15AA">
              <w:t>String</w:t>
            </w:r>
          </w:p>
          <w:p w14:paraId="1929FE6A" w14:textId="77777777" w:rsidR="00A21BCD" w:rsidRPr="002B15AA" w:rsidRDefault="00A21BCD" w:rsidP="00AC4E0F">
            <w:pPr>
              <w:pStyle w:val="TAL"/>
              <w:keepNext w:val="0"/>
              <w:widowControl w:val="0"/>
            </w:pPr>
            <w:r w:rsidRPr="002B15AA">
              <w:t>multiplicity: *</w:t>
            </w:r>
          </w:p>
          <w:p w14:paraId="7B11D6BC" w14:textId="77777777" w:rsidR="00A21BCD" w:rsidRPr="002B15AA" w:rsidRDefault="00A21BCD" w:rsidP="00AC4E0F">
            <w:pPr>
              <w:pStyle w:val="TAL"/>
              <w:keepNext w:val="0"/>
              <w:widowControl w:val="0"/>
            </w:pPr>
            <w:r w:rsidRPr="002B15AA">
              <w:t>isOrdered: N/A</w:t>
            </w:r>
          </w:p>
          <w:p w14:paraId="7667ED45" w14:textId="77777777" w:rsidR="00A21BCD" w:rsidRPr="002B15AA" w:rsidRDefault="00A21BCD" w:rsidP="00AC4E0F">
            <w:pPr>
              <w:pStyle w:val="TAL"/>
              <w:keepNext w:val="0"/>
              <w:widowControl w:val="0"/>
            </w:pPr>
            <w:r w:rsidRPr="002B15AA">
              <w:t>isUnique: N/A</w:t>
            </w:r>
          </w:p>
          <w:p w14:paraId="0C065D64" w14:textId="77777777" w:rsidR="00A21BCD" w:rsidRPr="002B15AA" w:rsidRDefault="00A21BCD" w:rsidP="00AC4E0F">
            <w:pPr>
              <w:pStyle w:val="TAL"/>
              <w:keepNext w:val="0"/>
              <w:widowControl w:val="0"/>
            </w:pPr>
            <w:r w:rsidRPr="002B15AA">
              <w:t>defaultValue: None</w:t>
            </w:r>
          </w:p>
          <w:p w14:paraId="6B397967" w14:textId="77777777" w:rsidR="00A21BCD" w:rsidRPr="002B15AA" w:rsidRDefault="00A21BCD" w:rsidP="00AC4E0F">
            <w:pPr>
              <w:pStyle w:val="TAL"/>
              <w:keepNext w:val="0"/>
              <w:widowControl w:val="0"/>
            </w:pPr>
            <w:r w:rsidRPr="002B15AA">
              <w:t>allowedValues: N/A</w:t>
            </w:r>
          </w:p>
          <w:p w14:paraId="16F3477A" w14:textId="77777777" w:rsidR="00A21BCD" w:rsidRPr="002B15AA" w:rsidRDefault="00A21BCD" w:rsidP="00AC4E0F">
            <w:pPr>
              <w:pStyle w:val="TAL"/>
              <w:keepNext w:val="0"/>
              <w:widowControl w:val="0"/>
            </w:pPr>
            <w:r w:rsidRPr="002B15AA">
              <w:t>isNullable: False</w:t>
            </w:r>
          </w:p>
        </w:tc>
      </w:tr>
      <w:tr w:rsidR="00A21BCD" w:rsidRPr="002B15AA" w14:paraId="2784E45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8DFC8FD" w14:textId="77777777" w:rsidR="00A21BCD" w:rsidRPr="007F640A" w:rsidRDefault="00A21BCD" w:rsidP="00AC4E0F">
            <w:pPr>
              <w:pStyle w:val="TAL"/>
              <w:keepNext w:val="0"/>
              <w:widowControl w:val="0"/>
              <w:rPr>
                <w:rFonts w:ascii="Courier New" w:hAnsi="Courier New" w:cs="Courier New"/>
              </w:rPr>
            </w:pPr>
            <w:r w:rsidRPr="00212C37">
              <w:rPr>
                <w:rFonts w:ascii="Courier New" w:hAnsi="Courier New" w:cs="Courier New"/>
                <w:lang w:eastAsia="zh-CN"/>
              </w:rPr>
              <w:t>sNSSAIList</w:t>
            </w:r>
          </w:p>
        </w:tc>
        <w:tc>
          <w:tcPr>
            <w:tcW w:w="5503" w:type="dxa"/>
            <w:tcBorders>
              <w:top w:val="single" w:sz="4" w:space="0" w:color="auto"/>
              <w:left w:val="single" w:sz="4" w:space="0" w:color="auto"/>
              <w:bottom w:val="single" w:sz="4" w:space="0" w:color="auto"/>
              <w:right w:val="single" w:sz="4" w:space="0" w:color="auto"/>
            </w:tcBorders>
          </w:tcPr>
          <w:p w14:paraId="2C2E5F9D" w14:textId="77777777" w:rsidR="00A21BCD" w:rsidRPr="002B15AA" w:rsidRDefault="00A21BCD" w:rsidP="00AC4E0F">
            <w:pPr>
              <w:pStyle w:val="TAL"/>
              <w:keepNext w:val="0"/>
              <w:widowControl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0A16CB60" w14:textId="77777777" w:rsidR="00A21BCD" w:rsidRPr="002B15AA" w:rsidRDefault="00A21BCD" w:rsidP="00AC4E0F">
            <w:pPr>
              <w:pStyle w:val="TAL"/>
              <w:keepNext w:val="0"/>
              <w:widowControl w:val="0"/>
            </w:pPr>
          </w:p>
        </w:tc>
      </w:tr>
      <w:tr w:rsidR="00A21BCD" w:rsidRPr="002B15AA" w14:paraId="7DB24BE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0389581" w14:textId="77777777" w:rsidR="00A21BCD" w:rsidRPr="00212C37" w:rsidRDefault="00A21BCD" w:rsidP="00AC4E0F">
            <w:pPr>
              <w:pStyle w:val="TAL"/>
              <w:keepNext w:val="0"/>
              <w:widowControl w:val="0"/>
              <w:rPr>
                <w:rFonts w:ascii="Courier New" w:hAnsi="Courier New" w:cs="Courier New"/>
                <w:lang w:eastAsia="zh-CN"/>
              </w:rPr>
            </w:pPr>
            <w:r w:rsidRPr="002B15AA">
              <w:rPr>
                <w:rFonts w:ascii="Courier New" w:hAnsi="Courier New" w:cs="Courier New"/>
                <w:lang w:eastAsia="zh-CN"/>
              </w:rPr>
              <w:t>sBIFQDN</w:t>
            </w:r>
          </w:p>
        </w:tc>
        <w:tc>
          <w:tcPr>
            <w:tcW w:w="5503" w:type="dxa"/>
            <w:tcBorders>
              <w:top w:val="single" w:sz="4" w:space="0" w:color="auto"/>
              <w:left w:val="single" w:sz="4" w:space="0" w:color="auto"/>
              <w:bottom w:val="single" w:sz="4" w:space="0" w:color="auto"/>
              <w:right w:val="single" w:sz="4" w:space="0" w:color="auto"/>
            </w:tcBorders>
          </w:tcPr>
          <w:p w14:paraId="05CC3CAD" w14:textId="77777777" w:rsidR="00A21BCD" w:rsidRPr="002B15AA" w:rsidRDefault="00A21BCD" w:rsidP="00AC4E0F">
            <w:pPr>
              <w:pStyle w:val="TAL"/>
              <w:keepNext w:val="0"/>
              <w:widowControl w:val="0"/>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14:paraId="07405EEA" w14:textId="77777777" w:rsidR="00A21BCD" w:rsidRPr="002B15AA" w:rsidRDefault="00A21BCD" w:rsidP="00AC4E0F">
            <w:pPr>
              <w:pStyle w:val="TAL"/>
              <w:keepNext w:val="0"/>
              <w:widowControl w:val="0"/>
            </w:pPr>
            <w:r w:rsidRPr="002B15AA">
              <w:t>nftype&lt;nfnum&gt;.slicetype&lt;sliceid&gt;.mnc&lt;MNC&gt;.mcc&lt;MCC&gt;.3gppnetwork.org</w:t>
            </w:r>
          </w:p>
          <w:p w14:paraId="4B85F4F9" w14:textId="77777777" w:rsidR="00A21BCD"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6D13D69C" w14:textId="77777777" w:rsidR="00A21BCD" w:rsidRPr="002B15AA" w:rsidRDefault="00A21BCD" w:rsidP="00AC4E0F">
            <w:pPr>
              <w:pStyle w:val="TAL"/>
              <w:keepNext w:val="0"/>
              <w:widowControl w:val="0"/>
              <w:rPr>
                <w:lang w:eastAsia="zh-CN"/>
              </w:rPr>
            </w:pPr>
            <w:r w:rsidRPr="002B15AA">
              <w:t xml:space="preserve">type: </w:t>
            </w:r>
            <w:r w:rsidRPr="002B15AA">
              <w:rPr>
                <w:rFonts w:hint="eastAsia"/>
                <w:lang w:eastAsia="zh-CN"/>
              </w:rPr>
              <w:t>String</w:t>
            </w:r>
          </w:p>
          <w:p w14:paraId="2D1D1CED" w14:textId="77777777" w:rsidR="00A21BCD" w:rsidRPr="002B15AA" w:rsidRDefault="00A21BCD" w:rsidP="00AC4E0F">
            <w:pPr>
              <w:pStyle w:val="TAL"/>
              <w:keepNext w:val="0"/>
              <w:widowControl w:val="0"/>
              <w:rPr>
                <w:lang w:eastAsia="zh-CN"/>
              </w:rPr>
            </w:pPr>
            <w:r w:rsidRPr="002B15AA">
              <w:t>multiplicity: 1</w:t>
            </w:r>
          </w:p>
          <w:p w14:paraId="50EB8C7C" w14:textId="77777777" w:rsidR="00A21BCD" w:rsidRPr="002B15AA" w:rsidRDefault="00A21BCD" w:rsidP="00AC4E0F">
            <w:pPr>
              <w:pStyle w:val="TAL"/>
              <w:keepNext w:val="0"/>
              <w:widowControl w:val="0"/>
            </w:pPr>
            <w:r w:rsidRPr="002B15AA">
              <w:t>isOrdered: N/A</w:t>
            </w:r>
          </w:p>
          <w:p w14:paraId="77794976" w14:textId="77777777" w:rsidR="00A21BCD" w:rsidRPr="002B15AA" w:rsidRDefault="00A21BCD" w:rsidP="00AC4E0F">
            <w:pPr>
              <w:pStyle w:val="TAL"/>
              <w:keepNext w:val="0"/>
              <w:widowControl w:val="0"/>
            </w:pPr>
            <w:r w:rsidRPr="002B15AA">
              <w:t>isUnique: N/A</w:t>
            </w:r>
          </w:p>
          <w:p w14:paraId="03041A99" w14:textId="77777777" w:rsidR="00A21BCD" w:rsidRPr="002B15AA" w:rsidRDefault="00A21BCD" w:rsidP="00AC4E0F">
            <w:pPr>
              <w:pStyle w:val="TAL"/>
              <w:keepNext w:val="0"/>
              <w:widowControl w:val="0"/>
            </w:pPr>
            <w:r w:rsidRPr="002B15AA">
              <w:t>defaultValue: None</w:t>
            </w:r>
          </w:p>
          <w:p w14:paraId="4F7D1442" w14:textId="77777777" w:rsidR="00A21BCD" w:rsidRPr="002B15AA" w:rsidRDefault="00A21BCD" w:rsidP="00AC4E0F">
            <w:pPr>
              <w:pStyle w:val="TAL"/>
              <w:keepNext w:val="0"/>
              <w:widowControl w:val="0"/>
            </w:pPr>
            <w:r w:rsidRPr="002B15AA">
              <w:t>allowedValues: N/A</w:t>
            </w:r>
          </w:p>
          <w:p w14:paraId="0C7EF60F" w14:textId="77777777" w:rsidR="00A21BCD" w:rsidRPr="002B15AA" w:rsidRDefault="00A21BCD" w:rsidP="00AC4E0F">
            <w:pPr>
              <w:pStyle w:val="TAL"/>
              <w:keepNext w:val="0"/>
              <w:widowControl w:val="0"/>
            </w:pPr>
            <w:r w:rsidRPr="002B15AA">
              <w:t>isNullable: Fa</w:t>
            </w:r>
            <w:r w:rsidRPr="002B15AA">
              <w:rPr>
                <w:lang w:eastAsia="zh-CN"/>
              </w:rPr>
              <w:t>lse</w:t>
            </w:r>
          </w:p>
        </w:tc>
      </w:tr>
      <w:tr w:rsidR="00A21BCD" w:rsidRPr="002B15AA" w14:paraId="7E885DA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C16CE6F" w14:textId="77777777" w:rsidR="00A21BCD" w:rsidRPr="002B15AA" w:rsidRDefault="00A21BCD" w:rsidP="00AC4E0F">
            <w:pPr>
              <w:pStyle w:val="TAL"/>
              <w:keepNext w:val="0"/>
              <w:widowControl w:val="0"/>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5503" w:type="dxa"/>
            <w:tcBorders>
              <w:top w:val="single" w:sz="4" w:space="0" w:color="auto"/>
              <w:left w:val="single" w:sz="4" w:space="0" w:color="auto"/>
              <w:bottom w:val="single" w:sz="4" w:space="0" w:color="auto"/>
              <w:right w:val="single" w:sz="4" w:space="0" w:color="auto"/>
            </w:tcBorders>
          </w:tcPr>
          <w:p w14:paraId="51FA595B" w14:textId="77777777" w:rsidR="00A21BCD" w:rsidRPr="002B15AA" w:rsidRDefault="00A21BCD" w:rsidP="00AC4E0F">
            <w:pPr>
              <w:pStyle w:val="TAL"/>
              <w:keepNext w:val="0"/>
              <w:widowControl w:val="0"/>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1897" w:type="dxa"/>
            <w:tcBorders>
              <w:top w:val="single" w:sz="4" w:space="0" w:color="auto"/>
              <w:left w:val="single" w:sz="4" w:space="0" w:color="auto"/>
              <w:bottom w:val="single" w:sz="4" w:space="0" w:color="auto"/>
              <w:right w:val="single" w:sz="4" w:space="0" w:color="auto"/>
            </w:tcBorders>
          </w:tcPr>
          <w:p w14:paraId="0C42DA85" w14:textId="77777777" w:rsidR="00A21BCD" w:rsidRPr="002B15AA" w:rsidRDefault="00A21BCD" w:rsidP="00AC4E0F">
            <w:pPr>
              <w:pStyle w:val="TAL"/>
              <w:keepNext w:val="0"/>
              <w:widowControl w:val="0"/>
              <w:rPr>
                <w:lang w:eastAsia="zh-CN"/>
              </w:rPr>
            </w:pPr>
            <w:r w:rsidRPr="002B15AA">
              <w:t xml:space="preserve">type: </w:t>
            </w:r>
            <w:r w:rsidRPr="002B15AA">
              <w:rPr>
                <w:rFonts w:hint="eastAsia"/>
                <w:lang w:eastAsia="zh-CN"/>
              </w:rPr>
              <w:t>String</w:t>
            </w:r>
          </w:p>
          <w:p w14:paraId="7BC5C75A" w14:textId="77777777" w:rsidR="00A21BCD" w:rsidRPr="002B15AA" w:rsidRDefault="00A21BCD" w:rsidP="00AC4E0F">
            <w:pPr>
              <w:pStyle w:val="TAL"/>
              <w:keepNext w:val="0"/>
              <w:widowControl w:val="0"/>
              <w:rPr>
                <w:lang w:eastAsia="zh-CN"/>
              </w:rPr>
            </w:pPr>
            <w:r w:rsidRPr="002B15AA">
              <w:t xml:space="preserve">multiplicity: </w:t>
            </w:r>
            <w:r w:rsidRPr="002B15AA">
              <w:rPr>
                <w:rFonts w:hint="eastAsia"/>
                <w:lang w:eastAsia="zh-CN"/>
              </w:rPr>
              <w:t>*</w:t>
            </w:r>
          </w:p>
          <w:p w14:paraId="6D7DB9E2" w14:textId="77777777" w:rsidR="00A21BCD" w:rsidRPr="002B15AA" w:rsidRDefault="00A21BCD" w:rsidP="00AC4E0F">
            <w:pPr>
              <w:pStyle w:val="TAL"/>
              <w:keepNext w:val="0"/>
              <w:widowControl w:val="0"/>
            </w:pPr>
            <w:r w:rsidRPr="002B15AA">
              <w:t>isOrdered: N/A</w:t>
            </w:r>
          </w:p>
          <w:p w14:paraId="0B510C6A" w14:textId="77777777" w:rsidR="00A21BCD" w:rsidRPr="002B15AA" w:rsidRDefault="00A21BCD" w:rsidP="00AC4E0F">
            <w:pPr>
              <w:pStyle w:val="TAL"/>
              <w:keepNext w:val="0"/>
              <w:widowControl w:val="0"/>
            </w:pPr>
            <w:r w:rsidRPr="002B15AA">
              <w:t>isUnique: N/A</w:t>
            </w:r>
          </w:p>
          <w:p w14:paraId="3F55F4FB" w14:textId="77777777" w:rsidR="00A21BCD" w:rsidRPr="002B15AA" w:rsidRDefault="00A21BCD" w:rsidP="00AC4E0F">
            <w:pPr>
              <w:pStyle w:val="TAL"/>
              <w:keepNext w:val="0"/>
              <w:widowControl w:val="0"/>
            </w:pPr>
            <w:r w:rsidRPr="002B15AA">
              <w:t>defaultValue: None</w:t>
            </w:r>
          </w:p>
          <w:p w14:paraId="5FA41D0B" w14:textId="77777777" w:rsidR="00A21BCD" w:rsidRPr="002B15AA" w:rsidRDefault="00A21BCD" w:rsidP="00AC4E0F">
            <w:pPr>
              <w:pStyle w:val="TAL"/>
              <w:keepNext w:val="0"/>
              <w:widowControl w:val="0"/>
            </w:pPr>
            <w:r w:rsidRPr="002B15AA">
              <w:t>allowedValues: N/A</w:t>
            </w:r>
          </w:p>
          <w:p w14:paraId="35FB235C" w14:textId="77777777" w:rsidR="00A21BCD" w:rsidRPr="002B15AA" w:rsidRDefault="00A21BCD" w:rsidP="00AC4E0F">
            <w:pPr>
              <w:pStyle w:val="TAL"/>
              <w:keepNext w:val="0"/>
              <w:widowControl w:val="0"/>
            </w:pPr>
            <w:r w:rsidRPr="002B15AA">
              <w:t>isNullable: False</w:t>
            </w:r>
          </w:p>
        </w:tc>
      </w:tr>
      <w:tr w:rsidR="00A21BCD" w:rsidRPr="002B15AA" w14:paraId="0192831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7CE831" w14:textId="77777777" w:rsidR="00A21BCD" w:rsidRPr="002B15AA" w:rsidRDefault="00A21BCD" w:rsidP="00AC4E0F">
            <w:pPr>
              <w:pStyle w:val="TAL"/>
              <w:keepNext w:val="0"/>
              <w:widowControl w:val="0"/>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5503" w:type="dxa"/>
            <w:tcBorders>
              <w:top w:val="single" w:sz="4" w:space="0" w:color="auto"/>
              <w:left w:val="single" w:sz="4" w:space="0" w:color="auto"/>
              <w:bottom w:val="single" w:sz="4" w:space="0" w:color="auto"/>
              <w:right w:val="single" w:sz="4" w:space="0" w:color="auto"/>
            </w:tcBorders>
          </w:tcPr>
          <w:p w14:paraId="62E47FA2" w14:textId="77777777" w:rsidR="00A21BCD" w:rsidRPr="002B15AA" w:rsidRDefault="00A21BCD" w:rsidP="00AC4E0F">
            <w:pPr>
              <w:pStyle w:val="TAL"/>
              <w:keepNext w:val="0"/>
              <w:widowControl w:val="0"/>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14:paraId="73014FE7" w14:textId="77777777" w:rsidR="00A21BCD" w:rsidRPr="002B15AA" w:rsidRDefault="00A21BCD" w:rsidP="00AC4E0F">
            <w:pPr>
              <w:pStyle w:val="TAL"/>
              <w:keepNext w:val="0"/>
              <w:widowControl w:val="0"/>
              <w:rPr>
                <w:szCs w:val="18"/>
                <w:lang w:eastAsia="zh-CN"/>
              </w:rPr>
            </w:pPr>
          </w:p>
          <w:p w14:paraId="146339E5" w14:textId="77777777" w:rsidR="00A21BCD" w:rsidRPr="002B15AA" w:rsidRDefault="00A21BCD" w:rsidP="00AC4E0F">
            <w:pPr>
              <w:pStyle w:val="TAL"/>
              <w:keepNext w:val="0"/>
              <w:widowControl w:val="0"/>
              <w:rPr>
                <w:szCs w:val="18"/>
              </w:rPr>
            </w:pPr>
            <w:r w:rsidRPr="002B15AA">
              <w:rPr>
                <w:szCs w:val="18"/>
              </w:rPr>
              <w:t>allowedValues:</w:t>
            </w:r>
          </w:p>
          <w:p w14:paraId="3DB0CC1A" w14:textId="77777777" w:rsidR="00A21BCD" w:rsidRPr="002B15AA" w:rsidRDefault="00A21BCD" w:rsidP="00AC4E0F">
            <w:pPr>
              <w:pStyle w:val="TAL"/>
              <w:keepNext w:val="0"/>
              <w:widowControl w:val="0"/>
            </w:pPr>
            <w:r w:rsidRPr="002B15AA">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4292C6FB" w14:textId="77777777" w:rsidR="00A21BCD" w:rsidRPr="002B15AA" w:rsidRDefault="00A21BCD" w:rsidP="00AC4E0F">
            <w:pPr>
              <w:pStyle w:val="TAL"/>
              <w:keepNext w:val="0"/>
              <w:widowControl w:val="0"/>
            </w:pPr>
            <w:r w:rsidRPr="002B15AA">
              <w:t>type: Integer</w:t>
            </w:r>
          </w:p>
          <w:p w14:paraId="13E8543E" w14:textId="77777777" w:rsidR="00A21BCD" w:rsidRPr="002B15AA" w:rsidRDefault="00A21BCD" w:rsidP="00AC4E0F">
            <w:pPr>
              <w:pStyle w:val="TAL"/>
              <w:keepNext w:val="0"/>
              <w:widowControl w:val="0"/>
              <w:rPr>
                <w:lang w:eastAsia="zh-CN"/>
              </w:rPr>
            </w:pPr>
            <w:r w:rsidRPr="002B15AA">
              <w:t xml:space="preserve">multiplicity: </w:t>
            </w:r>
            <w:r w:rsidRPr="002B15AA">
              <w:rPr>
                <w:rFonts w:hint="eastAsia"/>
                <w:lang w:eastAsia="zh-CN"/>
              </w:rPr>
              <w:t>1..*</w:t>
            </w:r>
          </w:p>
          <w:p w14:paraId="52F485D2" w14:textId="77777777" w:rsidR="00A21BCD" w:rsidRPr="002B15AA" w:rsidRDefault="00A21BCD" w:rsidP="00AC4E0F">
            <w:pPr>
              <w:pStyle w:val="TAL"/>
              <w:keepNext w:val="0"/>
              <w:widowControl w:val="0"/>
            </w:pPr>
            <w:r w:rsidRPr="002B15AA">
              <w:t>isOrdered: N/A</w:t>
            </w:r>
          </w:p>
          <w:p w14:paraId="09BEA514" w14:textId="77777777" w:rsidR="00A21BCD" w:rsidRPr="002B15AA" w:rsidRDefault="00A21BCD" w:rsidP="00AC4E0F">
            <w:pPr>
              <w:pStyle w:val="TAL"/>
              <w:keepNext w:val="0"/>
              <w:widowControl w:val="0"/>
            </w:pPr>
            <w:r w:rsidRPr="002B15AA">
              <w:t>isUnique: N/A</w:t>
            </w:r>
          </w:p>
          <w:p w14:paraId="71CFB74C" w14:textId="77777777" w:rsidR="00A21BCD" w:rsidRPr="002B15AA" w:rsidRDefault="00A21BCD" w:rsidP="00AC4E0F">
            <w:pPr>
              <w:pStyle w:val="TAL"/>
              <w:keepNext w:val="0"/>
              <w:widowControl w:val="0"/>
            </w:pPr>
            <w:r w:rsidRPr="002B15AA">
              <w:t>defaultValue: None</w:t>
            </w:r>
          </w:p>
          <w:p w14:paraId="48B7BFF1" w14:textId="77777777" w:rsidR="00A21BCD" w:rsidRPr="002B15AA" w:rsidRDefault="00A21BCD" w:rsidP="00AC4E0F">
            <w:pPr>
              <w:pStyle w:val="TAL"/>
              <w:keepNext w:val="0"/>
              <w:widowControl w:val="0"/>
            </w:pPr>
            <w:r w:rsidRPr="002B15AA">
              <w:t>allowedValues: N/A</w:t>
            </w:r>
          </w:p>
          <w:p w14:paraId="4C4B5897" w14:textId="77777777" w:rsidR="00A21BCD" w:rsidRPr="002B15AA" w:rsidRDefault="00A21BCD" w:rsidP="00AC4E0F">
            <w:pPr>
              <w:pStyle w:val="TAL"/>
              <w:keepNext w:val="0"/>
              <w:widowControl w:val="0"/>
            </w:pPr>
            <w:r w:rsidRPr="002B15AA">
              <w:t>isNullable: False</w:t>
            </w:r>
          </w:p>
        </w:tc>
      </w:tr>
      <w:tr w:rsidR="00A21BCD" w:rsidRPr="002B15AA" w14:paraId="0C9E765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CBC6C03" w14:textId="77777777" w:rsidR="00A21BCD" w:rsidRPr="002B15AA" w:rsidRDefault="00A21BCD" w:rsidP="00AC4E0F">
            <w:pPr>
              <w:pStyle w:val="TAL"/>
              <w:keepNext w:val="0"/>
              <w:widowControl w:val="0"/>
              <w:rPr>
                <w:rFonts w:ascii="Courier New" w:hAnsi="Courier New" w:cs="Courier New"/>
                <w:szCs w:val="18"/>
                <w:lang w:eastAsia="zh-CN"/>
              </w:rPr>
            </w:pPr>
            <w:r>
              <w:rPr>
                <w:rFonts w:ascii="Courier New" w:hAnsi="Courier New" w:cs="Courier New"/>
                <w:lang w:eastAsia="zh-CN"/>
              </w:rPr>
              <w:t>supportedBMOList</w:t>
            </w:r>
          </w:p>
        </w:tc>
        <w:tc>
          <w:tcPr>
            <w:tcW w:w="5503" w:type="dxa"/>
            <w:tcBorders>
              <w:top w:val="single" w:sz="4" w:space="0" w:color="auto"/>
              <w:left w:val="single" w:sz="4" w:space="0" w:color="auto"/>
              <w:bottom w:val="single" w:sz="4" w:space="0" w:color="auto"/>
              <w:right w:val="single" w:sz="4" w:space="0" w:color="auto"/>
            </w:tcBorders>
          </w:tcPr>
          <w:p w14:paraId="13889AB1" w14:textId="77777777" w:rsidR="00A21BCD" w:rsidRPr="002B15AA" w:rsidRDefault="00A21BCD" w:rsidP="00AC4E0F">
            <w:pPr>
              <w:pStyle w:val="TAL"/>
              <w:keepNext w:val="0"/>
              <w:widowControl w:val="0"/>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AA33105" w14:textId="77777777" w:rsidR="00A21BCD" w:rsidRPr="00FD07E3" w:rsidRDefault="00A21BCD" w:rsidP="00AC4E0F">
            <w:pPr>
              <w:pStyle w:val="TAL"/>
              <w:keepNext w:val="0"/>
              <w:widowControl w:val="0"/>
              <w:rPr>
                <w:rFonts w:cs="Arial"/>
                <w:szCs w:val="18"/>
                <w:lang w:eastAsia="zh-CN"/>
              </w:rPr>
            </w:pPr>
            <w:r w:rsidRPr="00FD07E3">
              <w:rPr>
                <w:rFonts w:cs="Arial"/>
                <w:szCs w:val="18"/>
              </w:rPr>
              <w:t xml:space="preserve">type: </w:t>
            </w:r>
            <w:r w:rsidRPr="00FD07E3">
              <w:rPr>
                <w:rFonts w:cs="Arial"/>
                <w:szCs w:val="18"/>
                <w:lang w:eastAsia="zh-CN"/>
              </w:rPr>
              <w:t>String</w:t>
            </w:r>
          </w:p>
          <w:p w14:paraId="619C79E9" w14:textId="77777777" w:rsidR="00A21BCD" w:rsidRPr="00FD07E3" w:rsidRDefault="00A21BCD" w:rsidP="00AC4E0F">
            <w:pPr>
              <w:pStyle w:val="TAL"/>
              <w:keepNext w:val="0"/>
              <w:widowControl w:val="0"/>
              <w:rPr>
                <w:rFonts w:cs="Arial"/>
                <w:szCs w:val="18"/>
                <w:lang w:eastAsia="zh-CN"/>
              </w:rPr>
            </w:pPr>
            <w:r w:rsidRPr="00FD07E3">
              <w:rPr>
                <w:rFonts w:cs="Arial"/>
                <w:szCs w:val="18"/>
              </w:rPr>
              <w:t xml:space="preserve">multiplicity: </w:t>
            </w:r>
            <w:r w:rsidRPr="00FD07E3">
              <w:rPr>
                <w:rFonts w:cs="Arial"/>
                <w:szCs w:val="18"/>
                <w:lang w:eastAsia="zh-CN"/>
              </w:rPr>
              <w:t>*</w:t>
            </w:r>
          </w:p>
          <w:p w14:paraId="4AFDCB77" w14:textId="77777777" w:rsidR="00A21BCD" w:rsidRPr="00E73215" w:rsidRDefault="00A21BCD" w:rsidP="00AC4E0F">
            <w:pPr>
              <w:pStyle w:val="TAL"/>
              <w:keepNext w:val="0"/>
              <w:widowControl w:val="0"/>
              <w:rPr>
                <w:rFonts w:cs="Arial"/>
                <w:szCs w:val="18"/>
              </w:rPr>
            </w:pPr>
            <w:r w:rsidRPr="00E73215">
              <w:rPr>
                <w:rFonts w:cs="Arial"/>
                <w:szCs w:val="18"/>
              </w:rPr>
              <w:t>isOrdered: N/A</w:t>
            </w:r>
          </w:p>
          <w:p w14:paraId="05737CAF" w14:textId="77777777" w:rsidR="00A21BCD" w:rsidRPr="00E73215" w:rsidRDefault="00A21BCD" w:rsidP="00AC4E0F">
            <w:pPr>
              <w:pStyle w:val="TAL"/>
              <w:keepNext w:val="0"/>
              <w:widowControl w:val="0"/>
              <w:rPr>
                <w:rFonts w:cs="Arial"/>
                <w:szCs w:val="18"/>
              </w:rPr>
            </w:pPr>
            <w:r w:rsidRPr="00E73215">
              <w:rPr>
                <w:rFonts w:cs="Arial"/>
                <w:szCs w:val="18"/>
              </w:rPr>
              <w:t>isUnique: N/A</w:t>
            </w:r>
          </w:p>
          <w:p w14:paraId="3A8300FE" w14:textId="77777777" w:rsidR="00A21BCD" w:rsidRPr="00E73215" w:rsidRDefault="00A21BCD" w:rsidP="00AC4E0F">
            <w:pPr>
              <w:pStyle w:val="TAL"/>
              <w:keepNext w:val="0"/>
              <w:widowControl w:val="0"/>
              <w:rPr>
                <w:rFonts w:cs="Arial"/>
                <w:szCs w:val="18"/>
              </w:rPr>
            </w:pPr>
            <w:r w:rsidRPr="00E73215">
              <w:rPr>
                <w:rFonts w:cs="Arial"/>
                <w:szCs w:val="18"/>
              </w:rPr>
              <w:t>defaultValue: None</w:t>
            </w:r>
          </w:p>
          <w:p w14:paraId="4EC9EBAF" w14:textId="77777777" w:rsidR="00A21BCD" w:rsidRPr="00E73215" w:rsidRDefault="00A21BCD" w:rsidP="00AC4E0F">
            <w:pPr>
              <w:pStyle w:val="TAL"/>
              <w:keepNext w:val="0"/>
              <w:widowControl w:val="0"/>
              <w:rPr>
                <w:rFonts w:cs="Arial"/>
                <w:szCs w:val="18"/>
              </w:rPr>
            </w:pPr>
            <w:r w:rsidRPr="00E73215">
              <w:rPr>
                <w:rFonts w:cs="Arial"/>
                <w:szCs w:val="18"/>
              </w:rPr>
              <w:t>allowedValues: N/A</w:t>
            </w:r>
          </w:p>
          <w:p w14:paraId="3363897E" w14:textId="77777777" w:rsidR="00A21BCD" w:rsidRPr="002B15AA" w:rsidRDefault="00A21BCD" w:rsidP="00AC4E0F">
            <w:pPr>
              <w:pStyle w:val="TAL"/>
              <w:keepNext w:val="0"/>
              <w:widowControl w:val="0"/>
            </w:pPr>
            <w:r w:rsidRPr="00FD07E3">
              <w:rPr>
                <w:rFonts w:cs="Arial"/>
                <w:szCs w:val="18"/>
              </w:rPr>
              <w:t>isNullable: False</w:t>
            </w:r>
          </w:p>
        </w:tc>
      </w:tr>
      <w:tr w:rsidR="00A21BCD" w:rsidRPr="002B15AA" w14:paraId="030CB42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62F0A6D"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managedNFProfile</w:t>
            </w:r>
          </w:p>
        </w:tc>
        <w:tc>
          <w:tcPr>
            <w:tcW w:w="5503" w:type="dxa"/>
            <w:tcBorders>
              <w:top w:val="single" w:sz="4" w:space="0" w:color="auto"/>
              <w:left w:val="single" w:sz="4" w:space="0" w:color="auto"/>
              <w:bottom w:val="single" w:sz="4" w:space="0" w:color="auto"/>
              <w:right w:val="single" w:sz="4" w:space="0" w:color="auto"/>
            </w:tcBorders>
          </w:tcPr>
          <w:p w14:paraId="45AFC61F" w14:textId="77777777" w:rsidR="00A21BCD" w:rsidRDefault="00A21BCD" w:rsidP="00AC4E0F">
            <w:pPr>
              <w:pStyle w:val="TAL"/>
              <w:keepNext w:val="0"/>
              <w:widowControl w:val="0"/>
            </w:pPr>
            <w:r>
              <w:t>This parameter defines profile for managed NF (</w:t>
            </w:r>
            <w:r w:rsidRPr="00470179">
              <w:t xml:space="preserve">See TS 23.501 [22]). </w:t>
            </w:r>
            <w:r>
              <w:t xml:space="preserve"> </w:t>
            </w:r>
          </w:p>
          <w:p w14:paraId="03507AE4" w14:textId="77777777" w:rsidR="00A21BCD" w:rsidRDefault="00A21BCD" w:rsidP="00AC4E0F">
            <w:pPr>
              <w:pStyle w:val="TAL"/>
              <w:keepNext w:val="0"/>
              <w:widowControl w:val="0"/>
            </w:pPr>
          </w:p>
          <w:p w14:paraId="41873852" w14:textId="77777777" w:rsidR="00A21BCD" w:rsidRPr="002B15AA" w:rsidRDefault="00A21BCD" w:rsidP="00AC4E0F">
            <w:pPr>
              <w:pStyle w:val="TAL"/>
              <w:keepNext w:val="0"/>
              <w:widowControl w:val="0"/>
            </w:pPr>
            <w:r w:rsidRPr="00EB2EC1">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88842B" w14:textId="77777777" w:rsidR="00A21BCD" w:rsidRPr="00470179" w:rsidRDefault="00A21BCD" w:rsidP="00AC4E0F">
            <w:pPr>
              <w:pStyle w:val="TAL"/>
              <w:keepNext w:val="0"/>
              <w:widowControl w:val="0"/>
            </w:pPr>
            <w:r w:rsidRPr="00470179">
              <w:t xml:space="preserve">type: </w:t>
            </w:r>
            <w:r>
              <w:t>ManagedNFProfile</w:t>
            </w:r>
          </w:p>
          <w:p w14:paraId="3F43696C"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18301B32" w14:textId="77777777" w:rsidR="00A21BCD" w:rsidRPr="00470179" w:rsidRDefault="00A21BCD" w:rsidP="00AC4E0F">
            <w:pPr>
              <w:pStyle w:val="TAL"/>
              <w:keepNext w:val="0"/>
              <w:widowControl w:val="0"/>
            </w:pPr>
            <w:r w:rsidRPr="00470179">
              <w:t>isOrdered: N/A</w:t>
            </w:r>
          </w:p>
          <w:p w14:paraId="0890012B" w14:textId="77777777" w:rsidR="00A21BCD" w:rsidRPr="00470179" w:rsidRDefault="00A21BCD" w:rsidP="00AC4E0F">
            <w:pPr>
              <w:pStyle w:val="TAL"/>
              <w:keepNext w:val="0"/>
              <w:widowControl w:val="0"/>
            </w:pPr>
            <w:r w:rsidRPr="00470179">
              <w:t>isUnique: N/A</w:t>
            </w:r>
          </w:p>
          <w:p w14:paraId="17898459" w14:textId="77777777" w:rsidR="00A21BCD" w:rsidRPr="00470179" w:rsidRDefault="00A21BCD" w:rsidP="00AC4E0F">
            <w:pPr>
              <w:pStyle w:val="TAL"/>
              <w:keepNext w:val="0"/>
              <w:widowControl w:val="0"/>
            </w:pPr>
            <w:r w:rsidRPr="00470179">
              <w:t>defaultValue: None</w:t>
            </w:r>
          </w:p>
          <w:p w14:paraId="11A706E1" w14:textId="77777777" w:rsidR="00A21BCD" w:rsidRPr="00470179" w:rsidRDefault="00A21BCD" w:rsidP="00AC4E0F">
            <w:pPr>
              <w:pStyle w:val="TAL"/>
              <w:keepNext w:val="0"/>
              <w:widowControl w:val="0"/>
            </w:pPr>
            <w:r w:rsidRPr="00470179">
              <w:t>allowedValues: N/A</w:t>
            </w:r>
          </w:p>
          <w:p w14:paraId="4FBF9039" w14:textId="77777777" w:rsidR="00A21BCD" w:rsidRPr="00FD07E3" w:rsidRDefault="00A21BCD" w:rsidP="00AC4E0F">
            <w:pPr>
              <w:pStyle w:val="TAL"/>
              <w:keepNext w:val="0"/>
              <w:widowControl w:val="0"/>
              <w:rPr>
                <w:rFonts w:cs="Arial"/>
                <w:szCs w:val="18"/>
              </w:rPr>
            </w:pPr>
            <w:r w:rsidRPr="00470179">
              <w:t xml:space="preserve">isNullable: </w:t>
            </w:r>
            <w:r>
              <w:t>False</w:t>
            </w:r>
          </w:p>
        </w:tc>
      </w:tr>
      <w:tr w:rsidR="00A21BCD" w:rsidRPr="002B15AA" w14:paraId="27C9180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968D12E" w14:textId="77777777" w:rsidR="00A21BCD" w:rsidRDefault="00A21BCD" w:rsidP="00AC4E0F">
            <w:pPr>
              <w:pStyle w:val="TAL"/>
              <w:keepNext w:val="0"/>
              <w:widowControl w:val="0"/>
              <w:rPr>
                <w:rFonts w:ascii="Courier New" w:hAnsi="Courier New" w:cs="Courier New"/>
                <w:lang w:eastAsia="zh-CN"/>
              </w:rPr>
            </w:pPr>
            <w:r w:rsidRPr="000169D0">
              <w:rPr>
                <w:rFonts w:ascii="Courier New" w:hAnsi="Courier New" w:cs="Courier New"/>
                <w:szCs w:val="18"/>
              </w:rPr>
              <w:t>nfInstanceID</w:t>
            </w:r>
          </w:p>
        </w:tc>
        <w:tc>
          <w:tcPr>
            <w:tcW w:w="5503" w:type="dxa"/>
            <w:tcBorders>
              <w:top w:val="single" w:sz="4" w:space="0" w:color="auto"/>
              <w:left w:val="single" w:sz="4" w:space="0" w:color="auto"/>
              <w:bottom w:val="single" w:sz="4" w:space="0" w:color="auto"/>
              <w:right w:val="single" w:sz="4" w:space="0" w:color="auto"/>
            </w:tcBorders>
          </w:tcPr>
          <w:p w14:paraId="652D9958" w14:textId="77777777" w:rsidR="00A21BCD" w:rsidRPr="00EB2EC1" w:rsidRDefault="00A21BCD" w:rsidP="00AC4E0F">
            <w:pPr>
              <w:pStyle w:val="TAL"/>
              <w:keepNext w:val="0"/>
              <w:widowControl w:val="0"/>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14:paraId="2160A853" w14:textId="77777777" w:rsidR="00A21BCD" w:rsidRPr="00EB2EC1" w:rsidRDefault="00A21BCD" w:rsidP="00AC4E0F">
            <w:pPr>
              <w:pStyle w:val="TAL"/>
              <w:keepNext w:val="0"/>
              <w:widowControl w:val="0"/>
              <w:rPr>
                <w:rFonts w:cs="Arial"/>
                <w:szCs w:val="18"/>
                <w:lang w:eastAsia="zh-CN"/>
              </w:rPr>
            </w:pPr>
          </w:p>
          <w:p w14:paraId="14264C73" w14:textId="77777777" w:rsidR="00A21BCD" w:rsidRPr="00EB2EC1" w:rsidRDefault="00A21BCD" w:rsidP="00AC4E0F">
            <w:pPr>
              <w:pStyle w:val="TAL"/>
              <w:keepNext w:val="0"/>
              <w:widowControl w:val="0"/>
              <w:rPr>
                <w:rFonts w:cs="Arial"/>
                <w:szCs w:val="18"/>
                <w:lang w:eastAsia="zh-CN"/>
              </w:rPr>
            </w:pPr>
            <w:r w:rsidRPr="00EB2EC1">
              <w:rPr>
                <w:rFonts w:cs="Arial"/>
                <w:szCs w:val="18"/>
                <w:lang w:eastAsia="zh-CN"/>
              </w:rPr>
              <w:t>allowedValues: N/A</w:t>
            </w:r>
          </w:p>
          <w:p w14:paraId="1C4F9885" w14:textId="77777777" w:rsidR="00A21BCD"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349AD765" w14:textId="77777777" w:rsidR="00A21BCD" w:rsidRPr="00470179" w:rsidRDefault="00A21BCD" w:rsidP="00AC4E0F">
            <w:pPr>
              <w:pStyle w:val="TAL"/>
              <w:keepNext w:val="0"/>
              <w:widowControl w:val="0"/>
              <w:rPr>
                <w:rFonts w:cs="Arial"/>
                <w:szCs w:val="18"/>
              </w:rPr>
            </w:pPr>
            <w:r w:rsidRPr="00470179">
              <w:rPr>
                <w:rFonts w:cs="Arial"/>
                <w:szCs w:val="18"/>
              </w:rPr>
              <w:t>type: String</w:t>
            </w:r>
          </w:p>
          <w:p w14:paraId="3346168F"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22DC2FC3"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74210E13"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3325DE9F"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EDA4D02" w14:textId="77777777" w:rsidR="00A21BCD" w:rsidRPr="00470179" w:rsidRDefault="00A21BCD" w:rsidP="00AC4E0F">
            <w:pPr>
              <w:pStyle w:val="TAL"/>
              <w:keepNext w:val="0"/>
              <w:widowControl w:val="0"/>
            </w:pPr>
            <w:r w:rsidRPr="00470179">
              <w:rPr>
                <w:rFonts w:cs="Arial"/>
                <w:szCs w:val="18"/>
              </w:rPr>
              <w:t>isNullable: False</w:t>
            </w:r>
          </w:p>
        </w:tc>
      </w:tr>
      <w:tr w:rsidR="00A21BCD" w:rsidRPr="002B15AA" w14:paraId="7B626E4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8AA7C68" w14:textId="77777777" w:rsidR="00A21BCD" w:rsidRPr="000169D0" w:rsidRDefault="00A21BCD" w:rsidP="00AC4E0F">
            <w:pPr>
              <w:pStyle w:val="TAL"/>
              <w:keepNext w:val="0"/>
              <w:widowControl w:val="0"/>
              <w:rPr>
                <w:rFonts w:ascii="Courier New" w:hAnsi="Courier New" w:cs="Courier New"/>
                <w:szCs w:val="18"/>
              </w:rPr>
            </w:pPr>
            <w:r w:rsidRPr="000169D0">
              <w:rPr>
                <w:rFonts w:ascii="Courier New" w:hAnsi="Courier New" w:cs="Courier New"/>
                <w:szCs w:val="18"/>
              </w:rPr>
              <w:t>nfType</w:t>
            </w:r>
          </w:p>
        </w:tc>
        <w:tc>
          <w:tcPr>
            <w:tcW w:w="5503" w:type="dxa"/>
            <w:tcBorders>
              <w:top w:val="single" w:sz="4" w:space="0" w:color="auto"/>
              <w:left w:val="single" w:sz="4" w:space="0" w:color="auto"/>
              <w:bottom w:val="single" w:sz="4" w:space="0" w:color="auto"/>
              <w:right w:val="single" w:sz="4" w:space="0" w:color="auto"/>
            </w:tcBorders>
          </w:tcPr>
          <w:p w14:paraId="6F739BC3" w14:textId="77777777" w:rsidR="00A21BCD" w:rsidRPr="00EB2EC1" w:rsidRDefault="00A21BCD" w:rsidP="00AC4E0F">
            <w:pPr>
              <w:pStyle w:val="TAL"/>
              <w:keepNext w:val="0"/>
              <w:widowControl w:val="0"/>
              <w:rPr>
                <w:rFonts w:cs="Arial"/>
                <w:szCs w:val="18"/>
                <w:lang w:eastAsia="zh-CN"/>
              </w:rPr>
            </w:pPr>
            <w:r w:rsidRPr="00EB2EC1">
              <w:rPr>
                <w:rFonts w:cs="Arial"/>
                <w:szCs w:val="18"/>
                <w:lang w:eastAsia="zh-CN"/>
              </w:rPr>
              <w:t>This parameter defines type of Network Function</w:t>
            </w:r>
          </w:p>
          <w:p w14:paraId="412B7CF4" w14:textId="77777777" w:rsidR="00A21BCD" w:rsidRPr="00EB2EC1" w:rsidRDefault="00A21BCD" w:rsidP="00AC4E0F">
            <w:pPr>
              <w:pStyle w:val="TAL"/>
              <w:keepNext w:val="0"/>
              <w:widowControl w:val="0"/>
              <w:rPr>
                <w:rFonts w:cs="Arial"/>
                <w:szCs w:val="18"/>
                <w:lang w:eastAsia="zh-CN"/>
              </w:rPr>
            </w:pPr>
          </w:p>
          <w:p w14:paraId="3C6572E2" w14:textId="77777777" w:rsidR="00A21BCD" w:rsidRPr="00EB2EC1" w:rsidRDefault="00A21BCD" w:rsidP="00AC4E0F">
            <w:pPr>
              <w:pStyle w:val="TAL"/>
              <w:keepNext w:val="0"/>
              <w:widowControl w:val="0"/>
              <w:rPr>
                <w:rFonts w:cs="Arial"/>
                <w:szCs w:val="18"/>
                <w:lang w:eastAsia="zh-CN"/>
              </w:rPr>
            </w:pPr>
            <w:r w:rsidRPr="00EB2EC1">
              <w:rPr>
                <w:rFonts w:cs="Arial"/>
                <w:szCs w:val="18"/>
                <w:lang w:eastAsia="zh-CN"/>
              </w:rPr>
              <w:t>allowedValues: See TS 23.501[22] for NF types</w:t>
            </w:r>
          </w:p>
        </w:tc>
        <w:tc>
          <w:tcPr>
            <w:tcW w:w="1897" w:type="dxa"/>
            <w:tcBorders>
              <w:top w:val="single" w:sz="4" w:space="0" w:color="auto"/>
              <w:left w:val="single" w:sz="4" w:space="0" w:color="auto"/>
              <w:bottom w:val="single" w:sz="4" w:space="0" w:color="auto"/>
              <w:right w:val="single" w:sz="4" w:space="0" w:color="auto"/>
            </w:tcBorders>
          </w:tcPr>
          <w:p w14:paraId="1AF52491" w14:textId="77777777" w:rsidR="00A21BCD" w:rsidRPr="00470179" w:rsidRDefault="00A21BCD" w:rsidP="00AC4E0F">
            <w:pPr>
              <w:pStyle w:val="TAL"/>
              <w:keepNext w:val="0"/>
              <w:widowControl w:val="0"/>
            </w:pPr>
            <w:r w:rsidRPr="00470179">
              <w:t>type:  ENUM</w:t>
            </w:r>
          </w:p>
          <w:p w14:paraId="498887B2"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15CA9A46" w14:textId="77777777" w:rsidR="00A21BCD" w:rsidRPr="00470179" w:rsidRDefault="00A21BCD" w:rsidP="00AC4E0F">
            <w:pPr>
              <w:pStyle w:val="TAL"/>
              <w:keepNext w:val="0"/>
              <w:widowControl w:val="0"/>
            </w:pPr>
            <w:r w:rsidRPr="00470179">
              <w:t>isOrdered: N/A</w:t>
            </w:r>
          </w:p>
          <w:p w14:paraId="188D2468" w14:textId="77777777" w:rsidR="00A21BCD" w:rsidRPr="00470179" w:rsidRDefault="00A21BCD" w:rsidP="00AC4E0F">
            <w:pPr>
              <w:pStyle w:val="TAL"/>
              <w:keepNext w:val="0"/>
              <w:widowControl w:val="0"/>
            </w:pPr>
            <w:r w:rsidRPr="00470179">
              <w:t>isUnique: N/A</w:t>
            </w:r>
          </w:p>
          <w:p w14:paraId="79BA6D5D" w14:textId="77777777" w:rsidR="00A21BCD" w:rsidRPr="00470179" w:rsidRDefault="00A21BCD" w:rsidP="00AC4E0F">
            <w:pPr>
              <w:pStyle w:val="TAL"/>
              <w:keepNext w:val="0"/>
              <w:widowControl w:val="0"/>
            </w:pPr>
            <w:r w:rsidRPr="00470179">
              <w:t>defaultValue: None</w:t>
            </w:r>
          </w:p>
          <w:p w14:paraId="000282D9" w14:textId="77777777" w:rsidR="00A21BCD" w:rsidRPr="00470179" w:rsidRDefault="00A21BCD" w:rsidP="00AC4E0F">
            <w:pPr>
              <w:pStyle w:val="TAL"/>
              <w:keepNext w:val="0"/>
              <w:widowControl w:val="0"/>
              <w:rPr>
                <w:rFonts w:cs="Arial"/>
                <w:szCs w:val="18"/>
              </w:rPr>
            </w:pPr>
            <w:r w:rsidRPr="00470179">
              <w:t>isNullable: False</w:t>
            </w:r>
          </w:p>
        </w:tc>
      </w:tr>
      <w:tr w:rsidR="00A21BCD" w:rsidRPr="002B15AA" w14:paraId="0796A2D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A2CD95C" w14:textId="77777777" w:rsidR="00A21BCD" w:rsidRPr="000169D0" w:rsidRDefault="00A21BCD" w:rsidP="00AC4E0F">
            <w:pPr>
              <w:pStyle w:val="TAL"/>
              <w:keepNext w:val="0"/>
              <w:widowControl w:val="0"/>
              <w:rPr>
                <w:rFonts w:ascii="Courier New" w:hAnsi="Courier New" w:cs="Courier New"/>
                <w:szCs w:val="18"/>
              </w:rPr>
            </w:pPr>
            <w:r w:rsidRPr="000169D0">
              <w:rPr>
                <w:rFonts w:ascii="Courier New" w:hAnsi="Courier New" w:cs="Courier New"/>
                <w:szCs w:val="18"/>
              </w:rPr>
              <w:t>fqdn</w:t>
            </w:r>
          </w:p>
        </w:tc>
        <w:tc>
          <w:tcPr>
            <w:tcW w:w="5503" w:type="dxa"/>
            <w:tcBorders>
              <w:top w:val="single" w:sz="4" w:space="0" w:color="auto"/>
              <w:left w:val="single" w:sz="4" w:space="0" w:color="auto"/>
              <w:bottom w:val="single" w:sz="4" w:space="0" w:color="auto"/>
              <w:right w:val="single" w:sz="4" w:space="0" w:color="auto"/>
            </w:tcBorders>
          </w:tcPr>
          <w:p w14:paraId="759B57BD" w14:textId="77777777" w:rsidR="00A21BCD" w:rsidRPr="00EB2EC1" w:rsidRDefault="00A21BCD" w:rsidP="00AC4E0F">
            <w:pPr>
              <w:pStyle w:val="TAL"/>
              <w:keepNext w:val="0"/>
              <w:widowControl w:val="0"/>
              <w:rPr>
                <w:lang w:eastAsia="zh-CN"/>
              </w:rPr>
            </w:pPr>
            <w:r w:rsidRPr="00EB2EC1">
              <w:rPr>
                <w:lang w:eastAsia="zh-CN"/>
              </w:rPr>
              <w:t>This parameter defines FQDN of the Network Function (See TS 23.003 [5])</w:t>
            </w:r>
          </w:p>
          <w:p w14:paraId="6381EC23" w14:textId="77777777" w:rsidR="00A21BCD" w:rsidRPr="00EB2EC1" w:rsidRDefault="00A21BCD" w:rsidP="00AC4E0F">
            <w:pPr>
              <w:pStyle w:val="TAL"/>
              <w:keepNext w:val="0"/>
              <w:widowControl w:val="0"/>
              <w:rPr>
                <w:lang w:eastAsia="zh-CN"/>
              </w:rPr>
            </w:pPr>
          </w:p>
          <w:p w14:paraId="0A4CEBEF" w14:textId="77777777" w:rsidR="00A21BCD" w:rsidRPr="00EB2EC1" w:rsidRDefault="00A21BCD" w:rsidP="00AC4E0F">
            <w:pPr>
              <w:pStyle w:val="TAL"/>
              <w:keepNext w:val="0"/>
              <w:widowControl w:val="0"/>
              <w:rPr>
                <w:lang w:eastAsia="zh-CN"/>
              </w:rPr>
            </w:pPr>
            <w:r w:rsidRPr="00EB2EC1">
              <w:rPr>
                <w:lang w:eastAsia="zh-CN"/>
              </w:rPr>
              <w:t>allowedValues: N/A</w:t>
            </w:r>
          </w:p>
          <w:p w14:paraId="4403F4E8" w14:textId="77777777" w:rsidR="00A21BCD" w:rsidRPr="00EB2EC1"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D75440" w14:textId="77777777" w:rsidR="00A21BCD" w:rsidRPr="00470179" w:rsidRDefault="00A21BCD" w:rsidP="00AC4E0F">
            <w:pPr>
              <w:pStyle w:val="TAL"/>
              <w:keepNext w:val="0"/>
              <w:widowControl w:val="0"/>
            </w:pPr>
            <w:r w:rsidRPr="00470179">
              <w:t>type: String</w:t>
            </w:r>
          </w:p>
          <w:p w14:paraId="6DC811A2" w14:textId="77777777" w:rsidR="00A21BCD" w:rsidRPr="00470179" w:rsidRDefault="00A21BCD" w:rsidP="00AC4E0F">
            <w:pPr>
              <w:pStyle w:val="TAL"/>
              <w:keepNext w:val="0"/>
              <w:widowControl w:val="0"/>
            </w:pPr>
            <w:r w:rsidRPr="00470179">
              <w:t>multiplicity: 1</w:t>
            </w:r>
          </w:p>
          <w:p w14:paraId="2F5973C1" w14:textId="77777777" w:rsidR="00A21BCD" w:rsidRPr="00470179" w:rsidRDefault="00A21BCD" w:rsidP="00AC4E0F">
            <w:pPr>
              <w:pStyle w:val="TAL"/>
              <w:keepNext w:val="0"/>
              <w:widowControl w:val="0"/>
            </w:pPr>
            <w:r w:rsidRPr="00470179">
              <w:t>isOrdered: F</w:t>
            </w:r>
          </w:p>
          <w:p w14:paraId="15BA8F5A" w14:textId="77777777" w:rsidR="00A21BCD" w:rsidRPr="00470179" w:rsidRDefault="00A21BCD" w:rsidP="00AC4E0F">
            <w:pPr>
              <w:pStyle w:val="TAL"/>
              <w:keepNext w:val="0"/>
              <w:widowControl w:val="0"/>
            </w:pPr>
            <w:r w:rsidRPr="00470179">
              <w:t>isUnique: N/A</w:t>
            </w:r>
          </w:p>
          <w:p w14:paraId="311A3A2D" w14:textId="77777777" w:rsidR="00A21BCD" w:rsidRPr="00470179" w:rsidRDefault="00A21BCD" w:rsidP="00AC4E0F">
            <w:pPr>
              <w:pStyle w:val="TAL"/>
              <w:keepNext w:val="0"/>
              <w:widowControl w:val="0"/>
            </w:pPr>
            <w:r w:rsidRPr="00470179">
              <w:t>defaultValue: None</w:t>
            </w:r>
          </w:p>
          <w:p w14:paraId="563698F4" w14:textId="77777777" w:rsidR="00A21BCD" w:rsidRPr="00470179" w:rsidRDefault="00A21BCD" w:rsidP="00AC4E0F">
            <w:pPr>
              <w:pStyle w:val="TAL"/>
              <w:keepNext w:val="0"/>
              <w:widowControl w:val="0"/>
            </w:pPr>
            <w:r w:rsidRPr="00470179">
              <w:t>isNullable: False</w:t>
            </w:r>
          </w:p>
        </w:tc>
      </w:tr>
      <w:tr w:rsidR="00A21BCD" w:rsidRPr="002B15AA" w14:paraId="5FFFBF9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8F279B6" w14:textId="77777777" w:rsidR="00A21BCD" w:rsidRPr="000169D0" w:rsidRDefault="00A21BCD" w:rsidP="00AC4E0F">
            <w:pPr>
              <w:pStyle w:val="TAL"/>
              <w:keepNext w:val="0"/>
              <w:widowControl w:val="0"/>
              <w:rPr>
                <w:rFonts w:ascii="Courier New" w:hAnsi="Courier New" w:cs="Courier New"/>
                <w:szCs w:val="18"/>
              </w:rPr>
            </w:pPr>
            <w:r w:rsidRPr="000169D0">
              <w:rPr>
                <w:rFonts w:ascii="Courier New" w:hAnsi="Courier New" w:cs="Courier New"/>
                <w:szCs w:val="18"/>
              </w:rPr>
              <w:t>ipAddress</w:t>
            </w:r>
          </w:p>
        </w:tc>
        <w:tc>
          <w:tcPr>
            <w:tcW w:w="5503" w:type="dxa"/>
            <w:tcBorders>
              <w:top w:val="single" w:sz="4" w:space="0" w:color="auto"/>
              <w:left w:val="single" w:sz="4" w:space="0" w:color="auto"/>
              <w:bottom w:val="single" w:sz="4" w:space="0" w:color="auto"/>
              <w:right w:val="single" w:sz="4" w:space="0" w:color="auto"/>
            </w:tcBorders>
          </w:tcPr>
          <w:p w14:paraId="4933FFE7" w14:textId="77777777" w:rsidR="00A21BCD" w:rsidRPr="00EB2EC1" w:rsidRDefault="00A21BCD" w:rsidP="00AC4E0F">
            <w:pPr>
              <w:pStyle w:val="TAL"/>
              <w:keepNext w:val="0"/>
              <w:widowControl w:val="0"/>
              <w:rPr>
                <w:lang w:eastAsia="zh-CN"/>
              </w:rPr>
            </w:pPr>
            <w:r w:rsidRPr="00EB2EC1">
              <w:rPr>
                <w:lang w:eastAsia="zh-CN"/>
              </w:rPr>
              <w:t>This parameter defines IP Address of the Network Function. It can be IPv4 address (See RFC 791 [</w:t>
            </w:r>
            <w:r>
              <w:rPr>
                <w:lang w:eastAsia="zh-CN"/>
              </w:rPr>
              <w:t>37</w:t>
            </w:r>
            <w:r w:rsidRPr="00EB2EC1">
              <w:rPr>
                <w:lang w:eastAsia="zh-CN"/>
              </w:rPr>
              <w:t>]) or IPv6 address (See RFC 2373 [</w:t>
            </w:r>
            <w:r>
              <w:rPr>
                <w:lang w:eastAsia="zh-CN"/>
              </w:rPr>
              <w:t>38</w:t>
            </w:r>
            <w:r w:rsidRPr="00EB2EC1">
              <w:rPr>
                <w:lang w:eastAsia="zh-CN"/>
              </w:rPr>
              <w:t>]).</w:t>
            </w:r>
          </w:p>
          <w:p w14:paraId="6AED1104" w14:textId="77777777" w:rsidR="00A21BCD" w:rsidRPr="00EB2EC1" w:rsidRDefault="00A21BCD" w:rsidP="00AC4E0F">
            <w:pPr>
              <w:pStyle w:val="TAL"/>
              <w:keepNext w:val="0"/>
              <w:widowControl w:val="0"/>
              <w:rPr>
                <w:lang w:eastAsia="zh-CN"/>
              </w:rPr>
            </w:pPr>
          </w:p>
          <w:p w14:paraId="23B2A6F6" w14:textId="77777777" w:rsidR="00A21BCD" w:rsidRPr="00EB2EC1" w:rsidRDefault="00A21BCD" w:rsidP="00AC4E0F">
            <w:pPr>
              <w:pStyle w:val="TAL"/>
              <w:keepNext w:val="0"/>
              <w:widowControl w:val="0"/>
              <w:rPr>
                <w:lang w:eastAsia="zh-CN"/>
              </w:rPr>
            </w:pPr>
            <w:r w:rsidRPr="00EB2EC1">
              <w:rPr>
                <w:lang w:eastAsia="zh-CN"/>
              </w:rPr>
              <w:t>allowedValues: N/A</w:t>
            </w:r>
          </w:p>
          <w:p w14:paraId="17BC0369" w14:textId="77777777" w:rsidR="00A21BCD" w:rsidRPr="00EB2EC1" w:rsidRDefault="00A21BCD" w:rsidP="00AC4E0F">
            <w:pPr>
              <w:pStyle w:val="TAL"/>
              <w:keepNext w:val="0"/>
              <w:widowControl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2DB9708" w14:textId="77777777" w:rsidR="00A21BCD" w:rsidRPr="00470179" w:rsidRDefault="00A21BCD" w:rsidP="00AC4E0F">
            <w:pPr>
              <w:pStyle w:val="TAL"/>
              <w:keepNext w:val="0"/>
              <w:widowControl w:val="0"/>
            </w:pPr>
            <w:r w:rsidRPr="00470179">
              <w:t>type: String</w:t>
            </w:r>
          </w:p>
          <w:p w14:paraId="5D3DD71C" w14:textId="77777777" w:rsidR="00A21BCD" w:rsidRPr="00470179" w:rsidRDefault="00A21BCD" w:rsidP="00AC4E0F">
            <w:pPr>
              <w:pStyle w:val="TAL"/>
              <w:keepNext w:val="0"/>
              <w:widowControl w:val="0"/>
            </w:pPr>
            <w:r w:rsidRPr="00470179">
              <w:t>multiplicity: 1</w:t>
            </w:r>
          </w:p>
          <w:p w14:paraId="287238C5" w14:textId="77777777" w:rsidR="00A21BCD" w:rsidRPr="00470179" w:rsidRDefault="00A21BCD" w:rsidP="00AC4E0F">
            <w:pPr>
              <w:pStyle w:val="TAL"/>
              <w:keepNext w:val="0"/>
              <w:widowControl w:val="0"/>
            </w:pPr>
            <w:r w:rsidRPr="00470179">
              <w:t>isOrdered: F</w:t>
            </w:r>
          </w:p>
          <w:p w14:paraId="40F8B11D" w14:textId="77777777" w:rsidR="00A21BCD" w:rsidRPr="00470179" w:rsidRDefault="00A21BCD" w:rsidP="00AC4E0F">
            <w:pPr>
              <w:pStyle w:val="TAL"/>
              <w:keepNext w:val="0"/>
              <w:widowControl w:val="0"/>
            </w:pPr>
            <w:r w:rsidRPr="00470179">
              <w:t>isUnique: N/A</w:t>
            </w:r>
          </w:p>
          <w:p w14:paraId="1FAF6D52" w14:textId="77777777" w:rsidR="00A21BCD" w:rsidRPr="00470179" w:rsidRDefault="00A21BCD" w:rsidP="00AC4E0F">
            <w:pPr>
              <w:pStyle w:val="TAL"/>
              <w:keepNext w:val="0"/>
              <w:widowControl w:val="0"/>
            </w:pPr>
            <w:r w:rsidRPr="00470179">
              <w:t>defaultValue: None</w:t>
            </w:r>
          </w:p>
          <w:p w14:paraId="280196B7" w14:textId="77777777" w:rsidR="00A21BCD" w:rsidRPr="00470179" w:rsidRDefault="00A21BCD" w:rsidP="00AC4E0F">
            <w:pPr>
              <w:pStyle w:val="TAL"/>
              <w:keepNext w:val="0"/>
              <w:widowControl w:val="0"/>
            </w:pPr>
            <w:r w:rsidRPr="00470179">
              <w:t>isNullable: False</w:t>
            </w:r>
          </w:p>
        </w:tc>
      </w:tr>
      <w:tr w:rsidR="00A21BCD" w:rsidRPr="002B15AA" w14:paraId="1E25D91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66379B" w14:textId="77777777" w:rsidR="00A21BCD" w:rsidRPr="000169D0" w:rsidRDefault="00A21BCD" w:rsidP="00AC4E0F">
            <w:pPr>
              <w:pStyle w:val="TAL"/>
              <w:keepNext w:val="0"/>
              <w:widowControl w:val="0"/>
              <w:rPr>
                <w:rFonts w:ascii="Courier New" w:hAnsi="Courier New" w:cs="Courier New"/>
                <w:szCs w:val="18"/>
              </w:rPr>
            </w:pPr>
            <w:r w:rsidRPr="000169D0">
              <w:rPr>
                <w:rFonts w:ascii="Courier New" w:hAnsi="Courier New" w:cs="Courier New"/>
                <w:szCs w:val="18"/>
              </w:rPr>
              <w:t>authzInfo</w:t>
            </w:r>
          </w:p>
        </w:tc>
        <w:tc>
          <w:tcPr>
            <w:tcW w:w="5503" w:type="dxa"/>
            <w:tcBorders>
              <w:top w:val="single" w:sz="4" w:space="0" w:color="auto"/>
              <w:left w:val="single" w:sz="4" w:space="0" w:color="auto"/>
              <w:bottom w:val="single" w:sz="4" w:space="0" w:color="auto"/>
              <w:right w:val="single" w:sz="4" w:space="0" w:color="auto"/>
            </w:tcBorders>
          </w:tcPr>
          <w:p w14:paraId="79702C24" w14:textId="77777777" w:rsidR="00A21BCD" w:rsidRPr="00EB2EC1" w:rsidRDefault="00A21BCD" w:rsidP="00AC4E0F">
            <w:pPr>
              <w:pStyle w:val="TAL"/>
              <w:keepNext w:val="0"/>
              <w:widowControl w:val="0"/>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14:paraId="5F5A6493"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D15337" w14:textId="77777777" w:rsidR="00A21BCD" w:rsidRPr="00470179" w:rsidRDefault="00A21BCD" w:rsidP="00AC4E0F">
            <w:pPr>
              <w:pStyle w:val="TAL"/>
              <w:keepNext w:val="0"/>
              <w:widowControl w:val="0"/>
            </w:pPr>
            <w:r w:rsidRPr="00470179">
              <w:t>type: String</w:t>
            </w:r>
          </w:p>
          <w:p w14:paraId="5E722977" w14:textId="77777777" w:rsidR="00A21BCD" w:rsidRPr="00470179" w:rsidRDefault="00A21BCD" w:rsidP="00AC4E0F">
            <w:pPr>
              <w:pStyle w:val="TAL"/>
              <w:keepNext w:val="0"/>
              <w:widowControl w:val="0"/>
            </w:pPr>
            <w:r w:rsidRPr="00470179">
              <w:t>multiplicity: 1</w:t>
            </w:r>
          </w:p>
          <w:p w14:paraId="5CAD94D1" w14:textId="77777777" w:rsidR="00A21BCD" w:rsidRPr="00470179" w:rsidRDefault="00A21BCD" w:rsidP="00AC4E0F">
            <w:pPr>
              <w:pStyle w:val="TAL"/>
              <w:keepNext w:val="0"/>
              <w:widowControl w:val="0"/>
            </w:pPr>
            <w:r w:rsidRPr="00470179">
              <w:t>isOrdered: F</w:t>
            </w:r>
          </w:p>
          <w:p w14:paraId="0A3306EC" w14:textId="77777777" w:rsidR="00A21BCD" w:rsidRPr="00470179" w:rsidRDefault="00A21BCD" w:rsidP="00AC4E0F">
            <w:pPr>
              <w:pStyle w:val="TAL"/>
              <w:keepNext w:val="0"/>
              <w:widowControl w:val="0"/>
            </w:pPr>
            <w:r w:rsidRPr="00470179">
              <w:t>isUnique: N/A</w:t>
            </w:r>
          </w:p>
          <w:p w14:paraId="629D3BE9" w14:textId="77777777" w:rsidR="00A21BCD" w:rsidRPr="00470179" w:rsidRDefault="00A21BCD" w:rsidP="00AC4E0F">
            <w:pPr>
              <w:pStyle w:val="TAL"/>
              <w:keepNext w:val="0"/>
              <w:widowControl w:val="0"/>
            </w:pPr>
            <w:r w:rsidRPr="00470179">
              <w:t>defaultValue: None</w:t>
            </w:r>
          </w:p>
          <w:p w14:paraId="451051FB" w14:textId="77777777" w:rsidR="00A21BCD" w:rsidRPr="00470179" w:rsidRDefault="00A21BCD" w:rsidP="00AC4E0F">
            <w:pPr>
              <w:pStyle w:val="TAL"/>
              <w:keepNext w:val="0"/>
              <w:widowControl w:val="0"/>
            </w:pPr>
            <w:r w:rsidRPr="00470179">
              <w:t>isNullable: True</w:t>
            </w:r>
          </w:p>
        </w:tc>
      </w:tr>
      <w:tr w:rsidR="00A21BCD" w:rsidRPr="002B15AA" w14:paraId="4D0E5A0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D05DEBC" w14:textId="77777777" w:rsidR="00A21BCD" w:rsidRPr="000169D0" w:rsidRDefault="00A21BCD" w:rsidP="00AC4E0F">
            <w:pPr>
              <w:pStyle w:val="TAL"/>
              <w:keepNext w:val="0"/>
              <w:widowControl w:val="0"/>
              <w:rPr>
                <w:rFonts w:ascii="Courier New" w:hAnsi="Courier New" w:cs="Courier New"/>
                <w:szCs w:val="18"/>
              </w:rPr>
            </w:pPr>
            <w:r w:rsidRPr="00470179">
              <w:rPr>
                <w:rFonts w:ascii="Courier New" w:hAnsi="Courier New" w:cs="Courier New"/>
              </w:rPr>
              <w:t>locality</w:t>
            </w:r>
          </w:p>
        </w:tc>
        <w:tc>
          <w:tcPr>
            <w:tcW w:w="5503" w:type="dxa"/>
            <w:tcBorders>
              <w:top w:val="single" w:sz="4" w:space="0" w:color="auto"/>
              <w:left w:val="single" w:sz="4" w:space="0" w:color="auto"/>
              <w:bottom w:val="single" w:sz="4" w:space="0" w:color="auto"/>
              <w:right w:val="single" w:sz="4" w:space="0" w:color="auto"/>
            </w:tcBorders>
          </w:tcPr>
          <w:p w14:paraId="553E9F8C" w14:textId="77777777" w:rsidR="00A21BCD" w:rsidRPr="00EB2EC1" w:rsidRDefault="00A21BCD" w:rsidP="00AC4E0F">
            <w:pPr>
              <w:pStyle w:val="TAL"/>
              <w:keepNext w:val="0"/>
              <w:widowControl w:val="0"/>
              <w:rPr>
                <w:lang w:eastAsia="zh-CN"/>
              </w:rPr>
            </w:pPr>
            <w:r w:rsidRPr="00EB2EC1">
              <w:rPr>
                <w:lang w:eastAsia="zh-CN"/>
              </w:rPr>
              <w:t>The parameter defines information about the location of the NF instance (e.g. geographic location, data center) defined by operator (See TS 29.510[23]).</w:t>
            </w:r>
          </w:p>
          <w:p w14:paraId="5E7BA21D" w14:textId="77777777" w:rsidR="00A21BCD" w:rsidRPr="00EB2EC1" w:rsidRDefault="00A21BCD" w:rsidP="00AC4E0F">
            <w:pPr>
              <w:pStyle w:val="TAL"/>
              <w:keepNext w:val="0"/>
              <w:widowControl w:val="0"/>
              <w:rPr>
                <w:lang w:eastAsia="zh-CN"/>
              </w:rPr>
            </w:pPr>
          </w:p>
          <w:p w14:paraId="48070DB9"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A64E38" w14:textId="77777777" w:rsidR="00A21BCD" w:rsidRPr="00470179" w:rsidRDefault="00A21BCD" w:rsidP="00AC4E0F">
            <w:pPr>
              <w:pStyle w:val="TAL"/>
              <w:keepNext w:val="0"/>
              <w:widowControl w:val="0"/>
            </w:pPr>
            <w:r w:rsidRPr="00470179">
              <w:t>type: String</w:t>
            </w:r>
          </w:p>
          <w:p w14:paraId="74139647" w14:textId="77777777" w:rsidR="00A21BCD" w:rsidRPr="00470179" w:rsidRDefault="00A21BCD" w:rsidP="00AC4E0F">
            <w:pPr>
              <w:pStyle w:val="TAL"/>
              <w:keepNext w:val="0"/>
              <w:widowControl w:val="0"/>
            </w:pPr>
            <w:r w:rsidRPr="00470179">
              <w:t>multiplicity: 1</w:t>
            </w:r>
          </w:p>
          <w:p w14:paraId="2E791D20" w14:textId="77777777" w:rsidR="00A21BCD" w:rsidRPr="00470179" w:rsidRDefault="00A21BCD" w:rsidP="00AC4E0F">
            <w:pPr>
              <w:pStyle w:val="TAL"/>
              <w:keepNext w:val="0"/>
              <w:widowControl w:val="0"/>
            </w:pPr>
            <w:r w:rsidRPr="00470179">
              <w:t>isOrdered: F</w:t>
            </w:r>
          </w:p>
          <w:p w14:paraId="775F2DDD" w14:textId="77777777" w:rsidR="00A21BCD" w:rsidRPr="00470179" w:rsidRDefault="00A21BCD" w:rsidP="00AC4E0F">
            <w:pPr>
              <w:pStyle w:val="TAL"/>
              <w:keepNext w:val="0"/>
              <w:widowControl w:val="0"/>
            </w:pPr>
            <w:r w:rsidRPr="00470179">
              <w:t>isUnique: N/A</w:t>
            </w:r>
          </w:p>
          <w:p w14:paraId="196F5DF1" w14:textId="77777777" w:rsidR="00A21BCD" w:rsidRPr="00470179" w:rsidRDefault="00A21BCD" w:rsidP="00AC4E0F">
            <w:pPr>
              <w:pStyle w:val="TAL"/>
              <w:keepNext w:val="0"/>
              <w:widowControl w:val="0"/>
            </w:pPr>
            <w:r w:rsidRPr="00470179">
              <w:t>defaultValue: None</w:t>
            </w:r>
          </w:p>
          <w:p w14:paraId="60739455" w14:textId="77777777" w:rsidR="00A21BCD" w:rsidRPr="00470179" w:rsidRDefault="00A21BCD" w:rsidP="00AC4E0F">
            <w:pPr>
              <w:pStyle w:val="TAL"/>
              <w:keepNext w:val="0"/>
              <w:widowControl w:val="0"/>
            </w:pPr>
            <w:r w:rsidRPr="00470179">
              <w:t>isNullable: True</w:t>
            </w:r>
          </w:p>
        </w:tc>
      </w:tr>
      <w:tr w:rsidR="00A21BCD" w:rsidRPr="002B15AA" w14:paraId="6DC6DC0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AA137AE" w14:textId="77777777" w:rsidR="00A21BCD" w:rsidRPr="00470179" w:rsidRDefault="00A21BCD" w:rsidP="00AC4E0F">
            <w:pPr>
              <w:pStyle w:val="TAL"/>
              <w:keepNext w:val="0"/>
              <w:widowControl w:val="0"/>
              <w:rPr>
                <w:rFonts w:ascii="Courier New" w:hAnsi="Courier New" w:cs="Courier New"/>
              </w:rPr>
            </w:pPr>
            <w:r w:rsidRPr="00470179">
              <w:rPr>
                <w:rFonts w:ascii="Courier New" w:hAnsi="Courier New" w:cs="Courier New"/>
              </w:rPr>
              <w:lastRenderedPageBreak/>
              <w:t>capacity</w:t>
            </w:r>
          </w:p>
        </w:tc>
        <w:tc>
          <w:tcPr>
            <w:tcW w:w="5503" w:type="dxa"/>
            <w:tcBorders>
              <w:top w:val="single" w:sz="4" w:space="0" w:color="auto"/>
              <w:left w:val="single" w:sz="4" w:space="0" w:color="auto"/>
              <w:bottom w:val="single" w:sz="4" w:space="0" w:color="auto"/>
              <w:right w:val="single" w:sz="4" w:space="0" w:color="auto"/>
            </w:tcBorders>
          </w:tcPr>
          <w:p w14:paraId="55E1E653" w14:textId="77777777" w:rsidR="00A21BCD" w:rsidRPr="00EB2EC1" w:rsidRDefault="00A21BCD" w:rsidP="00AC4E0F">
            <w:pPr>
              <w:pStyle w:val="TAL"/>
              <w:keepNext w:val="0"/>
              <w:widowControl w:val="0"/>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64DEF5E" w14:textId="77777777" w:rsidR="00A21BCD" w:rsidRPr="00EB2EC1" w:rsidRDefault="00A21BCD" w:rsidP="00AC4E0F">
            <w:pPr>
              <w:pStyle w:val="TAL"/>
              <w:keepNext w:val="0"/>
              <w:widowControl w:val="0"/>
              <w:rPr>
                <w:lang w:eastAsia="zh-CN"/>
              </w:rPr>
            </w:pPr>
            <w:r w:rsidRPr="00EB2EC1">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6E4D499" w14:textId="77777777" w:rsidR="00A21BCD" w:rsidRPr="00470179" w:rsidRDefault="00A21BCD" w:rsidP="00AC4E0F">
            <w:pPr>
              <w:pStyle w:val="TAL"/>
              <w:keepNext w:val="0"/>
              <w:widowControl w:val="0"/>
            </w:pPr>
            <w:r w:rsidRPr="00470179">
              <w:t>type: Integer</w:t>
            </w:r>
          </w:p>
          <w:p w14:paraId="13BCB732"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49CCA2D3" w14:textId="77777777" w:rsidR="00A21BCD" w:rsidRPr="00470179" w:rsidRDefault="00A21BCD" w:rsidP="00AC4E0F">
            <w:pPr>
              <w:pStyle w:val="TAL"/>
              <w:keepNext w:val="0"/>
              <w:widowControl w:val="0"/>
            </w:pPr>
            <w:r w:rsidRPr="00470179">
              <w:t>isOrdered: N/A</w:t>
            </w:r>
          </w:p>
          <w:p w14:paraId="4A8F5231" w14:textId="77777777" w:rsidR="00A21BCD" w:rsidRPr="00470179" w:rsidRDefault="00A21BCD" w:rsidP="00AC4E0F">
            <w:pPr>
              <w:pStyle w:val="TAL"/>
              <w:keepNext w:val="0"/>
              <w:widowControl w:val="0"/>
            </w:pPr>
            <w:r w:rsidRPr="00470179">
              <w:t>isUnique: N/A</w:t>
            </w:r>
          </w:p>
          <w:p w14:paraId="7750FDF6" w14:textId="77777777" w:rsidR="00A21BCD" w:rsidRPr="00470179" w:rsidRDefault="00A21BCD" w:rsidP="00AC4E0F">
            <w:pPr>
              <w:pStyle w:val="TAL"/>
              <w:keepNext w:val="0"/>
              <w:widowControl w:val="0"/>
            </w:pPr>
            <w:r w:rsidRPr="00470179">
              <w:t>defaultValue: None</w:t>
            </w:r>
          </w:p>
          <w:p w14:paraId="792BB03D" w14:textId="77777777" w:rsidR="00A21BCD" w:rsidRPr="00470179" w:rsidRDefault="00A21BCD" w:rsidP="00AC4E0F">
            <w:pPr>
              <w:pStyle w:val="TAL"/>
              <w:keepNext w:val="0"/>
              <w:widowControl w:val="0"/>
            </w:pPr>
            <w:r w:rsidRPr="00470179">
              <w:t>allowedValues: N/A</w:t>
            </w:r>
          </w:p>
          <w:p w14:paraId="1C150754" w14:textId="77777777" w:rsidR="00A21BCD" w:rsidRPr="00470179" w:rsidRDefault="00A21BCD" w:rsidP="00AC4E0F">
            <w:pPr>
              <w:pStyle w:val="TAL"/>
              <w:keepNext w:val="0"/>
              <w:widowControl w:val="0"/>
            </w:pPr>
            <w:r w:rsidRPr="00470179">
              <w:t>isNullable: False</w:t>
            </w:r>
          </w:p>
        </w:tc>
      </w:tr>
      <w:tr w:rsidR="00A21BCD" w:rsidRPr="002B15AA" w14:paraId="23A5B47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0F419CB" w14:textId="77777777" w:rsidR="00A21BCD" w:rsidRPr="00470179" w:rsidRDefault="00A21BCD" w:rsidP="00AC4E0F">
            <w:pPr>
              <w:pStyle w:val="TAL"/>
              <w:keepNext w:val="0"/>
              <w:widowControl w:val="0"/>
              <w:rPr>
                <w:rFonts w:ascii="Courier New" w:hAnsi="Courier New" w:cs="Courier New"/>
              </w:rPr>
            </w:pPr>
            <w:r>
              <w:rPr>
                <w:rFonts w:ascii="Courier New" w:hAnsi="Courier New" w:cs="Courier New"/>
              </w:rPr>
              <w:t>nF</w:t>
            </w:r>
            <w:r w:rsidRPr="00470179">
              <w:rPr>
                <w:rFonts w:ascii="Courier New" w:hAnsi="Courier New" w:cs="Courier New"/>
              </w:rPr>
              <w:t>Info</w:t>
            </w:r>
          </w:p>
        </w:tc>
        <w:tc>
          <w:tcPr>
            <w:tcW w:w="5503" w:type="dxa"/>
            <w:tcBorders>
              <w:top w:val="single" w:sz="4" w:space="0" w:color="auto"/>
              <w:left w:val="single" w:sz="4" w:space="0" w:color="auto"/>
              <w:bottom w:val="single" w:sz="4" w:space="0" w:color="auto"/>
              <w:right w:val="single" w:sz="4" w:space="0" w:color="auto"/>
            </w:tcBorders>
          </w:tcPr>
          <w:p w14:paraId="2F8E3007" w14:textId="77777777" w:rsidR="00A21BCD" w:rsidRPr="00EB2EC1" w:rsidRDefault="00A21BCD" w:rsidP="00AC4E0F">
            <w:pPr>
              <w:pStyle w:val="TAL"/>
              <w:keepNext w:val="0"/>
              <w:widowControl w:val="0"/>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14:paraId="7CD5479E" w14:textId="77777777" w:rsidR="00A21BCD" w:rsidRPr="00EB2EC1" w:rsidRDefault="00A21BCD" w:rsidP="00AC4E0F">
            <w:pPr>
              <w:pStyle w:val="TAL"/>
              <w:keepNext w:val="0"/>
              <w:widowControl w:val="0"/>
              <w:rPr>
                <w:lang w:eastAsia="zh-CN"/>
              </w:rPr>
            </w:pPr>
          </w:p>
          <w:p w14:paraId="1D298441" w14:textId="77777777" w:rsidR="00A21BCD" w:rsidRPr="00EB2EC1" w:rsidRDefault="00A21BCD" w:rsidP="00AC4E0F">
            <w:pPr>
              <w:pStyle w:val="TAL"/>
              <w:keepNext w:val="0"/>
              <w:widowControl w:val="0"/>
              <w:rPr>
                <w:lang w:eastAsia="zh-CN"/>
              </w:rPr>
            </w:pPr>
          </w:p>
          <w:p w14:paraId="5CC3799E"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1D9197" w14:textId="77777777" w:rsidR="00A21BCD" w:rsidRPr="00470179" w:rsidRDefault="00A21BCD" w:rsidP="00AC4E0F">
            <w:pPr>
              <w:pStyle w:val="TAL"/>
              <w:keepNext w:val="0"/>
              <w:widowControl w:val="0"/>
            </w:pPr>
            <w:r w:rsidRPr="00470179">
              <w:t xml:space="preserve">type: </w:t>
            </w:r>
            <w:r>
              <w:t>NF</w:t>
            </w:r>
            <w:r w:rsidRPr="00470179">
              <w:t>Info</w:t>
            </w:r>
          </w:p>
          <w:p w14:paraId="53673CF9"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3A9B049C" w14:textId="77777777" w:rsidR="00A21BCD" w:rsidRPr="00470179" w:rsidRDefault="00A21BCD" w:rsidP="00AC4E0F">
            <w:pPr>
              <w:pStyle w:val="TAL"/>
              <w:keepNext w:val="0"/>
              <w:widowControl w:val="0"/>
            </w:pPr>
            <w:r w:rsidRPr="00470179">
              <w:t>isOrdered: N/A</w:t>
            </w:r>
          </w:p>
          <w:p w14:paraId="680C9A94" w14:textId="77777777" w:rsidR="00A21BCD" w:rsidRPr="00470179" w:rsidRDefault="00A21BCD" w:rsidP="00AC4E0F">
            <w:pPr>
              <w:pStyle w:val="TAL"/>
              <w:keepNext w:val="0"/>
              <w:widowControl w:val="0"/>
            </w:pPr>
            <w:r w:rsidRPr="00470179">
              <w:t>isUnique: N/A</w:t>
            </w:r>
          </w:p>
          <w:p w14:paraId="46930BAA" w14:textId="77777777" w:rsidR="00A21BCD" w:rsidRPr="00470179" w:rsidRDefault="00A21BCD" w:rsidP="00AC4E0F">
            <w:pPr>
              <w:pStyle w:val="TAL"/>
              <w:keepNext w:val="0"/>
              <w:widowControl w:val="0"/>
            </w:pPr>
            <w:r w:rsidRPr="00470179">
              <w:t>defaultValue: None</w:t>
            </w:r>
          </w:p>
          <w:p w14:paraId="123341D1" w14:textId="77777777" w:rsidR="00A21BCD" w:rsidRPr="00470179" w:rsidRDefault="00A21BCD" w:rsidP="00AC4E0F">
            <w:pPr>
              <w:pStyle w:val="TAL"/>
              <w:keepNext w:val="0"/>
              <w:widowControl w:val="0"/>
            </w:pPr>
            <w:r w:rsidRPr="00470179">
              <w:t>allowedValues: N/A</w:t>
            </w:r>
          </w:p>
          <w:p w14:paraId="5370A639" w14:textId="77777777" w:rsidR="00A21BCD" w:rsidRPr="00470179" w:rsidRDefault="00A21BCD" w:rsidP="00AC4E0F">
            <w:pPr>
              <w:pStyle w:val="TAL"/>
              <w:keepNext w:val="0"/>
              <w:widowControl w:val="0"/>
            </w:pPr>
            <w:r w:rsidRPr="00470179">
              <w:t xml:space="preserve">isNullable: </w:t>
            </w:r>
            <w:r>
              <w:t>False</w:t>
            </w:r>
          </w:p>
        </w:tc>
      </w:tr>
      <w:tr w:rsidR="00A21BCD" w:rsidRPr="002B15AA" w14:paraId="5B86643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70A332C" w14:textId="77777777" w:rsidR="00A21BCD" w:rsidRDefault="00A21BCD" w:rsidP="00AC4E0F">
            <w:pPr>
              <w:pStyle w:val="TAL"/>
              <w:keepNext w:val="0"/>
              <w:widowControl w:val="0"/>
              <w:rPr>
                <w:rFonts w:ascii="Courier New" w:hAnsi="Courier New" w:cs="Courier New"/>
              </w:rPr>
            </w:pPr>
            <w:r>
              <w:rPr>
                <w:rFonts w:ascii="Courier New" w:hAnsi="Courier New" w:cs="Courier New"/>
              </w:rPr>
              <w:t>hostAddr</w:t>
            </w:r>
          </w:p>
        </w:tc>
        <w:tc>
          <w:tcPr>
            <w:tcW w:w="5503" w:type="dxa"/>
            <w:tcBorders>
              <w:top w:val="single" w:sz="4" w:space="0" w:color="auto"/>
              <w:left w:val="single" w:sz="4" w:space="0" w:color="auto"/>
              <w:bottom w:val="single" w:sz="4" w:space="0" w:color="auto"/>
              <w:right w:val="single" w:sz="4" w:space="0" w:color="auto"/>
            </w:tcBorders>
          </w:tcPr>
          <w:p w14:paraId="4D59D9F4" w14:textId="77777777" w:rsidR="00A21BCD" w:rsidRPr="00EB2EC1" w:rsidRDefault="00A21BCD" w:rsidP="00AC4E0F">
            <w:pPr>
              <w:pStyle w:val="TAL"/>
              <w:keepNext w:val="0"/>
              <w:widowControl w:val="0"/>
              <w:rPr>
                <w:lang w:eastAsia="zh-CN"/>
              </w:rPr>
            </w:pPr>
            <w:r w:rsidRPr="00EB2EC1">
              <w:rPr>
                <w:lang w:eastAsia="zh-CN"/>
              </w:rPr>
              <w:t xml:space="preserve">This parameter </w:t>
            </w:r>
            <w:r>
              <w:rPr>
                <w:lang w:eastAsia="zh-CN"/>
              </w:rPr>
              <w:t>defines host address of a NF</w:t>
            </w:r>
          </w:p>
          <w:p w14:paraId="0B0B3D9C" w14:textId="77777777" w:rsidR="00A21BCD" w:rsidRPr="00EB2EC1" w:rsidRDefault="00A21BCD" w:rsidP="00AC4E0F">
            <w:pPr>
              <w:pStyle w:val="TAL"/>
              <w:keepNext w:val="0"/>
              <w:widowControl w:val="0"/>
              <w:rPr>
                <w:lang w:eastAsia="zh-CN"/>
              </w:rPr>
            </w:pPr>
          </w:p>
          <w:p w14:paraId="49474697" w14:textId="77777777" w:rsidR="00A21BCD" w:rsidRPr="00EB2EC1" w:rsidRDefault="00A21BCD" w:rsidP="00AC4E0F">
            <w:pPr>
              <w:pStyle w:val="TAL"/>
              <w:keepNext w:val="0"/>
              <w:widowControl w:val="0"/>
              <w:rPr>
                <w:lang w:eastAsia="zh-CN"/>
              </w:rPr>
            </w:pPr>
          </w:p>
          <w:p w14:paraId="4E6BDC2E"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EABBF0" w14:textId="77777777" w:rsidR="00A21BCD" w:rsidRPr="00470179" w:rsidRDefault="00A21BCD" w:rsidP="00AC4E0F">
            <w:pPr>
              <w:pStyle w:val="TAL"/>
              <w:keepNext w:val="0"/>
              <w:widowControl w:val="0"/>
            </w:pPr>
            <w:r w:rsidRPr="00470179">
              <w:t xml:space="preserve">type: </w:t>
            </w:r>
            <w:r>
              <w:t>HostAddr</w:t>
            </w:r>
          </w:p>
          <w:p w14:paraId="3A3896E4"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28018537" w14:textId="77777777" w:rsidR="00A21BCD" w:rsidRPr="00470179" w:rsidRDefault="00A21BCD" w:rsidP="00AC4E0F">
            <w:pPr>
              <w:pStyle w:val="TAL"/>
              <w:keepNext w:val="0"/>
              <w:widowControl w:val="0"/>
            </w:pPr>
            <w:r w:rsidRPr="00470179">
              <w:t>isOrdered: N/A</w:t>
            </w:r>
          </w:p>
          <w:p w14:paraId="5D606765" w14:textId="77777777" w:rsidR="00A21BCD" w:rsidRPr="00470179" w:rsidRDefault="00A21BCD" w:rsidP="00AC4E0F">
            <w:pPr>
              <w:pStyle w:val="TAL"/>
              <w:keepNext w:val="0"/>
              <w:widowControl w:val="0"/>
            </w:pPr>
            <w:r w:rsidRPr="00470179">
              <w:t>isUnique: N/A</w:t>
            </w:r>
          </w:p>
          <w:p w14:paraId="566B746B" w14:textId="77777777" w:rsidR="00A21BCD" w:rsidRPr="00470179" w:rsidRDefault="00A21BCD" w:rsidP="00AC4E0F">
            <w:pPr>
              <w:pStyle w:val="TAL"/>
              <w:keepNext w:val="0"/>
              <w:widowControl w:val="0"/>
            </w:pPr>
            <w:r w:rsidRPr="00470179">
              <w:t>defaultValue: None</w:t>
            </w:r>
          </w:p>
          <w:p w14:paraId="735E07D5" w14:textId="77777777" w:rsidR="00A21BCD" w:rsidRPr="00470179" w:rsidRDefault="00A21BCD" w:rsidP="00AC4E0F">
            <w:pPr>
              <w:pStyle w:val="TAL"/>
              <w:keepNext w:val="0"/>
              <w:widowControl w:val="0"/>
            </w:pPr>
            <w:r w:rsidRPr="00470179">
              <w:t>allowedValues: N/A</w:t>
            </w:r>
          </w:p>
          <w:p w14:paraId="795F63D9" w14:textId="77777777" w:rsidR="00A21BCD" w:rsidRPr="00470179" w:rsidRDefault="00A21BCD" w:rsidP="00AC4E0F">
            <w:pPr>
              <w:pStyle w:val="TAL"/>
              <w:keepNext w:val="0"/>
              <w:widowControl w:val="0"/>
            </w:pPr>
            <w:r w:rsidRPr="00470179">
              <w:t xml:space="preserve">isNullable: </w:t>
            </w:r>
            <w:r>
              <w:t>False</w:t>
            </w:r>
          </w:p>
        </w:tc>
      </w:tr>
      <w:tr w:rsidR="00A21BCD" w:rsidRPr="002B15AA" w14:paraId="3C458C4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DBF2024" w14:textId="77777777" w:rsidR="00A21BCD" w:rsidRDefault="00A21BCD" w:rsidP="00AC4E0F">
            <w:pPr>
              <w:pStyle w:val="TAL"/>
              <w:keepNext w:val="0"/>
              <w:widowControl w:val="0"/>
              <w:rPr>
                <w:rFonts w:ascii="Courier New" w:hAnsi="Courier New" w:cs="Courier New"/>
              </w:rPr>
            </w:pPr>
            <w:r w:rsidRPr="00470179">
              <w:rPr>
                <w:rFonts w:ascii="Courier New" w:hAnsi="Courier New" w:cs="Courier New"/>
                <w:lang w:eastAsia="zh-CN"/>
              </w:rPr>
              <w:t>priority</w:t>
            </w:r>
          </w:p>
        </w:tc>
        <w:tc>
          <w:tcPr>
            <w:tcW w:w="5503" w:type="dxa"/>
            <w:tcBorders>
              <w:top w:val="single" w:sz="4" w:space="0" w:color="auto"/>
              <w:left w:val="single" w:sz="4" w:space="0" w:color="auto"/>
              <w:bottom w:val="single" w:sz="4" w:space="0" w:color="auto"/>
              <w:right w:val="single" w:sz="4" w:space="0" w:color="auto"/>
            </w:tcBorders>
          </w:tcPr>
          <w:p w14:paraId="3840EB95" w14:textId="77777777" w:rsidR="00A21BCD" w:rsidRPr="00EB2EC1" w:rsidRDefault="00A21BCD" w:rsidP="00AC4E0F">
            <w:pPr>
              <w:pStyle w:val="TAL"/>
              <w:keepNext w:val="0"/>
              <w:widowControl w:val="0"/>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2D9A7930" w14:textId="77777777" w:rsidR="00A21BCD" w:rsidRPr="00EB2EC1" w:rsidRDefault="00A21BCD" w:rsidP="00AC4E0F">
            <w:pPr>
              <w:pStyle w:val="TAL"/>
              <w:keepNext w:val="0"/>
              <w:widowControl w:val="0"/>
              <w:rPr>
                <w:lang w:eastAsia="zh-CN"/>
              </w:rPr>
            </w:pPr>
          </w:p>
          <w:p w14:paraId="1A27F9E9" w14:textId="77777777" w:rsidR="00A21BCD" w:rsidRPr="00EB2EC1" w:rsidRDefault="00A21BCD" w:rsidP="00AC4E0F">
            <w:pPr>
              <w:pStyle w:val="TAL"/>
              <w:keepNext w:val="0"/>
              <w:widowControl w:val="0"/>
              <w:rPr>
                <w:lang w:eastAsia="zh-CN"/>
              </w:rPr>
            </w:pPr>
            <w:r w:rsidRPr="00EB2EC1">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AAB2076" w14:textId="77777777" w:rsidR="00A21BCD" w:rsidRPr="00470179" w:rsidRDefault="00A21BCD" w:rsidP="00AC4E0F">
            <w:pPr>
              <w:pStyle w:val="TAL"/>
              <w:keepNext w:val="0"/>
              <w:widowControl w:val="0"/>
            </w:pPr>
            <w:r w:rsidRPr="00470179">
              <w:t>type: Integer</w:t>
            </w:r>
          </w:p>
          <w:p w14:paraId="620906E9" w14:textId="77777777" w:rsidR="00A21BCD" w:rsidRPr="00470179" w:rsidRDefault="00A21BCD" w:rsidP="00AC4E0F">
            <w:pPr>
              <w:pStyle w:val="TAL"/>
              <w:keepNext w:val="0"/>
              <w:widowControl w:val="0"/>
              <w:rPr>
                <w:lang w:eastAsia="zh-CN"/>
              </w:rPr>
            </w:pPr>
            <w:r w:rsidRPr="00470179">
              <w:t xml:space="preserve">multiplicity: </w:t>
            </w:r>
            <w:r w:rsidRPr="00470179">
              <w:rPr>
                <w:lang w:eastAsia="zh-CN"/>
              </w:rPr>
              <w:t>1</w:t>
            </w:r>
          </w:p>
          <w:p w14:paraId="0F5B13C1" w14:textId="77777777" w:rsidR="00A21BCD" w:rsidRPr="00470179" w:rsidRDefault="00A21BCD" w:rsidP="00AC4E0F">
            <w:pPr>
              <w:pStyle w:val="TAL"/>
              <w:keepNext w:val="0"/>
              <w:widowControl w:val="0"/>
            </w:pPr>
            <w:r w:rsidRPr="00470179">
              <w:t>isOrdered: N/A</w:t>
            </w:r>
          </w:p>
          <w:p w14:paraId="3411974D" w14:textId="77777777" w:rsidR="00A21BCD" w:rsidRPr="00470179" w:rsidRDefault="00A21BCD" w:rsidP="00AC4E0F">
            <w:pPr>
              <w:pStyle w:val="TAL"/>
              <w:keepNext w:val="0"/>
              <w:widowControl w:val="0"/>
            </w:pPr>
            <w:r w:rsidRPr="00470179">
              <w:t>isUnique: N/A</w:t>
            </w:r>
          </w:p>
          <w:p w14:paraId="21E623B1" w14:textId="77777777" w:rsidR="00A21BCD" w:rsidRPr="00470179" w:rsidRDefault="00A21BCD" w:rsidP="00AC4E0F">
            <w:pPr>
              <w:pStyle w:val="TAL"/>
              <w:keepNext w:val="0"/>
              <w:widowControl w:val="0"/>
            </w:pPr>
            <w:r w:rsidRPr="00470179">
              <w:t>defaultValue: None</w:t>
            </w:r>
          </w:p>
          <w:p w14:paraId="14F3F20E" w14:textId="77777777" w:rsidR="00A21BCD" w:rsidRPr="00470179" w:rsidRDefault="00A21BCD" w:rsidP="00AC4E0F">
            <w:pPr>
              <w:pStyle w:val="TAL"/>
              <w:keepNext w:val="0"/>
              <w:widowControl w:val="0"/>
            </w:pPr>
            <w:r w:rsidRPr="00470179">
              <w:t>allowedValues: N/A</w:t>
            </w:r>
          </w:p>
          <w:p w14:paraId="6D99B1C4" w14:textId="77777777" w:rsidR="00A21BCD" w:rsidRPr="00470179" w:rsidRDefault="00A21BCD" w:rsidP="00AC4E0F">
            <w:pPr>
              <w:pStyle w:val="TAL"/>
              <w:keepNext w:val="0"/>
              <w:widowControl w:val="0"/>
            </w:pPr>
            <w:r w:rsidRPr="00470179">
              <w:t>isNullable: False</w:t>
            </w:r>
          </w:p>
        </w:tc>
      </w:tr>
      <w:tr w:rsidR="00A21BCD" w:rsidRPr="002B15AA" w14:paraId="510BD03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322BB15" w14:textId="77777777" w:rsidR="00A21BCD" w:rsidRPr="00470179" w:rsidRDefault="00A21BCD" w:rsidP="00AC4E0F">
            <w:pPr>
              <w:pStyle w:val="TAL"/>
              <w:keepNext w:val="0"/>
              <w:widowControl w:val="0"/>
              <w:rPr>
                <w:rFonts w:ascii="Courier New" w:hAnsi="Courier New" w:cs="Courier New"/>
                <w:lang w:eastAsia="zh-CN"/>
              </w:rPr>
            </w:pPr>
            <w:r w:rsidRPr="00470179">
              <w:rPr>
                <w:rFonts w:ascii="Courier New" w:hAnsi="Courier New" w:cs="Courier New"/>
              </w:rPr>
              <w:t>supported</w:t>
            </w:r>
            <w:r w:rsidRPr="00470179">
              <w:rPr>
                <w:rFonts w:ascii="Courier New" w:hAnsi="Courier New" w:cs="Courier New"/>
                <w:lang w:eastAsia="zh-CN"/>
              </w:rPr>
              <w:t>Data</w:t>
            </w:r>
            <w:r w:rsidRPr="00470179">
              <w:rPr>
                <w:rFonts w:ascii="Courier New" w:hAnsi="Courier New" w:cs="Courier New"/>
              </w:rPr>
              <w:t>SetIds</w:t>
            </w:r>
          </w:p>
        </w:tc>
        <w:tc>
          <w:tcPr>
            <w:tcW w:w="5503" w:type="dxa"/>
            <w:tcBorders>
              <w:top w:val="single" w:sz="4" w:space="0" w:color="auto"/>
              <w:left w:val="single" w:sz="4" w:space="0" w:color="auto"/>
              <w:bottom w:val="single" w:sz="4" w:space="0" w:color="auto"/>
              <w:right w:val="single" w:sz="4" w:space="0" w:color="auto"/>
            </w:tcBorders>
          </w:tcPr>
          <w:p w14:paraId="766FFF2D" w14:textId="77777777" w:rsidR="00A21BCD" w:rsidRPr="00EB2EC1" w:rsidRDefault="00A21BCD" w:rsidP="00AC4E0F">
            <w:pPr>
              <w:pStyle w:val="TAL"/>
              <w:keepNext w:val="0"/>
              <w:widowControl w:val="0"/>
              <w:rPr>
                <w:lang w:eastAsia="zh-CN"/>
              </w:rPr>
            </w:pPr>
            <w:r w:rsidRPr="00EB2EC1">
              <w:rPr>
                <w:lang w:eastAsia="zh-CN"/>
              </w:rPr>
              <w:t>This parameter defines list of supported data sets in the UDR instance (See TS 29.510[23]).</w:t>
            </w:r>
          </w:p>
          <w:p w14:paraId="419D466D" w14:textId="77777777" w:rsidR="00A21BCD" w:rsidRPr="00EB2EC1" w:rsidRDefault="00A21BCD" w:rsidP="00AC4E0F">
            <w:pPr>
              <w:pStyle w:val="TAL"/>
              <w:keepNext w:val="0"/>
              <w:widowControl w:val="0"/>
              <w:rPr>
                <w:lang w:eastAsia="zh-CN"/>
              </w:rPr>
            </w:pPr>
          </w:p>
          <w:p w14:paraId="49A39EC9" w14:textId="77777777" w:rsidR="00A21BCD" w:rsidRPr="00EB2EC1" w:rsidRDefault="00A21BCD" w:rsidP="00AC4E0F">
            <w:pPr>
              <w:pStyle w:val="TAL"/>
              <w:keepNext w:val="0"/>
              <w:widowControl w:val="0"/>
              <w:rPr>
                <w:lang w:eastAsia="zh-CN"/>
              </w:rPr>
            </w:pPr>
            <w:r w:rsidRPr="00EB2EC1">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50F6109" w14:textId="77777777" w:rsidR="00A21BCD" w:rsidRPr="00470179" w:rsidRDefault="00A21BCD" w:rsidP="00AC4E0F">
            <w:pPr>
              <w:pStyle w:val="TAL"/>
              <w:keepNext w:val="0"/>
              <w:widowControl w:val="0"/>
            </w:pPr>
            <w:r w:rsidRPr="00470179">
              <w:t>type: ENUM</w:t>
            </w:r>
          </w:p>
          <w:p w14:paraId="5A0A4BD8" w14:textId="77777777" w:rsidR="00A21BCD" w:rsidRPr="00470179" w:rsidRDefault="00A21BCD" w:rsidP="00AC4E0F">
            <w:pPr>
              <w:pStyle w:val="TAL"/>
              <w:keepNext w:val="0"/>
              <w:widowControl w:val="0"/>
            </w:pPr>
            <w:r w:rsidRPr="00470179">
              <w:t>multiplicity: 1..*</w:t>
            </w:r>
          </w:p>
          <w:p w14:paraId="580C7270" w14:textId="77777777" w:rsidR="00A21BCD" w:rsidRPr="00470179" w:rsidRDefault="00A21BCD" w:rsidP="00AC4E0F">
            <w:pPr>
              <w:pStyle w:val="TAL"/>
              <w:keepNext w:val="0"/>
              <w:widowControl w:val="0"/>
            </w:pPr>
            <w:r w:rsidRPr="00470179">
              <w:t>isOrdered: N/A</w:t>
            </w:r>
          </w:p>
          <w:p w14:paraId="708F0BC6" w14:textId="77777777" w:rsidR="00A21BCD" w:rsidRPr="00470179" w:rsidRDefault="00A21BCD" w:rsidP="00AC4E0F">
            <w:pPr>
              <w:pStyle w:val="TAL"/>
              <w:keepNext w:val="0"/>
              <w:widowControl w:val="0"/>
            </w:pPr>
            <w:r w:rsidRPr="00470179">
              <w:t>isUnique: False</w:t>
            </w:r>
          </w:p>
          <w:p w14:paraId="3AC3AA02" w14:textId="77777777" w:rsidR="00A21BCD" w:rsidRPr="00470179" w:rsidRDefault="00A21BCD" w:rsidP="00AC4E0F">
            <w:pPr>
              <w:pStyle w:val="TAL"/>
              <w:keepNext w:val="0"/>
              <w:widowControl w:val="0"/>
            </w:pPr>
            <w:r w:rsidRPr="00470179">
              <w:t>defaultValue: None</w:t>
            </w:r>
          </w:p>
          <w:p w14:paraId="7F5DEAF6" w14:textId="77777777" w:rsidR="00A21BCD" w:rsidRPr="00470179" w:rsidRDefault="00A21BCD" w:rsidP="00AC4E0F">
            <w:pPr>
              <w:pStyle w:val="TAL"/>
              <w:keepNext w:val="0"/>
              <w:widowControl w:val="0"/>
            </w:pPr>
            <w:r w:rsidRPr="00470179">
              <w:t>isNullable: False</w:t>
            </w:r>
          </w:p>
        </w:tc>
      </w:tr>
      <w:tr w:rsidR="00A21BCD" w:rsidRPr="002B15AA" w14:paraId="6A4E2D6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D3F705F" w14:textId="77777777" w:rsidR="00A21BCD" w:rsidRPr="00470179" w:rsidRDefault="00A21BCD" w:rsidP="00AC4E0F">
            <w:pPr>
              <w:pStyle w:val="TAL"/>
              <w:keepNext w:val="0"/>
              <w:widowControl w:val="0"/>
              <w:rPr>
                <w:rFonts w:ascii="Courier New" w:hAnsi="Courier New" w:cs="Courier New"/>
              </w:rPr>
            </w:pPr>
            <w:r>
              <w:rPr>
                <w:rFonts w:ascii="Courier New" w:hAnsi="Courier New" w:cs="Courier New"/>
                <w:lang w:eastAsia="zh-CN"/>
              </w:rPr>
              <w:t>nFSrvG</w:t>
            </w:r>
            <w:r w:rsidRPr="00470179">
              <w:rPr>
                <w:rFonts w:ascii="Courier New" w:hAnsi="Courier New" w:cs="Courier New"/>
                <w:lang w:eastAsia="zh-CN"/>
              </w:rPr>
              <w:t>roupId</w:t>
            </w:r>
          </w:p>
        </w:tc>
        <w:tc>
          <w:tcPr>
            <w:tcW w:w="5503" w:type="dxa"/>
            <w:tcBorders>
              <w:top w:val="single" w:sz="4" w:space="0" w:color="auto"/>
              <w:left w:val="single" w:sz="4" w:space="0" w:color="auto"/>
              <w:bottom w:val="single" w:sz="4" w:space="0" w:color="auto"/>
              <w:right w:val="single" w:sz="4" w:space="0" w:color="auto"/>
            </w:tcBorders>
          </w:tcPr>
          <w:p w14:paraId="15C6D4AA" w14:textId="77777777" w:rsidR="00A21BCD" w:rsidRPr="00EB2EC1" w:rsidRDefault="00A21BCD" w:rsidP="00AC4E0F">
            <w:pPr>
              <w:pStyle w:val="TAL"/>
              <w:keepNext w:val="0"/>
              <w:widowControl w:val="0"/>
              <w:rPr>
                <w:lang w:eastAsia="zh-CN"/>
              </w:rPr>
            </w:pPr>
            <w:r w:rsidRPr="00EB2EC1">
              <w:rPr>
                <w:lang w:eastAsia="zh-CN"/>
              </w:rPr>
              <w:t>This parameter defines identity of the group that is served by the NF instance (See TS 29.510[23]).</w:t>
            </w:r>
          </w:p>
          <w:p w14:paraId="07D943AB" w14:textId="77777777" w:rsidR="00A21BCD" w:rsidRPr="00EB2EC1" w:rsidRDefault="00A21BCD" w:rsidP="00AC4E0F">
            <w:pPr>
              <w:pStyle w:val="TAL"/>
              <w:keepNext w:val="0"/>
              <w:widowControl w:val="0"/>
              <w:rPr>
                <w:lang w:eastAsia="zh-CN"/>
              </w:rPr>
            </w:pPr>
          </w:p>
          <w:p w14:paraId="3505BCA8"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234216" w14:textId="77777777" w:rsidR="00A21BCD" w:rsidRPr="00470179" w:rsidRDefault="00A21BCD" w:rsidP="00AC4E0F">
            <w:pPr>
              <w:pStyle w:val="TAL"/>
              <w:keepNext w:val="0"/>
              <w:widowControl w:val="0"/>
            </w:pPr>
            <w:r w:rsidRPr="00470179">
              <w:t>type: String</w:t>
            </w:r>
          </w:p>
          <w:p w14:paraId="3BAB23A7" w14:textId="77777777" w:rsidR="00A21BCD" w:rsidRPr="00470179" w:rsidRDefault="00A21BCD" w:rsidP="00AC4E0F">
            <w:pPr>
              <w:pStyle w:val="TAL"/>
              <w:keepNext w:val="0"/>
              <w:widowControl w:val="0"/>
            </w:pPr>
            <w:r w:rsidRPr="00470179">
              <w:t>multiplicity: 1</w:t>
            </w:r>
          </w:p>
          <w:p w14:paraId="2F839975" w14:textId="77777777" w:rsidR="00A21BCD" w:rsidRPr="00470179" w:rsidRDefault="00A21BCD" w:rsidP="00AC4E0F">
            <w:pPr>
              <w:pStyle w:val="TAL"/>
              <w:keepNext w:val="0"/>
              <w:widowControl w:val="0"/>
            </w:pPr>
            <w:r w:rsidRPr="00470179">
              <w:t>isOrdered: F</w:t>
            </w:r>
          </w:p>
          <w:p w14:paraId="66A2E489" w14:textId="77777777" w:rsidR="00A21BCD" w:rsidRPr="00470179" w:rsidRDefault="00A21BCD" w:rsidP="00AC4E0F">
            <w:pPr>
              <w:pStyle w:val="TAL"/>
              <w:keepNext w:val="0"/>
              <w:widowControl w:val="0"/>
            </w:pPr>
            <w:r w:rsidRPr="00470179">
              <w:t>isUnique: N/A</w:t>
            </w:r>
          </w:p>
          <w:p w14:paraId="12263D1B" w14:textId="77777777" w:rsidR="00A21BCD" w:rsidRPr="00470179" w:rsidRDefault="00A21BCD" w:rsidP="00AC4E0F">
            <w:pPr>
              <w:pStyle w:val="TAL"/>
              <w:keepNext w:val="0"/>
              <w:widowControl w:val="0"/>
            </w:pPr>
            <w:r w:rsidRPr="00470179">
              <w:t>defaultValue: None</w:t>
            </w:r>
          </w:p>
          <w:p w14:paraId="6002E669" w14:textId="77777777" w:rsidR="00A21BCD" w:rsidRPr="00470179" w:rsidRDefault="00A21BCD" w:rsidP="00AC4E0F">
            <w:pPr>
              <w:pStyle w:val="TAL"/>
              <w:keepNext w:val="0"/>
              <w:widowControl w:val="0"/>
            </w:pPr>
            <w:r w:rsidRPr="00470179">
              <w:t>isNullable: False</w:t>
            </w:r>
          </w:p>
        </w:tc>
      </w:tr>
      <w:tr w:rsidR="00A21BCD" w:rsidRPr="002B15AA" w14:paraId="57BDEAA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4317BEC" w14:textId="77777777" w:rsidR="00A21BCD" w:rsidRDefault="00A21BCD" w:rsidP="00AC4E0F">
            <w:pPr>
              <w:pStyle w:val="TAL"/>
              <w:keepNext w:val="0"/>
              <w:widowControl w:val="0"/>
              <w:rPr>
                <w:rFonts w:ascii="Courier New" w:hAnsi="Courier New" w:cs="Courier New"/>
                <w:lang w:eastAsia="zh-CN"/>
              </w:rPr>
            </w:pPr>
            <w:r w:rsidRPr="00470179">
              <w:rPr>
                <w:rFonts w:ascii="Courier New" w:hAnsi="Courier New" w:cs="Courier New"/>
              </w:rPr>
              <w:t>smfServingAreas</w:t>
            </w:r>
          </w:p>
        </w:tc>
        <w:tc>
          <w:tcPr>
            <w:tcW w:w="5503" w:type="dxa"/>
            <w:tcBorders>
              <w:top w:val="single" w:sz="4" w:space="0" w:color="auto"/>
              <w:left w:val="single" w:sz="4" w:space="0" w:color="auto"/>
              <w:bottom w:val="single" w:sz="4" w:space="0" w:color="auto"/>
              <w:right w:val="single" w:sz="4" w:space="0" w:color="auto"/>
            </w:tcBorders>
          </w:tcPr>
          <w:p w14:paraId="096BF7F6" w14:textId="77777777" w:rsidR="00A21BCD" w:rsidRPr="00EB2EC1" w:rsidRDefault="00A21BCD" w:rsidP="00AC4E0F">
            <w:pPr>
              <w:pStyle w:val="TAL"/>
              <w:keepNext w:val="0"/>
              <w:widowControl w:val="0"/>
              <w:rPr>
                <w:lang w:eastAsia="zh-CN"/>
              </w:rPr>
            </w:pPr>
            <w:r w:rsidRPr="00EB2EC1">
              <w:rPr>
                <w:lang w:eastAsia="zh-CN"/>
              </w:rPr>
              <w:t>This parameter defines the SMF service area(s) the UPF can serve (See TS 29.510[23]).</w:t>
            </w:r>
          </w:p>
          <w:p w14:paraId="0E144913" w14:textId="77777777" w:rsidR="00A21BCD" w:rsidRPr="00EB2EC1" w:rsidRDefault="00A21BCD" w:rsidP="00AC4E0F">
            <w:pPr>
              <w:pStyle w:val="TAL"/>
              <w:keepNext w:val="0"/>
              <w:widowControl w:val="0"/>
              <w:rPr>
                <w:lang w:eastAsia="zh-CN"/>
              </w:rPr>
            </w:pPr>
          </w:p>
          <w:p w14:paraId="3B4413ED" w14:textId="77777777" w:rsidR="00A21BCD" w:rsidRPr="00EB2EC1" w:rsidRDefault="00A21BCD"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BD4383" w14:textId="77777777" w:rsidR="00A21BCD" w:rsidRPr="00470179" w:rsidRDefault="00A21BCD" w:rsidP="00AC4E0F">
            <w:pPr>
              <w:pStyle w:val="TAL"/>
              <w:keepNext w:val="0"/>
              <w:widowControl w:val="0"/>
            </w:pPr>
            <w:r w:rsidRPr="00470179">
              <w:t>type: String</w:t>
            </w:r>
          </w:p>
          <w:p w14:paraId="20D3DF52" w14:textId="77777777" w:rsidR="00A21BCD" w:rsidRPr="00470179" w:rsidRDefault="00A21BCD" w:rsidP="00AC4E0F">
            <w:pPr>
              <w:pStyle w:val="TAL"/>
              <w:keepNext w:val="0"/>
              <w:widowControl w:val="0"/>
            </w:pPr>
            <w:r w:rsidRPr="00470179">
              <w:t>multiplicity: 1..*</w:t>
            </w:r>
          </w:p>
          <w:p w14:paraId="7B2B0163" w14:textId="77777777" w:rsidR="00A21BCD" w:rsidRPr="00470179" w:rsidRDefault="00A21BCD" w:rsidP="00AC4E0F">
            <w:pPr>
              <w:pStyle w:val="TAL"/>
              <w:keepNext w:val="0"/>
              <w:widowControl w:val="0"/>
            </w:pPr>
            <w:r w:rsidRPr="00470179">
              <w:t>isOrdered: F</w:t>
            </w:r>
          </w:p>
          <w:p w14:paraId="3BE12070" w14:textId="77777777" w:rsidR="00A21BCD" w:rsidRPr="00470179" w:rsidRDefault="00A21BCD" w:rsidP="00AC4E0F">
            <w:pPr>
              <w:pStyle w:val="TAL"/>
              <w:keepNext w:val="0"/>
              <w:widowControl w:val="0"/>
            </w:pPr>
            <w:r w:rsidRPr="00470179">
              <w:t>isUnique: True</w:t>
            </w:r>
          </w:p>
          <w:p w14:paraId="46A62AB3" w14:textId="77777777" w:rsidR="00A21BCD" w:rsidRPr="00470179" w:rsidRDefault="00A21BCD" w:rsidP="00AC4E0F">
            <w:pPr>
              <w:pStyle w:val="TAL"/>
              <w:keepNext w:val="0"/>
              <w:widowControl w:val="0"/>
            </w:pPr>
            <w:r w:rsidRPr="00470179">
              <w:t>defaultValue: None</w:t>
            </w:r>
          </w:p>
          <w:p w14:paraId="6FC0EFD6" w14:textId="77777777" w:rsidR="00A21BCD" w:rsidRPr="00470179" w:rsidRDefault="00A21BCD" w:rsidP="00AC4E0F">
            <w:pPr>
              <w:pStyle w:val="TAL"/>
              <w:keepNext w:val="0"/>
              <w:widowControl w:val="0"/>
            </w:pPr>
            <w:r w:rsidRPr="00470179">
              <w:t>isNullable: False</w:t>
            </w:r>
          </w:p>
        </w:tc>
      </w:tr>
      <w:tr w:rsidR="00A21BCD" w:rsidRPr="002B15AA" w14:paraId="59D3063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BDF5FD5" w14:textId="77777777" w:rsidR="00A21BCD" w:rsidRPr="00470179" w:rsidRDefault="00A21BCD" w:rsidP="00AC4E0F">
            <w:pPr>
              <w:pStyle w:val="TAL"/>
              <w:keepNext w:val="0"/>
              <w:widowControl w:val="0"/>
              <w:rPr>
                <w:rFonts w:ascii="Courier New" w:hAnsi="Courier New" w:cs="Courier New"/>
              </w:rPr>
            </w:pPr>
            <w:r w:rsidRPr="00B36E1E">
              <w:rPr>
                <w:rFonts w:ascii="Courier New" w:hAnsi="Courier New" w:cs="Courier New"/>
                <w:lang w:eastAsia="zh-CN"/>
              </w:rPr>
              <w:t>isESCoveredBy</w:t>
            </w:r>
          </w:p>
        </w:tc>
        <w:tc>
          <w:tcPr>
            <w:tcW w:w="5503" w:type="dxa"/>
            <w:tcBorders>
              <w:top w:val="single" w:sz="4" w:space="0" w:color="auto"/>
              <w:left w:val="single" w:sz="4" w:space="0" w:color="auto"/>
              <w:bottom w:val="single" w:sz="4" w:space="0" w:color="auto"/>
              <w:right w:val="single" w:sz="4" w:space="0" w:color="auto"/>
            </w:tcBorders>
          </w:tcPr>
          <w:p w14:paraId="336C4872" w14:textId="77777777" w:rsidR="00A21BCD" w:rsidRDefault="00A21BCD" w:rsidP="00AC4E0F">
            <w:pPr>
              <w:pStyle w:val="TAL"/>
              <w:keepNext w:val="0"/>
              <w:widowControl w:val="0"/>
            </w:pPr>
            <w:r>
              <w:t xml:space="preserve">This indicates whether the adjacentCell provides no, partial or full coverage for the cell which name-contains the </w:t>
            </w:r>
            <w:r>
              <w:rPr>
                <w:rFonts w:ascii="Courier New" w:hAnsi="Courier New"/>
              </w:rPr>
              <w:t>NRCell</w:t>
            </w:r>
            <w:r w:rsidRPr="000414F5">
              <w:rPr>
                <w:rFonts w:ascii="Courier New" w:hAnsi="Courier New"/>
              </w:rPr>
              <w:t>Relation</w:t>
            </w:r>
            <w:r>
              <w:t xml:space="preserve"> instance. </w:t>
            </w:r>
          </w:p>
          <w:p w14:paraId="5C23FDA0" w14:textId="77777777" w:rsidR="00A21BCD" w:rsidRDefault="00A21BCD" w:rsidP="00AC4E0F">
            <w:pPr>
              <w:pStyle w:val="TAL"/>
              <w:keepNext w:val="0"/>
              <w:widowControl w:val="0"/>
            </w:pPr>
            <w:r>
              <w:t>Adjacent cells with this attribute equal to "</w:t>
            </w:r>
            <w:r w:rsidRPr="00BF6A09">
              <w:t>FULL</w:t>
            </w:r>
            <w:r>
              <w:t>" are recommended to be considered as candidate cells to take over the coverage when the original cell state is about to be changed to energySaving.</w:t>
            </w:r>
          </w:p>
          <w:p w14:paraId="6BC5D683" w14:textId="77777777" w:rsidR="00A21BCD" w:rsidRDefault="00A21BCD" w:rsidP="00AC4E0F">
            <w:pPr>
              <w:pStyle w:val="TAL"/>
              <w:keepNext w:val="0"/>
              <w:widowControl w:val="0"/>
            </w:pPr>
            <w:r>
              <w:t>All adjacent cells with this attribute value equal to "PARTIAL" are recommended to be considered as entirety of candidate cells to take over the coverage when the original cell state is about to be changed to energySaving.</w:t>
            </w:r>
          </w:p>
          <w:p w14:paraId="1FC3554E" w14:textId="77777777" w:rsidR="00A21BCD" w:rsidRDefault="00A21BCD" w:rsidP="00AC4E0F">
            <w:pPr>
              <w:pStyle w:val="TAL"/>
              <w:keepNext w:val="0"/>
              <w:widowControl w:val="0"/>
              <w:rPr>
                <w:lang w:eastAsia="zh-CN"/>
              </w:rPr>
            </w:pPr>
          </w:p>
          <w:p w14:paraId="23AC529A" w14:textId="77777777" w:rsidR="00A21BCD" w:rsidRDefault="00A21BCD" w:rsidP="00AC4E0F">
            <w:pPr>
              <w:pStyle w:val="TAL"/>
              <w:keepNext w:val="0"/>
              <w:widowControl w:val="0"/>
              <w:rPr>
                <w:lang w:eastAsia="zh-CN"/>
              </w:rPr>
            </w:pPr>
            <w:r>
              <w:t>allowedValues:</w:t>
            </w:r>
            <w:r>
              <w:rPr>
                <w:rFonts w:hint="eastAsia"/>
                <w:lang w:eastAsia="zh-CN"/>
              </w:rPr>
              <w:t xml:space="preserve"> </w:t>
            </w:r>
            <w:r>
              <w:rPr>
                <w:lang w:eastAsia="zh-CN"/>
              </w:rPr>
              <w:t xml:space="preserve">NO, PARTIAL, </w:t>
            </w:r>
            <w:r>
              <w:rPr>
                <w:color w:val="000000"/>
              </w:rPr>
              <w:t>FULL</w:t>
            </w:r>
          </w:p>
          <w:p w14:paraId="24E99971" w14:textId="77777777" w:rsidR="00A21BCD" w:rsidRPr="00EB2EC1" w:rsidRDefault="00A21BCD" w:rsidP="00AC4E0F">
            <w:pPr>
              <w:pStyle w:val="TAL"/>
              <w:keepNext w:val="0"/>
              <w:widowControl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0B04012" w14:textId="77777777" w:rsidR="00A21BCD" w:rsidRDefault="00A21BCD" w:rsidP="00AC4E0F">
            <w:pPr>
              <w:pStyle w:val="TAL"/>
              <w:keepNext w:val="0"/>
              <w:widowControl w:val="0"/>
            </w:pPr>
            <w:r>
              <w:t>type: ENUM</w:t>
            </w:r>
          </w:p>
          <w:p w14:paraId="7496B8F8" w14:textId="77777777" w:rsidR="00A21BCD" w:rsidRDefault="00A21BCD" w:rsidP="00AC4E0F">
            <w:pPr>
              <w:pStyle w:val="TAL"/>
              <w:keepNext w:val="0"/>
              <w:widowControl w:val="0"/>
            </w:pPr>
            <w:r>
              <w:t>multiplicity: 1</w:t>
            </w:r>
          </w:p>
          <w:p w14:paraId="5542F868" w14:textId="77777777" w:rsidR="00A21BCD" w:rsidRDefault="00A21BCD" w:rsidP="00AC4E0F">
            <w:pPr>
              <w:pStyle w:val="TAL"/>
              <w:keepNext w:val="0"/>
              <w:widowControl w:val="0"/>
            </w:pPr>
            <w:r>
              <w:t>isOrdered: N/A</w:t>
            </w:r>
          </w:p>
          <w:p w14:paraId="0540806E" w14:textId="77777777" w:rsidR="00A21BCD" w:rsidRDefault="00A21BCD" w:rsidP="00AC4E0F">
            <w:pPr>
              <w:pStyle w:val="TAL"/>
              <w:keepNext w:val="0"/>
              <w:widowControl w:val="0"/>
            </w:pPr>
            <w:r>
              <w:t>isUnique: N/A</w:t>
            </w:r>
          </w:p>
          <w:p w14:paraId="168BBCDA" w14:textId="77777777" w:rsidR="00A21BCD" w:rsidRDefault="00A21BCD" w:rsidP="00AC4E0F">
            <w:pPr>
              <w:pStyle w:val="TAL"/>
              <w:keepNext w:val="0"/>
              <w:widowControl w:val="0"/>
            </w:pPr>
            <w:r>
              <w:t>defaultValue: None</w:t>
            </w:r>
          </w:p>
          <w:p w14:paraId="09D8B637" w14:textId="77777777" w:rsidR="00A21BCD" w:rsidRPr="00470179" w:rsidRDefault="00A21BCD" w:rsidP="00AC4E0F">
            <w:pPr>
              <w:pStyle w:val="TAL"/>
              <w:keepNext w:val="0"/>
              <w:widowControl w:val="0"/>
            </w:pPr>
            <w:r>
              <w:t xml:space="preserve">isNullable: </w:t>
            </w:r>
            <w:r>
              <w:rPr>
                <w:rFonts w:cs="Arial"/>
                <w:szCs w:val="18"/>
              </w:rPr>
              <w:t>False</w:t>
            </w:r>
          </w:p>
        </w:tc>
      </w:tr>
      <w:tr w:rsidR="00A21BCD" w:rsidRPr="002B15AA" w14:paraId="09B6218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FA33D16" w14:textId="77777777" w:rsidR="00A21BCD" w:rsidRPr="00B36E1E" w:rsidRDefault="00A21BCD" w:rsidP="00AC4E0F">
            <w:pPr>
              <w:pStyle w:val="TAL"/>
              <w:keepNext w:val="0"/>
              <w:widowControl w:val="0"/>
              <w:rPr>
                <w:rFonts w:ascii="Courier New" w:hAnsi="Courier New" w:cs="Courier New"/>
                <w:lang w:eastAsia="zh-CN"/>
              </w:rPr>
            </w:pPr>
            <w:r w:rsidRPr="00303177">
              <w:rPr>
                <w:rFonts w:ascii="Courier New" w:hAnsi="Courier New" w:cs="Courier New"/>
                <w:szCs w:val="18"/>
                <w:lang w:eastAsia="zh-CN"/>
              </w:rPr>
              <w:t>commModelList</w:t>
            </w:r>
          </w:p>
        </w:tc>
        <w:tc>
          <w:tcPr>
            <w:tcW w:w="5503" w:type="dxa"/>
            <w:tcBorders>
              <w:top w:val="single" w:sz="4" w:space="0" w:color="auto"/>
              <w:left w:val="single" w:sz="4" w:space="0" w:color="auto"/>
              <w:bottom w:val="single" w:sz="4" w:space="0" w:color="auto"/>
              <w:right w:val="single" w:sz="4" w:space="0" w:color="auto"/>
            </w:tcBorders>
          </w:tcPr>
          <w:p w14:paraId="046B3031" w14:textId="77777777" w:rsidR="00A21BCD" w:rsidRDefault="00A21BCD" w:rsidP="00AC4E0F">
            <w:pPr>
              <w:pStyle w:val="TAL"/>
              <w:keepNext w:val="0"/>
              <w:widowControl w:val="0"/>
              <w:rPr>
                <w:rFonts w:cs="Arial"/>
                <w:szCs w:val="18"/>
                <w:lang w:eastAsia="zh-CN"/>
              </w:rPr>
            </w:pPr>
            <w:r w:rsidRPr="00C6449A">
              <w:rPr>
                <w:rFonts w:cs="Arial"/>
                <w:szCs w:val="18"/>
                <w:lang w:eastAsia="en-GB"/>
              </w:rPr>
              <w:t xml:space="preserve">The attribute specifies a list of </w:t>
            </w:r>
            <w:r>
              <w:rPr>
                <w:rFonts w:cs="Arial" w:hint="eastAsia"/>
                <w:szCs w:val="18"/>
                <w:lang w:eastAsia="zh-CN"/>
              </w:rPr>
              <w:t xml:space="preserve">commModel </w:t>
            </w:r>
            <w:r w:rsidRPr="00C6449A">
              <w:rPr>
                <w:rFonts w:cs="Arial"/>
                <w:szCs w:val="18"/>
                <w:lang w:eastAsia="en-GB"/>
              </w:rPr>
              <w:t>which is defined as a datatype</w:t>
            </w:r>
            <w:r>
              <w:rPr>
                <w:rFonts w:cs="Arial"/>
                <w:szCs w:val="18"/>
                <w:lang w:eastAsia="en-GB"/>
              </w:rPr>
              <w:t xml:space="preserve"> (see clause </w:t>
            </w:r>
            <w:r>
              <w:rPr>
                <w:rFonts w:cs="Arial" w:hint="eastAsia"/>
                <w:szCs w:val="18"/>
                <w:lang w:eastAsia="zh-CN"/>
              </w:rPr>
              <w:t>5</w:t>
            </w:r>
            <w:r w:rsidRPr="00D75433">
              <w:rPr>
                <w:rFonts w:cs="Arial"/>
                <w:szCs w:val="18"/>
                <w:lang w:eastAsia="en-GB"/>
              </w:rPr>
              <w:t>.3.</w:t>
            </w:r>
            <w:r>
              <w:rPr>
                <w:rFonts w:cs="Arial" w:hint="eastAsia"/>
                <w:szCs w:val="18"/>
                <w:lang w:eastAsia="zh-CN"/>
              </w:rPr>
              <w:t>69</w:t>
            </w:r>
            <w:r w:rsidRPr="00D75433">
              <w:rPr>
                <w:rFonts w:cs="Arial"/>
                <w:szCs w:val="18"/>
                <w:lang w:eastAsia="en-GB"/>
              </w:rPr>
              <w:t>)</w:t>
            </w:r>
            <w:r>
              <w:rPr>
                <w:rFonts w:cs="Arial"/>
                <w:szCs w:val="18"/>
                <w:lang w:eastAsia="en-GB"/>
              </w:rPr>
              <w:t xml:space="preserve">. </w:t>
            </w:r>
            <w:r w:rsidRPr="00B87E04">
              <w:rPr>
                <w:rFonts w:cs="Arial" w:hint="eastAsia"/>
                <w:szCs w:val="18"/>
                <w:lang w:eastAsia="zh-CN"/>
              </w:rPr>
              <w:t xml:space="preserve">It </w:t>
            </w:r>
            <w:r w:rsidRPr="00303177">
              <w:rPr>
                <w:szCs w:val="18"/>
              </w:rPr>
              <w:t>can be used by NF and NF services to interact with each other in 5G Core network (</w:t>
            </w:r>
            <w:r>
              <w:rPr>
                <w:rFonts w:hint="eastAsia"/>
                <w:szCs w:val="18"/>
                <w:lang w:eastAsia="zh-CN"/>
              </w:rPr>
              <w:t xml:space="preserve">see </w:t>
            </w:r>
            <w:r w:rsidRPr="00303177">
              <w:rPr>
                <w:szCs w:val="18"/>
              </w:rPr>
              <w:t>TS 23.501</w:t>
            </w:r>
            <w:r>
              <w:rPr>
                <w:rFonts w:hint="eastAsia"/>
                <w:szCs w:val="18"/>
                <w:lang w:eastAsia="zh-CN"/>
              </w:rPr>
              <w:t xml:space="preserve"> [2]</w:t>
            </w:r>
            <w:r w:rsidRPr="00303177">
              <w:rPr>
                <w:szCs w:val="18"/>
              </w:rPr>
              <w:t>)</w:t>
            </w:r>
            <w:r>
              <w:rPr>
                <w:rFonts w:hint="eastAsia"/>
                <w:szCs w:val="18"/>
                <w:lang w:eastAsia="zh-CN"/>
              </w:rPr>
              <w:t>.</w:t>
            </w:r>
          </w:p>
          <w:p w14:paraId="1F2467F3" w14:textId="77777777" w:rsidR="00A21BCD" w:rsidRDefault="00A21BCD" w:rsidP="00AC4E0F">
            <w:pPr>
              <w:pStyle w:val="TAL"/>
              <w:keepNext w:val="0"/>
              <w:widowControl w:val="0"/>
              <w:rPr>
                <w:rFonts w:cs="Arial"/>
                <w:szCs w:val="18"/>
                <w:lang w:eastAsia="en-GB"/>
              </w:rPr>
            </w:pPr>
          </w:p>
          <w:p w14:paraId="52B485D4" w14:textId="77777777" w:rsidR="00A21BCD" w:rsidRDefault="00A21BCD" w:rsidP="00AC4E0F">
            <w:pPr>
              <w:pStyle w:val="TAL"/>
              <w:keepNext w:val="0"/>
              <w:widowControl w:val="0"/>
              <w:rPr>
                <w:rFonts w:cs="Arial"/>
                <w:szCs w:val="18"/>
                <w:lang w:eastAsia="en-GB"/>
              </w:rPr>
            </w:pPr>
          </w:p>
          <w:p w14:paraId="727F0AD3" w14:textId="77777777" w:rsidR="00A21BCD" w:rsidRDefault="00A21BCD" w:rsidP="00AC4E0F">
            <w:pPr>
              <w:pStyle w:val="TAL"/>
              <w:keepNext w:val="0"/>
              <w:widowControl w:val="0"/>
            </w:pPr>
            <w:r w:rsidRPr="0034675A">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ECF47AD" w14:textId="77777777" w:rsidR="00A21BCD" w:rsidRPr="00815E08" w:rsidRDefault="00A21BCD" w:rsidP="00AC4E0F">
            <w:pPr>
              <w:pStyle w:val="TAL"/>
              <w:keepNext w:val="0"/>
              <w:widowControl w:val="0"/>
              <w:rPr>
                <w:rFonts w:cs="Arial"/>
                <w:szCs w:val="18"/>
                <w:lang w:eastAsia="zh-CN"/>
              </w:rPr>
            </w:pPr>
            <w:r w:rsidRPr="00F26AC1">
              <w:rPr>
                <w:rFonts w:cs="Arial"/>
                <w:szCs w:val="18"/>
              </w:rPr>
              <w:t xml:space="preserve">type: </w:t>
            </w:r>
            <w:r w:rsidRPr="003B021D">
              <w:rPr>
                <w:rFonts w:cs="Arial"/>
                <w:szCs w:val="18"/>
                <w:lang w:eastAsia="zh-CN"/>
              </w:rPr>
              <w:t>commModel</w:t>
            </w:r>
          </w:p>
          <w:p w14:paraId="40FD779D" w14:textId="77777777" w:rsidR="00A21BCD" w:rsidRPr="00DB7323" w:rsidRDefault="00A21BCD" w:rsidP="00AC4E0F">
            <w:pPr>
              <w:pStyle w:val="TAL"/>
              <w:keepNext w:val="0"/>
              <w:widowControl w:val="0"/>
              <w:rPr>
                <w:rFonts w:cs="Arial"/>
                <w:szCs w:val="18"/>
              </w:rPr>
            </w:pPr>
            <w:r w:rsidRPr="00DB7323">
              <w:rPr>
                <w:rFonts w:cs="Arial"/>
                <w:szCs w:val="18"/>
              </w:rPr>
              <w:t xml:space="preserve">multiplicity: </w:t>
            </w:r>
            <w:r w:rsidRPr="00F26AC1">
              <w:rPr>
                <w:rFonts w:cs="Arial"/>
                <w:snapToGrid w:val="0"/>
                <w:szCs w:val="18"/>
              </w:rPr>
              <w:t>1..*</w:t>
            </w:r>
          </w:p>
          <w:p w14:paraId="56E28B9D" w14:textId="77777777" w:rsidR="00A21BCD" w:rsidRPr="00DB7323" w:rsidRDefault="00A21BCD" w:rsidP="00AC4E0F">
            <w:pPr>
              <w:pStyle w:val="TAL"/>
              <w:keepNext w:val="0"/>
              <w:widowControl w:val="0"/>
              <w:rPr>
                <w:rFonts w:cs="Arial"/>
                <w:szCs w:val="18"/>
              </w:rPr>
            </w:pPr>
            <w:r w:rsidRPr="00DB7323">
              <w:rPr>
                <w:rFonts w:cs="Arial"/>
                <w:szCs w:val="18"/>
              </w:rPr>
              <w:t>isOrdered: N/A</w:t>
            </w:r>
          </w:p>
          <w:p w14:paraId="4C12EE1C" w14:textId="77777777" w:rsidR="00A21BCD" w:rsidRPr="00DB7323" w:rsidRDefault="00A21BCD" w:rsidP="00AC4E0F">
            <w:pPr>
              <w:pStyle w:val="TAL"/>
              <w:keepNext w:val="0"/>
              <w:widowControl w:val="0"/>
              <w:rPr>
                <w:rFonts w:cs="Arial"/>
                <w:szCs w:val="18"/>
              </w:rPr>
            </w:pPr>
            <w:r w:rsidRPr="00DB7323">
              <w:rPr>
                <w:rFonts w:cs="Arial"/>
                <w:szCs w:val="18"/>
              </w:rPr>
              <w:t>isUnique: N/A</w:t>
            </w:r>
          </w:p>
          <w:p w14:paraId="0D458D7A" w14:textId="77777777" w:rsidR="00A21BCD" w:rsidRPr="00DB7323" w:rsidRDefault="00A21BCD" w:rsidP="00AC4E0F">
            <w:pPr>
              <w:pStyle w:val="TAL"/>
              <w:keepNext w:val="0"/>
              <w:widowControl w:val="0"/>
              <w:rPr>
                <w:rFonts w:cs="Arial"/>
                <w:szCs w:val="18"/>
              </w:rPr>
            </w:pPr>
            <w:r w:rsidRPr="00DB7323">
              <w:rPr>
                <w:rFonts w:cs="Arial"/>
                <w:szCs w:val="18"/>
              </w:rPr>
              <w:t>defaultValue: None</w:t>
            </w:r>
          </w:p>
          <w:p w14:paraId="40514AFA" w14:textId="77777777" w:rsidR="00A21BCD" w:rsidRDefault="00A21BCD" w:rsidP="00AC4E0F">
            <w:pPr>
              <w:pStyle w:val="TAL"/>
              <w:keepNext w:val="0"/>
              <w:widowControl w:val="0"/>
            </w:pPr>
            <w:r w:rsidRPr="00303177">
              <w:rPr>
                <w:rFonts w:cs="Arial"/>
                <w:szCs w:val="18"/>
              </w:rPr>
              <w:t>isNullable: False</w:t>
            </w:r>
          </w:p>
        </w:tc>
      </w:tr>
      <w:tr w:rsidR="00A21BCD" w:rsidRPr="002B15AA" w14:paraId="6931B60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B300CAF" w14:textId="77777777" w:rsidR="00A21BCD" w:rsidRPr="00303177" w:rsidRDefault="00A21BCD" w:rsidP="00AC4E0F">
            <w:pPr>
              <w:pStyle w:val="TAL"/>
              <w:keepNext w:val="0"/>
              <w:widowControl w:val="0"/>
              <w:rPr>
                <w:rFonts w:ascii="Courier New" w:hAnsi="Courier New" w:cs="Courier New"/>
                <w:szCs w:val="18"/>
                <w:lang w:eastAsia="zh-CN"/>
              </w:rPr>
            </w:pPr>
            <w:r>
              <w:rPr>
                <w:rFonts w:ascii="Courier New" w:hAnsi="Courier New" w:cs="Courier New"/>
              </w:rPr>
              <w:lastRenderedPageBreak/>
              <w:t>groupId</w:t>
            </w:r>
          </w:p>
        </w:tc>
        <w:tc>
          <w:tcPr>
            <w:tcW w:w="5503" w:type="dxa"/>
            <w:tcBorders>
              <w:top w:val="single" w:sz="4" w:space="0" w:color="auto"/>
              <w:left w:val="single" w:sz="4" w:space="0" w:color="auto"/>
              <w:bottom w:val="single" w:sz="4" w:space="0" w:color="auto"/>
              <w:right w:val="single" w:sz="4" w:space="0" w:color="auto"/>
            </w:tcBorders>
          </w:tcPr>
          <w:p w14:paraId="6D635F9A"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This parameter</w:t>
            </w:r>
            <w:r>
              <w:rPr>
                <w:rFonts w:cs="Arial"/>
                <w:szCs w:val="18"/>
                <w:lang w:eastAsia="zh-CN"/>
              </w:rPr>
              <w:t xml:space="preserve"> identiies a list of target NF services on which the same communication model is applied to. </w:t>
            </w:r>
          </w:p>
          <w:p w14:paraId="18578278" w14:textId="77777777" w:rsidR="00A21BCD" w:rsidRDefault="00A21BCD" w:rsidP="00AC4E0F">
            <w:pPr>
              <w:pStyle w:val="TAL"/>
              <w:keepNext w:val="0"/>
              <w:widowControl w:val="0"/>
              <w:rPr>
                <w:rFonts w:cs="Arial"/>
                <w:szCs w:val="18"/>
                <w:lang w:eastAsia="zh-CN"/>
              </w:rPr>
            </w:pPr>
          </w:p>
          <w:p w14:paraId="7035023E" w14:textId="77777777" w:rsidR="00A21BCD" w:rsidRPr="00C6449A" w:rsidRDefault="00A21BCD" w:rsidP="00AC4E0F">
            <w:pPr>
              <w:pStyle w:val="TAL"/>
              <w:keepNext w:val="0"/>
              <w:widowControl w:val="0"/>
              <w:rPr>
                <w:rFonts w:cs="Arial"/>
                <w:szCs w:val="18"/>
                <w:lang w:eastAsia="en-GB"/>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A3FDC2"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7A4AD16B"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2350DCD3"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7034544E"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22932362"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01C12193" w14:textId="77777777" w:rsidR="00A21BCD" w:rsidRPr="00F26AC1"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4089AF1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32027A6" w14:textId="77777777" w:rsidR="00A21BCD" w:rsidRDefault="00A21BCD" w:rsidP="00AC4E0F">
            <w:pPr>
              <w:pStyle w:val="TAL"/>
              <w:keepNext w:val="0"/>
              <w:widowControl w:val="0"/>
              <w:rPr>
                <w:rFonts w:ascii="Courier New" w:hAnsi="Courier New" w:cs="Courier New"/>
              </w:rPr>
            </w:pPr>
            <w:r>
              <w:rPr>
                <w:rFonts w:ascii="Courier New" w:hAnsi="Courier New" w:cs="Courier New"/>
              </w:rPr>
              <w:t>commModelType</w:t>
            </w:r>
          </w:p>
        </w:tc>
        <w:tc>
          <w:tcPr>
            <w:tcW w:w="5503" w:type="dxa"/>
            <w:tcBorders>
              <w:top w:val="single" w:sz="4" w:space="0" w:color="auto"/>
              <w:left w:val="single" w:sz="4" w:space="0" w:color="auto"/>
              <w:bottom w:val="single" w:sz="4" w:space="0" w:color="auto"/>
              <w:right w:val="single" w:sz="4" w:space="0" w:color="auto"/>
            </w:tcBorders>
          </w:tcPr>
          <w:p w14:paraId="739DC944"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 xml:space="preserve">defines communication model used by a NF to interact with NF service(s) </w:t>
            </w:r>
            <w:r w:rsidRPr="00C85889">
              <w:rPr>
                <w:rFonts w:cs="Arial"/>
                <w:szCs w:val="18"/>
                <w:lang w:eastAsia="zh-CN"/>
              </w:rPr>
              <w:t>(See TS 23.501 [2])</w:t>
            </w:r>
            <w:r w:rsidRPr="00B34D1F">
              <w:rPr>
                <w:rFonts w:cs="Arial"/>
                <w:szCs w:val="18"/>
                <w:lang w:eastAsia="zh-CN"/>
              </w:rPr>
              <w:t xml:space="preserve">. </w:t>
            </w:r>
          </w:p>
          <w:p w14:paraId="073F3E3A" w14:textId="77777777" w:rsidR="00A21BCD" w:rsidRPr="00B34D1F" w:rsidRDefault="00A21BCD" w:rsidP="00AC4E0F">
            <w:pPr>
              <w:pStyle w:val="TAL"/>
              <w:keepNext w:val="0"/>
              <w:widowControl w:val="0"/>
              <w:rPr>
                <w:rFonts w:cs="Arial"/>
                <w:szCs w:val="18"/>
                <w:lang w:eastAsia="zh-CN"/>
              </w:rPr>
            </w:pPr>
          </w:p>
          <w:p w14:paraId="2042E8C0" w14:textId="77777777" w:rsidR="00A21BCD" w:rsidRPr="00B34D1F" w:rsidRDefault="00A21BCD" w:rsidP="00AC4E0F">
            <w:pPr>
              <w:pStyle w:val="TAL"/>
              <w:keepNext w:val="0"/>
              <w:widowControl w:val="0"/>
              <w:rPr>
                <w:rFonts w:cs="Arial"/>
                <w:szCs w:val="18"/>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1E7D1A3" w14:textId="77777777" w:rsidR="00A21BCD" w:rsidRPr="00B34D1F" w:rsidRDefault="00A21BCD" w:rsidP="00AC4E0F">
            <w:pPr>
              <w:pStyle w:val="TAL"/>
              <w:keepNext w:val="0"/>
              <w:widowControl w:val="0"/>
              <w:rPr>
                <w:rFonts w:cs="Arial"/>
                <w:szCs w:val="18"/>
              </w:rPr>
            </w:pPr>
            <w:r w:rsidRPr="00B34D1F">
              <w:rPr>
                <w:rFonts w:cs="Arial"/>
                <w:szCs w:val="18"/>
              </w:rPr>
              <w:t xml:space="preserve">type: </w:t>
            </w:r>
            <w:r>
              <w:rPr>
                <w:rFonts w:cs="Arial"/>
                <w:szCs w:val="18"/>
              </w:rPr>
              <w:t>ENUM</w:t>
            </w:r>
          </w:p>
          <w:p w14:paraId="7562236B"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50F5AB78"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7BBFEE23"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0D1FA2DD"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11B7AC5D"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4E5C287A"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205D430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D0F7007" w14:textId="77777777" w:rsidR="00A21BCD" w:rsidRDefault="00A21BCD" w:rsidP="00AC4E0F">
            <w:pPr>
              <w:pStyle w:val="TAL"/>
              <w:keepNext w:val="0"/>
              <w:widowControl w:val="0"/>
              <w:rPr>
                <w:rFonts w:ascii="Courier New" w:hAnsi="Courier New" w:cs="Courier New"/>
              </w:rPr>
            </w:pPr>
            <w:r>
              <w:rPr>
                <w:rFonts w:ascii="Courier New" w:hAnsi="Courier New" w:cs="Courier New"/>
              </w:rPr>
              <w:t>targetNFServiceList</w:t>
            </w:r>
          </w:p>
        </w:tc>
        <w:tc>
          <w:tcPr>
            <w:tcW w:w="5503" w:type="dxa"/>
            <w:tcBorders>
              <w:top w:val="single" w:sz="4" w:space="0" w:color="auto"/>
              <w:left w:val="single" w:sz="4" w:space="0" w:color="auto"/>
              <w:bottom w:val="single" w:sz="4" w:space="0" w:color="auto"/>
              <w:right w:val="single" w:sz="4" w:space="0" w:color="auto"/>
            </w:tcBorders>
          </w:tcPr>
          <w:p w14:paraId="5449B8D9"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target NF services sharing same communication model and configuration.</w:t>
            </w:r>
          </w:p>
          <w:p w14:paraId="2B4543DC" w14:textId="77777777" w:rsidR="00A21BCD" w:rsidRDefault="00A21BCD" w:rsidP="00AC4E0F">
            <w:pPr>
              <w:pStyle w:val="TAL"/>
              <w:keepNext w:val="0"/>
              <w:widowControl w:val="0"/>
              <w:rPr>
                <w:rFonts w:cs="Arial"/>
                <w:szCs w:val="18"/>
                <w:lang w:eastAsia="zh-CN"/>
              </w:rPr>
            </w:pPr>
          </w:p>
          <w:p w14:paraId="1B491F66" w14:textId="77777777" w:rsidR="00A21BCD" w:rsidRPr="00B34D1F" w:rsidRDefault="00A21BCD" w:rsidP="00AC4E0F">
            <w:pPr>
              <w:pStyle w:val="TAL"/>
              <w:keepNext w:val="0"/>
              <w:widowControl w:val="0"/>
              <w:rPr>
                <w:rFonts w:cs="Arial"/>
                <w:szCs w:val="18"/>
                <w:lang w:eastAsia="zh-CN"/>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4642AD"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DN</w:t>
            </w:r>
          </w:p>
          <w:p w14:paraId="2578D0A6" w14:textId="77777777" w:rsidR="00A21BCD" w:rsidRPr="00470179" w:rsidRDefault="00A21BCD" w:rsidP="00AC4E0F">
            <w:pPr>
              <w:pStyle w:val="TAL"/>
              <w:keepNext w:val="0"/>
              <w:widowControl w:val="0"/>
              <w:rPr>
                <w:rFonts w:cs="Arial"/>
                <w:szCs w:val="18"/>
              </w:rPr>
            </w:pPr>
            <w:r w:rsidRPr="00470179">
              <w:rPr>
                <w:rFonts w:cs="Arial"/>
                <w:szCs w:val="18"/>
              </w:rPr>
              <w:t>multiplicity: 1</w:t>
            </w:r>
            <w:r>
              <w:rPr>
                <w:rFonts w:cs="Arial"/>
                <w:szCs w:val="18"/>
              </w:rPr>
              <w:t>..*</w:t>
            </w:r>
          </w:p>
          <w:p w14:paraId="26E93611"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5BCBE1C5"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37A13A3A"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3F439FFB"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524775B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4E0BA55" w14:textId="77777777" w:rsidR="00A21BCD" w:rsidRDefault="00A21BCD" w:rsidP="00AC4E0F">
            <w:pPr>
              <w:pStyle w:val="TAL"/>
              <w:keepNext w:val="0"/>
              <w:widowControl w:val="0"/>
              <w:rPr>
                <w:rFonts w:ascii="Courier New" w:hAnsi="Courier New" w:cs="Courier New"/>
              </w:rPr>
            </w:pPr>
            <w:r>
              <w:rPr>
                <w:rFonts w:ascii="Courier New" w:hAnsi="Courier New" w:cs="Courier New"/>
              </w:rPr>
              <w:t>commModelConfiguration</w:t>
            </w:r>
          </w:p>
        </w:tc>
        <w:tc>
          <w:tcPr>
            <w:tcW w:w="5503" w:type="dxa"/>
            <w:tcBorders>
              <w:top w:val="single" w:sz="4" w:space="0" w:color="auto"/>
              <w:left w:val="single" w:sz="4" w:space="0" w:color="auto"/>
              <w:bottom w:val="single" w:sz="4" w:space="0" w:color="auto"/>
              <w:right w:val="single" w:sz="4" w:space="0" w:color="auto"/>
            </w:tcBorders>
          </w:tcPr>
          <w:p w14:paraId="2C592C77" w14:textId="77777777" w:rsidR="00A21BCD"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configuration parameters for specific communication model for a group of NF Services.</w:t>
            </w:r>
          </w:p>
          <w:p w14:paraId="740BA60C" w14:textId="77777777" w:rsidR="00A21BCD" w:rsidRDefault="00A21BCD" w:rsidP="00AC4E0F">
            <w:pPr>
              <w:pStyle w:val="TAL"/>
              <w:keepNext w:val="0"/>
              <w:widowControl w:val="0"/>
              <w:rPr>
                <w:rFonts w:cs="Arial"/>
                <w:szCs w:val="18"/>
                <w:lang w:eastAsia="zh-CN"/>
              </w:rPr>
            </w:pPr>
          </w:p>
          <w:p w14:paraId="7DEE0BDF" w14:textId="77777777" w:rsidR="00A21BCD" w:rsidRPr="00B34D1F" w:rsidRDefault="00A21BCD" w:rsidP="00AC4E0F">
            <w:pPr>
              <w:pStyle w:val="TAL"/>
              <w:keepNext w:val="0"/>
              <w:widowControl w:val="0"/>
              <w:rPr>
                <w:rFonts w:cs="Arial"/>
                <w:szCs w:val="18"/>
                <w:lang w:eastAsia="zh-CN"/>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4A7169" w14:textId="77777777" w:rsidR="00A21BCD" w:rsidRPr="00B34D1F" w:rsidRDefault="00A21BCD"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32ED8550"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5D20226E"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34D5C408"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07CE3A3B"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0D9C9C50"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4C25695A"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431462D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A7AD288" w14:textId="77777777" w:rsidR="00A21BCD" w:rsidRDefault="00A21BCD" w:rsidP="00AC4E0F">
            <w:pPr>
              <w:pStyle w:val="TAL"/>
              <w:keepNext w:val="0"/>
              <w:widowControl w:val="0"/>
              <w:rPr>
                <w:rFonts w:ascii="Courier New" w:hAnsi="Courier New" w:cs="Courier New"/>
              </w:rPr>
            </w:pPr>
            <w:r>
              <w:rPr>
                <w:rFonts w:ascii="Courier New" w:hAnsi="Courier New" w:cs="Courier New"/>
                <w:lang w:eastAsia="zh-CN"/>
              </w:rPr>
              <w:t>supportedFuncList</w:t>
            </w:r>
          </w:p>
        </w:tc>
        <w:tc>
          <w:tcPr>
            <w:tcW w:w="5503" w:type="dxa"/>
            <w:tcBorders>
              <w:top w:val="single" w:sz="4" w:space="0" w:color="auto"/>
              <w:left w:val="single" w:sz="4" w:space="0" w:color="auto"/>
              <w:bottom w:val="single" w:sz="4" w:space="0" w:color="auto"/>
              <w:right w:val="single" w:sz="4" w:space="0" w:color="auto"/>
            </w:tcBorders>
          </w:tcPr>
          <w:p w14:paraId="74EB6CF7"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functionalities supported by a SCP</w:t>
            </w:r>
            <w:r w:rsidRPr="00B34D1F">
              <w:rPr>
                <w:rFonts w:cs="Arial"/>
                <w:szCs w:val="18"/>
                <w:lang w:eastAsia="zh-CN"/>
              </w:rPr>
              <w:t xml:space="preserve">. Refer to TS </w:t>
            </w:r>
            <w:r>
              <w:rPr>
                <w:rFonts w:cs="Arial"/>
                <w:szCs w:val="18"/>
                <w:lang w:eastAsia="zh-CN"/>
              </w:rPr>
              <w:t>23.501</w:t>
            </w:r>
            <w:r w:rsidRPr="00B34D1F">
              <w:rPr>
                <w:rFonts w:cs="Arial"/>
                <w:szCs w:val="18"/>
                <w:lang w:eastAsia="zh-CN"/>
              </w:rPr>
              <w:t xml:space="preserve"> [</w:t>
            </w:r>
            <w:r>
              <w:rPr>
                <w:rFonts w:cs="Arial"/>
                <w:szCs w:val="18"/>
                <w:lang w:eastAsia="zh-CN"/>
              </w:rPr>
              <w:t>2</w:t>
            </w:r>
            <w:r w:rsidRPr="00B34D1F">
              <w:rPr>
                <w:rFonts w:cs="Arial"/>
                <w:szCs w:val="18"/>
                <w:lang w:eastAsia="zh-CN"/>
              </w:rPr>
              <w:t>].</w:t>
            </w:r>
          </w:p>
          <w:p w14:paraId="06C03D77" w14:textId="77777777" w:rsidR="00A21BCD" w:rsidRPr="00B34D1F"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02A9EB"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SupportedFunction</w:t>
            </w:r>
          </w:p>
          <w:p w14:paraId="393D4BE0" w14:textId="77777777" w:rsidR="00A21BCD" w:rsidRPr="00470179" w:rsidRDefault="00A21BCD" w:rsidP="00AC4E0F">
            <w:pPr>
              <w:pStyle w:val="TAL"/>
              <w:keepNext w:val="0"/>
              <w:widowControl w:val="0"/>
              <w:rPr>
                <w:rFonts w:cs="Arial"/>
                <w:szCs w:val="18"/>
              </w:rPr>
            </w:pPr>
            <w:r w:rsidRPr="00470179">
              <w:rPr>
                <w:rFonts w:cs="Arial"/>
                <w:szCs w:val="18"/>
              </w:rPr>
              <w:t>multiplicity: 1</w:t>
            </w:r>
            <w:r>
              <w:rPr>
                <w:rFonts w:cs="Arial"/>
                <w:szCs w:val="18"/>
              </w:rPr>
              <w:t>..*</w:t>
            </w:r>
          </w:p>
          <w:p w14:paraId="7F94B05B"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063E870D"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27CFB818"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66D6374D"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2794775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0215C41"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address</w:t>
            </w:r>
          </w:p>
        </w:tc>
        <w:tc>
          <w:tcPr>
            <w:tcW w:w="5503" w:type="dxa"/>
            <w:tcBorders>
              <w:top w:val="single" w:sz="4" w:space="0" w:color="auto"/>
              <w:left w:val="single" w:sz="4" w:space="0" w:color="auto"/>
              <w:bottom w:val="single" w:sz="4" w:space="0" w:color="auto"/>
              <w:right w:val="single" w:sz="4" w:space="0" w:color="auto"/>
            </w:tcBorders>
          </w:tcPr>
          <w:p w14:paraId="1ADCE449"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 xml:space="preserve">defines address of a SCP instance, it can be IP address (either </w:t>
            </w:r>
            <w:r w:rsidRPr="00C85889">
              <w:rPr>
                <w:rFonts w:cs="Arial"/>
                <w:szCs w:val="18"/>
                <w:lang w:eastAsia="zh-CN"/>
              </w:rPr>
              <w:t>IPv4 address (See RFC 791 [</w:t>
            </w:r>
            <w:r>
              <w:rPr>
                <w:rFonts w:cs="Arial"/>
                <w:szCs w:val="18"/>
                <w:lang w:eastAsia="zh-CN"/>
              </w:rPr>
              <w:t>37</w:t>
            </w:r>
            <w:r w:rsidRPr="00C85889">
              <w:rPr>
                <w:rFonts w:cs="Arial"/>
                <w:szCs w:val="18"/>
                <w:lang w:eastAsia="zh-CN"/>
              </w:rPr>
              <w:t>]) or IPv6 address (See RFC 2373 [</w:t>
            </w:r>
            <w:r>
              <w:rPr>
                <w:rFonts w:cs="Arial"/>
                <w:szCs w:val="18"/>
                <w:lang w:eastAsia="zh-CN"/>
              </w:rPr>
              <w:t>38</w:t>
            </w:r>
            <w:r w:rsidRPr="00C85889">
              <w:rPr>
                <w:rFonts w:cs="Arial"/>
                <w:szCs w:val="18"/>
                <w:lang w:eastAsia="zh-CN"/>
              </w:rPr>
              <w:t>])</w:t>
            </w:r>
            <w:r>
              <w:rPr>
                <w:rFonts w:cs="Arial"/>
                <w:szCs w:val="18"/>
                <w:lang w:eastAsia="zh-CN"/>
              </w:rPr>
              <w:t xml:space="preserve">) or FQDN </w:t>
            </w:r>
            <w:r w:rsidRPr="00C85889">
              <w:rPr>
                <w:rFonts w:cs="Arial"/>
                <w:szCs w:val="18"/>
                <w:lang w:eastAsia="zh-CN"/>
              </w:rPr>
              <w:t>(See TS 23.003 [5])</w:t>
            </w:r>
            <w:r w:rsidRPr="00B34D1F">
              <w:rPr>
                <w:rFonts w:cs="Arial"/>
                <w:szCs w:val="18"/>
                <w:lang w:eastAsia="zh-CN"/>
              </w:rPr>
              <w:t xml:space="preserve">. </w:t>
            </w:r>
          </w:p>
          <w:p w14:paraId="272E809E" w14:textId="77777777" w:rsidR="00A21BCD" w:rsidRPr="00B34D1F"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08E2D3" w14:textId="77777777" w:rsidR="00A21BCD" w:rsidRPr="00B34D1F" w:rsidRDefault="00A21BCD"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75F27FAE"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73193DE7"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2A68C553"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1066C51E"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51A4B9B5"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37753C3B"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0AFB468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5B3A252"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function</w:t>
            </w:r>
          </w:p>
        </w:tc>
        <w:tc>
          <w:tcPr>
            <w:tcW w:w="5503" w:type="dxa"/>
            <w:tcBorders>
              <w:top w:val="single" w:sz="4" w:space="0" w:color="auto"/>
              <w:left w:val="single" w:sz="4" w:space="0" w:color="auto"/>
              <w:bottom w:val="single" w:sz="4" w:space="0" w:color="auto"/>
              <w:right w:val="single" w:sz="4" w:space="0" w:color="auto"/>
            </w:tcBorders>
          </w:tcPr>
          <w:p w14:paraId="5766E979"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2179DF3" w14:textId="77777777" w:rsidR="00A21BCD" w:rsidRPr="00470179" w:rsidRDefault="00A21BCD" w:rsidP="00AC4E0F">
            <w:pPr>
              <w:pStyle w:val="TAL"/>
              <w:keepNext w:val="0"/>
              <w:widowControl w:val="0"/>
              <w:rPr>
                <w:rFonts w:cs="Arial"/>
                <w:szCs w:val="18"/>
              </w:rPr>
            </w:pPr>
            <w:r w:rsidRPr="00470179">
              <w:rPr>
                <w:rFonts w:cs="Arial"/>
                <w:szCs w:val="18"/>
              </w:rPr>
              <w:t>type: String</w:t>
            </w:r>
          </w:p>
          <w:p w14:paraId="7F1348B1"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21D8B134"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1112D7F5"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1AF39119"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0D121D50"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22EF089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4CC7E6E"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policy</w:t>
            </w:r>
          </w:p>
        </w:tc>
        <w:tc>
          <w:tcPr>
            <w:tcW w:w="5503" w:type="dxa"/>
            <w:tcBorders>
              <w:top w:val="single" w:sz="4" w:space="0" w:color="auto"/>
              <w:left w:val="single" w:sz="4" w:space="0" w:color="auto"/>
              <w:bottom w:val="single" w:sz="4" w:space="0" w:color="auto"/>
              <w:right w:val="single" w:sz="4" w:space="0" w:color="auto"/>
            </w:tcBorders>
          </w:tcPr>
          <w:p w14:paraId="141B2B50"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1595E5F" w14:textId="77777777" w:rsidR="00A21BCD" w:rsidRPr="00B34D1F" w:rsidRDefault="00A21BCD"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0C865934"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1918C894"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66D3A171"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5FE5576C"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7C57AF3C"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4AEA8B4E"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5D6A6EC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728D60E"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capabilityList</w:t>
            </w:r>
          </w:p>
        </w:tc>
        <w:tc>
          <w:tcPr>
            <w:tcW w:w="5503" w:type="dxa"/>
            <w:tcBorders>
              <w:top w:val="single" w:sz="4" w:space="0" w:color="auto"/>
              <w:left w:val="single" w:sz="4" w:space="0" w:color="auto"/>
              <w:bottom w:val="single" w:sz="4" w:space="0" w:color="auto"/>
              <w:right w:val="single" w:sz="4" w:space="0" w:color="auto"/>
            </w:tcBorders>
          </w:tcPr>
          <w:p w14:paraId="04A8AB16"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capabilities supported by a NEF</w:t>
            </w:r>
            <w:r w:rsidRPr="00B34D1F">
              <w:rPr>
                <w:rFonts w:cs="Arial"/>
                <w:szCs w:val="18"/>
                <w:lang w:eastAsia="zh-CN"/>
              </w:rPr>
              <w:t xml:space="preserve">. Refer to TS </w:t>
            </w:r>
            <w:r>
              <w:rPr>
                <w:rFonts w:cs="Arial"/>
                <w:szCs w:val="18"/>
                <w:lang w:eastAsia="zh-CN"/>
              </w:rPr>
              <w:t>23.501</w:t>
            </w:r>
            <w:r w:rsidRPr="00B34D1F">
              <w:rPr>
                <w:rFonts w:cs="Arial"/>
                <w:szCs w:val="18"/>
                <w:lang w:eastAsia="zh-CN"/>
              </w:rPr>
              <w:t xml:space="preserve"> [</w:t>
            </w:r>
            <w:r>
              <w:rPr>
                <w:rFonts w:cs="Arial"/>
                <w:szCs w:val="18"/>
                <w:lang w:eastAsia="zh-CN"/>
              </w:rPr>
              <w:t>2</w:t>
            </w:r>
            <w:r w:rsidRPr="00B34D1F">
              <w:rPr>
                <w:rFonts w:cs="Arial"/>
                <w:szCs w:val="18"/>
                <w:lang w:eastAsia="zh-CN"/>
              </w:rPr>
              <w:t>].</w:t>
            </w:r>
          </w:p>
          <w:p w14:paraId="55B80FDB" w14:textId="77777777" w:rsidR="00A21BCD" w:rsidRDefault="00A21BCD" w:rsidP="00AC4E0F">
            <w:pPr>
              <w:pStyle w:val="TAL"/>
              <w:keepNext w:val="0"/>
              <w:widowControl w:val="0"/>
              <w:rPr>
                <w:rFonts w:cs="Arial"/>
                <w:szCs w:val="18"/>
                <w:lang w:eastAsia="zh-CN"/>
              </w:rPr>
            </w:pPr>
          </w:p>
          <w:p w14:paraId="11452C7D" w14:textId="77777777" w:rsidR="00A21BCD" w:rsidRPr="00B34D1F" w:rsidRDefault="00A21BCD" w:rsidP="00AC4E0F">
            <w:pPr>
              <w:pStyle w:val="TAL"/>
              <w:keepNext w:val="0"/>
              <w:widowControl w:val="0"/>
              <w:rPr>
                <w:rFonts w:cs="Arial"/>
                <w:szCs w:val="18"/>
                <w:lang w:eastAsia="zh-CN"/>
              </w:rPr>
            </w:pPr>
            <w:r w:rsidRPr="00EB2EC1">
              <w:rPr>
                <w:rFonts w:cs="Arial"/>
                <w:szCs w:val="18"/>
                <w:lang w:eastAsia="zh-CN"/>
              </w:rPr>
              <w:t>allowedValues: N/A</w:t>
            </w:r>
          </w:p>
          <w:p w14:paraId="25C8686A" w14:textId="77777777" w:rsidR="00A21BCD" w:rsidRPr="00B34D1F"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45A7C68"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String</w:t>
            </w:r>
          </w:p>
          <w:p w14:paraId="6E6369B6" w14:textId="77777777" w:rsidR="00A21BCD" w:rsidRPr="00470179" w:rsidRDefault="00A21BCD" w:rsidP="00AC4E0F">
            <w:pPr>
              <w:pStyle w:val="TAL"/>
              <w:keepNext w:val="0"/>
              <w:widowControl w:val="0"/>
              <w:rPr>
                <w:rFonts w:cs="Arial"/>
                <w:szCs w:val="18"/>
              </w:rPr>
            </w:pPr>
            <w:r w:rsidRPr="00470179">
              <w:rPr>
                <w:rFonts w:cs="Arial"/>
                <w:szCs w:val="18"/>
              </w:rPr>
              <w:t>multiplicity: 1</w:t>
            </w:r>
            <w:r>
              <w:rPr>
                <w:rFonts w:cs="Arial"/>
                <w:szCs w:val="18"/>
              </w:rPr>
              <w:t>..*</w:t>
            </w:r>
          </w:p>
          <w:p w14:paraId="76DB5357"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571923EB"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7A83DD30"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2FC96D14"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7C9E55A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729CD2B"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isCAPIFSup</w:t>
            </w:r>
          </w:p>
        </w:tc>
        <w:tc>
          <w:tcPr>
            <w:tcW w:w="5503" w:type="dxa"/>
            <w:tcBorders>
              <w:top w:val="single" w:sz="4" w:space="0" w:color="auto"/>
              <w:left w:val="single" w:sz="4" w:space="0" w:color="auto"/>
              <w:bottom w:val="single" w:sz="4" w:space="0" w:color="auto"/>
              <w:right w:val="single" w:sz="4" w:space="0" w:color="auto"/>
            </w:tcBorders>
          </w:tcPr>
          <w:p w14:paraId="79B0DFE1" w14:textId="77777777" w:rsidR="00A21BCD"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if the NEF support Common API Framework.</w:t>
            </w:r>
          </w:p>
          <w:p w14:paraId="1189C535" w14:textId="77777777" w:rsidR="00A21BCD" w:rsidRDefault="00A21BCD" w:rsidP="00AC4E0F">
            <w:pPr>
              <w:pStyle w:val="TAL"/>
              <w:keepNext w:val="0"/>
              <w:widowControl w:val="0"/>
              <w:rPr>
                <w:rFonts w:cs="Arial"/>
                <w:szCs w:val="18"/>
                <w:lang w:eastAsia="zh-CN"/>
              </w:rPr>
            </w:pPr>
          </w:p>
          <w:p w14:paraId="6D5F4F81" w14:textId="77777777" w:rsidR="00A21BCD" w:rsidRPr="00B34D1F" w:rsidRDefault="00A21BCD" w:rsidP="00AC4E0F">
            <w:pPr>
              <w:pStyle w:val="TAL"/>
              <w:keepNext w:val="0"/>
              <w:widowControl w:val="0"/>
              <w:rPr>
                <w:rFonts w:cs="Arial"/>
                <w:szCs w:val="18"/>
                <w:lang w:eastAsia="zh-CN"/>
              </w:rPr>
            </w:pPr>
            <w:r w:rsidRPr="00EB2EC1">
              <w:rPr>
                <w:rFonts w:cs="Arial"/>
                <w:szCs w:val="18"/>
                <w:lang w:eastAsia="zh-CN"/>
              </w:rPr>
              <w:t xml:space="preserve">allowedValues: </w:t>
            </w:r>
            <w:r>
              <w:rPr>
                <w:rFonts w:cs="Arial"/>
                <w:szCs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C79EC1D"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Boolean</w:t>
            </w:r>
          </w:p>
          <w:p w14:paraId="6C64163C"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56B5E5D2"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1B3E8408"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485BD91C"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06A4D57A"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4735EA0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149BC11" w14:textId="77777777" w:rsidR="00A21BCD" w:rsidRDefault="00A21BCD" w:rsidP="00AC4E0F">
            <w:pPr>
              <w:pStyle w:val="TAL"/>
              <w:keepNext w:val="0"/>
              <w:widowControl w:val="0"/>
              <w:rPr>
                <w:rFonts w:ascii="Courier New" w:hAnsi="Courier New" w:cs="Courier New"/>
                <w:lang w:eastAsia="zh-CN"/>
              </w:rPr>
            </w:pPr>
            <w:r w:rsidRPr="00B34D1F">
              <w:rPr>
                <w:rFonts w:ascii="Courier New" w:hAnsi="Courier New" w:cs="Courier New"/>
                <w:lang w:eastAsia="zh-CN"/>
              </w:rPr>
              <w:lastRenderedPageBreak/>
              <w:t>sEPPType</w:t>
            </w:r>
          </w:p>
        </w:tc>
        <w:tc>
          <w:tcPr>
            <w:tcW w:w="5503" w:type="dxa"/>
            <w:tcBorders>
              <w:top w:val="single" w:sz="4" w:space="0" w:color="auto"/>
              <w:left w:val="single" w:sz="4" w:space="0" w:color="auto"/>
              <w:bottom w:val="single" w:sz="4" w:space="0" w:color="auto"/>
              <w:right w:val="single" w:sz="4" w:space="0" w:color="auto"/>
            </w:tcBorders>
          </w:tcPr>
          <w:p w14:paraId="64C0B981"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This parameter defines the type of a SEPP entity. Refer to TS 33.501 </w:t>
            </w:r>
            <w:r>
              <w:rPr>
                <w:rFonts w:cs="Arial"/>
                <w:szCs w:val="18"/>
                <w:lang w:eastAsia="zh-CN"/>
              </w:rPr>
              <w:t>[52]</w:t>
            </w:r>
            <w:r w:rsidRPr="00B34D1F">
              <w:rPr>
                <w:rFonts w:cs="Arial"/>
                <w:szCs w:val="18"/>
                <w:lang w:eastAsia="zh-CN"/>
              </w:rPr>
              <w:t>.</w:t>
            </w:r>
          </w:p>
          <w:p w14:paraId="50998831" w14:textId="77777777" w:rsidR="00A21BCD" w:rsidRPr="00B34D1F" w:rsidRDefault="00A21BCD" w:rsidP="00AC4E0F">
            <w:pPr>
              <w:pStyle w:val="TAL"/>
              <w:keepNext w:val="0"/>
              <w:widowControl w:val="0"/>
              <w:rPr>
                <w:rFonts w:cs="Arial"/>
                <w:szCs w:val="18"/>
                <w:lang w:eastAsia="zh-CN"/>
              </w:rPr>
            </w:pPr>
          </w:p>
          <w:p w14:paraId="2D0AA315"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allowedValues: “</w:t>
            </w:r>
            <w:r>
              <w:rPr>
                <w:rFonts w:cs="Arial"/>
                <w:szCs w:val="18"/>
                <w:lang w:eastAsia="zh-CN"/>
              </w:rPr>
              <w:t>C</w:t>
            </w:r>
            <w:r w:rsidRPr="00B34D1F">
              <w:rPr>
                <w:rFonts w:cs="Arial"/>
                <w:szCs w:val="18"/>
                <w:lang w:eastAsia="zh-CN"/>
              </w:rPr>
              <w:t>SEPP”, “</w:t>
            </w:r>
            <w:r>
              <w:rPr>
                <w:rFonts w:cs="Arial"/>
                <w:szCs w:val="18"/>
                <w:lang w:eastAsia="zh-CN"/>
              </w:rPr>
              <w:t>P</w:t>
            </w:r>
            <w:r w:rsidRPr="00B34D1F">
              <w:rPr>
                <w:rFonts w:cs="Arial"/>
                <w:szCs w:val="18"/>
                <w:lang w:eastAsia="zh-CN"/>
              </w:rPr>
              <w:t>SEPP”</w:t>
            </w:r>
          </w:p>
        </w:tc>
        <w:tc>
          <w:tcPr>
            <w:tcW w:w="1897" w:type="dxa"/>
            <w:tcBorders>
              <w:top w:val="single" w:sz="4" w:space="0" w:color="auto"/>
              <w:left w:val="single" w:sz="4" w:space="0" w:color="auto"/>
              <w:bottom w:val="single" w:sz="4" w:space="0" w:color="auto"/>
              <w:right w:val="single" w:sz="4" w:space="0" w:color="auto"/>
            </w:tcBorders>
          </w:tcPr>
          <w:p w14:paraId="0C1F29F5"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sidRPr="00B34D1F">
              <w:rPr>
                <w:rFonts w:cs="Arial"/>
                <w:szCs w:val="18"/>
              </w:rPr>
              <w:t>ENUM</w:t>
            </w:r>
          </w:p>
          <w:p w14:paraId="229960DD"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7125D559"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5376BA15"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0CCD901F"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51EBC98"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2C97715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A612F4A" w14:textId="77777777" w:rsidR="00A21BCD" w:rsidRPr="00B34D1F" w:rsidRDefault="00A21BCD" w:rsidP="00AC4E0F">
            <w:pPr>
              <w:pStyle w:val="TAL"/>
              <w:keepNext w:val="0"/>
              <w:widowControl w:val="0"/>
              <w:rPr>
                <w:rFonts w:ascii="Courier New" w:hAnsi="Courier New" w:cs="Courier New"/>
                <w:lang w:eastAsia="zh-CN"/>
              </w:rPr>
            </w:pPr>
            <w:r w:rsidRPr="00B34D1F">
              <w:rPr>
                <w:rFonts w:ascii="Courier New" w:hAnsi="Courier New" w:cs="Courier New"/>
                <w:lang w:eastAsia="zh-CN"/>
              </w:rPr>
              <w:t>sEPPId</w:t>
            </w:r>
          </w:p>
        </w:tc>
        <w:tc>
          <w:tcPr>
            <w:tcW w:w="5503" w:type="dxa"/>
            <w:tcBorders>
              <w:top w:val="single" w:sz="4" w:space="0" w:color="auto"/>
              <w:left w:val="single" w:sz="4" w:space="0" w:color="auto"/>
              <w:bottom w:val="single" w:sz="4" w:space="0" w:color="auto"/>
              <w:right w:val="single" w:sz="4" w:space="0" w:color="auto"/>
            </w:tcBorders>
          </w:tcPr>
          <w:p w14:paraId="7D603505"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This parameter is identifier of a SEPP, it is unique inside a PLMN. </w:t>
            </w:r>
          </w:p>
          <w:p w14:paraId="6EDF0CDB" w14:textId="77777777" w:rsidR="00A21BCD" w:rsidRPr="00B34D1F" w:rsidRDefault="00A21BCD" w:rsidP="00AC4E0F">
            <w:pPr>
              <w:pStyle w:val="TAL"/>
              <w:keepNext w:val="0"/>
              <w:widowControl w:val="0"/>
              <w:rPr>
                <w:rFonts w:cs="Arial"/>
                <w:szCs w:val="18"/>
                <w:lang w:eastAsia="zh-CN"/>
              </w:rPr>
            </w:pPr>
          </w:p>
          <w:p w14:paraId="7DFD1A20"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1E04578" w14:textId="77777777" w:rsidR="00A21BCD" w:rsidRPr="00B34D1F" w:rsidRDefault="00A21BCD" w:rsidP="00AC4E0F">
            <w:pPr>
              <w:pStyle w:val="TAL"/>
              <w:keepNext w:val="0"/>
              <w:widowControl w:val="0"/>
              <w:rPr>
                <w:rFonts w:cs="Arial"/>
                <w:szCs w:val="18"/>
              </w:rPr>
            </w:pPr>
            <w:r w:rsidRPr="00B34D1F">
              <w:rPr>
                <w:rFonts w:cs="Arial"/>
                <w:szCs w:val="18"/>
              </w:rPr>
              <w:t>type: Integer</w:t>
            </w:r>
          </w:p>
          <w:p w14:paraId="43D5F292"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01C7AD20"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64494F2F"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6B6F9E82"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3420C94E"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68D77459"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2207878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8E31B59" w14:textId="77777777" w:rsidR="00A21BCD" w:rsidRPr="00B34D1F" w:rsidRDefault="00A21BCD" w:rsidP="00AC4E0F">
            <w:pPr>
              <w:pStyle w:val="TAL"/>
              <w:keepNext w:val="0"/>
              <w:widowControl w:val="0"/>
              <w:rPr>
                <w:rFonts w:ascii="Courier New" w:hAnsi="Courier New" w:cs="Courier New"/>
                <w:lang w:eastAsia="zh-CN"/>
              </w:rPr>
            </w:pPr>
            <w:r w:rsidRPr="006F58EE">
              <w:rPr>
                <w:rFonts w:ascii="Courier New" w:hAnsi="Courier New" w:cs="Courier New"/>
                <w:lang w:eastAsia="zh-CN"/>
              </w:rPr>
              <w:t>remotePlmnId</w:t>
            </w:r>
          </w:p>
        </w:tc>
        <w:tc>
          <w:tcPr>
            <w:tcW w:w="5503" w:type="dxa"/>
            <w:tcBorders>
              <w:top w:val="single" w:sz="4" w:space="0" w:color="auto"/>
              <w:left w:val="single" w:sz="4" w:space="0" w:color="auto"/>
              <w:bottom w:val="single" w:sz="4" w:space="0" w:color="auto"/>
              <w:right w:val="single" w:sz="4" w:space="0" w:color="auto"/>
            </w:tcBorders>
          </w:tcPr>
          <w:p w14:paraId="4B9D06E3" w14:textId="77777777" w:rsidR="00A21BCD"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PLMNId of the remote SEPP.</w:t>
            </w:r>
          </w:p>
          <w:p w14:paraId="621E1F55" w14:textId="77777777" w:rsidR="00A21BCD" w:rsidRDefault="00A21BCD" w:rsidP="00AC4E0F">
            <w:pPr>
              <w:pStyle w:val="TAL"/>
              <w:keepNext w:val="0"/>
              <w:widowControl w:val="0"/>
              <w:rPr>
                <w:rFonts w:cs="Arial"/>
                <w:szCs w:val="18"/>
                <w:lang w:eastAsia="zh-CN"/>
              </w:rPr>
            </w:pPr>
          </w:p>
          <w:p w14:paraId="38A4FD29"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C90DC59" w14:textId="77777777" w:rsidR="00A21BCD" w:rsidRPr="003A33B7" w:rsidRDefault="00A21BCD" w:rsidP="00AC4E0F">
            <w:pPr>
              <w:pStyle w:val="TAL"/>
              <w:keepNext w:val="0"/>
              <w:widowControl w:val="0"/>
              <w:rPr>
                <w:szCs w:val="18"/>
              </w:rPr>
            </w:pPr>
            <w:r w:rsidRPr="003A33B7">
              <w:rPr>
                <w:szCs w:val="18"/>
              </w:rPr>
              <w:t>Type</w:t>
            </w:r>
            <w:r>
              <w:rPr>
                <w:szCs w:val="18"/>
              </w:rPr>
              <w:t xml:space="preserve">: PLMNId </w:t>
            </w:r>
          </w:p>
          <w:p w14:paraId="4C61FCA0" w14:textId="77777777" w:rsidR="00A21BCD" w:rsidRPr="0081271E" w:rsidRDefault="00A21BCD" w:rsidP="00AC4E0F">
            <w:pPr>
              <w:pStyle w:val="TAL"/>
              <w:keepNext w:val="0"/>
              <w:widowControl w:val="0"/>
              <w:rPr>
                <w:szCs w:val="18"/>
                <w:lang w:eastAsia="zh-CN"/>
              </w:rPr>
            </w:pPr>
            <w:r w:rsidRPr="000C5AEF">
              <w:rPr>
                <w:szCs w:val="18"/>
              </w:rPr>
              <w:t>multiplicity: 1</w:t>
            </w:r>
          </w:p>
          <w:p w14:paraId="66256C1A" w14:textId="77777777" w:rsidR="00A21BCD" w:rsidRPr="00A17B5C" w:rsidRDefault="00A21BCD" w:rsidP="00AC4E0F">
            <w:pPr>
              <w:pStyle w:val="TAL"/>
              <w:keepNext w:val="0"/>
              <w:widowControl w:val="0"/>
              <w:rPr>
                <w:szCs w:val="18"/>
              </w:rPr>
            </w:pPr>
            <w:r w:rsidRPr="00A17B5C">
              <w:rPr>
                <w:szCs w:val="18"/>
              </w:rPr>
              <w:t>isOrdered: N/A</w:t>
            </w:r>
          </w:p>
          <w:p w14:paraId="44B10374" w14:textId="77777777" w:rsidR="00A21BCD" w:rsidRPr="00A17B5C" w:rsidRDefault="00A21BCD" w:rsidP="00AC4E0F">
            <w:pPr>
              <w:pStyle w:val="TAL"/>
              <w:keepNext w:val="0"/>
              <w:widowControl w:val="0"/>
              <w:rPr>
                <w:szCs w:val="18"/>
              </w:rPr>
            </w:pPr>
            <w:r w:rsidRPr="00A17B5C">
              <w:rPr>
                <w:szCs w:val="18"/>
              </w:rPr>
              <w:t>isUnique: N/A</w:t>
            </w:r>
          </w:p>
          <w:p w14:paraId="55DE4318" w14:textId="77777777" w:rsidR="00A21BCD" w:rsidRPr="00CB1285" w:rsidRDefault="00A21BCD" w:rsidP="00AC4E0F">
            <w:pPr>
              <w:pStyle w:val="TAL"/>
              <w:keepNext w:val="0"/>
              <w:widowControl w:val="0"/>
              <w:rPr>
                <w:szCs w:val="18"/>
              </w:rPr>
            </w:pPr>
            <w:r w:rsidRPr="00CB1285">
              <w:rPr>
                <w:szCs w:val="18"/>
              </w:rPr>
              <w:t>defaultValue: None</w:t>
            </w:r>
          </w:p>
          <w:p w14:paraId="4AC0D446" w14:textId="77777777" w:rsidR="00A21BCD" w:rsidRPr="00CB1285" w:rsidRDefault="00A21BCD" w:rsidP="00AC4E0F">
            <w:pPr>
              <w:pStyle w:val="TAL"/>
              <w:keepNext w:val="0"/>
              <w:widowControl w:val="0"/>
              <w:rPr>
                <w:szCs w:val="18"/>
              </w:rPr>
            </w:pPr>
            <w:r w:rsidRPr="00CB1285">
              <w:rPr>
                <w:szCs w:val="18"/>
              </w:rPr>
              <w:t>isNullable: False</w:t>
            </w:r>
          </w:p>
          <w:p w14:paraId="629C5220" w14:textId="77777777" w:rsidR="00A21BCD" w:rsidRPr="00B34D1F" w:rsidRDefault="00A21BCD" w:rsidP="00AC4E0F">
            <w:pPr>
              <w:pStyle w:val="TAL"/>
              <w:keepNext w:val="0"/>
              <w:widowControl w:val="0"/>
              <w:rPr>
                <w:rFonts w:cs="Arial"/>
                <w:szCs w:val="18"/>
              </w:rPr>
            </w:pPr>
          </w:p>
        </w:tc>
      </w:tr>
      <w:tr w:rsidR="00A21BCD" w:rsidRPr="002B15AA" w14:paraId="5D6D8B6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E6B064" w14:textId="77777777" w:rsidR="00A21BCD" w:rsidRPr="006F58EE" w:rsidRDefault="00A21BCD" w:rsidP="00AC4E0F">
            <w:pPr>
              <w:pStyle w:val="TAL"/>
              <w:keepNext w:val="0"/>
              <w:widowControl w:val="0"/>
              <w:rPr>
                <w:rFonts w:ascii="Courier New" w:hAnsi="Courier New" w:cs="Courier New"/>
                <w:lang w:eastAsia="zh-CN"/>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5503" w:type="dxa"/>
            <w:tcBorders>
              <w:top w:val="single" w:sz="4" w:space="0" w:color="auto"/>
              <w:left w:val="single" w:sz="4" w:space="0" w:color="auto"/>
              <w:bottom w:val="single" w:sz="4" w:space="0" w:color="auto"/>
              <w:right w:val="single" w:sz="4" w:space="0" w:color="auto"/>
            </w:tcBorders>
          </w:tcPr>
          <w:p w14:paraId="4E09B336" w14:textId="77777777" w:rsidR="00A21BCD"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address of the remote SEPP. It can be IP address (either </w:t>
            </w:r>
            <w:r w:rsidRPr="00212C37">
              <w:rPr>
                <w:rFonts w:cs="Arial"/>
                <w:szCs w:val="18"/>
                <w:lang w:eastAsia="zh-CN"/>
              </w:rPr>
              <w:t>IPv4 address (See RFC 791 [</w:t>
            </w:r>
            <w:r>
              <w:rPr>
                <w:rFonts w:cs="Arial"/>
                <w:szCs w:val="18"/>
                <w:lang w:eastAsia="zh-CN"/>
              </w:rPr>
              <w:t>37</w:t>
            </w:r>
            <w:r w:rsidRPr="00212C37">
              <w:rPr>
                <w:rFonts w:cs="Arial"/>
                <w:szCs w:val="18"/>
                <w:lang w:eastAsia="zh-CN"/>
              </w:rPr>
              <w:t>]) or IPv6 address (See RFC 2373 [</w:t>
            </w:r>
            <w:r>
              <w:rPr>
                <w:rFonts w:cs="Arial"/>
                <w:szCs w:val="18"/>
                <w:lang w:eastAsia="zh-CN"/>
              </w:rPr>
              <w:t>38</w:t>
            </w:r>
            <w:r w:rsidRPr="00212C37">
              <w:rPr>
                <w:rFonts w:cs="Arial"/>
                <w:szCs w:val="18"/>
                <w:lang w:eastAsia="zh-CN"/>
              </w:rPr>
              <w:t>])</w:t>
            </w:r>
            <w:r>
              <w:rPr>
                <w:rFonts w:cs="Arial"/>
                <w:szCs w:val="18"/>
                <w:lang w:eastAsia="zh-CN"/>
              </w:rPr>
              <w:t>) or FQDN</w:t>
            </w:r>
            <w:r w:rsidRPr="00212C37">
              <w:rPr>
                <w:rFonts w:cs="Arial"/>
                <w:szCs w:val="18"/>
                <w:lang w:eastAsia="zh-CN"/>
              </w:rPr>
              <w:t>(See TS 23.003 [5])</w:t>
            </w:r>
            <w:r>
              <w:rPr>
                <w:rFonts w:cs="Arial"/>
                <w:szCs w:val="18"/>
                <w:lang w:eastAsia="zh-CN"/>
              </w:rPr>
              <w:t>.</w:t>
            </w:r>
          </w:p>
          <w:p w14:paraId="652CF203" w14:textId="77777777" w:rsidR="00A21BCD" w:rsidRDefault="00A21BCD" w:rsidP="00AC4E0F">
            <w:pPr>
              <w:pStyle w:val="TAL"/>
              <w:keepNext w:val="0"/>
              <w:widowControl w:val="0"/>
              <w:rPr>
                <w:rFonts w:cs="Arial"/>
                <w:szCs w:val="18"/>
                <w:lang w:eastAsia="zh-CN"/>
              </w:rPr>
            </w:pPr>
          </w:p>
          <w:p w14:paraId="084D3D4D"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356F25" w14:textId="77777777" w:rsidR="00A21BCD" w:rsidRPr="00470179" w:rsidRDefault="00A21BCD" w:rsidP="00AC4E0F">
            <w:pPr>
              <w:pStyle w:val="TAL"/>
              <w:keepNext w:val="0"/>
              <w:widowControl w:val="0"/>
              <w:rPr>
                <w:rFonts w:cs="Arial"/>
                <w:szCs w:val="18"/>
              </w:rPr>
            </w:pPr>
            <w:r w:rsidRPr="00470179">
              <w:rPr>
                <w:rFonts w:cs="Arial"/>
                <w:szCs w:val="18"/>
              </w:rPr>
              <w:t>type: String</w:t>
            </w:r>
          </w:p>
          <w:p w14:paraId="1AF58C73"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5919DF7C"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509F6B5E"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0EE6CE64"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788929E" w14:textId="77777777" w:rsidR="00A21BCD" w:rsidRPr="003A33B7" w:rsidRDefault="00A21BCD" w:rsidP="00AC4E0F">
            <w:pPr>
              <w:pStyle w:val="TAL"/>
              <w:keepNext w:val="0"/>
              <w:widowControl w:val="0"/>
              <w:rPr>
                <w:szCs w:val="18"/>
              </w:rPr>
            </w:pPr>
            <w:r w:rsidRPr="00470179">
              <w:rPr>
                <w:rFonts w:cs="Arial"/>
                <w:szCs w:val="18"/>
              </w:rPr>
              <w:t>isNullable: False</w:t>
            </w:r>
          </w:p>
        </w:tc>
      </w:tr>
      <w:tr w:rsidR="00A21BCD" w:rsidRPr="002B15AA" w14:paraId="15FCD80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E896CEB" w14:textId="77777777" w:rsidR="00A21BCD" w:rsidRPr="006F58EE" w:rsidRDefault="00A21BCD" w:rsidP="00AC4E0F">
            <w:pPr>
              <w:pStyle w:val="TAL"/>
              <w:keepNext w:val="0"/>
              <w:widowControl w:val="0"/>
              <w:rPr>
                <w:rFonts w:ascii="Courier New" w:hAnsi="Courier New" w:cs="Courier New"/>
                <w:lang w:eastAsia="zh-CN"/>
              </w:rPr>
            </w:pPr>
            <w:r w:rsidRPr="006F58EE">
              <w:rPr>
                <w:rFonts w:ascii="Courier New" w:hAnsi="Courier New" w:cs="Courier New"/>
                <w:lang w:eastAsia="zh-CN"/>
              </w:rPr>
              <w:t>remoteSeppId</w:t>
            </w:r>
          </w:p>
        </w:tc>
        <w:tc>
          <w:tcPr>
            <w:tcW w:w="5503" w:type="dxa"/>
            <w:tcBorders>
              <w:top w:val="single" w:sz="4" w:space="0" w:color="auto"/>
              <w:left w:val="single" w:sz="4" w:space="0" w:color="auto"/>
              <w:bottom w:val="single" w:sz="4" w:space="0" w:color="auto"/>
              <w:right w:val="single" w:sz="4" w:space="0" w:color="auto"/>
            </w:tcBorders>
          </w:tcPr>
          <w:p w14:paraId="09245B4D" w14:textId="77777777" w:rsidR="00A21BCD" w:rsidRDefault="00A21BCD"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identifier of the remote SEPP. </w:t>
            </w:r>
            <w:r w:rsidRPr="00B34D1F">
              <w:rPr>
                <w:rFonts w:cs="Arial"/>
                <w:szCs w:val="18"/>
                <w:lang w:eastAsia="zh-CN"/>
              </w:rPr>
              <w:t>it is unique inside a PLMN.</w:t>
            </w:r>
          </w:p>
          <w:p w14:paraId="52CF49FA" w14:textId="77777777" w:rsidR="00A21BCD" w:rsidRDefault="00A21BCD" w:rsidP="00AC4E0F">
            <w:pPr>
              <w:pStyle w:val="TAL"/>
              <w:keepNext w:val="0"/>
              <w:widowControl w:val="0"/>
              <w:rPr>
                <w:rFonts w:cs="Arial"/>
                <w:szCs w:val="18"/>
                <w:lang w:eastAsia="zh-CN"/>
              </w:rPr>
            </w:pPr>
          </w:p>
          <w:p w14:paraId="7555CDB7"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7C1D3C6" w14:textId="77777777" w:rsidR="00A21BCD" w:rsidRPr="00B34D1F" w:rsidRDefault="00A21BCD" w:rsidP="00AC4E0F">
            <w:pPr>
              <w:pStyle w:val="TAL"/>
              <w:keepNext w:val="0"/>
              <w:widowControl w:val="0"/>
              <w:rPr>
                <w:rFonts w:cs="Arial"/>
                <w:szCs w:val="18"/>
              </w:rPr>
            </w:pPr>
            <w:r w:rsidRPr="00B34D1F">
              <w:rPr>
                <w:rFonts w:cs="Arial"/>
                <w:szCs w:val="18"/>
              </w:rPr>
              <w:t>type: Integer</w:t>
            </w:r>
          </w:p>
          <w:p w14:paraId="61E63B27"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58783A7B"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17686F6E"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1C879446"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184FF595"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4E8D18CA"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529D5AA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FF915F5" w14:textId="77777777" w:rsidR="00A21BCD" w:rsidRPr="006F58EE"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n32cParas</w:t>
            </w:r>
          </w:p>
        </w:tc>
        <w:tc>
          <w:tcPr>
            <w:tcW w:w="5503" w:type="dxa"/>
            <w:tcBorders>
              <w:top w:val="single" w:sz="4" w:space="0" w:color="auto"/>
              <w:left w:val="single" w:sz="4" w:space="0" w:color="auto"/>
              <w:bottom w:val="single" w:sz="4" w:space="0" w:color="auto"/>
              <w:right w:val="single" w:sz="4" w:space="0" w:color="auto"/>
            </w:tcBorders>
          </w:tcPr>
          <w:p w14:paraId="31CC2A6D" w14:textId="77777777" w:rsidR="00A21BCD" w:rsidRDefault="00A21BCD" w:rsidP="00AC4E0F">
            <w:pPr>
              <w:pStyle w:val="TAL"/>
              <w:keepNext w:val="0"/>
              <w:widowControl w:val="0"/>
              <w:rPr>
                <w:rFonts w:cs="Arial"/>
                <w:szCs w:val="18"/>
                <w:lang w:eastAsia="zh-CN"/>
              </w:rPr>
            </w:pPr>
            <w:r>
              <w:rPr>
                <w:rFonts w:cs="Arial"/>
                <w:szCs w:val="18"/>
                <w:lang w:eastAsia="zh-CN"/>
              </w:rPr>
              <w:t xml:space="preserve">This attribute is used to configure parameters to establish security link between two SEPPs. </w:t>
            </w:r>
          </w:p>
          <w:p w14:paraId="008469F3" w14:textId="77777777" w:rsidR="00A21BCD" w:rsidRDefault="00A21BCD" w:rsidP="00AC4E0F">
            <w:pPr>
              <w:pStyle w:val="TAL"/>
              <w:keepNext w:val="0"/>
              <w:widowControl w:val="0"/>
              <w:rPr>
                <w:rFonts w:cs="Arial"/>
                <w:szCs w:val="18"/>
                <w:lang w:eastAsia="zh-CN"/>
              </w:rPr>
            </w:pPr>
          </w:p>
          <w:p w14:paraId="72E1344A" w14:textId="77777777" w:rsidR="00A21BCD" w:rsidRPr="00B34D1F"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49FF0BF" w14:textId="77777777" w:rsidR="00A21BCD" w:rsidRPr="00470179" w:rsidRDefault="00A21BCD" w:rsidP="00AC4E0F">
            <w:pPr>
              <w:pStyle w:val="TAL"/>
              <w:keepNext w:val="0"/>
              <w:widowControl w:val="0"/>
              <w:rPr>
                <w:rFonts w:cs="Arial"/>
                <w:szCs w:val="18"/>
              </w:rPr>
            </w:pPr>
            <w:r w:rsidRPr="00470179">
              <w:rPr>
                <w:rFonts w:cs="Arial"/>
                <w:szCs w:val="18"/>
              </w:rPr>
              <w:t>type: String</w:t>
            </w:r>
          </w:p>
          <w:p w14:paraId="46E3AA20"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27026631"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2217341A"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6F369C2A"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1D11E57B" w14:textId="77777777" w:rsidR="00A21BCD" w:rsidRPr="00B34D1F"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4F9CFCF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9AB90A1"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n32fPolicy</w:t>
            </w:r>
          </w:p>
        </w:tc>
        <w:tc>
          <w:tcPr>
            <w:tcW w:w="5503" w:type="dxa"/>
            <w:tcBorders>
              <w:top w:val="single" w:sz="4" w:space="0" w:color="auto"/>
              <w:left w:val="single" w:sz="4" w:space="0" w:color="auto"/>
              <w:bottom w:val="single" w:sz="4" w:space="0" w:color="auto"/>
              <w:right w:val="single" w:sz="4" w:space="0" w:color="auto"/>
            </w:tcBorders>
          </w:tcPr>
          <w:p w14:paraId="45D87A22" w14:textId="77777777" w:rsidR="00A21BCD" w:rsidRDefault="00A21BCD" w:rsidP="00AC4E0F">
            <w:pPr>
              <w:pStyle w:val="TAL"/>
              <w:keepNext w:val="0"/>
              <w:widowControl w:val="0"/>
              <w:rPr>
                <w:rFonts w:cs="Arial"/>
                <w:szCs w:val="18"/>
                <w:lang w:eastAsia="zh-CN"/>
              </w:rPr>
            </w:pPr>
            <w:r>
              <w:rPr>
                <w:rFonts w:cs="Arial"/>
                <w:szCs w:val="18"/>
                <w:lang w:eastAsia="zh-CN"/>
              </w:rPr>
              <w:t>This attribute is used to configure policies to protect the messages exchanged between SEPPs.</w:t>
            </w:r>
          </w:p>
          <w:p w14:paraId="1CD237C1" w14:textId="77777777" w:rsidR="00A21BCD" w:rsidRDefault="00A21BCD" w:rsidP="00AC4E0F">
            <w:pPr>
              <w:pStyle w:val="TAL"/>
              <w:keepNext w:val="0"/>
              <w:widowControl w:val="0"/>
              <w:rPr>
                <w:rFonts w:cs="Arial"/>
                <w:szCs w:val="18"/>
                <w:lang w:eastAsia="zh-CN"/>
              </w:rPr>
            </w:pPr>
          </w:p>
          <w:p w14:paraId="47B1B2F1"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72A9A80" w14:textId="77777777" w:rsidR="00A21BCD" w:rsidRPr="00470179" w:rsidRDefault="00A21BCD" w:rsidP="00AC4E0F">
            <w:pPr>
              <w:pStyle w:val="TAL"/>
              <w:keepNext w:val="0"/>
              <w:widowControl w:val="0"/>
              <w:rPr>
                <w:rFonts w:cs="Arial"/>
                <w:szCs w:val="18"/>
              </w:rPr>
            </w:pPr>
            <w:r w:rsidRPr="00470179">
              <w:rPr>
                <w:rFonts w:cs="Arial"/>
                <w:szCs w:val="18"/>
              </w:rPr>
              <w:t>type: String</w:t>
            </w:r>
          </w:p>
          <w:p w14:paraId="0875D6E7"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2BC20A73" w14:textId="77777777" w:rsidR="00A21BCD" w:rsidRPr="00470179" w:rsidRDefault="00A21BCD" w:rsidP="00AC4E0F">
            <w:pPr>
              <w:pStyle w:val="TAL"/>
              <w:keepNext w:val="0"/>
              <w:widowControl w:val="0"/>
              <w:rPr>
                <w:rFonts w:cs="Arial"/>
                <w:szCs w:val="18"/>
              </w:rPr>
            </w:pPr>
            <w:r w:rsidRPr="00470179">
              <w:rPr>
                <w:rFonts w:cs="Arial"/>
                <w:szCs w:val="18"/>
              </w:rPr>
              <w:t>isOrdered: F</w:t>
            </w:r>
          </w:p>
          <w:p w14:paraId="4E17AFE6" w14:textId="77777777" w:rsidR="00A21BCD" w:rsidRPr="00470179" w:rsidRDefault="00A21BCD" w:rsidP="00AC4E0F">
            <w:pPr>
              <w:pStyle w:val="TAL"/>
              <w:keepNext w:val="0"/>
              <w:widowControl w:val="0"/>
              <w:rPr>
                <w:rFonts w:cs="Arial"/>
                <w:szCs w:val="18"/>
              </w:rPr>
            </w:pPr>
            <w:r w:rsidRPr="00470179">
              <w:rPr>
                <w:rFonts w:cs="Arial"/>
                <w:szCs w:val="18"/>
              </w:rPr>
              <w:t>isUnique: N/A</w:t>
            </w:r>
          </w:p>
          <w:p w14:paraId="7DC3E763"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5F90C330"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11F361F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4A0E16D"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withIPX</w:t>
            </w:r>
          </w:p>
        </w:tc>
        <w:tc>
          <w:tcPr>
            <w:tcW w:w="5503" w:type="dxa"/>
            <w:tcBorders>
              <w:top w:val="single" w:sz="4" w:space="0" w:color="auto"/>
              <w:left w:val="single" w:sz="4" w:space="0" w:color="auto"/>
              <w:bottom w:val="single" w:sz="4" w:space="0" w:color="auto"/>
              <w:right w:val="single" w:sz="4" w:space="0" w:color="auto"/>
            </w:tcBorders>
          </w:tcPr>
          <w:p w14:paraId="3AF4E2B2" w14:textId="77777777" w:rsidR="00A21BCD" w:rsidRDefault="00A21BCD" w:rsidP="00AC4E0F">
            <w:pPr>
              <w:pStyle w:val="TAL"/>
              <w:keepNext w:val="0"/>
              <w:widowControl w:val="0"/>
              <w:rPr>
                <w:rFonts w:cs="Arial"/>
                <w:szCs w:val="18"/>
                <w:lang w:eastAsia="zh-CN"/>
              </w:rPr>
            </w:pPr>
            <w:r>
              <w:rPr>
                <w:rFonts w:cs="Arial"/>
                <w:szCs w:val="18"/>
                <w:lang w:eastAsia="zh-CN"/>
              </w:rPr>
              <w:t>This attribute defines if there’s an IPX interconnected between two SEPPs.</w:t>
            </w:r>
          </w:p>
          <w:p w14:paraId="5FA9A72C" w14:textId="77777777" w:rsidR="00A21BCD" w:rsidRDefault="00A21BCD" w:rsidP="00AC4E0F">
            <w:pPr>
              <w:pStyle w:val="TAL"/>
              <w:keepNext w:val="0"/>
              <w:widowControl w:val="0"/>
              <w:rPr>
                <w:rFonts w:cs="Arial"/>
                <w:szCs w:val="18"/>
                <w:lang w:eastAsia="zh-CN"/>
              </w:rPr>
            </w:pPr>
          </w:p>
          <w:p w14:paraId="0A7F1B07" w14:textId="77777777" w:rsidR="00A21BCD" w:rsidRDefault="00A21BCD" w:rsidP="00AC4E0F">
            <w:pPr>
              <w:pStyle w:val="TAL"/>
              <w:keepNext w:val="0"/>
              <w:widowControl w:val="0"/>
              <w:rPr>
                <w:rFonts w:cs="Arial"/>
                <w:szCs w:val="18"/>
                <w:lang w:eastAsia="zh-CN"/>
              </w:rPr>
            </w:pPr>
            <w:r>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3C9F6E" w14:textId="77777777" w:rsidR="00A21BCD" w:rsidRPr="00B34D1F" w:rsidRDefault="00A21BCD" w:rsidP="00AC4E0F">
            <w:pPr>
              <w:pStyle w:val="TAL"/>
              <w:keepNext w:val="0"/>
              <w:widowControl w:val="0"/>
              <w:rPr>
                <w:rFonts w:cs="Arial"/>
                <w:szCs w:val="18"/>
              </w:rPr>
            </w:pPr>
            <w:r w:rsidRPr="00B34D1F">
              <w:rPr>
                <w:rFonts w:cs="Arial"/>
                <w:szCs w:val="18"/>
              </w:rPr>
              <w:t xml:space="preserve">type: </w:t>
            </w:r>
            <w:r>
              <w:rPr>
                <w:rFonts w:cs="Arial"/>
                <w:szCs w:val="18"/>
              </w:rPr>
              <w:t>Boolean</w:t>
            </w:r>
          </w:p>
          <w:p w14:paraId="35BD082B" w14:textId="77777777" w:rsidR="00A21BCD" w:rsidRPr="00B34D1F" w:rsidRDefault="00A21BCD" w:rsidP="00AC4E0F">
            <w:pPr>
              <w:pStyle w:val="TAL"/>
              <w:keepNext w:val="0"/>
              <w:widowControl w:val="0"/>
              <w:rPr>
                <w:rFonts w:cs="Arial"/>
                <w:szCs w:val="18"/>
              </w:rPr>
            </w:pPr>
            <w:r w:rsidRPr="00B34D1F">
              <w:rPr>
                <w:rFonts w:cs="Arial"/>
                <w:szCs w:val="18"/>
              </w:rPr>
              <w:t>multiplicity: 1</w:t>
            </w:r>
          </w:p>
          <w:p w14:paraId="2FEF1EDB" w14:textId="77777777" w:rsidR="00A21BCD" w:rsidRPr="00B34D1F" w:rsidRDefault="00A21BCD" w:rsidP="00AC4E0F">
            <w:pPr>
              <w:pStyle w:val="TAL"/>
              <w:keepNext w:val="0"/>
              <w:widowControl w:val="0"/>
              <w:rPr>
                <w:rFonts w:cs="Arial"/>
                <w:szCs w:val="18"/>
              </w:rPr>
            </w:pPr>
            <w:r w:rsidRPr="00B34D1F">
              <w:rPr>
                <w:rFonts w:cs="Arial"/>
                <w:szCs w:val="18"/>
              </w:rPr>
              <w:t>isOrdered: N/A</w:t>
            </w:r>
          </w:p>
          <w:p w14:paraId="037F8B1C" w14:textId="77777777" w:rsidR="00A21BCD" w:rsidRPr="00B34D1F" w:rsidRDefault="00A21BCD" w:rsidP="00AC4E0F">
            <w:pPr>
              <w:pStyle w:val="TAL"/>
              <w:keepNext w:val="0"/>
              <w:widowControl w:val="0"/>
              <w:rPr>
                <w:rFonts w:cs="Arial"/>
                <w:szCs w:val="18"/>
              </w:rPr>
            </w:pPr>
            <w:r w:rsidRPr="00B34D1F">
              <w:rPr>
                <w:rFonts w:cs="Arial"/>
                <w:szCs w:val="18"/>
              </w:rPr>
              <w:t>isUnique: N/A</w:t>
            </w:r>
          </w:p>
          <w:p w14:paraId="4F085297" w14:textId="77777777" w:rsidR="00A21BCD" w:rsidRPr="00B34D1F" w:rsidRDefault="00A21BCD" w:rsidP="00AC4E0F">
            <w:pPr>
              <w:pStyle w:val="TAL"/>
              <w:keepNext w:val="0"/>
              <w:widowControl w:val="0"/>
              <w:rPr>
                <w:rFonts w:cs="Arial"/>
                <w:szCs w:val="18"/>
              </w:rPr>
            </w:pPr>
            <w:r w:rsidRPr="00B34D1F">
              <w:rPr>
                <w:rFonts w:cs="Arial"/>
                <w:szCs w:val="18"/>
              </w:rPr>
              <w:t>defaultValue: None</w:t>
            </w:r>
          </w:p>
          <w:p w14:paraId="0D554526" w14:textId="77777777" w:rsidR="00A21BCD" w:rsidRPr="00B34D1F" w:rsidRDefault="00A21BCD" w:rsidP="00AC4E0F">
            <w:pPr>
              <w:pStyle w:val="TAL"/>
              <w:keepNext w:val="0"/>
              <w:widowControl w:val="0"/>
              <w:rPr>
                <w:rFonts w:cs="Arial"/>
                <w:szCs w:val="18"/>
              </w:rPr>
            </w:pPr>
            <w:r w:rsidRPr="00B34D1F">
              <w:rPr>
                <w:rFonts w:cs="Arial"/>
                <w:szCs w:val="18"/>
              </w:rPr>
              <w:t>allowedValues: N/A</w:t>
            </w:r>
          </w:p>
          <w:p w14:paraId="1B4A7190" w14:textId="77777777" w:rsidR="00A21BCD" w:rsidRPr="00470179" w:rsidRDefault="00A21BCD" w:rsidP="00AC4E0F">
            <w:pPr>
              <w:pStyle w:val="TAL"/>
              <w:keepNext w:val="0"/>
              <w:widowControl w:val="0"/>
              <w:rPr>
                <w:rFonts w:cs="Arial"/>
                <w:szCs w:val="18"/>
              </w:rPr>
            </w:pPr>
            <w:r w:rsidRPr="00B34D1F">
              <w:rPr>
                <w:rFonts w:cs="Arial"/>
                <w:szCs w:val="18"/>
              </w:rPr>
              <w:t>isNullable: False</w:t>
            </w:r>
          </w:p>
        </w:tc>
      </w:tr>
      <w:tr w:rsidR="00A21BCD" w:rsidRPr="002B15AA" w14:paraId="3A6C5A6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102844B"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FiveQiDscpMappingList</w:t>
            </w:r>
          </w:p>
        </w:tc>
        <w:tc>
          <w:tcPr>
            <w:tcW w:w="5503" w:type="dxa"/>
            <w:tcBorders>
              <w:top w:val="single" w:sz="4" w:space="0" w:color="auto"/>
              <w:left w:val="single" w:sz="4" w:space="0" w:color="auto"/>
              <w:bottom w:val="single" w:sz="4" w:space="0" w:color="auto"/>
              <w:right w:val="single" w:sz="4" w:space="0" w:color="auto"/>
            </w:tcBorders>
          </w:tcPr>
          <w:p w14:paraId="189A0E3C" w14:textId="77777777" w:rsidR="00A21BCD" w:rsidRDefault="00A21BCD" w:rsidP="00AC4E0F">
            <w:pPr>
              <w:pStyle w:val="TAL"/>
              <w:keepNext w:val="0"/>
              <w:widowControl w:val="0"/>
            </w:pPr>
            <w:r>
              <w:t>It provides the list of mapping between 5QIs and DSCP.</w:t>
            </w:r>
          </w:p>
          <w:p w14:paraId="6920D73B" w14:textId="77777777" w:rsidR="00A21BCD" w:rsidRDefault="00A21BCD" w:rsidP="00AC4E0F">
            <w:pPr>
              <w:pStyle w:val="TAL"/>
              <w:keepNext w:val="0"/>
              <w:widowControl w:val="0"/>
              <w:rPr>
                <w:rFonts w:cs="Arial"/>
                <w:szCs w:val="18"/>
                <w:lang w:eastAsia="zh-CN"/>
              </w:rPr>
            </w:pPr>
          </w:p>
          <w:p w14:paraId="2BEDDE8F"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F7FCB8B" w14:textId="77777777" w:rsidR="00A21BCD" w:rsidRPr="002B15AA" w:rsidRDefault="00A21BCD" w:rsidP="00AC4E0F">
            <w:pPr>
              <w:pStyle w:val="TAL"/>
              <w:keepNext w:val="0"/>
              <w:widowControl w:val="0"/>
            </w:pPr>
            <w:r w:rsidRPr="002B15AA">
              <w:t xml:space="preserve">type: </w:t>
            </w:r>
            <w:r>
              <w:rPr>
                <w:rFonts w:cs="Arial"/>
                <w:szCs w:val="18"/>
              </w:rPr>
              <w:t>FiveQ</w:t>
            </w:r>
            <w:r w:rsidRPr="00C41615">
              <w:rPr>
                <w:rFonts w:cs="Arial"/>
                <w:szCs w:val="18"/>
              </w:rPr>
              <w:t>iDscpMapping</w:t>
            </w:r>
          </w:p>
          <w:p w14:paraId="44B08B28" w14:textId="77777777" w:rsidR="00A21BCD" w:rsidRPr="002B15AA" w:rsidRDefault="00A21BCD" w:rsidP="00AC4E0F">
            <w:pPr>
              <w:pStyle w:val="TAL"/>
              <w:keepNext w:val="0"/>
              <w:widowControl w:val="0"/>
            </w:pPr>
            <w:r w:rsidRPr="002B15AA">
              <w:t xml:space="preserve">multiplicity: </w:t>
            </w:r>
            <w:r>
              <w:t>*</w:t>
            </w:r>
          </w:p>
          <w:p w14:paraId="43D75A71" w14:textId="77777777" w:rsidR="00A21BCD" w:rsidRPr="002B15AA" w:rsidRDefault="00A21BCD" w:rsidP="00AC4E0F">
            <w:pPr>
              <w:pStyle w:val="TAL"/>
              <w:keepNext w:val="0"/>
              <w:widowControl w:val="0"/>
            </w:pPr>
            <w:r w:rsidRPr="002B15AA">
              <w:t>isOrdered: N/A</w:t>
            </w:r>
          </w:p>
          <w:p w14:paraId="37B583E2" w14:textId="77777777" w:rsidR="00A21BCD" w:rsidRPr="002B15AA" w:rsidRDefault="00A21BCD" w:rsidP="00AC4E0F">
            <w:pPr>
              <w:pStyle w:val="TAL"/>
              <w:keepNext w:val="0"/>
              <w:widowControl w:val="0"/>
            </w:pPr>
            <w:r w:rsidRPr="002B15AA">
              <w:t>isUnique: N/A</w:t>
            </w:r>
          </w:p>
          <w:p w14:paraId="49913EFB" w14:textId="77777777" w:rsidR="00A21BCD" w:rsidRPr="002B15AA" w:rsidRDefault="00A21BCD" w:rsidP="00AC4E0F">
            <w:pPr>
              <w:pStyle w:val="TAL"/>
              <w:keepNext w:val="0"/>
              <w:widowControl w:val="0"/>
            </w:pPr>
            <w:r w:rsidRPr="002B15AA">
              <w:t>defaultValue</w:t>
            </w:r>
            <w:r>
              <w:t>: None</w:t>
            </w:r>
          </w:p>
          <w:p w14:paraId="642A00C4" w14:textId="77777777" w:rsidR="00A21BCD" w:rsidRPr="00B34D1F" w:rsidRDefault="00A21BCD" w:rsidP="00AC4E0F">
            <w:pPr>
              <w:pStyle w:val="TAL"/>
              <w:keepNext w:val="0"/>
              <w:widowControl w:val="0"/>
              <w:rPr>
                <w:rFonts w:cs="Arial"/>
                <w:szCs w:val="18"/>
              </w:rPr>
            </w:pPr>
            <w:r w:rsidRPr="00A945A0">
              <w:t>isNullable: False</w:t>
            </w:r>
          </w:p>
        </w:tc>
      </w:tr>
      <w:tr w:rsidR="00A21BCD" w:rsidRPr="002B15AA" w14:paraId="2E98AD1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9D4531E" w14:textId="77777777" w:rsidR="00A21BCD" w:rsidRDefault="00A21BCD" w:rsidP="00AC4E0F">
            <w:pPr>
              <w:pStyle w:val="TAL"/>
              <w:keepNext w:val="0"/>
              <w:widowControl w:val="0"/>
              <w:rPr>
                <w:rFonts w:ascii="Courier New" w:hAnsi="Courier New" w:cs="Courier New"/>
                <w:lang w:eastAsia="zh-CN"/>
              </w:rPr>
            </w:pPr>
            <w:r>
              <w:rPr>
                <w:rFonts w:ascii="Courier New" w:hAnsi="Courier New"/>
              </w:rPr>
              <w:t>fiveQIValues</w:t>
            </w:r>
          </w:p>
        </w:tc>
        <w:tc>
          <w:tcPr>
            <w:tcW w:w="5503" w:type="dxa"/>
            <w:tcBorders>
              <w:top w:val="single" w:sz="4" w:space="0" w:color="auto"/>
              <w:left w:val="single" w:sz="4" w:space="0" w:color="auto"/>
              <w:bottom w:val="single" w:sz="4" w:space="0" w:color="auto"/>
              <w:right w:val="single" w:sz="4" w:space="0" w:color="auto"/>
            </w:tcBorders>
          </w:tcPr>
          <w:p w14:paraId="118586DC" w14:textId="77777777" w:rsidR="00A21BCD" w:rsidRDefault="00A21BCD" w:rsidP="00AC4E0F">
            <w:pPr>
              <w:pStyle w:val="TAL"/>
              <w:keepNext w:val="0"/>
              <w:widowControl w:val="0"/>
              <w:rPr>
                <w:rFonts w:cs="Arial"/>
                <w:szCs w:val="18"/>
                <w:lang w:eastAsia="zh-CN"/>
              </w:rPr>
            </w:pPr>
            <w:r>
              <w:rPr>
                <w:rFonts w:cs="Arial"/>
                <w:szCs w:val="18"/>
                <w:lang w:eastAsia="zh-CN"/>
              </w:rPr>
              <w:t>It indicates a list of 5QI value.</w:t>
            </w:r>
          </w:p>
          <w:p w14:paraId="4A935B0C" w14:textId="77777777" w:rsidR="00A21BCD" w:rsidRPr="00B34D1F" w:rsidRDefault="00A21BCD" w:rsidP="00AC4E0F">
            <w:pPr>
              <w:pStyle w:val="TAL"/>
              <w:keepNext w:val="0"/>
              <w:widowControl w:val="0"/>
              <w:rPr>
                <w:rFonts w:cs="Arial"/>
                <w:szCs w:val="18"/>
                <w:lang w:eastAsia="zh-CN"/>
              </w:rPr>
            </w:pPr>
          </w:p>
          <w:p w14:paraId="1218ACE2" w14:textId="77777777" w:rsidR="00A21BCD" w:rsidRDefault="00A21BCD" w:rsidP="00AC4E0F">
            <w:pPr>
              <w:pStyle w:val="TAL"/>
              <w:keepNext w:val="0"/>
              <w:widowControl w:val="0"/>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57AD258E"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28868F0E" w14:textId="77777777" w:rsidR="00A21BCD" w:rsidRPr="00470179" w:rsidRDefault="00A21BCD" w:rsidP="00AC4E0F">
            <w:pPr>
              <w:pStyle w:val="TAL"/>
              <w:keepNext w:val="0"/>
              <w:widowControl w:val="0"/>
              <w:rPr>
                <w:rFonts w:cs="Arial"/>
                <w:szCs w:val="18"/>
              </w:rPr>
            </w:pPr>
            <w:r w:rsidRPr="00470179">
              <w:rPr>
                <w:rFonts w:cs="Arial"/>
                <w:szCs w:val="18"/>
              </w:rPr>
              <w:t xml:space="preserve">multiplicity: </w:t>
            </w:r>
            <w:r>
              <w:rPr>
                <w:rFonts w:cs="Arial"/>
                <w:szCs w:val="18"/>
              </w:rPr>
              <w:t>*</w:t>
            </w:r>
          </w:p>
          <w:p w14:paraId="4D2AD717"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7F8A605F" w14:textId="77777777" w:rsidR="00A21BCD" w:rsidRPr="00470179" w:rsidRDefault="00A21BCD"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7AA0269A"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6CF5D927" w14:textId="77777777" w:rsidR="00A21BCD" w:rsidRPr="002B15AA" w:rsidRDefault="00A21BCD" w:rsidP="00AC4E0F">
            <w:pPr>
              <w:pStyle w:val="TAL"/>
              <w:keepNext w:val="0"/>
              <w:widowControl w:val="0"/>
            </w:pPr>
            <w:r w:rsidRPr="00470179">
              <w:rPr>
                <w:rFonts w:cs="Arial"/>
                <w:szCs w:val="18"/>
              </w:rPr>
              <w:t>isNullable: False</w:t>
            </w:r>
          </w:p>
        </w:tc>
      </w:tr>
      <w:tr w:rsidR="00A21BCD" w:rsidRPr="002B15AA" w14:paraId="092D955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23467C7" w14:textId="77777777" w:rsidR="00A21BCD" w:rsidRDefault="00A21BCD" w:rsidP="00AC4E0F">
            <w:pPr>
              <w:pStyle w:val="TAL"/>
              <w:keepNext w:val="0"/>
              <w:widowControl w:val="0"/>
              <w:rPr>
                <w:rFonts w:ascii="Courier New" w:hAnsi="Courier New"/>
              </w:rPr>
            </w:pPr>
            <w:r>
              <w:rPr>
                <w:rFonts w:ascii="Courier New" w:hAnsi="Courier New"/>
              </w:rPr>
              <w:lastRenderedPageBreak/>
              <w:t>dscp</w:t>
            </w:r>
          </w:p>
        </w:tc>
        <w:tc>
          <w:tcPr>
            <w:tcW w:w="5503" w:type="dxa"/>
            <w:tcBorders>
              <w:top w:val="single" w:sz="4" w:space="0" w:color="auto"/>
              <w:left w:val="single" w:sz="4" w:space="0" w:color="auto"/>
              <w:bottom w:val="single" w:sz="4" w:space="0" w:color="auto"/>
              <w:right w:val="single" w:sz="4" w:space="0" w:color="auto"/>
            </w:tcBorders>
          </w:tcPr>
          <w:p w14:paraId="1F7E07C6" w14:textId="77777777" w:rsidR="00A21BCD" w:rsidRDefault="00A21BCD" w:rsidP="00AC4E0F">
            <w:pPr>
              <w:pStyle w:val="TAL"/>
              <w:keepNext w:val="0"/>
              <w:widowControl w:val="0"/>
            </w:pPr>
            <w:r>
              <w:t>It indicates a DSCP</w:t>
            </w:r>
            <w:r w:rsidRPr="003053F8">
              <w:t>.</w:t>
            </w:r>
          </w:p>
          <w:p w14:paraId="40FCFF89" w14:textId="77777777" w:rsidR="00A21BCD" w:rsidRPr="00B34D1F" w:rsidRDefault="00A21BCD" w:rsidP="00AC4E0F">
            <w:pPr>
              <w:pStyle w:val="TAL"/>
              <w:keepNext w:val="0"/>
              <w:widowControl w:val="0"/>
            </w:pPr>
          </w:p>
          <w:p w14:paraId="44E404FC" w14:textId="77777777" w:rsidR="00A21BCD" w:rsidRDefault="00A21BCD"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7AA005B2"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680768CF" w14:textId="77777777" w:rsidR="00A21BCD" w:rsidRPr="00470179" w:rsidRDefault="00A21BCD" w:rsidP="00AC4E0F">
            <w:pPr>
              <w:pStyle w:val="TAL"/>
              <w:keepNext w:val="0"/>
              <w:widowControl w:val="0"/>
              <w:rPr>
                <w:rFonts w:cs="Arial"/>
                <w:szCs w:val="18"/>
              </w:rPr>
            </w:pPr>
            <w:r w:rsidRPr="00470179">
              <w:rPr>
                <w:rFonts w:cs="Arial"/>
                <w:szCs w:val="18"/>
              </w:rPr>
              <w:t xml:space="preserve">multiplicity: </w:t>
            </w:r>
            <w:r>
              <w:rPr>
                <w:rFonts w:cs="Arial"/>
                <w:szCs w:val="18"/>
              </w:rPr>
              <w:t>1</w:t>
            </w:r>
          </w:p>
          <w:p w14:paraId="7F4CC3CF"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3F00CAA5" w14:textId="77777777" w:rsidR="00A21BCD" w:rsidRPr="00470179" w:rsidRDefault="00A21BCD"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1C6AEBE4"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CE85C66"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766617F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4C6EDBE" w14:textId="77777777" w:rsidR="00A21BCD" w:rsidRDefault="00A21BCD" w:rsidP="00AC4E0F">
            <w:pPr>
              <w:pStyle w:val="TAL"/>
              <w:keepNext w:val="0"/>
              <w:widowControl w:val="0"/>
              <w:rPr>
                <w:rFonts w:ascii="Courier New" w:hAnsi="Courier New"/>
              </w:rPr>
            </w:pPr>
            <w:r w:rsidRPr="000169F0">
              <w:rPr>
                <w:rFonts w:ascii="Courier New" w:hAnsi="Courier New"/>
              </w:rPr>
              <w:t>configurable5QISet</w:t>
            </w:r>
            <w:r>
              <w:rPr>
                <w:rFonts w:ascii="Courier New" w:hAnsi="Courier New"/>
              </w:rPr>
              <w:t>Ref</w:t>
            </w:r>
          </w:p>
        </w:tc>
        <w:tc>
          <w:tcPr>
            <w:tcW w:w="5503" w:type="dxa"/>
            <w:tcBorders>
              <w:top w:val="single" w:sz="4" w:space="0" w:color="auto"/>
              <w:left w:val="single" w:sz="4" w:space="0" w:color="auto"/>
              <w:bottom w:val="single" w:sz="4" w:space="0" w:color="auto"/>
              <w:right w:val="single" w:sz="4" w:space="0" w:color="auto"/>
            </w:tcBorders>
          </w:tcPr>
          <w:p w14:paraId="4E9B6245" w14:textId="77777777" w:rsidR="00A21BCD" w:rsidRDefault="00A21BCD" w:rsidP="00AC4E0F">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3A15DF83" w14:textId="77777777" w:rsidR="00A21BCD" w:rsidRDefault="00A21BCD" w:rsidP="00AC4E0F">
            <w:pPr>
              <w:pStyle w:val="TAL"/>
              <w:keepNext w:val="0"/>
              <w:widowControl w:val="0"/>
              <w:rPr>
                <w:rFonts w:cs="Arial"/>
                <w:szCs w:val="18"/>
              </w:rPr>
            </w:pPr>
          </w:p>
          <w:p w14:paraId="742C7463" w14:textId="77777777" w:rsidR="00A21BCD" w:rsidRPr="000169F0" w:rsidRDefault="00A21BCD" w:rsidP="00AC4E0F">
            <w:pPr>
              <w:pStyle w:val="TAL"/>
              <w:keepNext w:val="0"/>
              <w:widowControl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6879E4F6" w14:textId="77777777" w:rsidR="00A21BCD"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275199E5" w14:textId="77777777" w:rsidR="00A21BCD" w:rsidRDefault="00A21BCD" w:rsidP="00AC4E0F">
            <w:pPr>
              <w:pStyle w:val="TAL"/>
              <w:keepNext w:val="0"/>
              <w:widowControl w:val="0"/>
            </w:pPr>
            <w:r>
              <w:t xml:space="preserve">type: </w:t>
            </w:r>
            <w:r>
              <w:rPr>
                <w:rFonts w:hint="eastAsia"/>
              </w:rPr>
              <w:t>String</w:t>
            </w:r>
          </w:p>
          <w:p w14:paraId="0089A895" w14:textId="77777777" w:rsidR="00A21BCD" w:rsidRDefault="00A21BCD" w:rsidP="00AC4E0F">
            <w:pPr>
              <w:pStyle w:val="TAL"/>
              <w:keepNext w:val="0"/>
              <w:widowControl w:val="0"/>
            </w:pPr>
            <w:r>
              <w:t>multiplicity: 0..1</w:t>
            </w:r>
          </w:p>
          <w:p w14:paraId="3C150D0F" w14:textId="77777777" w:rsidR="00A21BCD" w:rsidRDefault="00A21BCD" w:rsidP="00AC4E0F">
            <w:pPr>
              <w:pStyle w:val="TAL"/>
              <w:keepNext w:val="0"/>
              <w:widowControl w:val="0"/>
            </w:pPr>
            <w:r>
              <w:t>isOrdered: False</w:t>
            </w:r>
          </w:p>
          <w:p w14:paraId="0EA2C362" w14:textId="77777777" w:rsidR="00A21BCD" w:rsidRDefault="00A21BCD" w:rsidP="00AC4E0F">
            <w:pPr>
              <w:pStyle w:val="TAL"/>
              <w:keepNext w:val="0"/>
              <w:widowControl w:val="0"/>
            </w:pPr>
            <w:r>
              <w:t>isUnique: True</w:t>
            </w:r>
          </w:p>
          <w:p w14:paraId="152E37C2" w14:textId="77777777" w:rsidR="00A21BCD" w:rsidRDefault="00A21BCD" w:rsidP="00AC4E0F">
            <w:pPr>
              <w:pStyle w:val="TAL"/>
              <w:keepNext w:val="0"/>
              <w:widowControl w:val="0"/>
            </w:pPr>
            <w:r>
              <w:t>defaultValue: None</w:t>
            </w:r>
          </w:p>
          <w:p w14:paraId="291DC6F3" w14:textId="77777777" w:rsidR="00A21BCD" w:rsidRPr="00470179" w:rsidRDefault="00A21BCD" w:rsidP="00AC4E0F">
            <w:pPr>
              <w:pStyle w:val="TAL"/>
              <w:keepNext w:val="0"/>
              <w:widowControl w:val="0"/>
              <w:rPr>
                <w:rFonts w:cs="Arial"/>
                <w:szCs w:val="18"/>
              </w:rPr>
            </w:pPr>
            <w:r>
              <w:t>isNullable: True</w:t>
            </w:r>
          </w:p>
        </w:tc>
      </w:tr>
      <w:tr w:rsidR="00A21BCD" w:rsidRPr="002B15AA" w14:paraId="2B2AAC8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5B247B4" w14:textId="77777777" w:rsidR="00A21BCD" w:rsidRPr="000169F0" w:rsidRDefault="00A21BCD" w:rsidP="00AC4E0F">
            <w:pPr>
              <w:pStyle w:val="TAL"/>
              <w:keepNext w:val="0"/>
              <w:widowControl w:val="0"/>
              <w:rPr>
                <w:rFonts w:ascii="Courier New" w:hAnsi="Courier New"/>
              </w:rPr>
            </w:pPr>
            <w:r>
              <w:rPr>
                <w:rFonts w:ascii="Courier New" w:hAnsi="Courier New"/>
              </w:rPr>
              <w:t>configurable5QIs</w:t>
            </w:r>
          </w:p>
        </w:tc>
        <w:tc>
          <w:tcPr>
            <w:tcW w:w="5503" w:type="dxa"/>
            <w:tcBorders>
              <w:top w:val="single" w:sz="4" w:space="0" w:color="auto"/>
              <w:left w:val="single" w:sz="4" w:space="0" w:color="auto"/>
              <w:bottom w:val="single" w:sz="4" w:space="0" w:color="auto"/>
              <w:right w:val="single" w:sz="4" w:space="0" w:color="auto"/>
            </w:tcBorders>
          </w:tcPr>
          <w:p w14:paraId="6375B0A9" w14:textId="77777777" w:rsidR="00A21BCD" w:rsidRDefault="00A21BCD" w:rsidP="00AC4E0F">
            <w:pPr>
              <w:pStyle w:val="TAL"/>
              <w:keepNext w:val="0"/>
              <w:widowControl w:val="0"/>
            </w:pPr>
            <w:r>
              <w:t xml:space="preserve">It indicates the </w:t>
            </w:r>
            <w:r w:rsidRPr="00565838">
              <w:t>pre</w:t>
            </w:r>
            <w:r>
              <w:t>-configured 5QIs, including their QoS characteristics.</w:t>
            </w:r>
          </w:p>
          <w:p w14:paraId="35072F4B" w14:textId="77777777" w:rsidR="00A21BCD" w:rsidRDefault="00A21BCD" w:rsidP="00AC4E0F">
            <w:pPr>
              <w:pStyle w:val="TAL"/>
              <w:keepNext w:val="0"/>
              <w:widowControl w:val="0"/>
              <w:rPr>
                <w:rFonts w:cs="Arial"/>
                <w:szCs w:val="18"/>
                <w:lang w:eastAsia="zh-CN"/>
              </w:rPr>
            </w:pPr>
          </w:p>
          <w:p w14:paraId="6FAE194C" w14:textId="77777777" w:rsidR="00A21BCD" w:rsidRPr="00CB5D30" w:rsidRDefault="00A21BCD" w:rsidP="00AC4E0F">
            <w:pPr>
              <w:pStyle w:val="TAL"/>
              <w:keepNext w:val="0"/>
              <w:widowControl w:val="0"/>
              <w:rPr>
                <w:rFonts w:cs="Arial"/>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50D7CA3" w14:textId="77777777" w:rsidR="00A21BCD" w:rsidRPr="002B15AA" w:rsidRDefault="00A21BCD" w:rsidP="00AC4E0F">
            <w:pPr>
              <w:pStyle w:val="TAL"/>
              <w:keepNext w:val="0"/>
              <w:widowControl w:val="0"/>
            </w:pPr>
            <w:r w:rsidRPr="002B15AA">
              <w:t xml:space="preserve">type: </w:t>
            </w:r>
            <w:r>
              <w:rPr>
                <w:rFonts w:cs="Arial"/>
                <w:szCs w:val="18"/>
              </w:rPr>
              <w:t>Five</w:t>
            </w:r>
            <w:r w:rsidRPr="00094A70">
              <w:rPr>
                <w:rFonts w:cs="Arial"/>
                <w:szCs w:val="18"/>
              </w:rPr>
              <w:t>QI</w:t>
            </w:r>
            <w:r>
              <w:rPr>
                <w:rFonts w:cs="Arial"/>
                <w:szCs w:val="18"/>
              </w:rPr>
              <w:t>Characteristics</w:t>
            </w:r>
          </w:p>
          <w:p w14:paraId="71732EC9" w14:textId="77777777" w:rsidR="00A21BCD" w:rsidRPr="002B15AA" w:rsidRDefault="00A21BCD" w:rsidP="00AC4E0F">
            <w:pPr>
              <w:pStyle w:val="TAL"/>
              <w:keepNext w:val="0"/>
              <w:widowControl w:val="0"/>
            </w:pPr>
            <w:r w:rsidRPr="002B15AA">
              <w:t xml:space="preserve">multiplicity: </w:t>
            </w:r>
            <w:r>
              <w:t>*</w:t>
            </w:r>
          </w:p>
          <w:p w14:paraId="6AD6D059" w14:textId="77777777" w:rsidR="00A21BCD" w:rsidRPr="002B15AA" w:rsidRDefault="00A21BCD" w:rsidP="00AC4E0F">
            <w:pPr>
              <w:pStyle w:val="TAL"/>
              <w:keepNext w:val="0"/>
              <w:widowControl w:val="0"/>
            </w:pPr>
            <w:r w:rsidRPr="002B15AA">
              <w:t>isOrdered: N/A</w:t>
            </w:r>
          </w:p>
          <w:p w14:paraId="4E03E5EF" w14:textId="77777777" w:rsidR="00A21BCD" w:rsidRPr="002B15AA" w:rsidRDefault="00A21BCD" w:rsidP="00AC4E0F">
            <w:pPr>
              <w:pStyle w:val="TAL"/>
              <w:keepNext w:val="0"/>
              <w:widowControl w:val="0"/>
            </w:pPr>
            <w:r w:rsidRPr="002B15AA">
              <w:t>isUnique: N/A</w:t>
            </w:r>
          </w:p>
          <w:p w14:paraId="0698E88E" w14:textId="77777777" w:rsidR="00A21BCD" w:rsidRPr="002B15AA" w:rsidRDefault="00A21BCD" w:rsidP="00AC4E0F">
            <w:pPr>
              <w:pStyle w:val="TAL"/>
              <w:keepNext w:val="0"/>
              <w:widowControl w:val="0"/>
            </w:pPr>
            <w:r w:rsidRPr="002B15AA">
              <w:t xml:space="preserve">defaultValue: </w:t>
            </w:r>
            <w:r>
              <w:t>None</w:t>
            </w:r>
          </w:p>
          <w:p w14:paraId="331E4430" w14:textId="77777777" w:rsidR="00A21BCD" w:rsidRDefault="00A21BCD" w:rsidP="00AC4E0F">
            <w:pPr>
              <w:pStyle w:val="TAL"/>
              <w:keepNext w:val="0"/>
              <w:widowControl w:val="0"/>
            </w:pPr>
            <w:r w:rsidRPr="00A945A0">
              <w:t>isNullable: False</w:t>
            </w:r>
          </w:p>
        </w:tc>
      </w:tr>
      <w:tr w:rsidR="00A21BCD" w:rsidRPr="002B15AA" w14:paraId="35E8820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F2A38CC" w14:textId="77777777" w:rsidR="00A21BCD" w:rsidRDefault="00A21BCD" w:rsidP="00AC4E0F">
            <w:pPr>
              <w:pStyle w:val="TAL"/>
              <w:keepNext w:val="0"/>
              <w:widowControl w:val="0"/>
              <w:rPr>
                <w:rFonts w:ascii="Courier New" w:hAnsi="Courier New"/>
              </w:rPr>
            </w:pPr>
            <w:r>
              <w:rPr>
                <w:rFonts w:ascii="Courier New" w:hAnsi="Courier New"/>
              </w:rPr>
              <w:t>dynamic</w:t>
            </w:r>
            <w:r w:rsidRPr="000169F0">
              <w:rPr>
                <w:rFonts w:ascii="Courier New" w:hAnsi="Courier New"/>
              </w:rPr>
              <w:t>5QISet</w:t>
            </w:r>
            <w:r>
              <w:rPr>
                <w:rFonts w:ascii="Courier New" w:hAnsi="Courier New"/>
              </w:rPr>
              <w:t>Ref</w:t>
            </w:r>
          </w:p>
        </w:tc>
        <w:tc>
          <w:tcPr>
            <w:tcW w:w="5503" w:type="dxa"/>
            <w:tcBorders>
              <w:top w:val="single" w:sz="4" w:space="0" w:color="auto"/>
              <w:left w:val="single" w:sz="4" w:space="0" w:color="auto"/>
              <w:bottom w:val="single" w:sz="4" w:space="0" w:color="auto"/>
              <w:right w:val="single" w:sz="4" w:space="0" w:color="auto"/>
            </w:tcBorders>
          </w:tcPr>
          <w:p w14:paraId="31D1BDF5" w14:textId="77777777" w:rsidR="00A21BCD" w:rsidRDefault="00A21BCD" w:rsidP="00AC4E0F">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 MOI</w:t>
            </w:r>
            <w:r w:rsidRPr="00CB5D30">
              <w:rPr>
                <w:rFonts w:cs="Arial"/>
              </w:rPr>
              <w:t xml:space="preserve">. </w:t>
            </w:r>
          </w:p>
          <w:p w14:paraId="56711D4B" w14:textId="77777777" w:rsidR="00A21BCD" w:rsidRDefault="00A21BCD" w:rsidP="00AC4E0F">
            <w:pPr>
              <w:pStyle w:val="TAL"/>
              <w:keepNext w:val="0"/>
              <w:widowControl w:val="0"/>
              <w:rPr>
                <w:rFonts w:cs="Arial"/>
                <w:szCs w:val="18"/>
              </w:rPr>
            </w:pPr>
          </w:p>
          <w:p w14:paraId="4C7DB66A" w14:textId="77777777" w:rsidR="00A21BCD" w:rsidRPr="000169F0" w:rsidRDefault="00A21BCD" w:rsidP="00AC4E0F">
            <w:pPr>
              <w:pStyle w:val="TAL"/>
              <w:keepNext w:val="0"/>
              <w:widowControl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w:t>
            </w:r>
            <w:r>
              <w:rPr>
                <w:rFonts w:ascii="Courier New" w:hAnsi="Courier New"/>
              </w:rPr>
              <w:t>t MOI.</w:t>
            </w:r>
          </w:p>
          <w:p w14:paraId="0DCBD721" w14:textId="77777777" w:rsidR="00A21BCD"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6008BF90" w14:textId="77777777" w:rsidR="00A21BCD" w:rsidRDefault="00A21BCD" w:rsidP="00AC4E0F">
            <w:pPr>
              <w:pStyle w:val="TAL"/>
              <w:keepNext w:val="0"/>
              <w:widowControl w:val="0"/>
            </w:pPr>
            <w:r>
              <w:t xml:space="preserve">type: </w:t>
            </w:r>
            <w:r>
              <w:rPr>
                <w:rFonts w:hint="eastAsia"/>
              </w:rPr>
              <w:t>String</w:t>
            </w:r>
          </w:p>
          <w:p w14:paraId="4AA9E874" w14:textId="77777777" w:rsidR="00A21BCD" w:rsidRDefault="00A21BCD" w:rsidP="00AC4E0F">
            <w:pPr>
              <w:pStyle w:val="TAL"/>
              <w:keepNext w:val="0"/>
              <w:widowControl w:val="0"/>
            </w:pPr>
            <w:r>
              <w:t>multiplicity: 0..1</w:t>
            </w:r>
          </w:p>
          <w:p w14:paraId="73478E9E" w14:textId="77777777" w:rsidR="00A21BCD" w:rsidRDefault="00A21BCD" w:rsidP="00AC4E0F">
            <w:pPr>
              <w:pStyle w:val="TAL"/>
              <w:keepNext w:val="0"/>
              <w:widowControl w:val="0"/>
            </w:pPr>
            <w:r>
              <w:t>isOrdered: False</w:t>
            </w:r>
          </w:p>
          <w:p w14:paraId="1B37337E" w14:textId="77777777" w:rsidR="00A21BCD" w:rsidRDefault="00A21BCD" w:rsidP="00AC4E0F">
            <w:pPr>
              <w:pStyle w:val="TAL"/>
              <w:keepNext w:val="0"/>
              <w:widowControl w:val="0"/>
            </w:pPr>
            <w:r>
              <w:t>isUnique: True</w:t>
            </w:r>
          </w:p>
          <w:p w14:paraId="2FBF386C" w14:textId="77777777" w:rsidR="00A21BCD" w:rsidRDefault="00A21BCD" w:rsidP="00AC4E0F">
            <w:pPr>
              <w:pStyle w:val="TAL"/>
              <w:keepNext w:val="0"/>
              <w:widowControl w:val="0"/>
            </w:pPr>
            <w:r>
              <w:t>defaultValue: None</w:t>
            </w:r>
          </w:p>
          <w:p w14:paraId="55E4644B" w14:textId="77777777" w:rsidR="00A21BCD" w:rsidRPr="002B15AA" w:rsidRDefault="00A21BCD" w:rsidP="00AC4E0F">
            <w:pPr>
              <w:pStyle w:val="TAL"/>
              <w:keepNext w:val="0"/>
              <w:widowControl w:val="0"/>
            </w:pPr>
            <w:r w:rsidRPr="0096636E">
              <w:t>isNullable: True</w:t>
            </w:r>
          </w:p>
        </w:tc>
      </w:tr>
      <w:tr w:rsidR="00A21BCD" w:rsidRPr="002B15AA" w14:paraId="3D77429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3D09517" w14:textId="77777777" w:rsidR="00A21BCD" w:rsidRDefault="00A21BCD" w:rsidP="00AC4E0F">
            <w:pPr>
              <w:pStyle w:val="TAL"/>
              <w:keepNext w:val="0"/>
              <w:widowControl w:val="0"/>
              <w:rPr>
                <w:rFonts w:ascii="Courier New" w:hAnsi="Courier New"/>
              </w:rPr>
            </w:pPr>
            <w:r>
              <w:rPr>
                <w:rFonts w:ascii="Courier New" w:hAnsi="Courier New"/>
              </w:rPr>
              <w:t>dynamic5QIs</w:t>
            </w:r>
          </w:p>
        </w:tc>
        <w:tc>
          <w:tcPr>
            <w:tcW w:w="5503" w:type="dxa"/>
            <w:tcBorders>
              <w:top w:val="single" w:sz="4" w:space="0" w:color="auto"/>
              <w:left w:val="single" w:sz="4" w:space="0" w:color="auto"/>
              <w:bottom w:val="single" w:sz="4" w:space="0" w:color="auto"/>
              <w:right w:val="single" w:sz="4" w:space="0" w:color="auto"/>
            </w:tcBorders>
          </w:tcPr>
          <w:p w14:paraId="63F471B0" w14:textId="77777777" w:rsidR="00A21BCD" w:rsidRDefault="00A21BCD" w:rsidP="00AC4E0F">
            <w:pPr>
              <w:pStyle w:val="TAL"/>
              <w:keepNext w:val="0"/>
              <w:widowControl w:val="0"/>
            </w:pPr>
            <w:r>
              <w:t>It indicates the dynamically assigned 5QIs, including their QoS characteristics.</w:t>
            </w:r>
          </w:p>
          <w:p w14:paraId="33BA6114" w14:textId="77777777" w:rsidR="00A21BCD" w:rsidRDefault="00A21BCD" w:rsidP="00AC4E0F">
            <w:pPr>
              <w:pStyle w:val="TAL"/>
              <w:keepNext w:val="0"/>
              <w:widowControl w:val="0"/>
              <w:rPr>
                <w:rFonts w:cs="Arial"/>
                <w:szCs w:val="18"/>
                <w:lang w:eastAsia="zh-CN"/>
              </w:rPr>
            </w:pPr>
          </w:p>
          <w:p w14:paraId="102B0493" w14:textId="77777777" w:rsidR="00A21BCD" w:rsidRPr="00CB5D30" w:rsidRDefault="00A21BCD" w:rsidP="00AC4E0F">
            <w:pPr>
              <w:pStyle w:val="TAL"/>
              <w:keepNext w:val="0"/>
              <w:widowControl w:val="0"/>
              <w:rPr>
                <w:rFonts w:cs="Arial"/>
              </w:rPr>
            </w:pPr>
            <w:r w:rsidRPr="00B34D1F">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5D5B39BE" w14:textId="77777777" w:rsidR="00A21BCD" w:rsidRPr="002B15AA" w:rsidRDefault="00A21BCD" w:rsidP="00AC4E0F">
            <w:pPr>
              <w:pStyle w:val="TAL"/>
              <w:keepNext w:val="0"/>
              <w:widowControl w:val="0"/>
            </w:pPr>
            <w:r w:rsidRPr="002B15AA">
              <w:t xml:space="preserve">type: </w:t>
            </w:r>
            <w:r w:rsidRPr="0096636E">
              <w:t>FiveQICharacteristics</w:t>
            </w:r>
          </w:p>
          <w:p w14:paraId="0FC30CA9" w14:textId="77777777" w:rsidR="00A21BCD" w:rsidRPr="002B15AA" w:rsidRDefault="00A21BCD" w:rsidP="00AC4E0F">
            <w:pPr>
              <w:pStyle w:val="TAL"/>
              <w:keepNext w:val="0"/>
              <w:widowControl w:val="0"/>
            </w:pPr>
            <w:r w:rsidRPr="002B15AA">
              <w:t xml:space="preserve">multiplicity: </w:t>
            </w:r>
            <w:r>
              <w:t>*</w:t>
            </w:r>
          </w:p>
          <w:p w14:paraId="48C972AE" w14:textId="77777777" w:rsidR="00A21BCD" w:rsidRPr="002B15AA" w:rsidRDefault="00A21BCD" w:rsidP="00AC4E0F">
            <w:pPr>
              <w:pStyle w:val="TAL"/>
              <w:keepNext w:val="0"/>
              <w:widowControl w:val="0"/>
            </w:pPr>
            <w:r w:rsidRPr="002B15AA">
              <w:t>isOrdered: N/A</w:t>
            </w:r>
          </w:p>
          <w:p w14:paraId="73415B65" w14:textId="77777777" w:rsidR="00A21BCD" w:rsidRPr="002B15AA" w:rsidRDefault="00A21BCD" w:rsidP="00AC4E0F">
            <w:pPr>
              <w:pStyle w:val="TAL"/>
              <w:keepNext w:val="0"/>
              <w:widowControl w:val="0"/>
            </w:pPr>
            <w:r w:rsidRPr="002B15AA">
              <w:t>isUnique: N/A</w:t>
            </w:r>
          </w:p>
          <w:p w14:paraId="2D5C17E5" w14:textId="77777777" w:rsidR="00A21BCD" w:rsidRPr="002B15AA" w:rsidRDefault="00A21BCD" w:rsidP="00AC4E0F">
            <w:pPr>
              <w:pStyle w:val="TAL"/>
              <w:keepNext w:val="0"/>
              <w:widowControl w:val="0"/>
            </w:pPr>
            <w:r w:rsidRPr="002B15AA">
              <w:t xml:space="preserve">defaultValue: </w:t>
            </w:r>
            <w:r>
              <w:t>None</w:t>
            </w:r>
          </w:p>
          <w:p w14:paraId="410D7CBD" w14:textId="77777777" w:rsidR="00A21BCD" w:rsidRDefault="00A21BCD" w:rsidP="00AC4E0F">
            <w:pPr>
              <w:pStyle w:val="TAL"/>
              <w:keepNext w:val="0"/>
              <w:widowControl w:val="0"/>
            </w:pPr>
            <w:r w:rsidRPr="00A945A0">
              <w:t>isNullable: False</w:t>
            </w:r>
          </w:p>
        </w:tc>
      </w:tr>
      <w:tr w:rsidR="00A21BCD" w:rsidRPr="002B15AA" w14:paraId="4F5B8CC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34366B7" w14:textId="77777777" w:rsidR="00A21BCD" w:rsidRDefault="00A21BCD" w:rsidP="00AC4E0F">
            <w:pPr>
              <w:pStyle w:val="TAL"/>
              <w:keepNext w:val="0"/>
              <w:widowControl w:val="0"/>
              <w:rPr>
                <w:rFonts w:ascii="Courier New" w:hAnsi="Courier New"/>
              </w:rPr>
            </w:pPr>
            <w:r>
              <w:rPr>
                <w:rFonts w:ascii="Courier New" w:hAnsi="Courier New"/>
              </w:rPr>
              <w:t>fiveQIValue</w:t>
            </w:r>
          </w:p>
        </w:tc>
        <w:tc>
          <w:tcPr>
            <w:tcW w:w="5503" w:type="dxa"/>
            <w:tcBorders>
              <w:top w:val="single" w:sz="4" w:space="0" w:color="auto"/>
              <w:left w:val="single" w:sz="4" w:space="0" w:color="auto"/>
              <w:bottom w:val="single" w:sz="4" w:space="0" w:color="auto"/>
              <w:right w:val="single" w:sz="4" w:space="0" w:color="auto"/>
            </w:tcBorders>
          </w:tcPr>
          <w:p w14:paraId="6BC8409C" w14:textId="77777777" w:rsidR="00A21BCD" w:rsidRDefault="00A21BCD" w:rsidP="00AC4E0F">
            <w:pPr>
              <w:pStyle w:val="TAL"/>
              <w:keepNext w:val="0"/>
              <w:widowControl w:val="0"/>
              <w:rPr>
                <w:rFonts w:cs="Arial"/>
                <w:szCs w:val="18"/>
                <w:lang w:eastAsia="zh-CN"/>
              </w:rPr>
            </w:pPr>
            <w:r>
              <w:rPr>
                <w:rFonts w:cs="Arial"/>
                <w:szCs w:val="18"/>
                <w:lang w:eastAsia="zh-CN"/>
              </w:rPr>
              <w:t>It identifies the 5QI value.</w:t>
            </w:r>
          </w:p>
          <w:p w14:paraId="7C63A178" w14:textId="77777777" w:rsidR="00A21BCD" w:rsidRPr="00B34D1F" w:rsidRDefault="00A21BCD" w:rsidP="00AC4E0F">
            <w:pPr>
              <w:pStyle w:val="TAL"/>
              <w:keepNext w:val="0"/>
              <w:widowControl w:val="0"/>
              <w:rPr>
                <w:rFonts w:cs="Arial"/>
                <w:szCs w:val="18"/>
                <w:lang w:eastAsia="zh-CN"/>
              </w:rPr>
            </w:pPr>
          </w:p>
          <w:p w14:paraId="15368217" w14:textId="77777777" w:rsidR="00A21BCD" w:rsidRDefault="00A21BCD" w:rsidP="00AC4E0F">
            <w:pPr>
              <w:pStyle w:val="TAL"/>
              <w:keepNext w:val="0"/>
              <w:widowControl w:val="0"/>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67296BD1"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3B1A2B5C"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75FE3A9E"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351BA334" w14:textId="77777777" w:rsidR="00A21BCD" w:rsidRPr="00470179" w:rsidRDefault="00A21BCD"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0050D9A3"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38B9EA3A" w14:textId="77777777" w:rsidR="00A21BCD" w:rsidRPr="002B15AA" w:rsidRDefault="00A21BCD" w:rsidP="00AC4E0F">
            <w:pPr>
              <w:pStyle w:val="TAL"/>
              <w:keepNext w:val="0"/>
              <w:widowControl w:val="0"/>
            </w:pPr>
            <w:r w:rsidRPr="00470179">
              <w:rPr>
                <w:rFonts w:cs="Arial"/>
                <w:szCs w:val="18"/>
              </w:rPr>
              <w:t>isNullable: False</w:t>
            </w:r>
          </w:p>
        </w:tc>
      </w:tr>
      <w:tr w:rsidR="00A21BCD" w:rsidRPr="002B15AA" w14:paraId="07268A9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633E6F7" w14:textId="77777777" w:rsidR="00A21BCD" w:rsidRDefault="00A21BCD" w:rsidP="00AC4E0F">
            <w:pPr>
              <w:pStyle w:val="TAL"/>
              <w:keepNext w:val="0"/>
              <w:widowControl w:val="0"/>
              <w:rPr>
                <w:rFonts w:ascii="Courier New" w:hAnsi="Courier New"/>
              </w:rPr>
            </w:pPr>
            <w:r w:rsidRPr="00094A70">
              <w:rPr>
                <w:rFonts w:ascii="Courier New" w:hAnsi="Courier New"/>
              </w:rPr>
              <w:t>resourceType</w:t>
            </w:r>
          </w:p>
        </w:tc>
        <w:tc>
          <w:tcPr>
            <w:tcW w:w="5503" w:type="dxa"/>
            <w:tcBorders>
              <w:top w:val="single" w:sz="4" w:space="0" w:color="auto"/>
              <w:left w:val="single" w:sz="4" w:space="0" w:color="auto"/>
              <w:bottom w:val="single" w:sz="4" w:space="0" w:color="auto"/>
              <w:right w:val="single" w:sz="4" w:space="0" w:color="auto"/>
            </w:tcBorders>
          </w:tcPr>
          <w:p w14:paraId="10304835" w14:textId="77777777" w:rsidR="00A21BCD" w:rsidRDefault="00A21BCD" w:rsidP="00AC4E0F">
            <w:pPr>
              <w:pStyle w:val="TAL"/>
              <w:keepNext w:val="0"/>
              <w:widowControl w:val="0"/>
            </w:pPr>
            <w:r>
              <w:t xml:space="preserve">It indicates the Resource Type of a 5QI, as </w:t>
            </w:r>
            <w:r w:rsidRPr="003053F8">
              <w:t>specified in TS 23.501 [</w:t>
            </w:r>
            <w:r>
              <w:t>2</w:t>
            </w:r>
            <w:r w:rsidRPr="003053F8">
              <w:t>].</w:t>
            </w:r>
          </w:p>
          <w:p w14:paraId="274ECEC1" w14:textId="77777777" w:rsidR="00A21BCD" w:rsidRPr="00B34D1F" w:rsidRDefault="00A21BCD" w:rsidP="00AC4E0F">
            <w:pPr>
              <w:pStyle w:val="TAL"/>
              <w:keepNext w:val="0"/>
              <w:widowControl w:val="0"/>
            </w:pPr>
          </w:p>
          <w:p w14:paraId="155E901E" w14:textId="77777777" w:rsidR="00A21BCD" w:rsidRDefault="00A21BCD" w:rsidP="00AC4E0F">
            <w:pPr>
              <w:pStyle w:val="TAL"/>
              <w:keepNext w:val="0"/>
              <w:widowControl w:val="0"/>
              <w:rPr>
                <w:rFonts w:cs="Arial"/>
                <w:szCs w:val="18"/>
                <w:lang w:eastAsia="zh-CN"/>
              </w:rPr>
            </w:pPr>
            <w:r w:rsidRPr="00B34D1F">
              <w:rPr>
                <w:rFonts w:cs="Arial"/>
                <w:szCs w:val="18"/>
              </w:rPr>
              <w:t>allowedValues: “</w:t>
            </w:r>
            <w:r w:rsidRPr="003053F8">
              <w:rPr>
                <w:rFonts w:cs="Arial"/>
                <w:szCs w:val="18"/>
              </w:rPr>
              <w:t>GBR</w:t>
            </w:r>
            <w:r w:rsidRPr="00B34D1F">
              <w:rPr>
                <w:rFonts w:cs="Arial"/>
                <w:szCs w:val="18"/>
              </w:rPr>
              <w:t>”, “</w:t>
            </w:r>
            <w:r>
              <w:rPr>
                <w:rFonts w:cs="Arial"/>
                <w:szCs w:val="18"/>
              </w:rPr>
              <w:t>Non-GBR</w:t>
            </w:r>
            <w:r w:rsidRPr="00B34D1F">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7CB85BE"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sidRPr="00B34D1F">
              <w:rPr>
                <w:rFonts w:cs="Arial"/>
                <w:szCs w:val="18"/>
              </w:rPr>
              <w:t>ENUM</w:t>
            </w:r>
          </w:p>
          <w:p w14:paraId="05D6C8BB"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1BDF6755"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648BE099"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65343AAD"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1FBBEAAC"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6D5050C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C9EE4D1" w14:textId="77777777" w:rsidR="00A21BCD" w:rsidRPr="00094A70" w:rsidRDefault="00A21BCD" w:rsidP="00AC4E0F">
            <w:pPr>
              <w:pStyle w:val="TAL"/>
              <w:keepNext w:val="0"/>
              <w:widowControl w:val="0"/>
              <w:rPr>
                <w:rFonts w:ascii="Courier New" w:hAnsi="Courier New"/>
              </w:rPr>
            </w:pPr>
            <w:r w:rsidRPr="00094A70">
              <w:rPr>
                <w:rFonts w:ascii="Courier New" w:hAnsi="Courier New"/>
              </w:rPr>
              <w:t>priorityLevel</w:t>
            </w:r>
          </w:p>
        </w:tc>
        <w:tc>
          <w:tcPr>
            <w:tcW w:w="5503" w:type="dxa"/>
            <w:tcBorders>
              <w:top w:val="single" w:sz="4" w:space="0" w:color="auto"/>
              <w:left w:val="single" w:sz="4" w:space="0" w:color="auto"/>
              <w:bottom w:val="single" w:sz="4" w:space="0" w:color="auto"/>
              <w:right w:val="single" w:sz="4" w:space="0" w:color="auto"/>
            </w:tcBorders>
          </w:tcPr>
          <w:p w14:paraId="26BD27B4" w14:textId="77777777" w:rsidR="00A21BCD" w:rsidRDefault="00A21BCD" w:rsidP="00AC4E0F">
            <w:pPr>
              <w:pStyle w:val="TAL"/>
              <w:keepNext w:val="0"/>
              <w:widowControl w:val="0"/>
              <w:rPr>
                <w:rFonts w:cs="Arial"/>
                <w:szCs w:val="18"/>
                <w:lang w:eastAsia="zh-CN"/>
              </w:rPr>
            </w:pPr>
            <w:r>
              <w:rPr>
                <w:rFonts w:cs="Arial"/>
                <w:szCs w:val="18"/>
                <w:lang w:eastAsia="zh-CN"/>
              </w:rPr>
              <w:t>It indicates the P</w:t>
            </w:r>
            <w:r w:rsidRPr="003053F8">
              <w:rPr>
                <w:rFonts w:cs="Arial"/>
                <w:szCs w:val="18"/>
                <w:lang w:eastAsia="zh-CN"/>
              </w:rPr>
              <w:t xml:space="preserve">riority </w:t>
            </w:r>
            <w:r>
              <w:rPr>
                <w:rFonts w:cs="Arial"/>
                <w:szCs w:val="18"/>
                <w:lang w:eastAsia="zh-CN"/>
              </w:rPr>
              <w:t>L</w:t>
            </w:r>
            <w:r w:rsidRPr="003053F8">
              <w:rPr>
                <w:rFonts w:cs="Arial"/>
                <w:szCs w:val="18"/>
                <w:lang w:eastAsia="zh-CN"/>
              </w:rPr>
              <w:t>evel</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p>
          <w:p w14:paraId="41A8EEF2" w14:textId="77777777" w:rsidR="00A21BCD" w:rsidRPr="00B34D1F" w:rsidRDefault="00A21BCD" w:rsidP="00AC4E0F">
            <w:pPr>
              <w:pStyle w:val="TAL"/>
              <w:keepNext w:val="0"/>
              <w:widowControl w:val="0"/>
              <w:rPr>
                <w:rFonts w:cs="Arial"/>
                <w:szCs w:val="18"/>
                <w:lang w:eastAsia="zh-CN"/>
              </w:rPr>
            </w:pPr>
          </w:p>
          <w:p w14:paraId="08E3897E" w14:textId="77777777" w:rsidR="00A21BCD" w:rsidRDefault="00A21BCD" w:rsidP="00AC4E0F">
            <w:pPr>
              <w:pStyle w:val="TAL"/>
              <w:keepNext w:val="0"/>
              <w:widowControl w:val="0"/>
            </w:pPr>
            <w:r w:rsidRPr="00B34D1F">
              <w:rPr>
                <w:rFonts w:cs="Arial"/>
                <w:szCs w:val="18"/>
                <w:lang w:eastAsia="zh-CN"/>
              </w:rPr>
              <w:t xml:space="preserve">allowedValues: </w:t>
            </w:r>
            <w:r w:rsidRPr="003053F8">
              <w:rPr>
                <w:rFonts w:cs="Arial"/>
                <w:szCs w:val="18"/>
                <w:lang w:eastAsia="zh-CN"/>
              </w:rPr>
              <w:t>0 - 127</w:t>
            </w:r>
          </w:p>
        </w:tc>
        <w:tc>
          <w:tcPr>
            <w:tcW w:w="1897" w:type="dxa"/>
            <w:tcBorders>
              <w:top w:val="single" w:sz="4" w:space="0" w:color="auto"/>
              <w:left w:val="single" w:sz="4" w:space="0" w:color="auto"/>
              <w:bottom w:val="single" w:sz="4" w:space="0" w:color="auto"/>
              <w:right w:val="single" w:sz="4" w:space="0" w:color="auto"/>
            </w:tcBorders>
          </w:tcPr>
          <w:p w14:paraId="1C1E5681"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52E96163"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5E49FA97"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571F54B6"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6801AC7F"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234370EF"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68D496F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D378E80" w14:textId="77777777" w:rsidR="00A21BCD" w:rsidRPr="00094A70" w:rsidRDefault="00A21BCD" w:rsidP="00AC4E0F">
            <w:pPr>
              <w:pStyle w:val="TAL"/>
              <w:keepNext w:val="0"/>
              <w:widowControl w:val="0"/>
              <w:rPr>
                <w:rFonts w:ascii="Courier New" w:hAnsi="Courier New"/>
              </w:rPr>
            </w:pPr>
            <w:r w:rsidRPr="00094A70">
              <w:rPr>
                <w:rFonts w:ascii="Courier New" w:hAnsi="Courier New"/>
              </w:rPr>
              <w:t>packetDelayBudget</w:t>
            </w:r>
          </w:p>
        </w:tc>
        <w:tc>
          <w:tcPr>
            <w:tcW w:w="5503" w:type="dxa"/>
            <w:tcBorders>
              <w:top w:val="single" w:sz="4" w:space="0" w:color="auto"/>
              <w:left w:val="single" w:sz="4" w:space="0" w:color="auto"/>
              <w:bottom w:val="single" w:sz="4" w:space="0" w:color="auto"/>
              <w:right w:val="single" w:sz="4" w:space="0" w:color="auto"/>
            </w:tcBorders>
          </w:tcPr>
          <w:p w14:paraId="1762A4EF" w14:textId="77777777" w:rsidR="00A21BCD" w:rsidRDefault="00A21BCD" w:rsidP="00AC4E0F">
            <w:pPr>
              <w:pStyle w:val="TAL"/>
              <w:keepNext w:val="0"/>
              <w:widowControl w:val="0"/>
              <w:rPr>
                <w:rFonts w:cs="Arial"/>
                <w:szCs w:val="18"/>
                <w:lang w:eastAsia="zh-CN"/>
              </w:rPr>
            </w:pPr>
            <w:r>
              <w:rPr>
                <w:rFonts w:cs="Arial"/>
                <w:szCs w:val="18"/>
                <w:lang w:eastAsia="zh-CN"/>
              </w:rPr>
              <w:t>It indicates the P</w:t>
            </w:r>
            <w:r w:rsidRPr="002B473E">
              <w:rPr>
                <w:rFonts w:cs="Arial"/>
                <w:szCs w:val="18"/>
                <w:lang w:eastAsia="zh-CN"/>
              </w:rPr>
              <w:t xml:space="preserve">acket </w:t>
            </w:r>
            <w:r>
              <w:rPr>
                <w:rFonts w:cs="Arial"/>
                <w:szCs w:val="18"/>
                <w:lang w:eastAsia="zh-CN"/>
              </w:rPr>
              <w:t>D</w:t>
            </w:r>
            <w:r w:rsidRPr="002B473E">
              <w:rPr>
                <w:rFonts w:cs="Arial"/>
                <w:szCs w:val="18"/>
                <w:lang w:eastAsia="zh-CN"/>
              </w:rPr>
              <w:t xml:space="preserve">elay </w:t>
            </w:r>
            <w:r>
              <w:rPr>
                <w:rFonts w:cs="Arial"/>
                <w:szCs w:val="18"/>
                <w:lang w:eastAsia="zh-CN"/>
              </w:rPr>
              <w:t>B</w:t>
            </w:r>
            <w:r w:rsidRPr="002B473E">
              <w:rPr>
                <w:rFonts w:cs="Arial"/>
                <w:szCs w:val="18"/>
                <w:lang w:eastAsia="zh-CN"/>
              </w:rPr>
              <w:t>udget</w:t>
            </w:r>
            <w:r>
              <w:rPr>
                <w:rFonts w:cs="Arial"/>
                <w:szCs w:val="18"/>
                <w:lang w:eastAsia="zh-CN"/>
              </w:rPr>
              <w:t xml:space="preserve"> (</w:t>
            </w:r>
            <w:r w:rsidRPr="002B473E">
              <w:rPr>
                <w:rFonts w:cs="Arial"/>
                <w:szCs w:val="18"/>
                <w:lang w:eastAsia="zh-CN"/>
              </w:rPr>
              <w:t>in unit of 0.5ms</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3E5E35E6" w14:textId="77777777" w:rsidR="00A21BCD" w:rsidRPr="00B34D1F" w:rsidRDefault="00A21BCD" w:rsidP="00AC4E0F">
            <w:pPr>
              <w:pStyle w:val="TAL"/>
              <w:keepNext w:val="0"/>
              <w:widowControl w:val="0"/>
              <w:rPr>
                <w:rFonts w:cs="Arial"/>
                <w:szCs w:val="18"/>
                <w:lang w:eastAsia="zh-CN"/>
              </w:rPr>
            </w:pPr>
          </w:p>
          <w:p w14:paraId="3F468090"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0 - 1023</w:t>
            </w:r>
          </w:p>
        </w:tc>
        <w:tc>
          <w:tcPr>
            <w:tcW w:w="1897" w:type="dxa"/>
            <w:tcBorders>
              <w:top w:val="single" w:sz="4" w:space="0" w:color="auto"/>
              <w:left w:val="single" w:sz="4" w:space="0" w:color="auto"/>
              <w:bottom w:val="single" w:sz="4" w:space="0" w:color="auto"/>
              <w:right w:val="single" w:sz="4" w:space="0" w:color="auto"/>
            </w:tcBorders>
          </w:tcPr>
          <w:p w14:paraId="0EBEDD25"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4B369D32"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09396F51"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7B703C55"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1BC774C7"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DD7BF59"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76D3103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EB16A10" w14:textId="77777777" w:rsidR="00A21BCD" w:rsidRPr="00094A70" w:rsidRDefault="00A21BCD" w:rsidP="00AC4E0F">
            <w:pPr>
              <w:pStyle w:val="TAL"/>
              <w:keepNext w:val="0"/>
              <w:widowControl w:val="0"/>
              <w:rPr>
                <w:rFonts w:ascii="Courier New" w:hAnsi="Courier New"/>
              </w:rPr>
            </w:pPr>
            <w:r w:rsidRPr="00094A70">
              <w:rPr>
                <w:rFonts w:ascii="Courier New" w:hAnsi="Courier New"/>
              </w:rPr>
              <w:t>packetErrorRate</w:t>
            </w:r>
          </w:p>
        </w:tc>
        <w:tc>
          <w:tcPr>
            <w:tcW w:w="5503" w:type="dxa"/>
            <w:tcBorders>
              <w:top w:val="single" w:sz="4" w:space="0" w:color="auto"/>
              <w:left w:val="single" w:sz="4" w:space="0" w:color="auto"/>
              <w:bottom w:val="single" w:sz="4" w:space="0" w:color="auto"/>
              <w:right w:val="single" w:sz="4" w:space="0" w:color="auto"/>
            </w:tcBorders>
          </w:tcPr>
          <w:p w14:paraId="373EAED8" w14:textId="77777777" w:rsidR="00A21BCD" w:rsidRDefault="00A21BCD" w:rsidP="00AC4E0F">
            <w:pPr>
              <w:pStyle w:val="TAL"/>
              <w:keepNext w:val="0"/>
              <w:widowControl w:val="0"/>
              <w:rPr>
                <w:rFonts w:cs="Arial"/>
                <w:szCs w:val="18"/>
                <w:lang w:eastAsia="zh-CN"/>
              </w:rPr>
            </w:pPr>
            <w:r>
              <w:rPr>
                <w:rFonts w:cs="Arial"/>
                <w:szCs w:val="18"/>
                <w:lang w:eastAsia="zh-CN"/>
              </w:rPr>
              <w:t>It indicates the P</w:t>
            </w:r>
            <w:r w:rsidRPr="002B473E">
              <w:rPr>
                <w:rFonts w:cs="Arial"/>
                <w:szCs w:val="18"/>
                <w:lang w:eastAsia="zh-CN"/>
              </w:rPr>
              <w:t xml:space="preserve">acket </w:t>
            </w:r>
            <w:r>
              <w:rPr>
                <w:rFonts w:cs="Arial"/>
                <w:szCs w:val="18"/>
                <w:lang w:eastAsia="zh-CN"/>
              </w:rPr>
              <w:t>E</w:t>
            </w:r>
            <w:r w:rsidRPr="002B473E">
              <w:rPr>
                <w:rFonts w:cs="Arial"/>
                <w:szCs w:val="18"/>
                <w:lang w:eastAsia="zh-CN"/>
              </w:rPr>
              <w:t>rror Rate</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7AC675CC" w14:textId="77777777" w:rsidR="00A21BCD" w:rsidRPr="00B34D1F" w:rsidRDefault="00A21BCD" w:rsidP="00AC4E0F">
            <w:pPr>
              <w:pStyle w:val="TAL"/>
              <w:keepNext w:val="0"/>
              <w:widowControl w:val="0"/>
              <w:rPr>
                <w:rFonts w:cs="Arial"/>
                <w:szCs w:val="18"/>
                <w:lang w:eastAsia="zh-CN"/>
              </w:rPr>
            </w:pPr>
          </w:p>
          <w:p w14:paraId="2AA21171" w14:textId="77777777" w:rsidR="00A21BCD" w:rsidRDefault="00A21BCD"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683D91F"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Packet</w:t>
            </w:r>
            <w:r w:rsidRPr="00370BFB">
              <w:rPr>
                <w:rFonts w:cs="Arial"/>
                <w:szCs w:val="18"/>
              </w:rPr>
              <w:t>ErrorRate</w:t>
            </w:r>
          </w:p>
          <w:p w14:paraId="2B2D2F2A"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7F771ADF"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174EDB32"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473BBC25"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59ADAD02"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25EE7AB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A2152A4" w14:textId="77777777" w:rsidR="00A21BCD" w:rsidRPr="00094A70" w:rsidRDefault="00A21BCD" w:rsidP="00AC4E0F">
            <w:pPr>
              <w:pStyle w:val="TAL"/>
              <w:keepNext w:val="0"/>
              <w:widowControl w:val="0"/>
              <w:rPr>
                <w:rFonts w:ascii="Courier New" w:hAnsi="Courier New"/>
              </w:rPr>
            </w:pPr>
            <w:r w:rsidRPr="00094A70">
              <w:rPr>
                <w:rFonts w:ascii="Courier New" w:hAnsi="Courier New"/>
              </w:rPr>
              <w:lastRenderedPageBreak/>
              <w:t>averagingWindow</w:t>
            </w:r>
          </w:p>
        </w:tc>
        <w:tc>
          <w:tcPr>
            <w:tcW w:w="5503" w:type="dxa"/>
            <w:tcBorders>
              <w:top w:val="single" w:sz="4" w:space="0" w:color="auto"/>
              <w:left w:val="single" w:sz="4" w:space="0" w:color="auto"/>
              <w:bottom w:val="single" w:sz="4" w:space="0" w:color="auto"/>
              <w:right w:val="single" w:sz="4" w:space="0" w:color="auto"/>
            </w:tcBorders>
          </w:tcPr>
          <w:p w14:paraId="0B6C1674" w14:textId="77777777" w:rsidR="00A21BCD" w:rsidRDefault="00A21BCD" w:rsidP="00AC4E0F">
            <w:pPr>
              <w:pStyle w:val="TAL"/>
              <w:keepNext w:val="0"/>
              <w:widowControl w:val="0"/>
              <w:rPr>
                <w:rFonts w:cs="Arial"/>
                <w:szCs w:val="18"/>
                <w:lang w:eastAsia="zh-CN"/>
              </w:rPr>
            </w:pPr>
            <w:r>
              <w:rPr>
                <w:rFonts w:cs="Arial"/>
                <w:szCs w:val="18"/>
                <w:lang w:eastAsia="zh-CN"/>
              </w:rPr>
              <w:t xml:space="preserve">It indicates the </w:t>
            </w:r>
            <w:r w:rsidRPr="00D2792A">
              <w:rPr>
                <w:rFonts w:cs="Arial"/>
                <w:szCs w:val="18"/>
                <w:lang w:eastAsia="zh-CN"/>
              </w:rPr>
              <w:t>Averaging Window</w:t>
            </w:r>
            <w:r>
              <w:rPr>
                <w:rFonts w:cs="Arial"/>
                <w:szCs w:val="18"/>
                <w:lang w:eastAsia="zh-CN"/>
              </w:rPr>
              <w:t xml:space="preserve"> (</w:t>
            </w:r>
            <w:r w:rsidRPr="002B473E">
              <w:rPr>
                <w:rFonts w:cs="Arial"/>
                <w:szCs w:val="18"/>
                <w:lang w:eastAsia="zh-CN"/>
              </w:rPr>
              <w:t>in unit of ms</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4CA60E72" w14:textId="77777777" w:rsidR="00A21BCD" w:rsidRPr="00B34D1F" w:rsidRDefault="00A21BCD" w:rsidP="00AC4E0F">
            <w:pPr>
              <w:pStyle w:val="TAL"/>
              <w:keepNext w:val="0"/>
              <w:widowControl w:val="0"/>
              <w:rPr>
                <w:rFonts w:cs="Arial"/>
                <w:szCs w:val="18"/>
                <w:lang w:eastAsia="zh-CN"/>
              </w:rPr>
            </w:pPr>
          </w:p>
          <w:p w14:paraId="19850EFF"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0 - 4095</w:t>
            </w:r>
          </w:p>
        </w:tc>
        <w:tc>
          <w:tcPr>
            <w:tcW w:w="1897" w:type="dxa"/>
            <w:tcBorders>
              <w:top w:val="single" w:sz="4" w:space="0" w:color="auto"/>
              <w:left w:val="single" w:sz="4" w:space="0" w:color="auto"/>
              <w:bottom w:val="single" w:sz="4" w:space="0" w:color="auto"/>
              <w:right w:val="single" w:sz="4" w:space="0" w:color="auto"/>
            </w:tcBorders>
          </w:tcPr>
          <w:p w14:paraId="209D0F7A"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44676FB2"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4F34D83B"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39581DBC"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04798806"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563EFAC"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4D8CDC7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8E79C05" w14:textId="77777777" w:rsidR="00A21BCD" w:rsidRPr="00094A70" w:rsidRDefault="00A21BCD" w:rsidP="00AC4E0F">
            <w:pPr>
              <w:pStyle w:val="TAL"/>
              <w:keepNext w:val="0"/>
              <w:widowControl w:val="0"/>
              <w:rPr>
                <w:rFonts w:ascii="Courier New" w:hAnsi="Courier New"/>
              </w:rPr>
            </w:pPr>
            <w:r w:rsidRPr="009C02A9">
              <w:rPr>
                <w:rFonts w:ascii="Courier New" w:hAnsi="Courier New"/>
              </w:rPr>
              <w:t>maximumDataBurstVolume</w:t>
            </w:r>
          </w:p>
        </w:tc>
        <w:tc>
          <w:tcPr>
            <w:tcW w:w="5503" w:type="dxa"/>
            <w:tcBorders>
              <w:top w:val="single" w:sz="4" w:space="0" w:color="auto"/>
              <w:left w:val="single" w:sz="4" w:space="0" w:color="auto"/>
              <w:bottom w:val="single" w:sz="4" w:space="0" w:color="auto"/>
              <w:right w:val="single" w:sz="4" w:space="0" w:color="auto"/>
            </w:tcBorders>
          </w:tcPr>
          <w:p w14:paraId="78595337" w14:textId="77777777" w:rsidR="00A21BCD" w:rsidRDefault="00A21BCD" w:rsidP="00AC4E0F">
            <w:pPr>
              <w:pStyle w:val="TAL"/>
              <w:keepNext w:val="0"/>
              <w:widowControl w:val="0"/>
              <w:rPr>
                <w:rFonts w:cs="Arial"/>
                <w:szCs w:val="18"/>
                <w:lang w:eastAsia="zh-CN"/>
              </w:rPr>
            </w:pPr>
            <w:r>
              <w:rPr>
                <w:rFonts w:cs="Arial"/>
                <w:szCs w:val="18"/>
                <w:lang w:eastAsia="zh-CN"/>
              </w:rPr>
              <w:t xml:space="preserve">It indicates the </w:t>
            </w:r>
            <w:r w:rsidRPr="00D2792A">
              <w:rPr>
                <w:rFonts w:cs="Arial"/>
                <w:szCs w:val="18"/>
                <w:lang w:eastAsia="zh-CN"/>
              </w:rPr>
              <w:t>Maximum Data Burst</w:t>
            </w:r>
            <w:r>
              <w:rPr>
                <w:rFonts w:cs="Arial"/>
                <w:szCs w:val="18"/>
                <w:lang w:eastAsia="zh-CN"/>
              </w:rPr>
              <w:t xml:space="preserve"> </w:t>
            </w:r>
            <w:r w:rsidRPr="00D2792A">
              <w:rPr>
                <w:rFonts w:cs="Arial"/>
                <w:szCs w:val="18"/>
                <w:lang w:eastAsia="zh-CN"/>
              </w:rPr>
              <w:t>Volume</w:t>
            </w:r>
            <w:r>
              <w:rPr>
                <w:rFonts w:cs="Arial"/>
                <w:szCs w:val="18"/>
                <w:lang w:eastAsia="zh-CN"/>
              </w:rPr>
              <w:t xml:space="preserve"> (</w:t>
            </w:r>
            <w:r w:rsidRPr="002B473E">
              <w:rPr>
                <w:rFonts w:cs="Arial"/>
                <w:szCs w:val="18"/>
                <w:lang w:eastAsia="zh-CN"/>
              </w:rPr>
              <w:t xml:space="preserve">in unit of </w:t>
            </w:r>
            <w:r>
              <w:rPr>
                <w:rFonts w:cs="Arial"/>
                <w:szCs w:val="18"/>
                <w:lang w:eastAsia="zh-CN"/>
              </w:rPr>
              <w:t xml:space="preserve">Byte)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15DA584C" w14:textId="77777777" w:rsidR="00A21BCD" w:rsidRPr="00B34D1F" w:rsidRDefault="00A21BCD" w:rsidP="00AC4E0F">
            <w:pPr>
              <w:pStyle w:val="TAL"/>
              <w:keepNext w:val="0"/>
              <w:widowControl w:val="0"/>
              <w:rPr>
                <w:rFonts w:cs="Arial"/>
                <w:szCs w:val="18"/>
                <w:lang w:eastAsia="zh-CN"/>
              </w:rPr>
            </w:pPr>
          </w:p>
          <w:p w14:paraId="747A2410" w14:textId="77777777" w:rsidR="00A21BCD" w:rsidRDefault="00A21BCD"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0 - 4095</w:t>
            </w:r>
          </w:p>
        </w:tc>
        <w:tc>
          <w:tcPr>
            <w:tcW w:w="1897" w:type="dxa"/>
            <w:tcBorders>
              <w:top w:val="single" w:sz="4" w:space="0" w:color="auto"/>
              <w:left w:val="single" w:sz="4" w:space="0" w:color="auto"/>
              <w:bottom w:val="single" w:sz="4" w:space="0" w:color="auto"/>
              <w:right w:val="single" w:sz="4" w:space="0" w:color="auto"/>
            </w:tcBorders>
          </w:tcPr>
          <w:p w14:paraId="0CC66C75"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333B74AF"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0AF82F8D"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6E44DCC2"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62D5E294"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42623B61"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69671BC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FF3A8F6" w14:textId="77777777" w:rsidR="00A21BCD" w:rsidRPr="009C02A9" w:rsidRDefault="00A21BCD" w:rsidP="00AC4E0F">
            <w:pPr>
              <w:pStyle w:val="TAL"/>
              <w:keepNext w:val="0"/>
              <w:widowControl w:val="0"/>
              <w:rPr>
                <w:rFonts w:ascii="Courier New" w:hAnsi="Courier New"/>
              </w:rPr>
            </w:pPr>
            <w:r w:rsidRPr="009C02A9">
              <w:rPr>
                <w:rFonts w:ascii="Courier New" w:hAnsi="Courier New"/>
              </w:rPr>
              <w:t>scalar</w:t>
            </w:r>
          </w:p>
        </w:tc>
        <w:tc>
          <w:tcPr>
            <w:tcW w:w="5503" w:type="dxa"/>
            <w:tcBorders>
              <w:top w:val="single" w:sz="4" w:space="0" w:color="auto"/>
              <w:left w:val="single" w:sz="4" w:space="0" w:color="auto"/>
              <w:bottom w:val="single" w:sz="4" w:space="0" w:color="auto"/>
              <w:right w:val="single" w:sz="4" w:space="0" w:color="auto"/>
            </w:tcBorders>
          </w:tcPr>
          <w:p w14:paraId="31A5C161" w14:textId="77777777" w:rsidR="00A21BCD" w:rsidRDefault="00A21BCD" w:rsidP="00AC4E0F">
            <w:pPr>
              <w:pStyle w:val="TAL"/>
              <w:keepNext w:val="0"/>
              <w:widowControl w:val="0"/>
              <w:rPr>
                <w:szCs w:val="22"/>
              </w:rPr>
            </w:pPr>
            <w:r w:rsidRPr="009F5A10">
              <w:rPr>
                <w:szCs w:val="22"/>
              </w:rPr>
              <w:t xml:space="preserve">The </w:t>
            </w:r>
            <w:r>
              <w:rPr>
                <w:szCs w:val="22"/>
              </w:rPr>
              <w:t>P</w:t>
            </w:r>
            <w:r w:rsidRPr="009F5A10">
              <w:rPr>
                <w:szCs w:val="22"/>
              </w:rPr>
              <w:t xml:space="preserve">acket </w:t>
            </w:r>
            <w:r>
              <w:rPr>
                <w:szCs w:val="22"/>
              </w:rPr>
              <w:t>E</w:t>
            </w:r>
            <w:r w:rsidRPr="009F5A10">
              <w:rPr>
                <w:szCs w:val="22"/>
              </w:rPr>
              <w:t xml:space="preserve">rror </w:t>
            </w:r>
            <w:r>
              <w:rPr>
                <w:szCs w:val="22"/>
              </w:rPr>
              <w:t>R</w:t>
            </w:r>
            <w:r w:rsidRPr="009F5A10">
              <w:rPr>
                <w:szCs w:val="22"/>
              </w:rPr>
              <w:t xml:space="preserve">ate </w:t>
            </w:r>
            <w:r>
              <w:rPr>
                <w:szCs w:val="22"/>
              </w:rPr>
              <w:t>of a 5QI</w:t>
            </w:r>
            <w:r w:rsidRPr="009F5A10">
              <w:rPr>
                <w:szCs w:val="22"/>
              </w:rPr>
              <w:t xml:space="preserve"> expressed as </w:t>
            </w:r>
            <w:r w:rsidRPr="009F5A10">
              <w:rPr>
                <w:i/>
                <w:szCs w:val="22"/>
              </w:rPr>
              <w:t>Scalar</w:t>
            </w:r>
            <w:r w:rsidRPr="009F5A10">
              <w:rPr>
                <w:szCs w:val="22"/>
              </w:rPr>
              <w:t xml:space="preserve"> x 10-k where k is the </w:t>
            </w:r>
            <w:r w:rsidRPr="009F5A10">
              <w:rPr>
                <w:i/>
                <w:szCs w:val="22"/>
              </w:rPr>
              <w:t>Exponent</w:t>
            </w:r>
            <w:r w:rsidRPr="009F5A10">
              <w:rPr>
                <w:szCs w:val="22"/>
              </w:rPr>
              <w:t>.</w:t>
            </w:r>
          </w:p>
          <w:p w14:paraId="3EF8822D" w14:textId="77777777" w:rsidR="00A21BCD" w:rsidRDefault="00A21BCD" w:rsidP="00AC4E0F">
            <w:pPr>
              <w:pStyle w:val="TAL"/>
              <w:keepNext w:val="0"/>
              <w:widowControl w:val="0"/>
              <w:rPr>
                <w:szCs w:val="22"/>
              </w:rPr>
            </w:pPr>
            <w:r>
              <w:rPr>
                <w:szCs w:val="22"/>
              </w:rPr>
              <w:t xml:space="preserve">This attriutes indicates the </w:t>
            </w:r>
            <w:r w:rsidRPr="009C02A9">
              <w:rPr>
                <w:i/>
                <w:szCs w:val="22"/>
              </w:rPr>
              <w:t>Scalar</w:t>
            </w:r>
            <w:r>
              <w:rPr>
                <w:szCs w:val="22"/>
              </w:rPr>
              <w:t xml:space="preserve"> of this expression.</w:t>
            </w:r>
          </w:p>
          <w:p w14:paraId="5EA6CD51" w14:textId="77777777" w:rsidR="00A21BCD" w:rsidRDefault="00A21BCD" w:rsidP="00AC4E0F">
            <w:pPr>
              <w:pStyle w:val="TAL"/>
              <w:keepNext w:val="0"/>
              <w:widowControl w:val="0"/>
              <w:rPr>
                <w:rFonts w:cs="Arial"/>
                <w:szCs w:val="18"/>
              </w:rPr>
            </w:pPr>
          </w:p>
          <w:p w14:paraId="401F7584" w14:textId="77777777" w:rsidR="00A21BCD" w:rsidRDefault="00A21BCD"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0 - 9</w:t>
            </w:r>
          </w:p>
        </w:tc>
        <w:tc>
          <w:tcPr>
            <w:tcW w:w="1897" w:type="dxa"/>
            <w:tcBorders>
              <w:top w:val="single" w:sz="4" w:space="0" w:color="auto"/>
              <w:left w:val="single" w:sz="4" w:space="0" w:color="auto"/>
              <w:bottom w:val="single" w:sz="4" w:space="0" w:color="auto"/>
              <w:right w:val="single" w:sz="4" w:space="0" w:color="auto"/>
            </w:tcBorders>
          </w:tcPr>
          <w:p w14:paraId="11EC21AC"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2AD4795C"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344088E7"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2AD0CE86"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278FC4E5"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51815357"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370467F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3A08B36" w14:textId="77777777" w:rsidR="00A21BCD" w:rsidRPr="009C02A9" w:rsidRDefault="00A21BCD" w:rsidP="00AC4E0F">
            <w:pPr>
              <w:pStyle w:val="TAL"/>
              <w:keepNext w:val="0"/>
              <w:widowControl w:val="0"/>
              <w:rPr>
                <w:rFonts w:ascii="Courier New" w:hAnsi="Courier New"/>
              </w:rPr>
            </w:pPr>
            <w:r w:rsidRPr="009C02A9">
              <w:rPr>
                <w:rFonts w:ascii="Courier New" w:hAnsi="Courier New"/>
              </w:rPr>
              <w:t>exponent</w:t>
            </w:r>
          </w:p>
        </w:tc>
        <w:tc>
          <w:tcPr>
            <w:tcW w:w="5503" w:type="dxa"/>
            <w:tcBorders>
              <w:top w:val="single" w:sz="4" w:space="0" w:color="auto"/>
              <w:left w:val="single" w:sz="4" w:space="0" w:color="auto"/>
              <w:bottom w:val="single" w:sz="4" w:space="0" w:color="auto"/>
              <w:right w:val="single" w:sz="4" w:space="0" w:color="auto"/>
            </w:tcBorders>
          </w:tcPr>
          <w:p w14:paraId="31097720" w14:textId="77777777" w:rsidR="00A21BCD" w:rsidRDefault="00A21BCD" w:rsidP="00AC4E0F">
            <w:pPr>
              <w:pStyle w:val="TAL"/>
              <w:keepNext w:val="0"/>
              <w:widowControl w:val="0"/>
              <w:rPr>
                <w:szCs w:val="22"/>
              </w:rPr>
            </w:pPr>
            <w:r w:rsidRPr="009F5A10">
              <w:rPr>
                <w:szCs w:val="22"/>
              </w:rPr>
              <w:t xml:space="preserve">The </w:t>
            </w:r>
            <w:r>
              <w:rPr>
                <w:szCs w:val="22"/>
              </w:rPr>
              <w:t>P</w:t>
            </w:r>
            <w:r w:rsidRPr="009F5A10">
              <w:rPr>
                <w:szCs w:val="22"/>
              </w:rPr>
              <w:t xml:space="preserve">acket </w:t>
            </w:r>
            <w:r>
              <w:rPr>
                <w:szCs w:val="22"/>
              </w:rPr>
              <w:t>E</w:t>
            </w:r>
            <w:r w:rsidRPr="009F5A10">
              <w:rPr>
                <w:szCs w:val="22"/>
              </w:rPr>
              <w:t xml:space="preserve">rror </w:t>
            </w:r>
            <w:r>
              <w:rPr>
                <w:szCs w:val="22"/>
              </w:rPr>
              <w:t>R</w:t>
            </w:r>
            <w:r w:rsidRPr="009F5A10">
              <w:rPr>
                <w:szCs w:val="22"/>
              </w:rPr>
              <w:t xml:space="preserve">ate </w:t>
            </w:r>
            <w:r>
              <w:rPr>
                <w:szCs w:val="22"/>
              </w:rPr>
              <w:t>of a 5QI</w:t>
            </w:r>
            <w:r w:rsidRPr="009F5A10">
              <w:rPr>
                <w:szCs w:val="22"/>
              </w:rPr>
              <w:t xml:space="preserve"> expressed as </w:t>
            </w:r>
            <w:r w:rsidRPr="009F5A10">
              <w:rPr>
                <w:i/>
                <w:szCs w:val="22"/>
              </w:rPr>
              <w:t>Scalar</w:t>
            </w:r>
            <w:r w:rsidRPr="009F5A10">
              <w:rPr>
                <w:szCs w:val="22"/>
              </w:rPr>
              <w:t xml:space="preserve"> x 10-k where k is the </w:t>
            </w:r>
            <w:r w:rsidRPr="009F5A10">
              <w:rPr>
                <w:i/>
                <w:szCs w:val="22"/>
              </w:rPr>
              <w:t>Exponent</w:t>
            </w:r>
            <w:r w:rsidRPr="009F5A10">
              <w:rPr>
                <w:szCs w:val="22"/>
              </w:rPr>
              <w:t>.</w:t>
            </w:r>
          </w:p>
          <w:p w14:paraId="532BDEAA" w14:textId="77777777" w:rsidR="00A21BCD" w:rsidRDefault="00A21BCD" w:rsidP="00AC4E0F">
            <w:pPr>
              <w:pStyle w:val="TAL"/>
              <w:keepNext w:val="0"/>
              <w:widowControl w:val="0"/>
              <w:rPr>
                <w:szCs w:val="22"/>
              </w:rPr>
            </w:pPr>
            <w:r>
              <w:rPr>
                <w:szCs w:val="22"/>
              </w:rPr>
              <w:t xml:space="preserve">This attriutes indicates the </w:t>
            </w:r>
            <w:r w:rsidRPr="009F5A10">
              <w:rPr>
                <w:i/>
                <w:szCs w:val="22"/>
              </w:rPr>
              <w:t>Exponent</w:t>
            </w:r>
            <w:r>
              <w:rPr>
                <w:szCs w:val="22"/>
              </w:rPr>
              <w:t xml:space="preserve"> of this expression.</w:t>
            </w:r>
          </w:p>
          <w:p w14:paraId="550A0A01" w14:textId="77777777" w:rsidR="00A21BCD" w:rsidRDefault="00A21BCD" w:rsidP="00AC4E0F">
            <w:pPr>
              <w:pStyle w:val="TAL"/>
              <w:keepNext w:val="0"/>
              <w:widowControl w:val="0"/>
              <w:rPr>
                <w:rFonts w:cs="Arial"/>
                <w:szCs w:val="18"/>
              </w:rPr>
            </w:pPr>
          </w:p>
          <w:p w14:paraId="7D2EB7EE" w14:textId="77777777" w:rsidR="00A21BCD" w:rsidRPr="009F5A10" w:rsidRDefault="00A21BCD" w:rsidP="00AC4E0F">
            <w:pPr>
              <w:pStyle w:val="TAL"/>
              <w:keepNext w:val="0"/>
              <w:widowControl w:val="0"/>
              <w:rPr>
                <w:szCs w:val="22"/>
              </w:rPr>
            </w:pPr>
            <w:r w:rsidRPr="00B34D1F">
              <w:rPr>
                <w:rFonts w:cs="Arial"/>
                <w:szCs w:val="18"/>
                <w:lang w:eastAsia="zh-CN"/>
              </w:rPr>
              <w:t xml:space="preserve">allowedValues: </w:t>
            </w:r>
            <w:r>
              <w:rPr>
                <w:rFonts w:cs="Arial"/>
                <w:szCs w:val="18"/>
                <w:lang w:eastAsia="zh-CN"/>
              </w:rPr>
              <w:t>0 - 9</w:t>
            </w:r>
          </w:p>
        </w:tc>
        <w:tc>
          <w:tcPr>
            <w:tcW w:w="1897" w:type="dxa"/>
            <w:tcBorders>
              <w:top w:val="single" w:sz="4" w:space="0" w:color="auto"/>
              <w:left w:val="single" w:sz="4" w:space="0" w:color="auto"/>
              <w:bottom w:val="single" w:sz="4" w:space="0" w:color="auto"/>
              <w:right w:val="single" w:sz="4" w:space="0" w:color="auto"/>
            </w:tcBorders>
          </w:tcPr>
          <w:p w14:paraId="04531110" w14:textId="77777777" w:rsidR="00A21BCD" w:rsidRPr="00470179" w:rsidRDefault="00A21BCD"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01C24000" w14:textId="77777777" w:rsidR="00A21BCD" w:rsidRPr="00470179" w:rsidRDefault="00A21BCD" w:rsidP="00AC4E0F">
            <w:pPr>
              <w:pStyle w:val="TAL"/>
              <w:keepNext w:val="0"/>
              <w:widowControl w:val="0"/>
              <w:rPr>
                <w:rFonts w:cs="Arial"/>
                <w:szCs w:val="18"/>
              </w:rPr>
            </w:pPr>
            <w:r w:rsidRPr="00470179">
              <w:rPr>
                <w:rFonts w:cs="Arial"/>
                <w:szCs w:val="18"/>
              </w:rPr>
              <w:t>multiplicity: 1</w:t>
            </w:r>
          </w:p>
          <w:p w14:paraId="141DE16C" w14:textId="77777777" w:rsidR="00A21BCD" w:rsidRPr="00470179" w:rsidRDefault="00A21BCD" w:rsidP="00AC4E0F">
            <w:pPr>
              <w:pStyle w:val="TAL"/>
              <w:keepNext w:val="0"/>
              <w:widowControl w:val="0"/>
              <w:rPr>
                <w:rFonts w:cs="Arial"/>
                <w:szCs w:val="18"/>
              </w:rPr>
            </w:pPr>
            <w:r w:rsidRPr="00470179">
              <w:rPr>
                <w:rFonts w:cs="Arial"/>
                <w:szCs w:val="18"/>
              </w:rPr>
              <w:t>isOrdered: N/A</w:t>
            </w:r>
          </w:p>
          <w:p w14:paraId="595DA029" w14:textId="77777777" w:rsidR="00A21BCD" w:rsidRPr="00470179" w:rsidRDefault="00A21BCD" w:rsidP="00AC4E0F">
            <w:pPr>
              <w:pStyle w:val="TAL"/>
              <w:keepNext w:val="0"/>
              <w:widowControl w:val="0"/>
              <w:rPr>
                <w:rFonts w:cs="Arial"/>
                <w:szCs w:val="18"/>
              </w:rPr>
            </w:pPr>
            <w:r w:rsidRPr="00470179">
              <w:rPr>
                <w:rFonts w:cs="Arial"/>
                <w:szCs w:val="18"/>
              </w:rPr>
              <w:t>isUnique: False</w:t>
            </w:r>
          </w:p>
          <w:p w14:paraId="77D63103" w14:textId="77777777" w:rsidR="00A21BCD" w:rsidRPr="00470179" w:rsidRDefault="00A21BCD" w:rsidP="00AC4E0F">
            <w:pPr>
              <w:pStyle w:val="TAL"/>
              <w:keepNext w:val="0"/>
              <w:widowControl w:val="0"/>
              <w:rPr>
                <w:rFonts w:cs="Arial"/>
                <w:szCs w:val="18"/>
              </w:rPr>
            </w:pPr>
            <w:r w:rsidRPr="00470179">
              <w:rPr>
                <w:rFonts w:cs="Arial"/>
                <w:szCs w:val="18"/>
              </w:rPr>
              <w:t>defaultValue: None</w:t>
            </w:r>
          </w:p>
          <w:p w14:paraId="6F234469" w14:textId="77777777" w:rsidR="00A21BCD" w:rsidRPr="00470179" w:rsidRDefault="00A21BCD" w:rsidP="00AC4E0F">
            <w:pPr>
              <w:pStyle w:val="TAL"/>
              <w:keepNext w:val="0"/>
              <w:widowControl w:val="0"/>
              <w:rPr>
                <w:rFonts w:cs="Arial"/>
                <w:szCs w:val="18"/>
              </w:rPr>
            </w:pPr>
            <w:r w:rsidRPr="00470179">
              <w:rPr>
                <w:rFonts w:cs="Arial"/>
                <w:szCs w:val="18"/>
              </w:rPr>
              <w:t>isNullable: False</w:t>
            </w:r>
          </w:p>
        </w:tc>
      </w:tr>
      <w:tr w:rsidR="00A21BCD" w:rsidRPr="002B15AA" w14:paraId="10B6982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F14E690" w14:textId="77777777" w:rsidR="00A21BCD" w:rsidRPr="009C02A9" w:rsidRDefault="00A21BCD" w:rsidP="00AC4E0F">
            <w:pPr>
              <w:pStyle w:val="TAL"/>
              <w:keepNext w:val="0"/>
              <w:widowControl w:val="0"/>
              <w:rPr>
                <w:rFonts w:ascii="Courier New" w:hAnsi="Courier New"/>
              </w:rPr>
            </w:pPr>
            <w:r w:rsidRPr="00B061D0">
              <w:rPr>
                <w:rFonts w:ascii="Courier New" w:hAnsi="Courier New" w:cs="Courier New"/>
                <w:lang w:eastAsia="zh-CN"/>
              </w:rPr>
              <w:t>gtpUPathQoSMonitoring</w:t>
            </w:r>
            <w:r>
              <w:rPr>
                <w:rFonts w:ascii="Courier New" w:hAnsi="Courier New" w:cs="Courier New"/>
                <w:lang w:eastAsia="zh-CN"/>
              </w:rPr>
              <w:t>State</w:t>
            </w:r>
          </w:p>
        </w:tc>
        <w:tc>
          <w:tcPr>
            <w:tcW w:w="5503" w:type="dxa"/>
            <w:tcBorders>
              <w:top w:val="single" w:sz="4" w:space="0" w:color="auto"/>
              <w:left w:val="single" w:sz="4" w:space="0" w:color="auto"/>
              <w:bottom w:val="single" w:sz="4" w:space="0" w:color="auto"/>
              <w:right w:val="single" w:sz="4" w:space="0" w:color="auto"/>
            </w:tcBorders>
          </w:tcPr>
          <w:p w14:paraId="1FDE03DF"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It indicates the state of GTP-U path QoS monitoring for URLLC service.</w:t>
            </w:r>
          </w:p>
          <w:p w14:paraId="23474885" w14:textId="77777777" w:rsidR="00A21BCD" w:rsidRPr="00B061D0" w:rsidRDefault="00A21BCD" w:rsidP="00AC4E0F">
            <w:pPr>
              <w:pStyle w:val="TAL"/>
              <w:keepNext w:val="0"/>
              <w:widowControl w:val="0"/>
              <w:rPr>
                <w:rFonts w:cs="Arial"/>
                <w:szCs w:val="18"/>
                <w:lang w:eastAsia="zh-CN"/>
              </w:rPr>
            </w:pPr>
          </w:p>
          <w:p w14:paraId="00B5ED3D" w14:textId="77777777" w:rsidR="00A21BCD" w:rsidRPr="009F5A10" w:rsidRDefault="00A21BCD" w:rsidP="00AC4E0F">
            <w:pPr>
              <w:pStyle w:val="TAL"/>
              <w:keepNext w:val="0"/>
              <w:widowControl w:val="0"/>
              <w:rPr>
                <w:szCs w:val="22"/>
              </w:rPr>
            </w:pPr>
            <w:r w:rsidRPr="00B061D0">
              <w:rPr>
                <w:rFonts w:cs="Arial"/>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E5AE53F" w14:textId="77777777" w:rsidR="00A21BCD" w:rsidRPr="00B061D0" w:rsidRDefault="00A21BCD" w:rsidP="00AC4E0F">
            <w:pPr>
              <w:pStyle w:val="TAL"/>
              <w:keepNext w:val="0"/>
              <w:widowControl w:val="0"/>
              <w:rPr>
                <w:rFonts w:cs="Arial"/>
                <w:szCs w:val="18"/>
              </w:rPr>
            </w:pPr>
            <w:r w:rsidRPr="00B061D0">
              <w:rPr>
                <w:rFonts w:cs="Arial"/>
                <w:szCs w:val="18"/>
              </w:rPr>
              <w:t>type: ENUM</w:t>
            </w:r>
          </w:p>
          <w:p w14:paraId="6019828B" w14:textId="77777777" w:rsidR="00A21BCD" w:rsidRPr="00B061D0" w:rsidRDefault="00A21BCD" w:rsidP="00AC4E0F">
            <w:pPr>
              <w:pStyle w:val="TAL"/>
              <w:keepNext w:val="0"/>
              <w:widowControl w:val="0"/>
              <w:rPr>
                <w:rFonts w:cs="Arial"/>
                <w:szCs w:val="18"/>
              </w:rPr>
            </w:pPr>
            <w:r w:rsidRPr="00B061D0">
              <w:rPr>
                <w:rFonts w:cs="Arial"/>
                <w:szCs w:val="18"/>
              </w:rPr>
              <w:t xml:space="preserve">multiplicity: </w:t>
            </w:r>
            <w:r w:rsidRPr="00B061D0">
              <w:rPr>
                <w:rFonts w:cs="Arial" w:hint="eastAsia"/>
                <w:szCs w:val="18"/>
              </w:rPr>
              <w:t>1</w:t>
            </w:r>
          </w:p>
          <w:p w14:paraId="4DB1FFF0"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0B4742D"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65D9C1F4" w14:textId="77777777" w:rsidR="00A21BCD" w:rsidRPr="00B061D0" w:rsidRDefault="00A21BCD" w:rsidP="00AC4E0F">
            <w:pPr>
              <w:pStyle w:val="TAL"/>
              <w:keepNext w:val="0"/>
              <w:widowControl w:val="0"/>
              <w:rPr>
                <w:rFonts w:cs="Arial"/>
                <w:szCs w:val="18"/>
              </w:rPr>
            </w:pPr>
            <w:r w:rsidRPr="00B061D0">
              <w:rPr>
                <w:rFonts w:cs="Arial"/>
                <w:szCs w:val="18"/>
              </w:rPr>
              <w:t>defaultValue: Enabled</w:t>
            </w:r>
          </w:p>
          <w:p w14:paraId="6DF2A526" w14:textId="77777777" w:rsidR="00A21BCD" w:rsidRPr="00470179"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3124789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7F7884D" w14:textId="77777777" w:rsidR="00A21BCD" w:rsidRPr="00B061D0" w:rsidRDefault="00A21BCD"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gtpUPathM</w:t>
            </w:r>
            <w:r>
              <w:rPr>
                <w:rFonts w:ascii="Courier New" w:hAnsi="Courier New" w:cs="Courier New"/>
                <w:lang w:eastAsia="zh-CN"/>
              </w:rPr>
              <w:t>onitoredSNSSAIs</w:t>
            </w:r>
          </w:p>
        </w:tc>
        <w:tc>
          <w:tcPr>
            <w:tcW w:w="5503" w:type="dxa"/>
            <w:tcBorders>
              <w:top w:val="single" w:sz="4" w:space="0" w:color="auto"/>
              <w:left w:val="single" w:sz="4" w:space="0" w:color="auto"/>
              <w:bottom w:val="single" w:sz="4" w:space="0" w:color="auto"/>
              <w:right w:val="single" w:sz="4" w:space="0" w:color="auto"/>
            </w:tcBorders>
          </w:tcPr>
          <w:p w14:paraId="7E34C909"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 xml:space="preserve">It specifies the S-NSSAIs for which the GTP-U path QoS monitoring is to be performed. </w:t>
            </w:r>
          </w:p>
          <w:p w14:paraId="4A116105" w14:textId="77777777" w:rsidR="00A21BCD" w:rsidRPr="00B061D0" w:rsidRDefault="00A21BCD" w:rsidP="00AC4E0F">
            <w:pPr>
              <w:pStyle w:val="TAL"/>
              <w:keepNext w:val="0"/>
              <w:widowControl w:val="0"/>
              <w:rPr>
                <w:rFonts w:cs="Arial"/>
                <w:szCs w:val="18"/>
                <w:lang w:eastAsia="zh-CN"/>
              </w:rPr>
            </w:pPr>
          </w:p>
          <w:p w14:paraId="17C3D54F"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EDAFF08" w14:textId="77777777" w:rsidR="00A21BCD" w:rsidRPr="00B061D0" w:rsidRDefault="00A21BCD" w:rsidP="00AC4E0F">
            <w:pPr>
              <w:pStyle w:val="TAL"/>
              <w:keepNext w:val="0"/>
              <w:widowControl w:val="0"/>
              <w:rPr>
                <w:rFonts w:cs="Arial"/>
                <w:szCs w:val="18"/>
              </w:rPr>
            </w:pPr>
            <w:r w:rsidRPr="00B061D0">
              <w:rPr>
                <w:rFonts w:cs="Arial"/>
                <w:szCs w:val="18"/>
              </w:rPr>
              <w:t>type: S-NSSAI</w:t>
            </w:r>
          </w:p>
          <w:p w14:paraId="4276ACC0" w14:textId="77777777" w:rsidR="00A21BCD" w:rsidRPr="00B061D0" w:rsidRDefault="00A21BCD" w:rsidP="00AC4E0F">
            <w:pPr>
              <w:pStyle w:val="TAL"/>
              <w:keepNext w:val="0"/>
              <w:widowControl w:val="0"/>
              <w:rPr>
                <w:rFonts w:cs="Arial"/>
                <w:szCs w:val="18"/>
              </w:rPr>
            </w:pPr>
            <w:r w:rsidRPr="00B061D0">
              <w:rPr>
                <w:rFonts w:cs="Arial"/>
                <w:szCs w:val="18"/>
              </w:rPr>
              <w:t>multiplicity: *</w:t>
            </w:r>
          </w:p>
          <w:p w14:paraId="5DCE093B"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4450136"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264C5A39"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5A2DFBDF"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27C2B6A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F325BB8" w14:textId="77777777" w:rsidR="00A21BCD" w:rsidRPr="00B061D0"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monitoredDSCPs</w:t>
            </w:r>
          </w:p>
        </w:tc>
        <w:tc>
          <w:tcPr>
            <w:tcW w:w="5503" w:type="dxa"/>
            <w:tcBorders>
              <w:top w:val="single" w:sz="4" w:space="0" w:color="auto"/>
              <w:left w:val="single" w:sz="4" w:space="0" w:color="auto"/>
              <w:bottom w:val="single" w:sz="4" w:space="0" w:color="auto"/>
              <w:right w:val="single" w:sz="4" w:space="0" w:color="auto"/>
            </w:tcBorders>
          </w:tcPr>
          <w:p w14:paraId="29F58427"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 xml:space="preserve">It specifies the DSCPs for which the GTP-U path QoS monitoring is to be performed. </w:t>
            </w:r>
          </w:p>
          <w:p w14:paraId="4ADB8BA2" w14:textId="77777777" w:rsidR="00A21BCD" w:rsidRPr="00B061D0" w:rsidRDefault="00A21BCD" w:rsidP="00AC4E0F">
            <w:pPr>
              <w:pStyle w:val="TAL"/>
              <w:keepNext w:val="0"/>
              <w:widowControl w:val="0"/>
              <w:rPr>
                <w:rFonts w:cs="Arial"/>
                <w:szCs w:val="18"/>
                <w:lang w:eastAsia="zh-CN"/>
              </w:rPr>
            </w:pPr>
          </w:p>
          <w:p w14:paraId="638899EB"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A85C4EF"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48E0C244" w14:textId="77777777" w:rsidR="00A21BCD" w:rsidRPr="00B061D0" w:rsidRDefault="00A21BCD" w:rsidP="00AC4E0F">
            <w:pPr>
              <w:pStyle w:val="TAL"/>
              <w:keepNext w:val="0"/>
              <w:widowControl w:val="0"/>
              <w:rPr>
                <w:rFonts w:cs="Arial"/>
                <w:szCs w:val="18"/>
              </w:rPr>
            </w:pPr>
            <w:r w:rsidRPr="00B061D0">
              <w:rPr>
                <w:rFonts w:cs="Arial"/>
                <w:szCs w:val="18"/>
              </w:rPr>
              <w:t>multiplicity: *</w:t>
            </w:r>
          </w:p>
          <w:p w14:paraId="71898271"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35E1DCA"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0CA9A83A"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63A76461"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2F4DD3A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3E50CB6"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isEventTriggeredGtpUPathMonitoringSupported</w:t>
            </w:r>
          </w:p>
        </w:tc>
        <w:tc>
          <w:tcPr>
            <w:tcW w:w="5503" w:type="dxa"/>
            <w:tcBorders>
              <w:top w:val="single" w:sz="4" w:space="0" w:color="auto"/>
              <w:left w:val="single" w:sz="4" w:space="0" w:color="auto"/>
              <w:bottom w:val="single" w:sz="4" w:space="0" w:color="auto"/>
              <w:right w:val="single" w:sz="4" w:space="0" w:color="auto"/>
            </w:tcBorders>
          </w:tcPr>
          <w:p w14:paraId="3525943C"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It indicates whether the event triggered GTP-U path QoS monitoring reporting based on thresholds is supported, see 3GPP TS 29.244 [</w:t>
            </w:r>
            <w:r>
              <w:rPr>
                <w:rFonts w:cs="Arial"/>
                <w:szCs w:val="18"/>
                <w:lang w:eastAsia="zh-CN"/>
              </w:rPr>
              <w:t>56</w:t>
            </w:r>
            <w:r w:rsidRPr="00B061D0">
              <w:rPr>
                <w:rFonts w:cs="Arial"/>
                <w:szCs w:val="18"/>
                <w:lang w:eastAsia="zh-CN"/>
              </w:rPr>
              <w:t>].</w:t>
            </w:r>
          </w:p>
          <w:p w14:paraId="7DB48DD8" w14:textId="77777777" w:rsidR="00A21BCD" w:rsidRPr="00B061D0" w:rsidRDefault="00A21BCD" w:rsidP="00AC4E0F">
            <w:pPr>
              <w:pStyle w:val="TAL"/>
              <w:keepNext w:val="0"/>
              <w:widowControl w:val="0"/>
              <w:rPr>
                <w:rFonts w:cs="Arial"/>
                <w:szCs w:val="18"/>
                <w:lang w:eastAsia="zh-CN"/>
              </w:rPr>
            </w:pPr>
          </w:p>
          <w:p w14:paraId="12B2A5B0"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A8AFB1F" w14:textId="77777777" w:rsidR="00A21BCD" w:rsidRPr="00B061D0" w:rsidRDefault="00A21BCD" w:rsidP="00AC4E0F">
            <w:pPr>
              <w:pStyle w:val="TAL"/>
              <w:keepNext w:val="0"/>
              <w:widowControl w:val="0"/>
              <w:rPr>
                <w:rFonts w:cs="Arial"/>
                <w:szCs w:val="18"/>
              </w:rPr>
            </w:pPr>
            <w:r w:rsidRPr="00B061D0">
              <w:rPr>
                <w:rFonts w:cs="Arial"/>
                <w:szCs w:val="18"/>
              </w:rPr>
              <w:t>type: Boolean</w:t>
            </w:r>
          </w:p>
          <w:p w14:paraId="70D0B837"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1237FBA9"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08BE489B"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06F41D5B" w14:textId="77777777" w:rsidR="00A21BCD" w:rsidRPr="00B061D0" w:rsidRDefault="00A21BCD" w:rsidP="00AC4E0F">
            <w:pPr>
              <w:pStyle w:val="TAL"/>
              <w:keepNext w:val="0"/>
              <w:widowControl w:val="0"/>
              <w:rPr>
                <w:rFonts w:cs="Arial"/>
                <w:szCs w:val="18"/>
              </w:rPr>
            </w:pPr>
            <w:r w:rsidRPr="00B061D0">
              <w:rPr>
                <w:rFonts w:cs="Arial"/>
                <w:szCs w:val="18"/>
              </w:rPr>
              <w:t>defaultValue: Yes</w:t>
            </w:r>
          </w:p>
          <w:p w14:paraId="5E16E4A1"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726B1E1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7BD5501"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isPeriodicGtpUMonitoringSupported</w:t>
            </w:r>
          </w:p>
        </w:tc>
        <w:tc>
          <w:tcPr>
            <w:tcW w:w="5503" w:type="dxa"/>
            <w:tcBorders>
              <w:top w:val="single" w:sz="4" w:space="0" w:color="auto"/>
              <w:left w:val="single" w:sz="4" w:space="0" w:color="auto"/>
              <w:bottom w:val="single" w:sz="4" w:space="0" w:color="auto"/>
              <w:right w:val="single" w:sz="4" w:space="0" w:color="auto"/>
            </w:tcBorders>
          </w:tcPr>
          <w:p w14:paraId="1572EF11"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It indicates whether the periodic GTP-U path QoS monitoring reporting is supported, see 3GPP TS 29.244 [</w:t>
            </w:r>
            <w:r>
              <w:rPr>
                <w:rFonts w:cs="Arial"/>
                <w:szCs w:val="18"/>
                <w:lang w:eastAsia="zh-CN"/>
              </w:rPr>
              <w:t>56</w:t>
            </w:r>
            <w:r w:rsidRPr="00B061D0">
              <w:rPr>
                <w:rFonts w:cs="Arial"/>
                <w:szCs w:val="18"/>
                <w:lang w:eastAsia="zh-CN"/>
              </w:rPr>
              <w:t>].</w:t>
            </w:r>
          </w:p>
          <w:p w14:paraId="754A21A2" w14:textId="77777777" w:rsidR="00A21BCD" w:rsidRPr="00B061D0" w:rsidRDefault="00A21BCD" w:rsidP="00AC4E0F">
            <w:pPr>
              <w:pStyle w:val="TAL"/>
              <w:keepNext w:val="0"/>
              <w:widowControl w:val="0"/>
              <w:rPr>
                <w:rFonts w:cs="Arial"/>
                <w:szCs w:val="18"/>
                <w:lang w:eastAsia="zh-CN"/>
              </w:rPr>
            </w:pPr>
          </w:p>
          <w:p w14:paraId="37F9487A"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15E3746" w14:textId="77777777" w:rsidR="00A21BCD" w:rsidRPr="00B061D0" w:rsidRDefault="00A21BCD" w:rsidP="00AC4E0F">
            <w:pPr>
              <w:pStyle w:val="TAL"/>
              <w:keepNext w:val="0"/>
              <w:widowControl w:val="0"/>
              <w:rPr>
                <w:rFonts w:cs="Arial"/>
                <w:szCs w:val="18"/>
              </w:rPr>
            </w:pPr>
            <w:r w:rsidRPr="00B061D0">
              <w:rPr>
                <w:rFonts w:cs="Arial"/>
                <w:szCs w:val="18"/>
              </w:rPr>
              <w:t>type: Boolean</w:t>
            </w:r>
          </w:p>
          <w:p w14:paraId="467B7928"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09E3CFC6"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03A6830D"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25FE2BF8" w14:textId="77777777" w:rsidR="00A21BCD" w:rsidRPr="00B061D0" w:rsidRDefault="00A21BCD" w:rsidP="00AC4E0F">
            <w:pPr>
              <w:pStyle w:val="TAL"/>
              <w:keepNext w:val="0"/>
              <w:widowControl w:val="0"/>
              <w:rPr>
                <w:rFonts w:cs="Arial"/>
                <w:szCs w:val="18"/>
              </w:rPr>
            </w:pPr>
            <w:r w:rsidRPr="00B061D0">
              <w:rPr>
                <w:rFonts w:cs="Arial"/>
                <w:szCs w:val="18"/>
              </w:rPr>
              <w:t>defaultValue: Yes</w:t>
            </w:r>
          </w:p>
          <w:p w14:paraId="22E97CF2"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0688EA6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26D36F7"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isImmediateGtpUMonitoringSupported</w:t>
            </w:r>
          </w:p>
        </w:tc>
        <w:tc>
          <w:tcPr>
            <w:tcW w:w="5503" w:type="dxa"/>
            <w:tcBorders>
              <w:top w:val="single" w:sz="4" w:space="0" w:color="auto"/>
              <w:left w:val="single" w:sz="4" w:space="0" w:color="auto"/>
              <w:bottom w:val="single" w:sz="4" w:space="0" w:color="auto"/>
              <w:right w:val="single" w:sz="4" w:space="0" w:color="auto"/>
            </w:tcBorders>
          </w:tcPr>
          <w:p w14:paraId="02E24B9F"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It indicates whether the immediate GTP-U path QoS monitoring reporting is supported, see 3GPP TS 29.244 [</w:t>
            </w:r>
            <w:r>
              <w:rPr>
                <w:rFonts w:cs="Arial"/>
                <w:szCs w:val="18"/>
                <w:lang w:eastAsia="zh-CN"/>
              </w:rPr>
              <w:t>56</w:t>
            </w:r>
            <w:r w:rsidRPr="00B061D0">
              <w:rPr>
                <w:rFonts w:cs="Arial"/>
                <w:szCs w:val="18"/>
                <w:lang w:eastAsia="zh-CN"/>
              </w:rPr>
              <w:t>].</w:t>
            </w:r>
          </w:p>
          <w:p w14:paraId="3E7BB47B" w14:textId="77777777" w:rsidR="00A21BCD" w:rsidRPr="00B061D0" w:rsidRDefault="00A21BCD" w:rsidP="00AC4E0F">
            <w:pPr>
              <w:pStyle w:val="TAL"/>
              <w:keepNext w:val="0"/>
              <w:widowControl w:val="0"/>
              <w:rPr>
                <w:rFonts w:cs="Arial"/>
                <w:szCs w:val="18"/>
                <w:lang w:eastAsia="zh-CN"/>
              </w:rPr>
            </w:pPr>
          </w:p>
          <w:p w14:paraId="2AC7A27C"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7B14AAF" w14:textId="77777777" w:rsidR="00A21BCD" w:rsidRPr="00B061D0" w:rsidRDefault="00A21BCD" w:rsidP="00AC4E0F">
            <w:pPr>
              <w:pStyle w:val="TAL"/>
              <w:keepNext w:val="0"/>
              <w:widowControl w:val="0"/>
              <w:rPr>
                <w:rFonts w:cs="Arial"/>
                <w:szCs w:val="18"/>
              </w:rPr>
            </w:pPr>
            <w:r w:rsidRPr="00B061D0">
              <w:rPr>
                <w:rFonts w:cs="Arial"/>
                <w:szCs w:val="18"/>
              </w:rPr>
              <w:t>type: Boolean</w:t>
            </w:r>
          </w:p>
          <w:p w14:paraId="778AFB08"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29CD4B7B"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3D584FA"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715B35BF" w14:textId="77777777" w:rsidR="00A21BCD" w:rsidRPr="00B061D0" w:rsidRDefault="00A21BCD" w:rsidP="00AC4E0F">
            <w:pPr>
              <w:pStyle w:val="TAL"/>
              <w:keepNext w:val="0"/>
              <w:widowControl w:val="0"/>
              <w:rPr>
                <w:rFonts w:cs="Arial"/>
                <w:szCs w:val="18"/>
              </w:rPr>
            </w:pPr>
            <w:r w:rsidRPr="00B061D0">
              <w:rPr>
                <w:rFonts w:cs="Arial"/>
                <w:szCs w:val="18"/>
              </w:rPr>
              <w:t>defaultValue: Yes</w:t>
            </w:r>
          </w:p>
          <w:p w14:paraId="5329D2CD"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6224FBD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D95226C" w14:textId="77777777" w:rsidR="00A21BCD" w:rsidRDefault="00A21BCD" w:rsidP="00AC4E0F">
            <w:pPr>
              <w:pStyle w:val="TAL"/>
              <w:keepNext w:val="0"/>
              <w:widowControl w:val="0"/>
              <w:rPr>
                <w:rFonts w:ascii="Courier New" w:hAnsi="Courier New" w:cs="Courier New"/>
                <w:lang w:eastAsia="zh-CN"/>
              </w:rPr>
            </w:pPr>
            <w:r w:rsidRPr="00B061D0">
              <w:rPr>
                <w:rFonts w:ascii="Courier New" w:hAnsi="Courier New" w:cs="Courier New"/>
                <w:lang w:eastAsia="zh-CN"/>
              </w:rPr>
              <w:lastRenderedPageBreak/>
              <w:t>gtpUPath</w:t>
            </w:r>
            <w:r w:rsidRPr="00713B57">
              <w:rPr>
                <w:rFonts w:ascii="Courier New" w:hAnsi="Courier New" w:cs="Courier New"/>
                <w:lang w:eastAsia="zh-CN"/>
              </w:rPr>
              <w:t>DelayThresholds</w:t>
            </w:r>
          </w:p>
        </w:tc>
        <w:tc>
          <w:tcPr>
            <w:tcW w:w="5503" w:type="dxa"/>
            <w:tcBorders>
              <w:top w:val="single" w:sz="4" w:space="0" w:color="auto"/>
              <w:left w:val="single" w:sz="4" w:space="0" w:color="auto"/>
              <w:bottom w:val="single" w:sz="4" w:space="0" w:color="auto"/>
              <w:right w:val="single" w:sz="4" w:space="0" w:color="auto"/>
            </w:tcBorders>
          </w:tcPr>
          <w:p w14:paraId="6D565B21"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thresholds for reporting the packet delay for the GTO-U path QoS monitoring, if the isEventTriggeredGtpUPathMonitoringSupported attribute of the same MOI is set to “yes”.</w:t>
            </w:r>
          </w:p>
          <w:p w14:paraId="24F2EF49"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The packet delay will be reported to SMF when it exceeds the threshold (in milliseconds).</w:t>
            </w:r>
          </w:p>
          <w:p w14:paraId="16D28562" w14:textId="77777777" w:rsidR="00A21BCD" w:rsidRPr="00B061D0" w:rsidRDefault="00A21BCD" w:rsidP="00AC4E0F">
            <w:pPr>
              <w:pStyle w:val="TAL"/>
              <w:keepNext w:val="0"/>
              <w:widowControl w:val="0"/>
              <w:rPr>
                <w:rFonts w:cs="Arial"/>
                <w:szCs w:val="18"/>
                <w:lang w:eastAsia="zh-CN"/>
              </w:rPr>
            </w:pPr>
          </w:p>
          <w:p w14:paraId="2553CD7B"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FEA919" w14:textId="77777777" w:rsidR="00A21BCD" w:rsidRPr="00B061D0" w:rsidRDefault="00A21BCD" w:rsidP="00AC4E0F">
            <w:pPr>
              <w:pStyle w:val="TAL"/>
              <w:keepNext w:val="0"/>
              <w:widowControl w:val="0"/>
              <w:rPr>
                <w:rFonts w:cs="Arial"/>
                <w:szCs w:val="18"/>
              </w:rPr>
            </w:pPr>
            <w:r w:rsidRPr="00B061D0">
              <w:rPr>
                <w:rFonts w:cs="Arial"/>
                <w:szCs w:val="18"/>
              </w:rPr>
              <w:t xml:space="preserve">type: </w:t>
            </w:r>
            <w:r>
              <w:rPr>
                <w:rFonts w:cs="Arial"/>
                <w:szCs w:val="18"/>
              </w:rPr>
              <w:t>G</w:t>
            </w:r>
            <w:r w:rsidRPr="00B061D0">
              <w:rPr>
                <w:rFonts w:cs="Arial"/>
                <w:szCs w:val="18"/>
              </w:rPr>
              <w:t>tpUPathDelayThresholdsType</w:t>
            </w:r>
          </w:p>
          <w:p w14:paraId="36A9ED83"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300994BB" w14:textId="77777777" w:rsidR="00A21BCD" w:rsidRPr="00B061D0" w:rsidRDefault="00A21BCD" w:rsidP="00AC4E0F">
            <w:pPr>
              <w:pStyle w:val="TAL"/>
              <w:keepNext w:val="0"/>
              <w:widowControl w:val="0"/>
              <w:rPr>
                <w:rFonts w:cs="Arial"/>
                <w:szCs w:val="18"/>
              </w:rPr>
            </w:pPr>
            <w:r w:rsidRPr="00B061D0">
              <w:rPr>
                <w:rFonts w:cs="Arial"/>
                <w:szCs w:val="18"/>
              </w:rPr>
              <w:t>isOrdered: Y</w:t>
            </w:r>
          </w:p>
          <w:p w14:paraId="7A9B911D"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3D1AF4CE"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4E2E52A2"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7989936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FDE9C5B" w14:textId="77777777" w:rsidR="00A21BCD" w:rsidRPr="00B061D0" w:rsidRDefault="00A21BCD"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gtpUPathM</w:t>
            </w:r>
            <w:r w:rsidRPr="00713B57">
              <w:rPr>
                <w:rFonts w:ascii="Courier New" w:hAnsi="Courier New" w:cs="Courier New"/>
                <w:lang w:eastAsia="zh-CN"/>
              </w:rPr>
              <w:t>inimum</w:t>
            </w:r>
            <w:r w:rsidRPr="00713B57">
              <w:rPr>
                <w:rFonts w:ascii="Courier New" w:hAnsi="Courier New" w:cs="Courier New" w:hint="eastAsia"/>
                <w:lang w:eastAsia="zh-CN"/>
              </w:rPr>
              <w:t>W</w:t>
            </w:r>
            <w:r w:rsidRPr="00713B57">
              <w:rPr>
                <w:rFonts w:ascii="Courier New" w:hAnsi="Courier New" w:cs="Courier New"/>
                <w:lang w:eastAsia="zh-CN"/>
              </w:rPr>
              <w:t>aitTime</w:t>
            </w:r>
          </w:p>
        </w:tc>
        <w:tc>
          <w:tcPr>
            <w:tcW w:w="5503" w:type="dxa"/>
            <w:tcBorders>
              <w:top w:val="single" w:sz="4" w:space="0" w:color="auto"/>
              <w:left w:val="single" w:sz="4" w:space="0" w:color="auto"/>
              <w:bottom w:val="single" w:sz="4" w:space="0" w:color="auto"/>
              <w:right w:val="single" w:sz="4" w:space="0" w:color="auto"/>
            </w:tcBorders>
          </w:tcPr>
          <w:p w14:paraId="5A2137CF"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minimum waiting time (in seconds) between two consecutive reports for event triggered GTP-U path QoS monitoring reporting, if the isEventTriggeredGtpUPathMonitoringSupported attribute of the same MOI is set to “yes”.</w:t>
            </w:r>
          </w:p>
          <w:p w14:paraId="4766D77E" w14:textId="77777777" w:rsidR="00A21BCD" w:rsidRPr="00B061D0" w:rsidRDefault="00A21BCD" w:rsidP="00AC4E0F">
            <w:pPr>
              <w:pStyle w:val="TAL"/>
              <w:keepNext w:val="0"/>
              <w:widowControl w:val="0"/>
              <w:rPr>
                <w:rFonts w:cs="Arial"/>
                <w:szCs w:val="18"/>
                <w:lang w:eastAsia="zh-CN"/>
              </w:rPr>
            </w:pPr>
          </w:p>
          <w:p w14:paraId="4F65C7B3"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p w14:paraId="0EAB1072" w14:textId="77777777" w:rsidR="00A21BCD" w:rsidRPr="00B061D0"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3A2A6E7"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21E9BC51"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1EEA4572"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1C76EDF9"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19942ED8"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64D5CF96"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7D3E7EF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DE864BB" w14:textId="77777777" w:rsidR="00A21BCD" w:rsidRPr="00B061D0" w:rsidRDefault="00A21BCD"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w:t>
            </w:r>
            <w:r>
              <w:rPr>
                <w:rFonts w:ascii="Courier New" w:hAnsi="Courier New" w:cs="Courier New"/>
                <w:lang w:eastAsia="zh-CN"/>
              </w:rPr>
              <w:t>M</w:t>
            </w:r>
            <w:r w:rsidRPr="00713B57">
              <w:rPr>
                <w:rFonts w:ascii="Courier New" w:hAnsi="Courier New" w:cs="Courier New"/>
                <w:lang w:eastAsia="zh-CN"/>
              </w:rPr>
              <w:t>easurementPeriod</w:t>
            </w:r>
          </w:p>
        </w:tc>
        <w:tc>
          <w:tcPr>
            <w:tcW w:w="5503" w:type="dxa"/>
            <w:tcBorders>
              <w:top w:val="single" w:sz="4" w:space="0" w:color="auto"/>
              <w:left w:val="single" w:sz="4" w:space="0" w:color="auto"/>
              <w:bottom w:val="single" w:sz="4" w:space="0" w:color="auto"/>
              <w:right w:val="single" w:sz="4" w:space="0" w:color="auto"/>
            </w:tcBorders>
          </w:tcPr>
          <w:p w14:paraId="476D2815"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period (in seconds) for reporting the packet delay for GTP-U path QoS monitoring, if the isPeriodicGtpUMonitoringSupported attribute of the same MOI is set to “yes”.</w:t>
            </w:r>
          </w:p>
          <w:p w14:paraId="41A798C7" w14:textId="77777777" w:rsidR="00A21BCD" w:rsidRPr="00B061D0" w:rsidRDefault="00A21BCD" w:rsidP="00AC4E0F">
            <w:pPr>
              <w:pStyle w:val="TAL"/>
              <w:keepNext w:val="0"/>
              <w:widowControl w:val="0"/>
              <w:rPr>
                <w:rFonts w:cs="Arial"/>
                <w:szCs w:val="18"/>
                <w:lang w:eastAsia="zh-CN"/>
              </w:rPr>
            </w:pPr>
          </w:p>
          <w:p w14:paraId="559CDA64"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p w14:paraId="7D730ED5" w14:textId="77777777" w:rsidR="00A21BCD" w:rsidRPr="00B061D0"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0CFFC8"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07BD85FC"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0CC9BE5C"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32989089"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21EDABB1"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35E06990"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3F67A73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19AD3A0" w14:textId="77777777" w:rsidR="00A21BCD" w:rsidRPr="00B061D0"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n3AveragePacketDelayThreshold</w:t>
            </w:r>
          </w:p>
        </w:tc>
        <w:tc>
          <w:tcPr>
            <w:tcW w:w="5503" w:type="dxa"/>
            <w:tcBorders>
              <w:top w:val="single" w:sz="4" w:space="0" w:color="auto"/>
              <w:left w:val="single" w:sz="4" w:space="0" w:color="auto"/>
              <w:bottom w:val="single" w:sz="4" w:space="0" w:color="auto"/>
              <w:right w:val="single" w:sz="4" w:space="0" w:color="auto"/>
            </w:tcBorders>
          </w:tcPr>
          <w:p w14:paraId="0BB59CFC"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average packet delay of a GTP-U path on N3 interface.</w:t>
            </w:r>
          </w:p>
          <w:p w14:paraId="51542CB0" w14:textId="77777777" w:rsidR="00A21BCD" w:rsidRPr="00B061D0" w:rsidRDefault="00A21BCD" w:rsidP="00AC4E0F">
            <w:pPr>
              <w:pStyle w:val="TAL"/>
              <w:keepNext w:val="0"/>
              <w:widowControl w:val="0"/>
              <w:rPr>
                <w:rFonts w:cs="Arial"/>
                <w:szCs w:val="18"/>
                <w:lang w:eastAsia="zh-CN"/>
              </w:rPr>
            </w:pPr>
          </w:p>
          <w:p w14:paraId="25433E2C"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FB4D67C"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779504DF"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2AE8D733"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194807E"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791227C1"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488C09FA"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1E6BDA9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685E7CF"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n3MinPacketDelayThreshold</w:t>
            </w:r>
          </w:p>
        </w:tc>
        <w:tc>
          <w:tcPr>
            <w:tcW w:w="5503" w:type="dxa"/>
            <w:tcBorders>
              <w:top w:val="single" w:sz="4" w:space="0" w:color="auto"/>
              <w:left w:val="single" w:sz="4" w:space="0" w:color="auto"/>
              <w:bottom w:val="single" w:sz="4" w:space="0" w:color="auto"/>
              <w:right w:val="single" w:sz="4" w:space="0" w:color="auto"/>
            </w:tcBorders>
          </w:tcPr>
          <w:p w14:paraId="5A1A9DFB"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minimum packet delay of a GTP-U path on N3 interface.</w:t>
            </w:r>
          </w:p>
          <w:p w14:paraId="4A2B7F59" w14:textId="77777777" w:rsidR="00A21BCD" w:rsidRPr="00B061D0" w:rsidRDefault="00A21BCD" w:rsidP="00AC4E0F">
            <w:pPr>
              <w:pStyle w:val="TAL"/>
              <w:keepNext w:val="0"/>
              <w:widowControl w:val="0"/>
              <w:rPr>
                <w:rFonts w:cs="Arial"/>
                <w:szCs w:val="18"/>
                <w:lang w:eastAsia="zh-CN"/>
              </w:rPr>
            </w:pPr>
          </w:p>
          <w:p w14:paraId="01C15905"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180C691"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744E99E4"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0672C248"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7B9400C5"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77EE83BE"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14410BBC"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21E28E4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AD2AD8"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n3MaxPacketDelayThreshold</w:t>
            </w:r>
          </w:p>
        </w:tc>
        <w:tc>
          <w:tcPr>
            <w:tcW w:w="5503" w:type="dxa"/>
            <w:tcBorders>
              <w:top w:val="single" w:sz="4" w:space="0" w:color="auto"/>
              <w:left w:val="single" w:sz="4" w:space="0" w:color="auto"/>
              <w:bottom w:val="single" w:sz="4" w:space="0" w:color="auto"/>
              <w:right w:val="single" w:sz="4" w:space="0" w:color="auto"/>
            </w:tcBorders>
          </w:tcPr>
          <w:p w14:paraId="50517A75"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maxinum packet delay of a GTP-U path on N3 interface.</w:t>
            </w:r>
          </w:p>
          <w:p w14:paraId="60D3BA1C" w14:textId="77777777" w:rsidR="00A21BCD" w:rsidRPr="00B061D0" w:rsidRDefault="00A21BCD" w:rsidP="00AC4E0F">
            <w:pPr>
              <w:pStyle w:val="TAL"/>
              <w:keepNext w:val="0"/>
              <w:widowControl w:val="0"/>
              <w:rPr>
                <w:rFonts w:cs="Arial"/>
                <w:szCs w:val="18"/>
                <w:lang w:eastAsia="zh-CN"/>
              </w:rPr>
            </w:pPr>
          </w:p>
          <w:p w14:paraId="3597BBAF"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907F78D"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61B0A0EE"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501AB9F4"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2C5CAA45"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79FCF0BB"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77AC23B3"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465A52C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B790433"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n9AveragePacketDelayThreshold</w:t>
            </w:r>
          </w:p>
        </w:tc>
        <w:tc>
          <w:tcPr>
            <w:tcW w:w="5503" w:type="dxa"/>
            <w:tcBorders>
              <w:top w:val="single" w:sz="4" w:space="0" w:color="auto"/>
              <w:left w:val="single" w:sz="4" w:space="0" w:color="auto"/>
              <w:bottom w:val="single" w:sz="4" w:space="0" w:color="auto"/>
              <w:right w:val="single" w:sz="4" w:space="0" w:color="auto"/>
            </w:tcBorders>
          </w:tcPr>
          <w:p w14:paraId="3CA2DA2A"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average packet delay of a GTP-U path on N9 interface.</w:t>
            </w:r>
          </w:p>
          <w:p w14:paraId="4E985B98" w14:textId="77777777" w:rsidR="00A21BCD" w:rsidRPr="00B061D0" w:rsidRDefault="00A21BCD" w:rsidP="00AC4E0F">
            <w:pPr>
              <w:pStyle w:val="TAL"/>
              <w:keepNext w:val="0"/>
              <w:widowControl w:val="0"/>
              <w:rPr>
                <w:rFonts w:cs="Arial"/>
                <w:szCs w:val="18"/>
                <w:lang w:eastAsia="zh-CN"/>
              </w:rPr>
            </w:pPr>
          </w:p>
          <w:p w14:paraId="45FEA3FF"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E635F1"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1EB04342"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6B10F33F"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0450A18A"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2451E31B"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74825095"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4FEA6ED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22740E4"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n9MinPacketDelayThreshold</w:t>
            </w:r>
          </w:p>
        </w:tc>
        <w:tc>
          <w:tcPr>
            <w:tcW w:w="5503" w:type="dxa"/>
            <w:tcBorders>
              <w:top w:val="single" w:sz="4" w:space="0" w:color="auto"/>
              <w:left w:val="single" w:sz="4" w:space="0" w:color="auto"/>
              <w:bottom w:val="single" w:sz="4" w:space="0" w:color="auto"/>
              <w:right w:val="single" w:sz="4" w:space="0" w:color="auto"/>
            </w:tcBorders>
          </w:tcPr>
          <w:p w14:paraId="06F12A12"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minimum packet delay of a GTP-U path on N9 interface.</w:t>
            </w:r>
          </w:p>
          <w:p w14:paraId="6CE7B3B4" w14:textId="77777777" w:rsidR="00A21BCD" w:rsidRPr="00B061D0" w:rsidRDefault="00A21BCD" w:rsidP="00AC4E0F">
            <w:pPr>
              <w:pStyle w:val="TAL"/>
              <w:keepNext w:val="0"/>
              <w:widowControl w:val="0"/>
              <w:rPr>
                <w:rFonts w:cs="Arial"/>
                <w:szCs w:val="18"/>
                <w:lang w:eastAsia="zh-CN"/>
              </w:rPr>
            </w:pPr>
          </w:p>
          <w:p w14:paraId="0FE5DEF4"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0A6F31D"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1FC9430E"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071E2750"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2AD6E205"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10A9B39F"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595C95C4"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4746D90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FAAD5D1" w14:textId="77777777" w:rsidR="00A21BCD" w:rsidRDefault="00A21BCD" w:rsidP="00AC4E0F">
            <w:pPr>
              <w:pStyle w:val="TAL"/>
              <w:keepNext w:val="0"/>
              <w:widowControl w:val="0"/>
              <w:rPr>
                <w:rFonts w:ascii="Courier New" w:hAnsi="Courier New" w:cs="Courier New"/>
                <w:lang w:eastAsia="zh-CN"/>
              </w:rPr>
            </w:pPr>
            <w:r>
              <w:rPr>
                <w:rFonts w:ascii="Courier New" w:hAnsi="Courier New" w:cs="Courier New"/>
                <w:lang w:eastAsia="zh-CN"/>
              </w:rPr>
              <w:t>n9MaxPacketDelayThreshold</w:t>
            </w:r>
          </w:p>
        </w:tc>
        <w:tc>
          <w:tcPr>
            <w:tcW w:w="5503" w:type="dxa"/>
            <w:tcBorders>
              <w:top w:val="single" w:sz="4" w:space="0" w:color="auto"/>
              <w:left w:val="single" w:sz="4" w:space="0" w:color="auto"/>
              <w:bottom w:val="single" w:sz="4" w:space="0" w:color="auto"/>
              <w:right w:val="single" w:sz="4" w:space="0" w:color="auto"/>
            </w:tcBorders>
          </w:tcPr>
          <w:p w14:paraId="07D9971C"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maxinum packet delay of a GTP-U path on N9 interface.</w:t>
            </w:r>
          </w:p>
          <w:p w14:paraId="4186BB1A" w14:textId="77777777" w:rsidR="00A21BCD" w:rsidRPr="00B061D0" w:rsidRDefault="00A21BCD" w:rsidP="00AC4E0F">
            <w:pPr>
              <w:pStyle w:val="TAL"/>
              <w:keepNext w:val="0"/>
              <w:widowControl w:val="0"/>
              <w:rPr>
                <w:rFonts w:cs="Arial"/>
                <w:szCs w:val="18"/>
                <w:lang w:eastAsia="zh-CN"/>
              </w:rPr>
            </w:pPr>
          </w:p>
          <w:p w14:paraId="68C4BB8B"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E5BC14D"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01137FD7"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641C1EEA"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25DADF9C"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58C1387D"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07A104EE"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78AC2B1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401C994" w14:textId="77777777" w:rsidR="00A21BCD" w:rsidRDefault="00A21BCD" w:rsidP="00AC4E0F">
            <w:pPr>
              <w:pStyle w:val="TAL"/>
              <w:keepNext w:val="0"/>
              <w:widowControl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03" w:type="dxa"/>
            <w:tcBorders>
              <w:top w:val="single" w:sz="4" w:space="0" w:color="auto"/>
              <w:left w:val="single" w:sz="4" w:space="0" w:color="auto"/>
              <w:bottom w:val="single" w:sz="4" w:space="0" w:color="auto"/>
              <w:right w:val="single" w:sz="4" w:space="0" w:color="auto"/>
            </w:tcBorders>
          </w:tcPr>
          <w:p w14:paraId="539EDDEC" w14:textId="77777777" w:rsidR="00A21BCD" w:rsidRDefault="00A21BCD" w:rsidP="00AC4E0F">
            <w:pPr>
              <w:pStyle w:val="TAL"/>
              <w:keepNext w:val="0"/>
              <w:widowControl w:val="0"/>
            </w:pPr>
            <w:r>
              <w:t>It indicates the state of QoS monitoring per QoS flow per UE for URLLC service.</w:t>
            </w:r>
          </w:p>
          <w:p w14:paraId="10B4988E" w14:textId="77777777" w:rsidR="00A21BCD" w:rsidRDefault="00A21BCD" w:rsidP="00AC4E0F">
            <w:pPr>
              <w:pStyle w:val="TAL"/>
              <w:keepNext w:val="0"/>
              <w:widowControl w:val="0"/>
            </w:pPr>
          </w:p>
          <w:p w14:paraId="7B4D2FB0" w14:textId="77777777" w:rsidR="00A21BCD" w:rsidRPr="00B061D0" w:rsidRDefault="00A21BCD" w:rsidP="00AC4E0F">
            <w:pPr>
              <w:pStyle w:val="TAL"/>
              <w:keepNext w:val="0"/>
              <w:widowControl w:val="0"/>
              <w:rPr>
                <w:rFonts w:cs="Arial"/>
                <w:szCs w:val="18"/>
                <w:lang w:eastAsia="zh-CN"/>
              </w:rPr>
            </w:pPr>
            <w:r w:rsidRPr="002B15AA">
              <w:t>allowedValues: "</w:t>
            </w:r>
            <w:r>
              <w:t>Enabled</w:t>
            </w:r>
            <w:r w:rsidRPr="002B15AA">
              <w:t>", "</w:t>
            </w:r>
            <w:r>
              <w:t>Disabled</w:t>
            </w:r>
            <w:r w:rsidRPr="002B15AA">
              <w:t>"</w:t>
            </w:r>
            <w:r>
              <w:t>.</w:t>
            </w:r>
          </w:p>
        </w:tc>
        <w:tc>
          <w:tcPr>
            <w:tcW w:w="1897" w:type="dxa"/>
            <w:tcBorders>
              <w:top w:val="single" w:sz="4" w:space="0" w:color="auto"/>
              <w:left w:val="single" w:sz="4" w:space="0" w:color="auto"/>
              <w:bottom w:val="single" w:sz="4" w:space="0" w:color="auto"/>
              <w:right w:val="single" w:sz="4" w:space="0" w:color="auto"/>
            </w:tcBorders>
          </w:tcPr>
          <w:p w14:paraId="5B2B644D" w14:textId="77777777" w:rsidR="00A21BCD" w:rsidRPr="002B15AA" w:rsidRDefault="00A21BCD" w:rsidP="00AC4E0F">
            <w:pPr>
              <w:pStyle w:val="TAL"/>
              <w:keepNext w:val="0"/>
              <w:widowControl w:val="0"/>
            </w:pPr>
            <w:r w:rsidRPr="002B15AA">
              <w:t xml:space="preserve">type: </w:t>
            </w:r>
            <w:r>
              <w:t>ENUM</w:t>
            </w:r>
          </w:p>
          <w:p w14:paraId="2AB3D76F" w14:textId="77777777" w:rsidR="00A21BCD" w:rsidRPr="002B15AA" w:rsidRDefault="00A21BCD" w:rsidP="00AC4E0F">
            <w:pPr>
              <w:pStyle w:val="TAL"/>
              <w:keepNext w:val="0"/>
              <w:widowControl w:val="0"/>
            </w:pPr>
            <w:r w:rsidRPr="002B15AA">
              <w:t xml:space="preserve">multiplicity: </w:t>
            </w:r>
            <w:r w:rsidRPr="002B15AA">
              <w:rPr>
                <w:rFonts w:hint="eastAsia"/>
              </w:rPr>
              <w:t>1</w:t>
            </w:r>
          </w:p>
          <w:p w14:paraId="505C81A8" w14:textId="77777777" w:rsidR="00A21BCD" w:rsidRPr="002B15AA" w:rsidRDefault="00A21BCD" w:rsidP="00AC4E0F">
            <w:pPr>
              <w:pStyle w:val="TAL"/>
              <w:keepNext w:val="0"/>
              <w:widowControl w:val="0"/>
            </w:pPr>
            <w:r w:rsidRPr="002B15AA">
              <w:t>isOrdered: N/A</w:t>
            </w:r>
          </w:p>
          <w:p w14:paraId="07E6FD0D" w14:textId="77777777" w:rsidR="00A21BCD" w:rsidRPr="002B15AA" w:rsidRDefault="00A21BCD" w:rsidP="00AC4E0F">
            <w:pPr>
              <w:pStyle w:val="TAL"/>
              <w:keepNext w:val="0"/>
              <w:widowControl w:val="0"/>
            </w:pPr>
            <w:r w:rsidRPr="002B15AA">
              <w:t>isUnique: N/A</w:t>
            </w:r>
          </w:p>
          <w:p w14:paraId="4386883B" w14:textId="77777777" w:rsidR="00A21BCD" w:rsidRPr="002B15AA" w:rsidRDefault="00A21BCD" w:rsidP="00AC4E0F">
            <w:pPr>
              <w:pStyle w:val="TAL"/>
              <w:keepNext w:val="0"/>
              <w:widowControl w:val="0"/>
            </w:pPr>
            <w:r w:rsidRPr="002B15AA">
              <w:t xml:space="preserve">defaultValue: </w:t>
            </w:r>
            <w:r>
              <w:t>Enabled</w:t>
            </w:r>
          </w:p>
          <w:p w14:paraId="1B25153B" w14:textId="77777777" w:rsidR="00A21BCD" w:rsidRPr="00B061D0" w:rsidRDefault="00A21BCD" w:rsidP="00AC4E0F">
            <w:pPr>
              <w:pStyle w:val="TAL"/>
              <w:keepNext w:val="0"/>
              <w:widowControl w:val="0"/>
              <w:rPr>
                <w:rFonts w:cs="Arial"/>
                <w:szCs w:val="18"/>
              </w:rPr>
            </w:pPr>
            <w:r w:rsidRPr="00A945A0">
              <w:t>isNullable: False</w:t>
            </w:r>
          </w:p>
        </w:tc>
      </w:tr>
      <w:tr w:rsidR="00A21BCD" w:rsidRPr="002B15AA" w14:paraId="11965AD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FFDBCBC" w14:textId="77777777" w:rsidR="00A21BCD" w:rsidRDefault="00A21BCD" w:rsidP="00AC4E0F">
            <w:pPr>
              <w:pStyle w:val="TAL"/>
              <w:keepNext w:val="0"/>
              <w:widowControl w:val="0"/>
              <w:rPr>
                <w:rFonts w:ascii="Courier New" w:hAnsi="Courier New"/>
              </w:rPr>
            </w:pPr>
            <w:r>
              <w:rPr>
                <w:rFonts w:ascii="Courier New" w:hAnsi="Courier New"/>
              </w:rPr>
              <w:lastRenderedPageBreak/>
              <w:t>qFM</w:t>
            </w:r>
            <w:r>
              <w:rPr>
                <w:rFonts w:ascii="Courier New" w:hAnsi="Courier New" w:cs="Courier New"/>
                <w:lang w:eastAsia="zh-CN"/>
              </w:rPr>
              <w:t>onitoredSNSSAIs</w:t>
            </w:r>
          </w:p>
        </w:tc>
        <w:tc>
          <w:tcPr>
            <w:tcW w:w="5503" w:type="dxa"/>
            <w:tcBorders>
              <w:top w:val="single" w:sz="4" w:space="0" w:color="auto"/>
              <w:left w:val="single" w:sz="4" w:space="0" w:color="auto"/>
              <w:bottom w:val="single" w:sz="4" w:space="0" w:color="auto"/>
              <w:right w:val="single" w:sz="4" w:space="0" w:color="auto"/>
            </w:tcBorders>
          </w:tcPr>
          <w:p w14:paraId="443E7F18" w14:textId="77777777" w:rsidR="00A21BCD" w:rsidRPr="00D15A90" w:rsidRDefault="00A21BCD" w:rsidP="00AC4E0F">
            <w:pPr>
              <w:pStyle w:val="TAL"/>
              <w:keepNext w:val="0"/>
              <w:widowControl w:val="0"/>
            </w:pPr>
            <w:r>
              <w:t>It specifies the S-NSSAIs for which the QoS monitoring per QoS flow per UE is to be performed.</w:t>
            </w:r>
            <w:r w:rsidRPr="00D15A90">
              <w:t xml:space="preserve"> </w:t>
            </w:r>
          </w:p>
          <w:p w14:paraId="2C9E8CDE" w14:textId="77777777" w:rsidR="00A21BCD" w:rsidRPr="00D15A90" w:rsidRDefault="00A21BCD" w:rsidP="00AC4E0F">
            <w:pPr>
              <w:pStyle w:val="TAL"/>
              <w:keepNext w:val="0"/>
              <w:widowControl w:val="0"/>
            </w:pPr>
          </w:p>
          <w:p w14:paraId="598EEF9F" w14:textId="77777777" w:rsidR="00A21BCD" w:rsidRDefault="00A21BCD" w:rsidP="00AC4E0F">
            <w:pPr>
              <w:pStyle w:val="TAL"/>
              <w:keepNext w:val="0"/>
              <w:widowControl w:val="0"/>
            </w:pPr>
            <w:r w:rsidRPr="002B15AA">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B8B91D5" w14:textId="77777777" w:rsidR="00A21BCD" w:rsidRPr="00B919A2" w:rsidRDefault="00A21BCD" w:rsidP="00AC4E0F">
            <w:pPr>
              <w:pStyle w:val="TAL"/>
              <w:keepNext w:val="0"/>
              <w:widowControl w:val="0"/>
            </w:pPr>
            <w:r w:rsidRPr="002B15AA">
              <w:t xml:space="preserve">type: </w:t>
            </w:r>
            <w:r w:rsidRPr="00B919A2">
              <w:t>S-NSSAI</w:t>
            </w:r>
          </w:p>
          <w:p w14:paraId="146687E0" w14:textId="77777777" w:rsidR="00A21BCD" w:rsidRPr="002B15AA" w:rsidRDefault="00A21BCD" w:rsidP="00AC4E0F">
            <w:pPr>
              <w:pStyle w:val="TAL"/>
              <w:keepNext w:val="0"/>
              <w:widowControl w:val="0"/>
            </w:pPr>
            <w:r w:rsidRPr="002B15AA">
              <w:t>multiplicity: *</w:t>
            </w:r>
          </w:p>
          <w:p w14:paraId="3C775AA4" w14:textId="77777777" w:rsidR="00A21BCD" w:rsidRPr="002B15AA" w:rsidRDefault="00A21BCD" w:rsidP="00AC4E0F">
            <w:pPr>
              <w:pStyle w:val="TAL"/>
              <w:keepNext w:val="0"/>
              <w:widowControl w:val="0"/>
            </w:pPr>
            <w:r w:rsidRPr="002B15AA">
              <w:t>isOrdered: N/A</w:t>
            </w:r>
          </w:p>
          <w:p w14:paraId="49DD1D3E" w14:textId="77777777" w:rsidR="00A21BCD" w:rsidRPr="002B15AA" w:rsidRDefault="00A21BCD" w:rsidP="00AC4E0F">
            <w:pPr>
              <w:pStyle w:val="TAL"/>
              <w:keepNext w:val="0"/>
              <w:widowControl w:val="0"/>
            </w:pPr>
            <w:r w:rsidRPr="002B15AA">
              <w:t>isUnique: N/A</w:t>
            </w:r>
          </w:p>
          <w:p w14:paraId="42B7C14B" w14:textId="77777777" w:rsidR="00A21BCD" w:rsidRPr="002B15AA" w:rsidRDefault="00A21BCD" w:rsidP="00AC4E0F">
            <w:pPr>
              <w:pStyle w:val="TAL"/>
              <w:keepNext w:val="0"/>
              <w:widowControl w:val="0"/>
            </w:pPr>
            <w:r w:rsidRPr="002B15AA">
              <w:t>defaultValue: None</w:t>
            </w:r>
          </w:p>
          <w:p w14:paraId="1E7F380F" w14:textId="77777777" w:rsidR="00A21BCD" w:rsidRPr="002B15AA" w:rsidRDefault="00A21BCD" w:rsidP="00AC4E0F">
            <w:pPr>
              <w:pStyle w:val="TAL"/>
              <w:keepNext w:val="0"/>
              <w:widowControl w:val="0"/>
            </w:pPr>
            <w:r w:rsidRPr="002B15AA">
              <w:t>isNullable: False</w:t>
            </w:r>
          </w:p>
        </w:tc>
      </w:tr>
      <w:tr w:rsidR="00A21BCD" w:rsidRPr="002B15AA" w14:paraId="4C274BA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269C5A" w14:textId="77777777" w:rsidR="00A21BCD" w:rsidRDefault="00A21BCD" w:rsidP="00AC4E0F">
            <w:pPr>
              <w:pStyle w:val="TAL"/>
              <w:keepNext w:val="0"/>
              <w:widowControl w:val="0"/>
              <w:rPr>
                <w:rFonts w:ascii="Courier New" w:hAnsi="Courier New"/>
              </w:rPr>
            </w:pPr>
            <w:r>
              <w:rPr>
                <w:rFonts w:ascii="Courier New" w:hAnsi="Courier New"/>
              </w:rPr>
              <w:t>qFM</w:t>
            </w:r>
            <w:r>
              <w:rPr>
                <w:rFonts w:ascii="Courier New" w:hAnsi="Courier New" w:cs="Courier New"/>
                <w:lang w:eastAsia="zh-CN"/>
              </w:rPr>
              <w:t>onitored5QIs</w:t>
            </w:r>
          </w:p>
        </w:tc>
        <w:tc>
          <w:tcPr>
            <w:tcW w:w="5503" w:type="dxa"/>
            <w:tcBorders>
              <w:top w:val="single" w:sz="4" w:space="0" w:color="auto"/>
              <w:left w:val="single" w:sz="4" w:space="0" w:color="auto"/>
              <w:bottom w:val="single" w:sz="4" w:space="0" w:color="auto"/>
              <w:right w:val="single" w:sz="4" w:space="0" w:color="auto"/>
            </w:tcBorders>
          </w:tcPr>
          <w:p w14:paraId="74490AC6" w14:textId="77777777" w:rsidR="00A21BCD" w:rsidRPr="00D15A90" w:rsidRDefault="00A21BCD" w:rsidP="00AC4E0F">
            <w:pPr>
              <w:pStyle w:val="TAL"/>
              <w:keepNext w:val="0"/>
              <w:widowControl w:val="0"/>
            </w:pPr>
            <w:r>
              <w:t>It specifies the 5QIs for which the QoS monitoring per QoS flow per UE is to be performed.</w:t>
            </w:r>
            <w:r w:rsidRPr="00D15A90">
              <w:t xml:space="preserve"> </w:t>
            </w:r>
          </w:p>
          <w:p w14:paraId="312F4537" w14:textId="77777777" w:rsidR="00A21BCD" w:rsidRPr="00D15A90" w:rsidRDefault="00A21BCD" w:rsidP="00AC4E0F">
            <w:pPr>
              <w:pStyle w:val="TAL"/>
              <w:keepNext w:val="0"/>
              <w:widowControl w:val="0"/>
            </w:pPr>
          </w:p>
          <w:p w14:paraId="7D7F2F69" w14:textId="77777777" w:rsidR="00A21BCD" w:rsidRDefault="00A21BCD" w:rsidP="00AC4E0F">
            <w:pPr>
              <w:pStyle w:val="TAL"/>
              <w:keepNext w:val="0"/>
              <w:widowControl w:val="0"/>
            </w:pPr>
            <w:r w:rsidRPr="002B15AA">
              <w:t>allowedValues: See 3GPP TS 23.</w:t>
            </w:r>
            <w:r>
              <w:t>501</w:t>
            </w:r>
            <w:r w:rsidRPr="002B15AA">
              <w:t>[</w:t>
            </w:r>
            <w:r>
              <w:t>2</w:t>
            </w:r>
            <w:r w:rsidRPr="002B15AA">
              <w:t>]</w:t>
            </w:r>
          </w:p>
        </w:tc>
        <w:tc>
          <w:tcPr>
            <w:tcW w:w="1897" w:type="dxa"/>
            <w:tcBorders>
              <w:top w:val="single" w:sz="4" w:space="0" w:color="auto"/>
              <w:left w:val="single" w:sz="4" w:space="0" w:color="auto"/>
              <w:bottom w:val="single" w:sz="4" w:space="0" w:color="auto"/>
              <w:right w:val="single" w:sz="4" w:space="0" w:color="auto"/>
            </w:tcBorders>
          </w:tcPr>
          <w:p w14:paraId="134AC695" w14:textId="77777777" w:rsidR="00A21BCD" w:rsidRPr="002B15AA" w:rsidRDefault="00A21BCD" w:rsidP="00AC4E0F">
            <w:pPr>
              <w:pStyle w:val="TAL"/>
              <w:keepNext w:val="0"/>
              <w:widowControl w:val="0"/>
            </w:pPr>
            <w:r w:rsidRPr="002B15AA">
              <w:t>type: Integer</w:t>
            </w:r>
          </w:p>
          <w:p w14:paraId="36B10A49" w14:textId="77777777" w:rsidR="00A21BCD" w:rsidRPr="002B15AA" w:rsidRDefault="00A21BCD" w:rsidP="00AC4E0F">
            <w:pPr>
              <w:pStyle w:val="TAL"/>
              <w:keepNext w:val="0"/>
              <w:widowControl w:val="0"/>
            </w:pPr>
            <w:r w:rsidRPr="002B15AA">
              <w:t xml:space="preserve">multiplicity: </w:t>
            </w:r>
            <w:r>
              <w:t>*</w:t>
            </w:r>
          </w:p>
          <w:p w14:paraId="40E46949" w14:textId="77777777" w:rsidR="00A21BCD" w:rsidRPr="002B15AA" w:rsidRDefault="00A21BCD" w:rsidP="00AC4E0F">
            <w:pPr>
              <w:pStyle w:val="TAL"/>
              <w:keepNext w:val="0"/>
              <w:widowControl w:val="0"/>
            </w:pPr>
            <w:r w:rsidRPr="002B15AA">
              <w:t>isOrdered: N/A</w:t>
            </w:r>
          </w:p>
          <w:p w14:paraId="15A7FC66" w14:textId="77777777" w:rsidR="00A21BCD" w:rsidRPr="002B15AA" w:rsidRDefault="00A21BCD" w:rsidP="00AC4E0F">
            <w:pPr>
              <w:pStyle w:val="TAL"/>
              <w:keepNext w:val="0"/>
              <w:widowControl w:val="0"/>
            </w:pPr>
            <w:r w:rsidRPr="002B15AA">
              <w:t>isUnique: N/A</w:t>
            </w:r>
          </w:p>
          <w:p w14:paraId="688A9797" w14:textId="77777777" w:rsidR="00A21BCD" w:rsidRPr="002B15AA" w:rsidRDefault="00A21BCD" w:rsidP="00AC4E0F">
            <w:pPr>
              <w:pStyle w:val="TAL"/>
              <w:keepNext w:val="0"/>
              <w:widowControl w:val="0"/>
            </w:pPr>
            <w:r w:rsidRPr="002B15AA">
              <w:t>defaultValue: None</w:t>
            </w:r>
          </w:p>
          <w:p w14:paraId="27E66116" w14:textId="77777777" w:rsidR="00A21BCD" w:rsidRPr="002B15AA" w:rsidRDefault="00A21BCD" w:rsidP="00AC4E0F">
            <w:pPr>
              <w:pStyle w:val="TAL"/>
              <w:keepNext w:val="0"/>
              <w:widowControl w:val="0"/>
            </w:pPr>
            <w:r w:rsidRPr="007F0554">
              <w:t>isNullable: False</w:t>
            </w:r>
          </w:p>
        </w:tc>
      </w:tr>
      <w:tr w:rsidR="00A21BCD" w:rsidRPr="002B15AA" w14:paraId="410DE10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A8F1F04" w14:textId="77777777" w:rsidR="00A21BCD" w:rsidRDefault="00A21BCD" w:rsidP="00AC4E0F">
            <w:pPr>
              <w:pStyle w:val="TAL"/>
              <w:keepNext w:val="0"/>
              <w:widowControl w:val="0"/>
              <w:rPr>
                <w:rFonts w:ascii="Courier New" w:hAnsi="Courier New"/>
              </w:rPr>
            </w:pPr>
            <w:r w:rsidRPr="00D0543E">
              <w:rPr>
                <w:rFonts w:ascii="Courier New" w:hAnsi="Courier New"/>
              </w:rPr>
              <w:t>isEventTriggeredQFMonitoringSupported</w:t>
            </w:r>
          </w:p>
        </w:tc>
        <w:tc>
          <w:tcPr>
            <w:tcW w:w="5503" w:type="dxa"/>
            <w:tcBorders>
              <w:top w:val="single" w:sz="4" w:space="0" w:color="auto"/>
              <w:left w:val="single" w:sz="4" w:space="0" w:color="auto"/>
              <w:bottom w:val="single" w:sz="4" w:space="0" w:color="auto"/>
              <w:right w:val="single" w:sz="4" w:space="0" w:color="auto"/>
            </w:tcBorders>
          </w:tcPr>
          <w:p w14:paraId="7FA596E5" w14:textId="77777777" w:rsidR="00A21BCD" w:rsidRPr="00D15A90" w:rsidRDefault="00A21BCD" w:rsidP="00AC4E0F">
            <w:pPr>
              <w:pStyle w:val="TAL"/>
              <w:keepNext w:val="0"/>
              <w:widowControl w:val="0"/>
            </w:pPr>
            <w:r w:rsidRPr="00D15A90">
              <w:t xml:space="preserve">It indicates </w:t>
            </w:r>
            <w:r>
              <w:t>whether the event based QoS monitoring reporting per QoS flow per UE is supported, see 3GPP TS 29.244 [56].</w:t>
            </w:r>
          </w:p>
          <w:p w14:paraId="0E9AC31C" w14:textId="77777777" w:rsidR="00A21BCD" w:rsidRPr="00D15A90" w:rsidRDefault="00A21BCD" w:rsidP="00AC4E0F">
            <w:pPr>
              <w:pStyle w:val="TAL"/>
              <w:keepNext w:val="0"/>
              <w:widowControl w:val="0"/>
            </w:pPr>
          </w:p>
          <w:p w14:paraId="623BBCA5" w14:textId="77777777" w:rsidR="00A21BCD" w:rsidRDefault="00A21BCD"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28C0FDFA" w14:textId="77777777" w:rsidR="00A21BCD" w:rsidRPr="002B15AA" w:rsidRDefault="00A21BCD" w:rsidP="00AC4E0F">
            <w:pPr>
              <w:pStyle w:val="TAL"/>
              <w:keepNext w:val="0"/>
              <w:widowControl w:val="0"/>
            </w:pPr>
            <w:r w:rsidRPr="002B15AA">
              <w:t>type:</w:t>
            </w:r>
            <w:r>
              <w:t xml:space="preserve"> Boolean</w:t>
            </w:r>
          </w:p>
          <w:p w14:paraId="0EDC3937" w14:textId="77777777" w:rsidR="00A21BCD" w:rsidRPr="002B15AA" w:rsidRDefault="00A21BCD" w:rsidP="00AC4E0F">
            <w:pPr>
              <w:pStyle w:val="TAL"/>
              <w:keepNext w:val="0"/>
              <w:widowControl w:val="0"/>
            </w:pPr>
            <w:r w:rsidRPr="002B15AA">
              <w:t xml:space="preserve">multiplicity: </w:t>
            </w:r>
            <w:r>
              <w:t>1</w:t>
            </w:r>
          </w:p>
          <w:p w14:paraId="318B9AD8" w14:textId="77777777" w:rsidR="00A21BCD" w:rsidRPr="002B15AA" w:rsidRDefault="00A21BCD" w:rsidP="00AC4E0F">
            <w:pPr>
              <w:pStyle w:val="TAL"/>
              <w:keepNext w:val="0"/>
              <w:widowControl w:val="0"/>
            </w:pPr>
            <w:r w:rsidRPr="002B15AA">
              <w:t>isOrdered: N/A</w:t>
            </w:r>
          </w:p>
          <w:p w14:paraId="53C01C38" w14:textId="77777777" w:rsidR="00A21BCD" w:rsidRPr="002B15AA" w:rsidRDefault="00A21BCD" w:rsidP="00AC4E0F">
            <w:pPr>
              <w:pStyle w:val="TAL"/>
              <w:keepNext w:val="0"/>
              <w:widowControl w:val="0"/>
            </w:pPr>
            <w:r w:rsidRPr="002B15AA">
              <w:t>isUnique: N/A</w:t>
            </w:r>
          </w:p>
          <w:p w14:paraId="0C0782B0" w14:textId="77777777" w:rsidR="00A21BCD" w:rsidRPr="002B15AA" w:rsidRDefault="00A21BCD" w:rsidP="00AC4E0F">
            <w:pPr>
              <w:pStyle w:val="TAL"/>
              <w:keepNext w:val="0"/>
              <w:widowControl w:val="0"/>
            </w:pPr>
            <w:r w:rsidRPr="002B15AA">
              <w:t xml:space="preserve">defaultValue: </w:t>
            </w:r>
            <w:r>
              <w:t>Yes</w:t>
            </w:r>
          </w:p>
          <w:p w14:paraId="172D5476" w14:textId="77777777" w:rsidR="00A21BCD" w:rsidRPr="002B15AA" w:rsidRDefault="00A21BCD" w:rsidP="00AC4E0F">
            <w:pPr>
              <w:pStyle w:val="TAL"/>
              <w:keepNext w:val="0"/>
              <w:widowControl w:val="0"/>
            </w:pPr>
            <w:r w:rsidRPr="00A945A0">
              <w:t>isNullable: False</w:t>
            </w:r>
          </w:p>
        </w:tc>
      </w:tr>
      <w:tr w:rsidR="00A21BCD" w:rsidRPr="002B15AA" w14:paraId="797F92A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C7E78D3" w14:textId="77777777" w:rsidR="00A21BCD" w:rsidRPr="00D0543E" w:rsidRDefault="00A21BCD" w:rsidP="00AC4E0F">
            <w:pPr>
              <w:pStyle w:val="TAL"/>
              <w:keepNext w:val="0"/>
              <w:widowControl w:val="0"/>
              <w:rPr>
                <w:rFonts w:ascii="Courier New" w:hAnsi="Courier New"/>
              </w:rPr>
            </w:pPr>
            <w:r w:rsidRPr="00D0543E">
              <w:rPr>
                <w:rFonts w:ascii="Courier New" w:hAnsi="Courier New"/>
              </w:rPr>
              <w:t>isPeriodicQFMonitoringSupported</w:t>
            </w:r>
          </w:p>
        </w:tc>
        <w:tc>
          <w:tcPr>
            <w:tcW w:w="5503" w:type="dxa"/>
            <w:tcBorders>
              <w:top w:val="single" w:sz="4" w:space="0" w:color="auto"/>
              <w:left w:val="single" w:sz="4" w:space="0" w:color="auto"/>
              <w:bottom w:val="single" w:sz="4" w:space="0" w:color="auto"/>
              <w:right w:val="single" w:sz="4" w:space="0" w:color="auto"/>
            </w:tcBorders>
          </w:tcPr>
          <w:p w14:paraId="2AEE01BB" w14:textId="77777777" w:rsidR="00A21BCD" w:rsidRPr="00D15A90" w:rsidRDefault="00A21BCD" w:rsidP="00AC4E0F">
            <w:pPr>
              <w:pStyle w:val="TAL"/>
              <w:keepNext w:val="0"/>
              <w:widowControl w:val="0"/>
            </w:pPr>
            <w:r w:rsidRPr="00D15A90">
              <w:t xml:space="preserve">It indicates </w:t>
            </w:r>
            <w:r>
              <w:t>whether the periodic QoS monitoring reporting per QoS flow per UE is supported, see 3GPP TS 29.244 [56].</w:t>
            </w:r>
          </w:p>
          <w:p w14:paraId="07C53CED" w14:textId="77777777" w:rsidR="00A21BCD" w:rsidRPr="00D15A90" w:rsidRDefault="00A21BCD" w:rsidP="00AC4E0F">
            <w:pPr>
              <w:pStyle w:val="TAL"/>
              <w:keepNext w:val="0"/>
              <w:widowControl w:val="0"/>
            </w:pPr>
          </w:p>
          <w:p w14:paraId="34BF0958" w14:textId="77777777" w:rsidR="00A21BCD" w:rsidRPr="00D15A90" w:rsidRDefault="00A21BCD"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1FD6461E" w14:textId="77777777" w:rsidR="00A21BCD" w:rsidRPr="002B15AA" w:rsidRDefault="00A21BCD" w:rsidP="00AC4E0F">
            <w:pPr>
              <w:pStyle w:val="TAL"/>
              <w:keepNext w:val="0"/>
              <w:widowControl w:val="0"/>
            </w:pPr>
            <w:r w:rsidRPr="002B15AA">
              <w:t>type:</w:t>
            </w:r>
            <w:r>
              <w:t xml:space="preserve"> Boolean</w:t>
            </w:r>
          </w:p>
          <w:p w14:paraId="7A4CBBDF" w14:textId="77777777" w:rsidR="00A21BCD" w:rsidRPr="002B15AA" w:rsidRDefault="00A21BCD" w:rsidP="00AC4E0F">
            <w:pPr>
              <w:pStyle w:val="TAL"/>
              <w:keepNext w:val="0"/>
              <w:widowControl w:val="0"/>
            </w:pPr>
            <w:r w:rsidRPr="002B15AA">
              <w:t xml:space="preserve">multiplicity: </w:t>
            </w:r>
            <w:r>
              <w:t>1</w:t>
            </w:r>
          </w:p>
          <w:p w14:paraId="6CD04515" w14:textId="77777777" w:rsidR="00A21BCD" w:rsidRPr="002B15AA" w:rsidRDefault="00A21BCD" w:rsidP="00AC4E0F">
            <w:pPr>
              <w:pStyle w:val="TAL"/>
              <w:keepNext w:val="0"/>
              <w:widowControl w:val="0"/>
            </w:pPr>
            <w:r w:rsidRPr="002B15AA">
              <w:t>isOrdered: N/A</w:t>
            </w:r>
          </w:p>
          <w:p w14:paraId="0CF72633" w14:textId="77777777" w:rsidR="00A21BCD" w:rsidRPr="002B15AA" w:rsidRDefault="00A21BCD" w:rsidP="00AC4E0F">
            <w:pPr>
              <w:pStyle w:val="TAL"/>
              <w:keepNext w:val="0"/>
              <w:widowControl w:val="0"/>
            </w:pPr>
            <w:r w:rsidRPr="002B15AA">
              <w:t>isUnique: N/A</w:t>
            </w:r>
          </w:p>
          <w:p w14:paraId="008137D7" w14:textId="77777777" w:rsidR="00A21BCD" w:rsidRPr="002B15AA" w:rsidRDefault="00A21BCD" w:rsidP="00AC4E0F">
            <w:pPr>
              <w:pStyle w:val="TAL"/>
              <w:keepNext w:val="0"/>
              <w:widowControl w:val="0"/>
            </w:pPr>
            <w:r w:rsidRPr="002B15AA">
              <w:t xml:space="preserve">defaultValue: </w:t>
            </w:r>
            <w:r>
              <w:t>Yes</w:t>
            </w:r>
          </w:p>
          <w:p w14:paraId="7847E741" w14:textId="77777777" w:rsidR="00A21BCD" w:rsidRPr="002B15AA" w:rsidRDefault="00A21BCD" w:rsidP="00AC4E0F">
            <w:pPr>
              <w:pStyle w:val="TAL"/>
              <w:keepNext w:val="0"/>
              <w:widowControl w:val="0"/>
            </w:pPr>
            <w:r w:rsidRPr="00A945A0">
              <w:t>isNullable: False</w:t>
            </w:r>
          </w:p>
        </w:tc>
      </w:tr>
      <w:tr w:rsidR="00A21BCD" w:rsidRPr="002B15AA" w14:paraId="34FD571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E295D7E" w14:textId="77777777" w:rsidR="00A21BCD" w:rsidRPr="00D0543E" w:rsidRDefault="00A21BCD" w:rsidP="00AC4E0F">
            <w:pPr>
              <w:pStyle w:val="TAL"/>
              <w:keepNext w:val="0"/>
              <w:widowControl w:val="0"/>
              <w:rPr>
                <w:rFonts w:ascii="Courier New" w:hAnsi="Courier New"/>
              </w:rPr>
            </w:pPr>
            <w:r w:rsidRPr="00D0543E">
              <w:rPr>
                <w:rFonts w:ascii="Courier New" w:hAnsi="Courier New"/>
              </w:rPr>
              <w:t>isSessionReleasedQFMonitoringSupported</w:t>
            </w:r>
          </w:p>
        </w:tc>
        <w:tc>
          <w:tcPr>
            <w:tcW w:w="5503" w:type="dxa"/>
            <w:tcBorders>
              <w:top w:val="single" w:sz="4" w:space="0" w:color="auto"/>
              <w:left w:val="single" w:sz="4" w:space="0" w:color="auto"/>
              <w:bottom w:val="single" w:sz="4" w:space="0" w:color="auto"/>
              <w:right w:val="single" w:sz="4" w:space="0" w:color="auto"/>
            </w:tcBorders>
          </w:tcPr>
          <w:p w14:paraId="03F4825E" w14:textId="77777777" w:rsidR="00A21BCD" w:rsidRPr="00D15A90" w:rsidRDefault="00A21BCD" w:rsidP="00AC4E0F">
            <w:pPr>
              <w:pStyle w:val="TAL"/>
              <w:keepNext w:val="0"/>
              <w:widowControl w:val="0"/>
            </w:pPr>
            <w:r w:rsidRPr="00D15A90">
              <w:t xml:space="preserve">It indicates </w:t>
            </w:r>
            <w:r>
              <w:t>whether the session release based QoS monitoring reporting per QoS flow per UE is supported, see 3GPP TS 29.244 [56].</w:t>
            </w:r>
          </w:p>
          <w:p w14:paraId="563A1096" w14:textId="77777777" w:rsidR="00A21BCD" w:rsidRPr="00D15A90" w:rsidRDefault="00A21BCD" w:rsidP="00AC4E0F">
            <w:pPr>
              <w:pStyle w:val="TAL"/>
              <w:keepNext w:val="0"/>
              <w:widowControl w:val="0"/>
            </w:pPr>
          </w:p>
          <w:p w14:paraId="0C9B2C6D" w14:textId="77777777" w:rsidR="00A21BCD" w:rsidRPr="00D15A90" w:rsidRDefault="00A21BCD"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38041496" w14:textId="77777777" w:rsidR="00A21BCD" w:rsidRPr="002B15AA" w:rsidRDefault="00A21BCD" w:rsidP="00AC4E0F">
            <w:pPr>
              <w:pStyle w:val="TAL"/>
              <w:keepNext w:val="0"/>
              <w:widowControl w:val="0"/>
            </w:pPr>
            <w:r w:rsidRPr="002B15AA">
              <w:t>type:</w:t>
            </w:r>
            <w:r>
              <w:t xml:space="preserve"> Boolean</w:t>
            </w:r>
          </w:p>
          <w:p w14:paraId="0F9680CF" w14:textId="77777777" w:rsidR="00A21BCD" w:rsidRPr="002B15AA" w:rsidRDefault="00A21BCD" w:rsidP="00AC4E0F">
            <w:pPr>
              <w:pStyle w:val="TAL"/>
              <w:keepNext w:val="0"/>
              <w:widowControl w:val="0"/>
            </w:pPr>
            <w:r w:rsidRPr="002B15AA">
              <w:t xml:space="preserve">multiplicity: </w:t>
            </w:r>
            <w:r>
              <w:t>1</w:t>
            </w:r>
          </w:p>
          <w:p w14:paraId="1BD82F29" w14:textId="77777777" w:rsidR="00A21BCD" w:rsidRPr="002B15AA" w:rsidRDefault="00A21BCD" w:rsidP="00AC4E0F">
            <w:pPr>
              <w:pStyle w:val="TAL"/>
              <w:keepNext w:val="0"/>
              <w:widowControl w:val="0"/>
            </w:pPr>
            <w:r w:rsidRPr="002B15AA">
              <w:t>isOrdered: N/A</w:t>
            </w:r>
          </w:p>
          <w:p w14:paraId="4F9606F1" w14:textId="77777777" w:rsidR="00A21BCD" w:rsidRPr="002B15AA" w:rsidRDefault="00A21BCD" w:rsidP="00AC4E0F">
            <w:pPr>
              <w:pStyle w:val="TAL"/>
              <w:keepNext w:val="0"/>
              <w:widowControl w:val="0"/>
            </w:pPr>
            <w:r w:rsidRPr="002B15AA">
              <w:t>isUnique: N/A</w:t>
            </w:r>
          </w:p>
          <w:p w14:paraId="49953D97" w14:textId="77777777" w:rsidR="00A21BCD" w:rsidRPr="002B15AA" w:rsidRDefault="00A21BCD" w:rsidP="00AC4E0F">
            <w:pPr>
              <w:pStyle w:val="TAL"/>
              <w:keepNext w:val="0"/>
              <w:widowControl w:val="0"/>
            </w:pPr>
            <w:r w:rsidRPr="002B15AA">
              <w:t xml:space="preserve">defaultValue: </w:t>
            </w:r>
            <w:r>
              <w:t>Yes</w:t>
            </w:r>
          </w:p>
          <w:p w14:paraId="7D68B539" w14:textId="77777777" w:rsidR="00A21BCD" w:rsidRPr="002B15AA" w:rsidRDefault="00A21BCD" w:rsidP="00AC4E0F">
            <w:pPr>
              <w:pStyle w:val="TAL"/>
              <w:keepNext w:val="0"/>
              <w:widowControl w:val="0"/>
            </w:pPr>
            <w:r w:rsidRPr="00A945A0">
              <w:t>isNullable: False</w:t>
            </w:r>
          </w:p>
        </w:tc>
      </w:tr>
      <w:tr w:rsidR="00A21BCD" w:rsidRPr="002B15AA" w14:paraId="07DA7EC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602480B" w14:textId="77777777" w:rsidR="00A21BCD" w:rsidRPr="00D0543E" w:rsidRDefault="00A21BCD" w:rsidP="00AC4E0F">
            <w:pPr>
              <w:pStyle w:val="TAL"/>
              <w:keepNext w:val="0"/>
              <w:widowControl w:val="0"/>
              <w:rPr>
                <w:rFonts w:ascii="Courier New" w:hAnsi="Courier New"/>
              </w:rPr>
            </w:pPr>
            <w:r>
              <w:rPr>
                <w:rFonts w:ascii="Courier New" w:hAnsi="Courier New"/>
              </w:rPr>
              <w:t>qFP</w:t>
            </w:r>
            <w:r w:rsidRPr="00D0543E">
              <w:rPr>
                <w:rFonts w:ascii="Courier New" w:hAnsi="Courier New"/>
              </w:rPr>
              <w:t>acketDelayThresholds</w:t>
            </w:r>
          </w:p>
        </w:tc>
        <w:tc>
          <w:tcPr>
            <w:tcW w:w="5503" w:type="dxa"/>
            <w:tcBorders>
              <w:top w:val="single" w:sz="4" w:space="0" w:color="auto"/>
              <w:left w:val="single" w:sz="4" w:space="0" w:color="auto"/>
              <w:bottom w:val="single" w:sz="4" w:space="0" w:color="auto"/>
              <w:right w:val="single" w:sz="4" w:space="0" w:color="auto"/>
            </w:tcBorders>
          </w:tcPr>
          <w:p w14:paraId="5092CD86" w14:textId="77777777" w:rsidR="00A21BCD" w:rsidRPr="00D0543E" w:rsidRDefault="00A21BCD" w:rsidP="00AC4E0F">
            <w:pPr>
              <w:pStyle w:val="TAL"/>
              <w:keepNext w:val="0"/>
              <w:widowControl w:val="0"/>
            </w:pPr>
            <w:r w:rsidRPr="00D0543E">
              <w:rPr>
                <w:rFonts w:hint="eastAsia"/>
              </w:rPr>
              <w:t xml:space="preserve">It </w:t>
            </w:r>
            <w:r w:rsidRPr="00D0543E">
              <w:t>specifies the thresholds for reporting the packet delay between PSA and UE for QoS monitoring per QoS flow per UE, if the isEventTriggeredQFMonitoringSupported attribute of the same MOI is set to “yes”.”.</w:t>
            </w:r>
          </w:p>
          <w:p w14:paraId="2AE36D84" w14:textId="77777777" w:rsidR="00A21BCD" w:rsidRDefault="00A21BCD" w:rsidP="00AC4E0F">
            <w:pPr>
              <w:pStyle w:val="TAL"/>
              <w:keepNext w:val="0"/>
              <w:widowControl w:val="0"/>
            </w:pPr>
            <w:r>
              <w:t xml:space="preserve">The packet delay will be reported by PSA UPF to SMF when it exceeds the threshold (in </w:t>
            </w:r>
            <w:r w:rsidRPr="00111DF3">
              <w:t>milliseconds</w:t>
            </w:r>
            <w:r>
              <w:t>).</w:t>
            </w:r>
          </w:p>
          <w:p w14:paraId="71ED20A4" w14:textId="77777777" w:rsidR="00A21BCD" w:rsidRPr="00D0543E" w:rsidRDefault="00A21BCD" w:rsidP="00AC4E0F">
            <w:pPr>
              <w:pStyle w:val="TAL"/>
              <w:keepNext w:val="0"/>
              <w:widowControl w:val="0"/>
            </w:pPr>
          </w:p>
          <w:p w14:paraId="310A1C8E" w14:textId="77777777" w:rsidR="00A21BCD" w:rsidRPr="00D15A90" w:rsidRDefault="00A21BCD" w:rsidP="00AC4E0F">
            <w:pPr>
              <w:pStyle w:val="TAL"/>
              <w:keepNext w:val="0"/>
              <w:widowControl w:val="0"/>
            </w:pPr>
            <w:r w:rsidRPr="00D0543E">
              <w:t>allowedValues: see 3GPP TS 29.244 [</w:t>
            </w:r>
            <w:r>
              <w:t>56</w:t>
            </w:r>
            <w:r w:rsidRPr="00D0543E">
              <w:t>].</w:t>
            </w:r>
          </w:p>
        </w:tc>
        <w:tc>
          <w:tcPr>
            <w:tcW w:w="1897" w:type="dxa"/>
            <w:tcBorders>
              <w:top w:val="single" w:sz="4" w:space="0" w:color="auto"/>
              <w:left w:val="single" w:sz="4" w:space="0" w:color="auto"/>
              <w:bottom w:val="single" w:sz="4" w:space="0" w:color="auto"/>
              <w:right w:val="single" w:sz="4" w:space="0" w:color="auto"/>
            </w:tcBorders>
          </w:tcPr>
          <w:p w14:paraId="6BF6397E" w14:textId="77777777" w:rsidR="00A21BCD" w:rsidRPr="002B15AA" w:rsidRDefault="00A21BCD" w:rsidP="00AC4E0F">
            <w:pPr>
              <w:pStyle w:val="TAL"/>
              <w:keepNext w:val="0"/>
              <w:widowControl w:val="0"/>
            </w:pPr>
            <w:r w:rsidRPr="002B15AA">
              <w:t xml:space="preserve">type: </w:t>
            </w:r>
            <w:r>
              <w:t>Q</w:t>
            </w:r>
            <w:r w:rsidRPr="0088396A">
              <w:t>FPacketDelayThresholdsType</w:t>
            </w:r>
          </w:p>
          <w:p w14:paraId="600882AB" w14:textId="77777777" w:rsidR="00A21BCD" w:rsidRPr="002B15AA" w:rsidRDefault="00A21BCD" w:rsidP="00AC4E0F">
            <w:pPr>
              <w:pStyle w:val="TAL"/>
              <w:keepNext w:val="0"/>
              <w:widowControl w:val="0"/>
            </w:pPr>
            <w:r w:rsidRPr="002B15AA">
              <w:t xml:space="preserve">multiplicity: </w:t>
            </w:r>
            <w:r>
              <w:t>1</w:t>
            </w:r>
          </w:p>
          <w:p w14:paraId="4189C98A" w14:textId="77777777" w:rsidR="00A21BCD" w:rsidRPr="002B15AA" w:rsidRDefault="00A21BCD" w:rsidP="00AC4E0F">
            <w:pPr>
              <w:pStyle w:val="TAL"/>
              <w:keepNext w:val="0"/>
              <w:widowControl w:val="0"/>
            </w:pPr>
            <w:r w:rsidRPr="002B15AA">
              <w:t xml:space="preserve">isOrdered: </w:t>
            </w:r>
            <w:r>
              <w:t>N/A</w:t>
            </w:r>
          </w:p>
          <w:p w14:paraId="5E0590CB" w14:textId="77777777" w:rsidR="00A21BCD" w:rsidRPr="002B15AA" w:rsidRDefault="00A21BCD" w:rsidP="00AC4E0F">
            <w:pPr>
              <w:pStyle w:val="TAL"/>
              <w:keepNext w:val="0"/>
              <w:widowControl w:val="0"/>
            </w:pPr>
            <w:r w:rsidRPr="002B15AA">
              <w:t>isUnique: N/A</w:t>
            </w:r>
          </w:p>
          <w:p w14:paraId="16909789" w14:textId="77777777" w:rsidR="00A21BCD" w:rsidRPr="002B15AA" w:rsidRDefault="00A21BCD" w:rsidP="00AC4E0F">
            <w:pPr>
              <w:pStyle w:val="TAL"/>
              <w:keepNext w:val="0"/>
              <w:widowControl w:val="0"/>
            </w:pPr>
            <w:r w:rsidRPr="002B15AA">
              <w:t>defaultValue: None</w:t>
            </w:r>
          </w:p>
          <w:p w14:paraId="441229CD" w14:textId="77777777" w:rsidR="00A21BCD" w:rsidRPr="002B15AA" w:rsidRDefault="00A21BCD" w:rsidP="00AC4E0F">
            <w:pPr>
              <w:pStyle w:val="TAL"/>
              <w:keepNext w:val="0"/>
              <w:widowControl w:val="0"/>
            </w:pPr>
            <w:r w:rsidRPr="002B15AA">
              <w:t>isNullable: False</w:t>
            </w:r>
          </w:p>
        </w:tc>
      </w:tr>
      <w:tr w:rsidR="00A21BCD" w:rsidRPr="002B15AA" w14:paraId="2BCAF86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43F7CCD" w14:textId="77777777" w:rsidR="00A21BCD" w:rsidRDefault="00A21BCD" w:rsidP="00AC4E0F">
            <w:pPr>
              <w:pStyle w:val="TAL"/>
              <w:keepNext w:val="0"/>
              <w:widowControl w:val="0"/>
              <w:rPr>
                <w:rFonts w:ascii="Courier New" w:hAnsi="Courier New"/>
              </w:rPr>
            </w:pPr>
            <w:r>
              <w:rPr>
                <w:rFonts w:ascii="Courier New" w:hAnsi="Courier New"/>
              </w:rPr>
              <w:t>qFM</w:t>
            </w:r>
            <w:r w:rsidRPr="00D0543E">
              <w:rPr>
                <w:rFonts w:ascii="Courier New" w:hAnsi="Courier New"/>
              </w:rPr>
              <w:t>inimum</w:t>
            </w:r>
            <w:r w:rsidRPr="00D0543E">
              <w:rPr>
                <w:rFonts w:ascii="Courier New" w:hAnsi="Courier New" w:hint="eastAsia"/>
              </w:rPr>
              <w:t>W</w:t>
            </w:r>
            <w:r w:rsidRPr="00D0543E">
              <w:rPr>
                <w:rFonts w:ascii="Courier New" w:hAnsi="Courier New"/>
              </w:rPr>
              <w:t>aitTime</w:t>
            </w:r>
          </w:p>
        </w:tc>
        <w:tc>
          <w:tcPr>
            <w:tcW w:w="5503" w:type="dxa"/>
            <w:tcBorders>
              <w:top w:val="single" w:sz="4" w:space="0" w:color="auto"/>
              <w:left w:val="single" w:sz="4" w:space="0" w:color="auto"/>
              <w:bottom w:val="single" w:sz="4" w:space="0" w:color="auto"/>
              <w:right w:val="single" w:sz="4" w:space="0" w:color="auto"/>
            </w:tcBorders>
          </w:tcPr>
          <w:p w14:paraId="72A3A7C0" w14:textId="77777777" w:rsidR="00A21BCD" w:rsidRPr="00D0543E" w:rsidRDefault="00A21BCD" w:rsidP="00AC4E0F">
            <w:pPr>
              <w:pStyle w:val="TAL"/>
              <w:keepNext w:val="0"/>
              <w:widowControl w:val="0"/>
            </w:pPr>
            <w:r w:rsidRPr="00D0543E">
              <w:rPr>
                <w:rFonts w:hint="eastAsia"/>
              </w:rPr>
              <w:t xml:space="preserve">It </w:t>
            </w:r>
            <w:r w:rsidRPr="00D0543E">
              <w:t>specifies the minimum waiting time (in seconds) between two consecutive reports for event triggered QoS monitoring reporting per QoS flow per UE, if the isEventTriggeredQFMonitoringSupported attribute of the same MOI is set to “yes”.</w:t>
            </w:r>
          </w:p>
          <w:p w14:paraId="0B676471" w14:textId="77777777" w:rsidR="00A21BCD" w:rsidRPr="00D0543E" w:rsidRDefault="00A21BCD" w:rsidP="00AC4E0F">
            <w:pPr>
              <w:pStyle w:val="TAL"/>
              <w:keepNext w:val="0"/>
              <w:widowControl w:val="0"/>
            </w:pPr>
          </w:p>
          <w:p w14:paraId="188507EA" w14:textId="77777777" w:rsidR="00A21BCD" w:rsidRDefault="00A21BCD" w:rsidP="00AC4E0F">
            <w:pPr>
              <w:pStyle w:val="TAL"/>
              <w:keepNext w:val="0"/>
              <w:widowControl w:val="0"/>
            </w:pPr>
            <w:r w:rsidRPr="00D15A90">
              <w:t xml:space="preserve">allowedValues: </w:t>
            </w:r>
            <w:r>
              <w:t>see 3GPP TS 29.244 [56].</w:t>
            </w:r>
          </w:p>
          <w:p w14:paraId="428D4CB6" w14:textId="77777777" w:rsidR="00A21BCD" w:rsidRPr="00D0543E"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1C4BE81" w14:textId="77777777" w:rsidR="00A21BCD" w:rsidRPr="002B15AA" w:rsidRDefault="00A21BCD" w:rsidP="00AC4E0F">
            <w:pPr>
              <w:pStyle w:val="TAL"/>
              <w:keepNext w:val="0"/>
              <w:widowControl w:val="0"/>
            </w:pPr>
            <w:r w:rsidRPr="002B15AA">
              <w:t>type: Integer</w:t>
            </w:r>
          </w:p>
          <w:p w14:paraId="33CD3348" w14:textId="77777777" w:rsidR="00A21BCD" w:rsidRPr="002B15AA" w:rsidRDefault="00A21BCD" w:rsidP="00AC4E0F">
            <w:pPr>
              <w:pStyle w:val="TAL"/>
              <w:keepNext w:val="0"/>
              <w:widowControl w:val="0"/>
            </w:pPr>
            <w:r w:rsidRPr="002B15AA">
              <w:t xml:space="preserve">multiplicity: </w:t>
            </w:r>
            <w:r>
              <w:t>1</w:t>
            </w:r>
          </w:p>
          <w:p w14:paraId="62351185" w14:textId="77777777" w:rsidR="00A21BCD" w:rsidRPr="002B15AA" w:rsidRDefault="00A21BCD" w:rsidP="00AC4E0F">
            <w:pPr>
              <w:pStyle w:val="TAL"/>
              <w:keepNext w:val="0"/>
              <w:widowControl w:val="0"/>
            </w:pPr>
            <w:r w:rsidRPr="002B15AA">
              <w:t xml:space="preserve">isOrdered: </w:t>
            </w:r>
            <w:r>
              <w:t>N/A</w:t>
            </w:r>
          </w:p>
          <w:p w14:paraId="28EDF648" w14:textId="77777777" w:rsidR="00A21BCD" w:rsidRPr="002B15AA" w:rsidRDefault="00A21BCD" w:rsidP="00AC4E0F">
            <w:pPr>
              <w:pStyle w:val="TAL"/>
              <w:keepNext w:val="0"/>
              <w:widowControl w:val="0"/>
            </w:pPr>
            <w:r w:rsidRPr="002B15AA">
              <w:t>isUnique: N/A</w:t>
            </w:r>
          </w:p>
          <w:p w14:paraId="4C0DEF43" w14:textId="77777777" w:rsidR="00A21BCD" w:rsidRPr="002B15AA" w:rsidRDefault="00A21BCD" w:rsidP="00AC4E0F">
            <w:pPr>
              <w:pStyle w:val="TAL"/>
              <w:keepNext w:val="0"/>
              <w:widowControl w:val="0"/>
            </w:pPr>
            <w:r w:rsidRPr="002B15AA">
              <w:t>defaultValue: None</w:t>
            </w:r>
          </w:p>
          <w:p w14:paraId="4DA0C5A4" w14:textId="77777777" w:rsidR="00A21BCD" w:rsidRPr="002B15AA" w:rsidRDefault="00A21BCD" w:rsidP="00AC4E0F">
            <w:pPr>
              <w:pStyle w:val="TAL"/>
              <w:keepNext w:val="0"/>
              <w:widowControl w:val="0"/>
            </w:pPr>
            <w:r w:rsidRPr="002B15AA">
              <w:t>isNullable: False</w:t>
            </w:r>
          </w:p>
        </w:tc>
      </w:tr>
      <w:tr w:rsidR="00A21BCD" w:rsidRPr="002B15AA" w14:paraId="39C3636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4A92AE4" w14:textId="77777777" w:rsidR="00A21BCD" w:rsidRDefault="00A21BCD" w:rsidP="00AC4E0F">
            <w:pPr>
              <w:pStyle w:val="TAL"/>
              <w:keepNext w:val="0"/>
              <w:widowControl w:val="0"/>
              <w:rPr>
                <w:rFonts w:ascii="Courier New" w:hAnsi="Courier New"/>
              </w:rPr>
            </w:pPr>
            <w:r>
              <w:rPr>
                <w:rFonts w:ascii="Courier New" w:hAnsi="Courier New"/>
              </w:rPr>
              <w:t>qFM</w:t>
            </w:r>
            <w:r w:rsidRPr="00D0543E">
              <w:rPr>
                <w:rFonts w:ascii="Courier New" w:hAnsi="Courier New"/>
              </w:rPr>
              <w:t>easurementPeriod</w:t>
            </w:r>
          </w:p>
        </w:tc>
        <w:tc>
          <w:tcPr>
            <w:tcW w:w="5503" w:type="dxa"/>
            <w:tcBorders>
              <w:top w:val="single" w:sz="4" w:space="0" w:color="auto"/>
              <w:left w:val="single" w:sz="4" w:space="0" w:color="auto"/>
              <w:bottom w:val="single" w:sz="4" w:space="0" w:color="auto"/>
              <w:right w:val="single" w:sz="4" w:space="0" w:color="auto"/>
            </w:tcBorders>
          </w:tcPr>
          <w:p w14:paraId="08DF36A3" w14:textId="77777777" w:rsidR="00A21BCD" w:rsidRPr="00D0543E" w:rsidRDefault="00A21BCD" w:rsidP="00AC4E0F">
            <w:pPr>
              <w:pStyle w:val="TAL"/>
              <w:keepNext w:val="0"/>
              <w:widowControl w:val="0"/>
            </w:pPr>
            <w:r w:rsidRPr="00D0543E">
              <w:rPr>
                <w:rFonts w:hint="eastAsia"/>
              </w:rPr>
              <w:t xml:space="preserve">It </w:t>
            </w:r>
            <w:r w:rsidRPr="00D0543E">
              <w:t>specifies the period (in seconds) for reporting the packet delay for QoS monitoring per QoS flow per UE, if the isPeriodicQFMonitoringSupported attribute of the same MOI is set to “yes”.</w:t>
            </w:r>
          </w:p>
          <w:p w14:paraId="763FBB77" w14:textId="77777777" w:rsidR="00A21BCD" w:rsidRPr="00D0543E" w:rsidRDefault="00A21BCD" w:rsidP="00AC4E0F">
            <w:pPr>
              <w:pStyle w:val="TAL"/>
              <w:keepNext w:val="0"/>
              <w:widowControl w:val="0"/>
            </w:pPr>
          </w:p>
          <w:p w14:paraId="0607C38A" w14:textId="77777777" w:rsidR="00A21BCD" w:rsidRDefault="00A21BCD" w:rsidP="00AC4E0F">
            <w:pPr>
              <w:pStyle w:val="TAL"/>
              <w:keepNext w:val="0"/>
              <w:widowControl w:val="0"/>
            </w:pPr>
            <w:r w:rsidRPr="00D15A90">
              <w:t xml:space="preserve">allowedValues: </w:t>
            </w:r>
            <w:r>
              <w:t>see 3GPP TS 29.244 [56].</w:t>
            </w:r>
          </w:p>
          <w:p w14:paraId="72E5299F" w14:textId="77777777" w:rsidR="00A21BCD" w:rsidRPr="00D0543E" w:rsidRDefault="00A21BCD"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5C7AA435" w14:textId="77777777" w:rsidR="00A21BCD" w:rsidRPr="002B15AA" w:rsidRDefault="00A21BCD" w:rsidP="00AC4E0F">
            <w:pPr>
              <w:pStyle w:val="TAL"/>
              <w:keepNext w:val="0"/>
              <w:widowControl w:val="0"/>
            </w:pPr>
            <w:r w:rsidRPr="002B15AA">
              <w:t>type: Integer</w:t>
            </w:r>
          </w:p>
          <w:p w14:paraId="67FA7160" w14:textId="77777777" w:rsidR="00A21BCD" w:rsidRPr="002B15AA" w:rsidRDefault="00A21BCD" w:rsidP="00AC4E0F">
            <w:pPr>
              <w:pStyle w:val="TAL"/>
              <w:keepNext w:val="0"/>
              <w:widowControl w:val="0"/>
            </w:pPr>
            <w:r w:rsidRPr="002B15AA">
              <w:t xml:space="preserve">multiplicity: </w:t>
            </w:r>
            <w:r>
              <w:t>1</w:t>
            </w:r>
          </w:p>
          <w:p w14:paraId="0DDC4DD7" w14:textId="77777777" w:rsidR="00A21BCD" w:rsidRPr="002B15AA" w:rsidRDefault="00A21BCD" w:rsidP="00AC4E0F">
            <w:pPr>
              <w:pStyle w:val="TAL"/>
              <w:keepNext w:val="0"/>
              <w:widowControl w:val="0"/>
            </w:pPr>
            <w:r w:rsidRPr="002B15AA">
              <w:t xml:space="preserve">isOrdered: </w:t>
            </w:r>
            <w:r>
              <w:t>N/A</w:t>
            </w:r>
          </w:p>
          <w:p w14:paraId="57A2DC0A" w14:textId="77777777" w:rsidR="00A21BCD" w:rsidRPr="002B15AA" w:rsidRDefault="00A21BCD" w:rsidP="00AC4E0F">
            <w:pPr>
              <w:pStyle w:val="TAL"/>
              <w:keepNext w:val="0"/>
              <w:widowControl w:val="0"/>
            </w:pPr>
            <w:r w:rsidRPr="002B15AA">
              <w:t>isUnique: N/A</w:t>
            </w:r>
          </w:p>
          <w:p w14:paraId="1DE0488C" w14:textId="77777777" w:rsidR="00A21BCD" w:rsidRPr="002B15AA" w:rsidRDefault="00A21BCD" w:rsidP="00AC4E0F">
            <w:pPr>
              <w:pStyle w:val="TAL"/>
              <w:keepNext w:val="0"/>
              <w:widowControl w:val="0"/>
            </w:pPr>
            <w:r w:rsidRPr="002B15AA">
              <w:t>defaultValue: None</w:t>
            </w:r>
          </w:p>
          <w:p w14:paraId="404BDF54" w14:textId="77777777" w:rsidR="00A21BCD" w:rsidRPr="002B15AA" w:rsidRDefault="00A21BCD" w:rsidP="00AC4E0F">
            <w:pPr>
              <w:pStyle w:val="TAL"/>
              <w:keepNext w:val="0"/>
              <w:widowControl w:val="0"/>
            </w:pPr>
            <w:r w:rsidRPr="002B15AA">
              <w:t>isNullable: False</w:t>
            </w:r>
          </w:p>
        </w:tc>
      </w:tr>
      <w:tr w:rsidR="00A21BCD" w:rsidRPr="002B15AA" w14:paraId="019BEDD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7C8F748" w14:textId="77777777" w:rsidR="00A21BCD" w:rsidRDefault="00A21BCD" w:rsidP="00AC4E0F">
            <w:pPr>
              <w:pStyle w:val="TAL"/>
              <w:keepNext w:val="0"/>
              <w:widowControl w:val="0"/>
              <w:rPr>
                <w:rFonts w:ascii="Courier New" w:hAnsi="Courier New"/>
              </w:rPr>
            </w:pPr>
            <w:r w:rsidRPr="003000DE">
              <w:rPr>
                <w:rFonts w:ascii="Courier New" w:hAnsi="Courier New"/>
              </w:rPr>
              <w:t>thresholdDl</w:t>
            </w:r>
          </w:p>
        </w:tc>
        <w:tc>
          <w:tcPr>
            <w:tcW w:w="5503" w:type="dxa"/>
            <w:tcBorders>
              <w:top w:val="single" w:sz="4" w:space="0" w:color="auto"/>
              <w:left w:val="single" w:sz="4" w:space="0" w:color="auto"/>
              <w:bottom w:val="single" w:sz="4" w:space="0" w:color="auto"/>
              <w:right w:val="single" w:sz="4" w:space="0" w:color="auto"/>
            </w:tcBorders>
          </w:tcPr>
          <w:p w14:paraId="13C3339D"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sidRPr="007D05CD">
              <w:rPr>
                <w:rFonts w:cs="Arial"/>
                <w:szCs w:val="18"/>
                <w:lang w:eastAsia="zh-CN"/>
              </w:rPr>
              <w:t xml:space="preserve">DL </w:t>
            </w:r>
            <w:r>
              <w:rPr>
                <w:rFonts w:cs="Arial"/>
                <w:szCs w:val="18"/>
                <w:lang w:eastAsia="zh-CN"/>
              </w:rPr>
              <w:t xml:space="preserve">packet </w:t>
            </w:r>
            <w:r w:rsidRPr="007D05CD">
              <w:rPr>
                <w:rFonts w:cs="Arial"/>
                <w:szCs w:val="18"/>
                <w:lang w:eastAsia="zh-CN"/>
              </w:rPr>
              <w:t>delay between PSA UPF and UE</w:t>
            </w:r>
            <w:r w:rsidRPr="00B061D0">
              <w:rPr>
                <w:rFonts w:cs="Arial"/>
                <w:szCs w:val="18"/>
                <w:lang w:eastAsia="zh-CN"/>
              </w:rPr>
              <w:t>.</w:t>
            </w:r>
          </w:p>
          <w:p w14:paraId="429FD930" w14:textId="77777777" w:rsidR="00A21BCD" w:rsidRPr="00D0543E" w:rsidRDefault="00A21BCD" w:rsidP="00AC4E0F">
            <w:pPr>
              <w:pStyle w:val="TAL"/>
              <w:keepNext w:val="0"/>
              <w:widowControl w:val="0"/>
            </w:pPr>
            <w:r w:rsidRPr="00B061D0">
              <w:rPr>
                <w:rFonts w:cs="Arial"/>
                <w:szCs w:val="18"/>
              </w:rPr>
              <w:t>allowedValues: see 3GPP TS 29.244 [</w:t>
            </w:r>
            <w:r>
              <w:rPr>
                <w:rFonts w:cs="Arial"/>
                <w:szCs w:val="18"/>
              </w:rPr>
              <w:t>56</w:t>
            </w:r>
            <w:r w:rsidRPr="00B061D0">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5BE766"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25C8E92E"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27A65B3C"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3406D840"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05A2E5B9"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55538ED9" w14:textId="77777777" w:rsidR="00A21BCD" w:rsidRPr="002B15AA" w:rsidRDefault="00A21BCD" w:rsidP="00AC4E0F">
            <w:pPr>
              <w:pStyle w:val="TAL"/>
              <w:keepNext w:val="0"/>
              <w:widowControl w:val="0"/>
            </w:pPr>
            <w:r w:rsidRPr="00B061D0">
              <w:rPr>
                <w:rFonts w:cs="Arial"/>
                <w:szCs w:val="18"/>
              </w:rPr>
              <w:t>isNullable: False</w:t>
            </w:r>
          </w:p>
        </w:tc>
      </w:tr>
      <w:tr w:rsidR="00A21BCD" w:rsidRPr="002B15AA" w14:paraId="2C411F5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600A7ED" w14:textId="77777777" w:rsidR="00A21BCD" w:rsidRPr="003000DE" w:rsidRDefault="00A21BCD" w:rsidP="00AC4E0F">
            <w:pPr>
              <w:pStyle w:val="TAL"/>
              <w:keepNext w:val="0"/>
              <w:widowControl w:val="0"/>
              <w:rPr>
                <w:rFonts w:ascii="Courier New" w:hAnsi="Courier New"/>
              </w:rPr>
            </w:pPr>
            <w:r w:rsidRPr="003000DE">
              <w:rPr>
                <w:rFonts w:ascii="Courier New" w:hAnsi="Courier New"/>
              </w:rPr>
              <w:t>thresholdUl</w:t>
            </w:r>
          </w:p>
        </w:tc>
        <w:tc>
          <w:tcPr>
            <w:tcW w:w="5503" w:type="dxa"/>
            <w:tcBorders>
              <w:top w:val="single" w:sz="4" w:space="0" w:color="auto"/>
              <w:left w:val="single" w:sz="4" w:space="0" w:color="auto"/>
              <w:bottom w:val="single" w:sz="4" w:space="0" w:color="auto"/>
              <w:right w:val="single" w:sz="4" w:space="0" w:color="auto"/>
            </w:tcBorders>
          </w:tcPr>
          <w:p w14:paraId="7236FFDE"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Pr>
                <w:rFonts w:cs="Arial"/>
                <w:szCs w:val="18"/>
                <w:lang w:eastAsia="zh-CN"/>
              </w:rPr>
              <w:t>U</w:t>
            </w:r>
            <w:r w:rsidRPr="007D05CD">
              <w:rPr>
                <w:rFonts w:cs="Arial"/>
                <w:szCs w:val="18"/>
                <w:lang w:eastAsia="zh-CN"/>
              </w:rPr>
              <w:t xml:space="preserve">L </w:t>
            </w:r>
            <w:r>
              <w:rPr>
                <w:rFonts w:cs="Arial"/>
                <w:szCs w:val="18"/>
                <w:lang w:eastAsia="zh-CN"/>
              </w:rPr>
              <w:t xml:space="preserve">packet </w:t>
            </w:r>
            <w:r w:rsidRPr="007D05CD">
              <w:rPr>
                <w:rFonts w:cs="Arial"/>
                <w:szCs w:val="18"/>
                <w:lang w:eastAsia="zh-CN"/>
              </w:rPr>
              <w:t>delay between PSA UPF and UE</w:t>
            </w:r>
            <w:r w:rsidRPr="00B061D0">
              <w:rPr>
                <w:rFonts w:cs="Arial"/>
                <w:szCs w:val="18"/>
                <w:lang w:eastAsia="zh-CN"/>
              </w:rPr>
              <w:t>.</w:t>
            </w:r>
          </w:p>
          <w:p w14:paraId="4302EBF9"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22380E7"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071508C5"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4CFE21CA"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4C633360"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14B6C06C"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42009AD8"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1B25DF5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5D3D40" w14:textId="77777777" w:rsidR="00A21BCD" w:rsidRPr="003000DE" w:rsidRDefault="00A21BCD" w:rsidP="00AC4E0F">
            <w:pPr>
              <w:pStyle w:val="TAL"/>
              <w:keepNext w:val="0"/>
              <w:widowControl w:val="0"/>
              <w:rPr>
                <w:rFonts w:ascii="Courier New" w:hAnsi="Courier New"/>
              </w:rPr>
            </w:pPr>
            <w:r w:rsidRPr="003000DE">
              <w:rPr>
                <w:rFonts w:ascii="Courier New" w:hAnsi="Courier New"/>
              </w:rPr>
              <w:lastRenderedPageBreak/>
              <w:t>thresholdRtt</w:t>
            </w:r>
          </w:p>
        </w:tc>
        <w:tc>
          <w:tcPr>
            <w:tcW w:w="5503" w:type="dxa"/>
            <w:tcBorders>
              <w:top w:val="single" w:sz="4" w:space="0" w:color="auto"/>
              <w:left w:val="single" w:sz="4" w:space="0" w:color="auto"/>
              <w:bottom w:val="single" w:sz="4" w:space="0" w:color="auto"/>
              <w:right w:val="single" w:sz="4" w:space="0" w:color="auto"/>
            </w:tcBorders>
          </w:tcPr>
          <w:p w14:paraId="6903B3DD" w14:textId="77777777" w:rsidR="00A21BCD" w:rsidRPr="00B061D0" w:rsidRDefault="00A21BCD"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sidRPr="007D05CD">
              <w:rPr>
                <w:rFonts w:cs="Arial"/>
                <w:szCs w:val="18"/>
                <w:lang w:eastAsia="zh-CN"/>
              </w:rPr>
              <w:t>round-trip</w:t>
            </w:r>
            <w:r>
              <w:rPr>
                <w:rFonts w:cs="Arial"/>
                <w:szCs w:val="18"/>
                <w:lang w:eastAsia="zh-CN"/>
              </w:rPr>
              <w:t xml:space="preserve"> packet </w:t>
            </w:r>
            <w:r w:rsidRPr="007D05CD">
              <w:rPr>
                <w:rFonts w:cs="Arial"/>
                <w:szCs w:val="18"/>
                <w:lang w:eastAsia="zh-CN"/>
              </w:rPr>
              <w:t>delay between PSA UPF and UE</w:t>
            </w:r>
            <w:r w:rsidRPr="00B061D0">
              <w:rPr>
                <w:rFonts w:cs="Arial"/>
                <w:szCs w:val="18"/>
                <w:lang w:eastAsia="zh-CN"/>
              </w:rPr>
              <w:t>.</w:t>
            </w:r>
          </w:p>
          <w:p w14:paraId="4E18098A" w14:textId="77777777" w:rsidR="00A21BCD" w:rsidRPr="00B061D0" w:rsidRDefault="00A21BCD"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B32CE53" w14:textId="77777777" w:rsidR="00A21BCD" w:rsidRPr="00B061D0" w:rsidRDefault="00A21BCD" w:rsidP="00AC4E0F">
            <w:pPr>
              <w:pStyle w:val="TAL"/>
              <w:keepNext w:val="0"/>
              <w:widowControl w:val="0"/>
              <w:rPr>
                <w:rFonts w:cs="Arial"/>
                <w:szCs w:val="18"/>
              </w:rPr>
            </w:pPr>
            <w:r w:rsidRPr="00B061D0">
              <w:rPr>
                <w:rFonts w:cs="Arial"/>
                <w:szCs w:val="18"/>
              </w:rPr>
              <w:t>type: Integer</w:t>
            </w:r>
          </w:p>
          <w:p w14:paraId="3721FBCD" w14:textId="77777777" w:rsidR="00A21BCD" w:rsidRPr="00B061D0" w:rsidRDefault="00A21BCD" w:rsidP="00AC4E0F">
            <w:pPr>
              <w:pStyle w:val="TAL"/>
              <w:keepNext w:val="0"/>
              <w:widowControl w:val="0"/>
              <w:rPr>
                <w:rFonts w:cs="Arial"/>
                <w:szCs w:val="18"/>
              </w:rPr>
            </w:pPr>
            <w:r w:rsidRPr="00B061D0">
              <w:rPr>
                <w:rFonts w:cs="Arial"/>
                <w:szCs w:val="18"/>
              </w:rPr>
              <w:t>multiplicity: 1</w:t>
            </w:r>
          </w:p>
          <w:p w14:paraId="2DC5C369" w14:textId="77777777" w:rsidR="00A21BCD" w:rsidRPr="00B061D0" w:rsidRDefault="00A21BCD" w:rsidP="00AC4E0F">
            <w:pPr>
              <w:pStyle w:val="TAL"/>
              <w:keepNext w:val="0"/>
              <w:widowControl w:val="0"/>
              <w:rPr>
                <w:rFonts w:cs="Arial"/>
                <w:szCs w:val="18"/>
              </w:rPr>
            </w:pPr>
            <w:r w:rsidRPr="00B061D0">
              <w:rPr>
                <w:rFonts w:cs="Arial"/>
                <w:szCs w:val="18"/>
              </w:rPr>
              <w:t>isOrdered: N/A</w:t>
            </w:r>
          </w:p>
          <w:p w14:paraId="16E6681E" w14:textId="77777777" w:rsidR="00A21BCD" w:rsidRPr="00B061D0" w:rsidRDefault="00A21BCD" w:rsidP="00AC4E0F">
            <w:pPr>
              <w:pStyle w:val="TAL"/>
              <w:keepNext w:val="0"/>
              <w:widowControl w:val="0"/>
              <w:rPr>
                <w:rFonts w:cs="Arial"/>
                <w:szCs w:val="18"/>
              </w:rPr>
            </w:pPr>
            <w:r w:rsidRPr="00B061D0">
              <w:rPr>
                <w:rFonts w:cs="Arial"/>
                <w:szCs w:val="18"/>
              </w:rPr>
              <w:t>isUnique: N/A</w:t>
            </w:r>
          </w:p>
          <w:p w14:paraId="2034F9A1" w14:textId="77777777" w:rsidR="00A21BCD" w:rsidRPr="00B061D0" w:rsidRDefault="00A21BCD" w:rsidP="00AC4E0F">
            <w:pPr>
              <w:pStyle w:val="TAL"/>
              <w:keepNext w:val="0"/>
              <w:widowControl w:val="0"/>
              <w:rPr>
                <w:rFonts w:cs="Arial"/>
                <w:szCs w:val="18"/>
              </w:rPr>
            </w:pPr>
            <w:r w:rsidRPr="00B061D0">
              <w:rPr>
                <w:rFonts w:cs="Arial"/>
                <w:szCs w:val="18"/>
              </w:rPr>
              <w:t>defaultValue: None</w:t>
            </w:r>
          </w:p>
          <w:p w14:paraId="2B5947D7" w14:textId="77777777" w:rsidR="00A21BCD" w:rsidRPr="00B061D0" w:rsidRDefault="00A21BCD" w:rsidP="00AC4E0F">
            <w:pPr>
              <w:pStyle w:val="TAL"/>
              <w:keepNext w:val="0"/>
              <w:widowControl w:val="0"/>
              <w:rPr>
                <w:rFonts w:cs="Arial"/>
                <w:szCs w:val="18"/>
              </w:rPr>
            </w:pPr>
            <w:r w:rsidRPr="00B061D0">
              <w:rPr>
                <w:rFonts w:cs="Arial"/>
                <w:szCs w:val="18"/>
              </w:rPr>
              <w:t>isNullable: False</w:t>
            </w:r>
          </w:p>
        </w:tc>
      </w:tr>
      <w:tr w:rsidR="00A21BCD" w:rsidRPr="002B15AA" w14:paraId="074C107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6F5FD73" w14:textId="77777777" w:rsidR="00A21BCD" w:rsidRPr="003000DE" w:rsidRDefault="00A21BCD" w:rsidP="00AC4E0F">
            <w:pPr>
              <w:pStyle w:val="TAL"/>
              <w:keepNext w:val="0"/>
              <w:widowControl w:val="0"/>
              <w:rPr>
                <w:rFonts w:ascii="Courier New" w:hAnsi="Courier New"/>
              </w:rPr>
            </w:pPr>
            <w:r>
              <w:rPr>
                <w:rFonts w:ascii="Courier New" w:hAnsi="Courier New"/>
              </w:rPr>
              <w:t>predefinedPccRules</w:t>
            </w:r>
          </w:p>
        </w:tc>
        <w:tc>
          <w:tcPr>
            <w:tcW w:w="5503" w:type="dxa"/>
            <w:tcBorders>
              <w:top w:val="single" w:sz="4" w:space="0" w:color="auto"/>
              <w:left w:val="single" w:sz="4" w:space="0" w:color="auto"/>
              <w:bottom w:val="single" w:sz="4" w:space="0" w:color="auto"/>
              <w:right w:val="single" w:sz="4" w:space="0" w:color="auto"/>
            </w:tcBorders>
          </w:tcPr>
          <w:p w14:paraId="7608ED6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predefined PCC Rules, see TS 25.503 [</w:t>
            </w:r>
            <w:r>
              <w:rPr>
                <w:rFonts w:cs="Arial"/>
                <w:szCs w:val="18"/>
                <w:lang w:eastAsia="zh-CN"/>
              </w:rPr>
              <w:t>59</w:t>
            </w:r>
            <w:r w:rsidRPr="003E237E">
              <w:rPr>
                <w:rFonts w:cs="Arial"/>
                <w:szCs w:val="18"/>
                <w:lang w:eastAsia="zh-CN"/>
              </w:rPr>
              <w:t>]</w:t>
            </w:r>
            <w:r>
              <w:rPr>
                <w:rFonts w:cs="Arial"/>
                <w:szCs w:val="18"/>
                <w:lang w:eastAsia="zh-CN"/>
              </w:rPr>
              <w:t>.</w:t>
            </w:r>
          </w:p>
          <w:p w14:paraId="4F87A2D1" w14:textId="77777777" w:rsidR="00A21BCD" w:rsidRPr="00B061D0"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7DFA14"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PccRule</w:t>
            </w:r>
          </w:p>
          <w:p w14:paraId="78EF960C"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A5C40D3"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602F98DF"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D088206"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6A70DFF1" w14:textId="77777777" w:rsidR="00A21BCD" w:rsidRPr="00B061D0" w:rsidRDefault="00A21BCD" w:rsidP="00AC4E0F">
            <w:pPr>
              <w:pStyle w:val="TAL"/>
              <w:keepNext w:val="0"/>
              <w:widowControl w:val="0"/>
              <w:rPr>
                <w:rFonts w:cs="Arial"/>
                <w:szCs w:val="18"/>
              </w:rPr>
            </w:pPr>
            <w:r w:rsidRPr="00D07E2B">
              <w:rPr>
                <w:rFonts w:cs="Arial"/>
                <w:szCs w:val="18"/>
              </w:rPr>
              <w:t>isNullable: False</w:t>
            </w:r>
            <w:r w:rsidRPr="00B061D0">
              <w:rPr>
                <w:rFonts w:cs="Arial"/>
                <w:szCs w:val="18"/>
              </w:rPr>
              <w:t xml:space="preserve"> </w:t>
            </w:r>
          </w:p>
        </w:tc>
      </w:tr>
      <w:tr w:rsidR="00A21BCD" w:rsidRPr="002B15AA" w14:paraId="4C51B78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C2199DA" w14:textId="77777777" w:rsidR="00A21BCD" w:rsidRDefault="00A21BCD" w:rsidP="00AC4E0F">
            <w:pPr>
              <w:pStyle w:val="TAL"/>
              <w:keepNext w:val="0"/>
              <w:widowControl w:val="0"/>
              <w:rPr>
                <w:rFonts w:ascii="Courier New" w:hAnsi="Courier New"/>
              </w:rPr>
            </w:pPr>
            <w:r w:rsidRPr="00400743">
              <w:rPr>
                <w:rFonts w:ascii="Courier New" w:hAnsi="Courier New"/>
              </w:rPr>
              <w:t>pccRuleId</w:t>
            </w:r>
          </w:p>
        </w:tc>
        <w:tc>
          <w:tcPr>
            <w:tcW w:w="5503" w:type="dxa"/>
            <w:tcBorders>
              <w:top w:val="single" w:sz="4" w:space="0" w:color="auto"/>
              <w:left w:val="single" w:sz="4" w:space="0" w:color="auto"/>
              <w:bottom w:val="single" w:sz="4" w:space="0" w:color="auto"/>
              <w:right w:val="single" w:sz="4" w:space="0" w:color="auto"/>
            </w:tcBorders>
          </w:tcPr>
          <w:p w14:paraId="0017FF2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identifies the PCC rule.</w:t>
            </w:r>
          </w:p>
          <w:p w14:paraId="33A3AB5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F22432"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C635A9E"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A98520A"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0090202E"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342F3052"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15D88B1"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7DC97DA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5FB2B65"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flowInfoList</w:t>
            </w:r>
          </w:p>
        </w:tc>
        <w:tc>
          <w:tcPr>
            <w:tcW w:w="5503" w:type="dxa"/>
            <w:tcBorders>
              <w:top w:val="single" w:sz="4" w:space="0" w:color="auto"/>
              <w:left w:val="single" w:sz="4" w:space="0" w:color="auto"/>
              <w:bottom w:val="single" w:sz="4" w:space="0" w:color="auto"/>
              <w:right w:val="single" w:sz="4" w:space="0" w:color="auto"/>
            </w:tcBorders>
          </w:tcPr>
          <w:p w14:paraId="3FBCA66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is a list of IP flow packet filter information.</w:t>
            </w:r>
          </w:p>
          <w:p w14:paraId="43484F53"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180CCD"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FlowInformation</w:t>
            </w:r>
          </w:p>
          <w:p w14:paraId="5DAFF2A8" w14:textId="77777777" w:rsidR="00A21BCD" w:rsidRPr="00D07E2B" w:rsidRDefault="00A21BCD" w:rsidP="00AC4E0F">
            <w:pPr>
              <w:pStyle w:val="TAL"/>
              <w:keepNext w:val="0"/>
              <w:widowControl w:val="0"/>
              <w:rPr>
                <w:rFonts w:cs="Arial"/>
                <w:szCs w:val="18"/>
              </w:rPr>
            </w:pPr>
            <w:r w:rsidRPr="00D07E2B">
              <w:rPr>
                <w:rFonts w:cs="Arial"/>
                <w:szCs w:val="18"/>
              </w:rPr>
              <w:t>multiplicity: *</w:t>
            </w:r>
          </w:p>
          <w:p w14:paraId="41FCFD3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18BB75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8058EED"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5848D969"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07BEB86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5E5D704"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applicationId</w:t>
            </w:r>
          </w:p>
        </w:tc>
        <w:tc>
          <w:tcPr>
            <w:tcW w:w="5503" w:type="dxa"/>
            <w:tcBorders>
              <w:top w:val="single" w:sz="4" w:space="0" w:color="auto"/>
              <w:left w:val="single" w:sz="4" w:space="0" w:color="auto"/>
              <w:bottom w:val="single" w:sz="4" w:space="0" w:color="auto"/>
              <w:right w:val="single" w:sz="4" w:space="0" w:color="auto"/>
            </w:tcBorders>
          </w:tcPr>
          <w:p w14:paraId="4D76979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 reference to the application detection filter configured at the UPF.</w:t>
            </w:r>
          </w:p>
          <w:p w14:paraId="59A214E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07EF34"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5D707435"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E26F8AF"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81F2CD5"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F07F0B9"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EAAC119"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5CE2063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AB4CC24" w14:textId="77777777" w:rsidR="00A21BCD" w:rsidRPr="00400743" w:rsidRDefault="00A21BCD" w:rsidP="00AC4E0F">
            <w:pPr>
              <w:pStyle w:val="TAL"/>
              <w:keepNext w:val="0"/>
              <w:widowControl w:val="0"/>
              <w:rPr>
                <w:rFonts w:ascii="Courier New" w:hAnsi="Courier New"/>
              </w:rPr>
            </w:pPr>
            <w:r w:rsidRPr="00674898">
              <w:rPr>
                <w:rFonts w:ascii="Courier New" w:hAnsi="Courier New"/>
              </w:rPr>
              <w:t>appDescriptor</w:t>
            </w:r>
          </w:p>
        </w:tc>
        <w:tc>
          <w:tcPr>
            <w:tcW w:w="5503" w:type="dxa"/>
            <w:tcBorders>
              <w:top w:val="single" w:sz="4" w:space="0" w:color="auto"/>
              <w:left w:val="single" w:sz="4" w:space="0" w:color="auto"/>
              <w:bottom w:val="single" w:sz="4" w:space="0" w:color="auto"/>
              <w:right w:val="single" w:sz="4" w:space="0" w:color="auto"/>
            </w:tcBorders>
          </w:tcPr>
          <w:p w14:paraId="45084590" w14:textId="77777777" w:rsidR="00A21BCD" w:rsidRDefault="00A21BCD" w:rsidP="00AC4E0F">
            <w:pPr>
              <w:pStyle w:val="TAL"/>
              <w:keepNext w:val="0"/>
              <w:widowControl w:val="0"/>
              <w:rPr>
                <w:rFonts w:cs="Arial"/>
                <w:szCs w:val="18"/>
                <w:lang w:eastAsia="zh-CN"/>
              </w:rPr>
            </w:pPr>
            <w:r>
              <w:rPr>
                <w:rFonts w:cs="Arial"/>
                <w:szCs w:val="18"/>
                <w:lang w:eastAsia="zh-CN"/>
              </w:rPr>
              <w:t xml:space="preserve">It is the </w:t>
            </w:r>
            <w:r w:rsidRPr="00365040">
              <w:rPr>
                <w:rFonts w:cs="Arial"/>
                <w:szCs w:val="18"/>
                <w:lang w:eastAsia="zh-CN"/>
              </w:rPr>
              <w:t>ATSSS rule application descriptor.</w:t>
            </w:r>
          </w:p>
          <w:p w14:paraId="69617FE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see TS 29.571 [61].</w:t>
            </w:r>
          </w:p>
        </w:tc>
        <w:tc>
          <w:tcPr>
            <w:tcW w:w="1897" w:type="dxa"/>
            <w:tcBorders>
              <w:top w:val="single" w:sz="4" w:space="0" w:color="auto"/>
              <w:left w:val="single" w:sz="4" w:space="0" w:color="auto"/>
              <w:bottom w:val="single" w:sz="4" w:space="0" w:color="auto"/>
              <w:right w:val="single" w:sz="4" w:space="0" w:color="auto"/>
            </w:tcBorders>
          </w:tcPr>
          <w:p w14:paraId="5C748B8C"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BitString</w:t>
            </w:r>
          </w:p>
          <w:p w14:paraId="7E1A5066"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528B5164"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5BE3861"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D85ACEB"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C477860"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34F40F4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6164CAA" w14:textId="77777777" w:rsidR="00A21BCD" w:rsidRPr="00674898" w:rsidRDefault="00A21BCD" w:rsidP="00AC4E0F">
            <w:pPr>
              <w:pStyle w:val="TAL"/>
              <w:keepNext w:val="0"/>
              <w:widowControl w:val="0"/>
              <w:rPr>
                <w:rFonts w:ascii="Courier New" w:hAnsi="Courier New"/>
              </w:rPr>
            </w:pPr>
            <w:r w:rsidRPr="00400743">
              <w:rPr>
                <w:rFonts w:ascii="Courier New" w:hAnsi="Courier New"/>
              </w:rPr>
              <w:t>contentVersion</w:t>
            </w:r>
          </w:p>
        </w:tc>
        <w:tc>
          <w:tcPr>
            <w:tcW w:w="5503" w:type="dxa"/>
            <w:tcBorders>
              <w:top w:val="single" w:sz="4" w:space="0" w:color="auto"/>
              <w:left w:val="single" w:sz="4" w:space="0" w:color="auto"/>
              <w:bottom w:val="single" w:sz="4" w:space="0" w:color="auto"/>
              <w:right w:val="single" w:sz="4" w:space="0" w:color="auto"/>
            </w:tcBorders>
          </w:tcPr>
          <w:p w14:paraId="0088154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Indicates the content version of the PCC rule.</w:t>
            </w:r>
          </w:p>
          <w:p w14:paraId="7FA57133" w14:textId="77777777" w:rsidR="00A21BCD"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F4B003" w14:textId="77777777" w:rsidR="00A21BCD" w:rsidRPr="00D07E2B" w:rsidRDefault="00A21BCD" w:rsidP="00AC4E0F">
            <w:pPr>
              <w:pStyle w:val="TAL"/>
              <w:keepNext w:val="0"/>
              <w:widowControl w:val="0"/>
              <w:rPr>
                <w:rFonts w:cs="Arial"/>
                <w:szCs w:val="18"/>
              </w:rPr>
            </w:pPr>
            <w:r w:rsidRPr="00D07E2B">
              <w:rPr>
                <w:rFonts w:cs="Arial"/>
                <w:szCs w:val="18"/>
              </w:rPr>
              <w:t>type: I</w:t>
            </w:r>
            <w:r>
              <w:rPr>
                <w:rFonts w:cs="Arial"/>
                <w:szCs w:val="18"/>
              </w:rPr>
              <w:t>nteger</w:t>
            </w:r>
          </w:p>
          <w:p w14:paraId="2E11131F"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017504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9704ABF"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3F08B1A"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E155F41"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83C82D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1FB5916"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precedence</w:t>
            </w:r>
          </w:p>
        </w:tc>
        <w:tc>
          <w:tcPr>
            <w:tcW w:w="5503" w:type="dxa"/>
            <w:tcBorders>
              <w:top w:val="single" w:sz="4" w:space="0" w:color="auto"/>
              <w:left w:val="single" w:sz="4" w:space="0" w:color="auto"/>
              <w:bottom w:val="single" w:sz="4" w:space="0" w:color="auto"/>
              <w:right w:val="single" w:sz="4" w:space="0" w:color="auto"/>
            </w:tcBorders>
          </w:tcPr>
          <w:p w14:paraId="7295543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order in which this PCC rule is applied relative to other PCC rules within the same PDU session.</w:t>
            </w:r>
          </w:p>
          <w:p w14:paraId="65CDB1A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0..255.</w:t>
            </w:r>
          </w:p>
        </w:tc>
        <w:tc>
          <w:tcPr>
            <w:tcW w:w="1897" w:type="dxa"/>
            <w:tcBorders>
              <w:top w:val="single" w:sz="4" w:space="0" w:color="auto"/>
              <w:left w:val="single" w:sz="4" w:space="0" w:color="auto"/>
              <w:bottom w:val="single" w:sz="4" w:space="0" w:color="auto"/>
              <w:right w:val="single" w:sz="4" w:space="0" w:color="auto"/>
            </w:tcBorders>
          </w:tcPr>
          <w:p w14:paraId="1F25397F" w14:textId="77777777" w:rsidR="00A21BCD" w:rsidRPr="00D07E2B" w:rsidRDefault="00A21BCD" w:rsidP="00AC4E0F">
            <w:pPr>
              <w:pStyle w:val="TAL"/>
              <w:keepNext w:val="0"/>
              <w:widowControl w:val="0"/>
              <w:rPr>
                <w:rFonts w:cs="Arial"/>
                <w:szCs w:val="18"/>
              </w:rPr>
            </w:pPr>
            <w:r w:rsidRPr="00D07E2B">
              <w:rPr>
                <w:rFonts w:cs="Arial"/>
                <w:szCs w:val="18"/>
              </w:rPr>
              <w:t>type: I</w:t>
            </w:r>
            <w:r>
              <w:rPr>
                <w:rFonts w:cs="Arial"/>
                <w:szCs w:val="18"/>
              </w:rPr>
              <w:t>nteger</w:t>
            </w:r>
          </w:p>
          <w:p w14:paraId="721B9134"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269E7074"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74CCFA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8C73EBE"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EBEC948"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3CFBFBA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474F222" w14:textId="77777777" w:rsidR="00A21BCD" w:rsidRPr="00400743" w:rsidRDefault="00A21BCD" w:rsidP="00AC4E0F">
            <w:pPr>
              <w:pStyle w:val="TAL"/>
              <w:keepNext w:val="0"/>
              <w:widowControl w:val="0"/>
              <w:rPr>
                <w:rFonts w:ascii="Courier New" w:hAnsi="Courier New"/>
              </w:rPr>
            </w:pPr>
            <w:r w:rsidRPr="00400743">
              <w:rPr>
                <w:rFonts w:ascii="Courier New" w:hAnsi="Courier New" w:hint="eastAsia"/>
              </w:rPr>
              <w:t>afSigProtocol</w:t>
            </w:r>
          </w:p>
        </w:tc>
        <w:tc>
          <w:tcPr>
            <w:tcW w:w="5503" w:type="dxa"/>
            <w:tcBorders>
              <w:top w:val="single" w:sz="4" w:space="0" w:color="auto"/>
              <w:left w:val="single" w:sz="4" w:space="0" w:color="auto"/>
              <w:bottom w:val="single" w:sz="4" w:space="0" w:color="auto"/>
              <w:right w:val="single" w:sz="4" w:space="0" w:color="auto"/>
            </w:tcBorders>
          </w:tcPr>
          <w:p w14:paraId="7579F5B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Indicates the protocol used for signalling between the UE and the AF. The default value is "NO_INFORMATION".</w:t>
            </w:r>
          </w:p>
          <w:p w14:paraId="62D5495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B6CA924"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ENUM</w:t>
            </w:r>
          </w:p>
          <w:p w14:paraId="02A18593"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098E146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AB239AC"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25B3C11" w14:textId="77777777" w:rsidR="00A21BCD" w:rsidRPr="00D07E2B" w:rsidRDefault="00A21BCD" w:rsidP="00AC4E0F">
            <w:pPr>
              <w:pStyle w:val="TAL"/>
              <w:keepNext w:val="0"/>
              <w:widowControl w:val="0"/>
              <w:rPr>
                <w:rFonts w:cs="Arial"/>
                <w:szCs w:val="18"/>
              </w:rPr>
            </w:pPr>
            <w:r w:rsidRPr="00D07E2B">
              <w:rPr>
                <w:rFonts w:cs="Arial"/>
                <w:szCs w:val="18"/>
              </w:rPr>
              <w:t>defaultValue: “NO_INFORMATION”</w:t>
            </w:r>
          </w:p>
          <w:p w14:paraId="511C126F"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70B3CF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9F16D24"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isAppRelocatable</w:t>
            </w:r>
          </w:p>
        </w:tc>
        <w:tc>
          <w:tcPr>
            <w:tcW w:w="5503" w:type="dxa"/>
            <w:tcBorders>
              <w:top w:val="single" w:sz="4" w:space="0" w:color="auto"/>
              <w:left w:val="single" w:sz="4" w:space="0" w:color="auto"/>
              <w:bottom w:val="single" w:sz="4" w:space="0" w:color="auto"/>
              <w:right w:val="single" w:sz="4" w:space="0" w:color="auto"/>
            </w:tcBorders>
          </w:tcPr>
          <w:p w14:paraId="2DF4B82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application relocation possibility. The default value is "</w:t>
            </w:r>
            <w:r>
              <w:rPr>
                <w:rFonts w:cs="Arial"/>
                <w:szCs w:val="18"/>
                <w:lang w:eastAsia="zh-CN"/>
              </w:rPr>
              <w:t>FALSE</w:t>
            </w:r>
            <w:r w:rsidRPr="003E237E">
              <w:rPr>
                <w:rFonts w:cs="Arial"/>
                <w:szCs w:val="18"/>
                <w:lang w:eastAsia="zh-CN"/>
              </w:rPr>
              <w:t>.</w:t>
            </w:r>
          </w:p>
          <w:p w14:paraId="20495AE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w:t>
            </w:r>
            <w:r w:rsidRPr="003E237E">
              <w:rPr>
                <w:rFonts w:cs="Arial"/>
                <w:szCs w:val="18"/>
                <w:lang w:eastAsia="zh-CN"/>
              </w:rPr>
              <w:t>TRUE</w:t>
            </w:r>
            <w:r>
              <w:rPr>
                <w:rFonts w:cs="Arial"/>
                <w:szCs w:val="18"/>
                <w:lang w:eastAsia="zh-CN"/>
              </w:rPr>
              <w:t>”</w:t>
            </w:r>
            <w:r w:rsidRPr="003E237E">
              <w:rPr>
                <w:rFonts w:cs="Arial"/>
                <w:szCs w:val="18"/>
                <w:lang w:eastAsia="zh-CN"/>
              </w:rPr>
              <w:t xml:space="preserve">, </w:t>
            </w:r>
            <w:r>
              <w:rPr>
                <w:rFonts w:cs="Arial"/>
                <w:szCs w:val="18"/>
                <w:lang w:eastAsia="zh-CN"/>
              </w:rPr>
              <w:t>“</w:t>
            </w:r>
            <w:r w:rsidRPr="003E237E">
              <w:rPr>
                <w:rFonts w:cs="Arial"/>
                <w:szCs w:val="18"/>
                <w:lang w:eastAsia="zh-CN"/>
              </w:rPr>
              <w:t>FALSE</w:t>
            </w:r>
            <w:r>
              <w:rPr>
                <w:rFonts w:cs="Arial"/>
                <w:szCs w:val="18"/>
                <w:lang w:eastAsia="zh-CN"/>
              </w:rPr>
              <w:t>”.</w:t>
            </w:r>
            <w:r w:rsidRPr="003E237E">
              <w:rPr>
                <w:rFonts w:cs="Arial" w:hint="eastAsia"/>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393031BF"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08F13539"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28936E1A"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AF39D3C"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EE3CCB5"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4310149"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2C8A6AF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52DA0ED" w14:textId="77777777" w:rsidR="00A21BCD" w:rsidRPr="00400743" w:rsidRDefault="00A21BCD" w:rsidP="00AC4E0F">
            <w:pPr>
              <w:pStyle w:val="TAL"/>
              <w:keepNext w:val="0"/>
              <w:widowControl w:val="0"/>
              <w:rPr>
                <w:rFonts w:ascii="Courier New" w:hAnsi="Courier New"/>
              </w:rPr>
            </w:pPr>
            <w:r w:rsidRPr="00400743">
              <w:rPr>
                <w:rFonts w:ascii="Courier New" w:hAnsi="Courier New"/>
              </w:rPr>
              <w:lastRenderedPageBreak/>
              <w:t>isUeAddrPreserved</w:t>
            </w:r>
          </w:p>
        </w:tc>
        <w:tc>
          <w:tcPr>
            <w:tcW w:w="5503" w:type="dxa"/>
            <w:tcBorders>
              <w:top w:val="single" w:sz="4" w:space="0" w:color="auto"/>
              <w:left w:val="single" w:sz="4" w:space="0" w:color="auto"/>
              <w:bottom w:val="single" w:sz="4" w:space="0" w:color="auto"/>
              <w:right w:val="single" w:sz="4" w:space="0" w:color="auto"/>
            </w:tcBorders>
          </w:tcPr>
          <w:p w14:paraId="6283607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whether UE IP address should be preserved.</w:t>
            </w:r>
          </w:p>
          <w:p w14:paraId="651984A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The default value is "FALSE".</w:t>
            </w:r>
          </w:p>
          <w:p w14:paraId="1F040F4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w:t>
            </w:r>
            <w:r w:rsidRPr="003E237E">
              <w:rPr>
                <w:rFonts w:cs="Arial"/>
                <w:szCs w:val="18"/>
                <w:lang w:eastAsia="zh-CN"/>
              </w:rPr>
              <w:t>TRUE</w:t>
            </w:r>
            <w:r>
              <w:rPr>
                <w:rFonts w:cs="Arial"/>
                <w:szCs w:val="18"/>
                <w:lang w:eastAsia="zh-CN"/>
              </w:rPr>
              <w:t>”</w:t>
            </w:r>
            <w:r w:rsidRPr="003E237E">
              <w:rPr>
                <w:rFonts w:cs="Arial"/>
                <w:szCs w:val="18"/>
                <w:lang w:eastAsia="zh-CN"/>
              </w:rPr>
              <w:t xml:space="preserve">, </w:t>
            </w:r>
            <w:r>
              <w:rPr>
                <w:rFonts w:cs="Arial"/>
                <w:szCs w:val="18"/>
                <w:lang w:eastAsia="zh-CN"/>
              </w:rPr>
              <w:t>“</w:t>
            </w:r>
            <w:r w:rsidRPr="003E237E">
              <w:rPr>
                <w:rFonts w:cs="Arial"/>
                <w:szCs w:val="18"/>
                <w:lang w:eastAsia="zh-CN"/>
              </w:rPr>
              <w:t>FALSE</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9CB1199"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7E6F0F9E"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05B7161D"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BD817CC"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C15CEF8" w14:textId="77777777" w:rsidR="00A21BCD" w:rsidRPr="00D07E2B" w:rsidRDefault="00A21BCD" w:rsidP="00AC4E0F">
            <w:pPr>
              <w:pStyle w:val="TAL"/>
              <w:keepNext w:val="0"/>
              <w:widowControl w:val="0"/>
              <w:rPr>
                <w:rFonts w:cs="Arial"/>
                <w:szCs w:val="18"/>
              </w:rPr>
            </w:pPr>
            <w:r w:rsidRPr="00D07E2B">
              <w:rPr>
                <w:rFonts w:cs="Arial"/>
                <w:szCs w:val="18"/>
              </w:rPr>
              <w:t>defaultValue: “FALSE”</w:t>
            </w:r>
          </w:p>
          <w:p w14:paraId="3BB1BC1D"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E140AF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5367C0B" w14:textId="77777777" w:rsidR="00A21BCD" w:rsidRPr="00400743" w:rsidRDefault="00A21BCD" w:rsidP="00AC4E0F">
            <w:pPr>
              <w:pStyle w:val="TAL"/>
              <w:keepNext w:val="0"/>
              <w:widowControl w:val="0"/>
              <w:rPr>
                <w:rFonts w:ascii="Courier New" w:hAnsi="Courier New"/>
              </w:rPr>
            </w:pPr>
            <w:r>
              <w:rPr>
                <w:rFonts w:ascii="Courier New" w:hAnsi="Courier New"/>
              </w:rPr>
              <w:t>q</w:t>
            </w:r>
            <w:r w:rsidRPr="00400743">
              <w:rPr>
                <w:rFonts w:ascii="Courier New" w:hAnsi="Courier New"/>
              </w:rPr>
              <w:t>osData</w:t>
            </w:r>
          </w:p>
        </w:tc>
        <w:tc>
          <w:tcPr>
            <w:tcW w:w="5503" w:type="dxa"/>
            <w:tcBorders>
              <w:top w:val="single" w:sz="4" w:space="0" w:color="auto"/>
              <w:left w:val="single" w:sz="4" w:space="0" w:color="auto"/>
              <w:bottom w:val="single" w:sz="4" w:space="0" w:color="auto"/>
              <w:right w:val="single" w:sz="4" w:space="0" w:color="auto"/>
            </w:tcBorders>
          </w:tcPr>
          <w:p w14:paraId="2641849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contains the QoS control policy data for a PCC rule.</w:t>
            </w:r>
          </w:p>
          <w:p w14:paraId="3A878EF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843680"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QoSData</w:t>
            </w:r>
          </w:p>
          <w:p w14:paraId="542BC31C" w14:textId="77777777" w:rsidR="00A21BCD" w:rsidRPr="00D07E2B" w:rsidRDefault="00A21BCD" w:rsidP="00AC4E0F">
            <w:pPr>
              <w:pStyle w:val="TAL"/>
              <w:keepNext w:val="0"/>
              <w:widowControl w:val="0"/>
              <w:rPr>
                <w:rFonts w:cs="Arial"/>
                <w:szCs w:val="18"/>
              </w:rPr>
            </w:pPr>
            <w:r w:rsidRPr="00D07E2B">
              <w:rPr>
                <w:rFonts w:cs="Arial"/>
                <w:szCs w:val="18"/>
              </w:rPr>
              <w:t>multiplicity: *</w:t>
            </w:r>
          </w:p>
          <w:p w14:paraId="2DE8F7B1"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D731811"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36F2B0E"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AD37A9E"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0C2443C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1F6750A" w14:textId="77777777" w:rsidR="00A21BCD" w:rsidRDefault="00A21BCD" w:rsidP="00AC4E0F">
            <w:pPr>
              <w:pStyle w:val="TAL"/>
              <w:keepNext w:val="0"/>
              <w:widowControl w:val="0"/>
              <w:rPr>
                <w:rFonts w:ascii="Courier New" w:hAnsi="Courier New"/>
              </w:rPr>
            </w:pPr>
            <w:r>
              <w:rPr>
                <w:rFonts w:ascii="Courier New" w:hAnsi="Courier New"/>
              </w:rPr>
              <w:t>a</w:t>
            </w:r>
            <w:r w:rsidRPr="00674898">
              <w:rPr>
                <w:rFonts w:ascii="Courier New" w:hAnsi="Courier New"/>
              </w:rPr>
              <w:t>ltQosParams</w:t>
            </w:r>
          </w:p>
        </w:tc>
        <w:tc>
          <w:tcPr>
            <w:tcW w:w="5503" w:type="dxa"/>
            <w:tcBorders>
              <w:top w:val="single" w:sz="4" w:space="0" w:color="auto"/>
              <w:left w:val="single" w:sz="4" w:space="0" w:color="auto"/>
              <w:bottom w:val="single" w:sz="4" w:space="0" w:color="auto"/>
              <w:right w:val="single" w:sz="4" w:space="0" w:color="auto"/>
            </w:tcBorders>
          </w:tcPr>
          <w:p w14:paraId="66F4AE0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contains the QoS control policy data </w:t>
            </w:r>
            <w:r w:rsidRPr="00D07E2B">
              <w:rPr>
                <w:rFonts w:cs="Arial"/>
                <w:szCs w:val="18"/>
                <w:lang w:eastAsia="zh-CN"/>
              </w:rPr>
              <w:t>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3C5925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8B38B7"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QoSData</w:t>
            </w:r>
          </w:p>
          <w:p w14:paraId="410BB805" w14:textId="77777777" w:rsidR="00A21BCD" w:rsidRPr="00D07E2B" w:rsidRDefault="00A21BCD" w:rsidP="00AC4E0F">
            <w:pPr>
              <w:pStyle w:val="TAL"/>
              <w:keepNext w:val="0"/>
              <w:widowControl w:val="0"/>
              <w:rPr>
                <w:rFonts w:cs="Arial"/>
                <w:szCs w:val="18"/>
              </w:rPr>
            </w:pPr>
            <w:r w:rsidRPr="00D07E2B">
              <w:rPr>
                <w:rFonts w:cs="Arial"/>
                <w:szCs w:val="18"/>
              </w:rPr>
              <w:t>multiplicity: *</w:t>
            </w:r>
          </w:p>
          <w:p w14:paraId="799F7519"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55C45C0"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FECD8BF"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6C441D48"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70D8321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648DD11" w14:textId="77777777" w:rsidR="00A21BCD" w:rsidRDefault="00A21BCD" w:rsidP="00AC4E0F">
            <w:pPr>
              <w:pStyle w:val="TAL"/>
              <w:keepNext w:val="0"/>
              <w:widowControl w:val="0"/>
              <w:rPr>
                <w:rFonts w:ascii="Courier New" w:hAnsi="Courier New"/>
              </w:rPr>
            </w:pPr>
            <w:r>
              <w:rPr>
                <w:rFonts w:ascii="Courier New" w:hAnsi="Courier New"/>
              </w:rPr>
              <w:t>t</w:t>
            </w:r>
            <w:r w:rsidRPr="00400743">
              <w:rPr>
                <w:rFonts w:ascii="Courier New" w:hAnsi="Courier New"/>
              </w:rPr>
              <w:t>rafficControlData</w:t>
            </w:r>
          </w:p>
        </w:tc>
        <w:tc>
          <w:tcPr>
            <w:tcW w:w="5503" w:type="dxa"/>
            <w:tcBorders>
              <w:top w:val="single" w:sz="4" w:space="0" w:color="auto"/>
              <w:left w:val="single" w:sz="4" w:space="0" w:color="auto"/>
              <w:bottom w:val="single" w:sz="4" w:space="0" w:color="auto"/>
              <w:right w:val="single" w:sz="4" w:space="0" w:color="auto"/>
            </w:tcBorders>
          </w:tcPr>
          <w:p w14:paraId="1455C2B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contains the traffic control policy data for a PCC rule.</w:t>
            </w:r>
          </w:p>
          <w:p w14:paraId="391BFC1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A3B443"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TrafficControlData</w:t>
            </w:r>
          </w:p>
          <w:p w14:paraId="00472C03" w14:textId="77777777" w:rsidR="00A21BCD" w:rsidRPr="00D07E2B" w:rsidRDefault="00A21BCD" w:rsidP="00AC4E0F">
            <w:pPr>
              <w:pStyle w:val="TAL"/>
              <w:keepNext w:val="0"/>
              <w:widowControl w:val="0"/>
              <w:rPr>
                <w:rFonts w:cs="Arial"/>
                <w:szCs w:val="18"/>
              </w:rPr>
            </w:pPr>
            <w:r w:rsidRPr="00D07E2B">
              <w:rPr>
                <w:rFonts w:cs="Arial"/>
                <w:szCs w:val="18"/>
              </w:rPr>
              <w:t>multiplicity: *</w:t>
            </w:r>
          </w:p>
          <w:p w14:paraId="45700F03"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6FCB39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782F04A"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55491C86"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73B4664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107A940" w14:textId="77777777" w:rsidR="00A21BCD" w:rsidRDefault="00A21BCD" w:rsidP="00AC4E0F">
            <w:pPr>
              <w:pStyle w:val="TAL"/>
              <w:keepNext w:val="0"/>
              <w:widowControl w:val="0"/>
              <w:rPr>
                <w:rFonts w:ascii="Courier New" w:hAnsi="Courier New"/>
              </w:rPr>
            </w:pPr>
            <w:r>
              <w:rPr>
                <w:rFonts w:ascii="Courier New" w:hAnsi="Courier New"/>
              </w:rPr>
              <w:t>c</w:t>
            </w:r>
            <w:r w:rsidRPr="00400743">
              <w:rPr>
                <w:rFonts w:ascii="Courier New" w:hAnsi="Courier New"/>
              </w:rPr>
              <w:t>ond</w:t>
            </w:r>
            <w:r w:rsidRPr="00400743">
              <w:rPr>
                <w:rFonts w:ascii="Courier New" w:hAnsi="Courier New" w:hint="eastAsia"/>
              </w:rPr>
              <w:t>i</w:t>
            </w:r>
            <w:r w:rsidRPr="00400743">
              <w:rPr>
                <w:rFonts w:ascii="Courier New" w:hAnsi="Courier New"/>
              </w:rPr>
              <w:t>tionData</w:t>
            </w:r>
          </w:p>
        </w:tc>
        <w:tc>
          <w:tcPr>
            <w:tcW w:w="5503" w:type="dxa"/>
            <w:tcBorders>
              <w:top w:val="single" w:sz="4" w:space="0" w:color="auto"/>
              <w:left w:val="single" w:sz="4" w:space="0" w:color="auto"/>
              <w:bottom w:val="single" w:sz="4" w:space="0" w:color="auto"/>
              <w:right w:val="single" w:sz="4" w:space="0" w:color="auto"/>
            </w:tcBorders>
          </w:tcPr>
          <w:p w14:paraId="0DF4DBF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contains the condition data for a PCC rule.</w:t>
            </w:r>
          </w:p>
          <w:p w14:paraId="05A637F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BCE367"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ConditionData</w:t>
            </w:r>
          </w:p>
          <w:p w14:paraId="6D6CD1D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02BBF743"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00096F14"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4F70C6B"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4A40730"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5DF5ED7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AC4D64C" w14:textId="77777777" w:rsidR="00A21BCD" w:rsidRDefault="00A21BCD" w:rsidP="00AC4E0F">
            <w:pPr>
              <w:pStyle w:val="TAL"/>
              <w:keepNext w:val="0"/>
              <w:widowControl w:val="0"/>
              <w:rPr>
                <w:rFonts w:ascii="Courier New" w:hAnsi="Courier New"/>
              </w:rPr>
            </w:pPr>
            <w:r w:rsidRPr="00674898">
              <w:rPr>
                <w:rFonts w:ascii="Courier New" w:hAnsi="Courier New"/>
              </w:rPr>
              <w:t>tscaiInputUl</w:t>
            </w:r>
          </w:p>
        </w:tc>
        <w:tc>
          <w:tcPr>
            <w:tcW w:w="5503" w:type="dxa"/>
            <w:tcBorders>
              <w:top w:val="single" w:sz="4" w:space="0" w:color="auto"/>
              <w:left w:val="single" w:sz="4" w:space="0" w:color="auto"/>
              <w:bottom w:val="single" w:sz="4" w:space="0" w:color="auto"/>
              <w:right w:val="single" w:sz="4" w:space="0" w:color="auto"/>
            </w:tcBorders>
          </w:tcPr>
          <w:p w14:paraId="1C5E06B1" w14:textId="77777777" w:rsidR="00A21BCD" w:rsidRDefault="00A21BCD" w:rsidP="00AC4E0F">
            <w:pPr>
              <w:pStyle w:val="TAL"/>
              <w:keepNext w:val="0"/>
              <w:widowControl w:val="0"/>
              <w:rPr>
                <w:rFonts w:cs="Arial"/>
                <w:szCs w:val="18"/>
                <w:lang w:eastAsia="zh-CN"/>
              </w:rPr>
            </w:pPr>
            <w:r w:rsidRPr="001332F5">
              <w:rPr>
                <w:rFonts w:cs="Arial"/>
                <w:szCs w:val="18"/>
                <w:lang w:eastAsia="zh-CN"/>
              </w:rPr>
              <w:t>It contains transports TSCAI input parameters for TSC traffic at the ingress interface of the DS-TT/UE (uplink flow direction).</w:t>
            </w:r>
          </w:p>
          <w:p w14:paraId="5E33692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4CCA2" w14:textId="77777777" w:rsidR="00A21BCD" w:rsidRPr="00D07E2B" w:rsidRDefault="00A21BCD" w:rsidP="00AC4E0F">
            <w:pPr>
              <w:pStyle w:val="TAL"/>
              <w:keepNext w:val="0"/>
              <w:widowControl w:val="0"/>
              <w:rPr>
                <w:rFonts w:cs="Arial"/>
                <w:szCs w:val="18"/>
              </w:rPr>
            </w:pPr>
            <w:r w:rsidRPr="00D07E2B">
              <w:rPr>
                <w:rFonts w:cs="Arial"/>
                <w:szCs w:val="18"/>
              </w:rPr>
              <w:t xml:space="preserve">type: TscaiInputContainer  </w:t>
            </w:r>
          </w:p>
          <w:p w14:paraId="513B6527"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EA45E36"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2BF1DAD"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8E24A97"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C546D67"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4987E4D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EA4FC40" w14:textId="77777777" w:rsidR="00A21BCD" w:rsidRPr="00674898" w:rsidRDefault="00A21BCD" w:rsidP="00AC4E0F">
            <w:pPr>
              <w:pStyle w:val="TAL"/>
              <w:keepNext w:val="0"/>
              <w:widowControl w:val="0"/>
              <w:rPr>
                <w:rFonts w:ascii="Courier New" w:hAnsi="Courier New"/>
              </w:rPr>
            </w:pPr>
            <w:r w:rsidRPr="00674898">
              <w:rPr>
                <w:rFonts w:ascii="Courier New" w:hAnsi="Courier New"/>
              </w:rPr>
              <w:t>tscaiInputDl</w:t>
            </w:r>
          </w:p>
        </w:tc>
        <w:tc>
          <w:tcPr>
            <w:tcW w:w="5503" w:type="dxa"/>
            <w:tcBorders>
              <w:top w:val="single" w:sz="4" w:space="0" w:color="auto"/>
              <w:left w:val="single" w:sz="4" w:space="0" w:color="auto"/>
              <w:bottom w:val="single" w:sz="4" w:space="0" w:color="auto"/>
              <w:right w:val="single" w:sz="4" w:space="0" w:color="auto"/>
            </w:tcBorders>
          </w:tcPr>
          <w:p w14:paraId="5A6DF84B" w14:textId="77777777" w:rsidR="00A21BCD" w:rsidRDefault="00A21BCD" w:rsidP="00AC4E0F">
            <w:pPr>
              <w:pStyle w:val="TAL"/>
              <w:keepNext w:val="0"/>
              <w:widowControl w:val="0"/>
              <w:rPr>
                <w:rFonts w:cs="Arial"/>
                <w:szCs w:val="18"/>
                <w:lang w:eastAsia="zh-CN"/>
              </w:rPr>
            </w:pPr>
            <w:r w:rsidRPr="001332F5">
              <w:rPr>
                <w:rFonts w:cs="Arial"/>
                <w:szCs w:val="18"/>
                <w:lang w:eastAsia="zh-CN"/>
              </w:rPr>
              <w:t>It contains transports TSCAI input parameters for TSC traffic at the ingress of the NW-TT (downlink flow direction).</w:t>
            </w:r>
          </w:p>
          <w:p w14:paraId="47DB354E" w14:textId="77777777" w:rsidR="00A21BCD" w:rsidRPr="001332F5"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98C5EE" w14:textId="77777777" w:rsidR="00A21BCD" w:rsidRPr="00D07E2B" w:rsidRDefault="00A21BCD" w:rsidP="00AC4E0F">
            <w:pPr>
              <w:pStyle w:val="TAL"/>
              <w:keepNext w:val="0"/>
              <w:widowControl w:val="0"/>
              <w:rPr>
                <w:rFonts w:cs="Arial"/>
                <w:szCs w:val="18"/>
              </w:rPr>
            </w:pPr>
            <w:r w:rsidRPr="00D07E2B">
              <w:rPr>
                <w:rFonts w:cs="Arial"/>
                <w:szCs w:val="18"/>
              </w:rPr>
              <w:t xml:space="preserve">type: TscaiInputContainer  </w:t>
            </w:r>
          </w:p>
          <w:p w14:paraId="62EE1812"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31E57D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1E1D6D4A"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9F6659B"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2CA4CE37"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4D42987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D62727A" w14:textId="77777777" w:rsidR="00A21BCD" w:rsidRPr="00674898" w:rsidRDefault="00A21BCD" w:rsidP="00AC4E0F">
            <w:pPr>
              <w:pStyle w:val="TAL"/>
              <w:keepNext w:val="0"/>
              <w:widowControl w:val="0"/>
              <w:rPr>
                <w:rFonts w:ascii="Courier New" w:hAnsi="Courier New"/>
              </w:rPr>
            </w:pPr>
            <w:r w:rsidRPr="00400743">
              <w:rPr>
                <w:rFonts w:ascii="Courier New" w:hAnsi="Courier New"/>
              </w:rPr>
              <w:t>flowDescription</w:t>
            </w:r>
          </w:p>
        </w:tc>
        <w:tc>
          <w:tcPr>
            <w:tcW w:w="5503" w:type="dxa"/>
            <w:tcBorders>
              <w:top w:val="single" w:sz="4" w:space="0" w:color="auto"/>
              <w:left w:val="single" w:sz="4" w:space="0" w:color="auto"/>
              <w:bottom w:val="single" w:sz="4" w:space="0" w:color="auto"/>
              <w:right w:val="single" w:sz="4" w:space="0" w:color="auto"/>
            </w:tcBorders>
          </w:tcPr>
          <w:p w14:paraId="44CEADE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a packet filter for an IP flow.</w:t>
            </w:r>
          </w:p>
          <w:p w14:paraId="47F15872" w14:textId="77777777" w:rsidR="00A21BCD" w:rsidRPr="001332F5" w:rsidRDefault="00A21BCD" w:rsidP="00AC4E0F">
            <w:pPr>
              <w:pStyle w:val="TAL"/>
              <w:keepNext w:val="0"/>
              <w:widowControl w:val="0"/>
              <w:rPr>
                <w:rFonts w:cs="Arial"/>
                <w:szCs w:val="18"/>
                <w:lang w:eastAsia="zh-CN"/>
              </w:rPr>
            </w:pPr>
            <w:r w:rsidRPr="003E237E">
              <w:rPr>
                <w:rFonts w:cs="Arial"/>
                <w:szCs w:val="18"/>
                <w:lang w:eastAsia="zh-CN"/>
              </w:rPr>
              <w:t>allowedValues: see TS 29.214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0DAE0BD"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37EC658A"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03001F6D"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6C2463B"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60D10AA"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E452253"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613BC9D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EDF6CDD"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ethFlowDescription</w:t>
            </w:r>
          </w:p>
        </w:tc>
        <w:tc>
          <w:tcPr>
            <w:tcW w:w="5503" w:type="dxa"/>
            <w:tcBorders>
              <w:top w:val="single" w:sz="4" w:space="0" w:color="auto"/>
              <w:left w:val="single" w:sz="4" w:space="0" w:color="auto"/>
              <w:bottom w:val="single" w:sz="4" w:space="0" w:color="auto"/>
              <w:right w:val="single" w:sz="4" w:space="0" w:color="auto"/>
            </w:tcBorders>
          </w:tcPr>
          <w:p w14:paraId="2C60222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a packet filter for an Ethernet flow.</w:t>
            </w:r>
          </w:p>
          <w:p w14:paraId="7F0AA05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see TS 29.514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5B5D43D" w14:textId="77777777" w:rsidR="00A21BCD" w:rsidRPr="00D07E2B" w:rsidRDefault="00A21BCD" w:rsidP="00AC4E0F">
            <w:pPr>
              <w:pStyle w:val="TAL"/>
              <w:keepNext w:val="0"/>
              <w:widowControl w:val="0"/>
              <w:rPr>
                <w:rFonts w:cs="Arial"/>
                <w:szCs w:val="18"/>
              </w:rPr>
            </w:pPr>
            <w:r w:rsidRPr="00D07E2B">
              <w:rPr>
                <w:rFonts w:cs="Arial"/>
                <w:szCs w:val="18"/>
              </w:rPr>
              <w:t>type: EthFlowDescription</w:t>
            </w:r>
          </w:p>
          <w:p w14:paraId="3B9C0FA3"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D10B422"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4DB66FA"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00A4A94"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5DBEDBB"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0F8761D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DBC268F" w14:textId="77777777" w:rsidR="00A21BCD" w:rsidRPr="00400743" w:rsidRDefault="00A21BCD" w:rsidP="00AC4E0F">
            <w:pPr>
              <w:pStyle w:val="TAL"/>
              <w:keepNext w:val="0"/>
              <w:widowControl w:val="0"/>
              <w:rPr>
                <w:rFonts w:ascii="Courier New" w:hAnsi="Courier New"/>
              </w:rPr>
            </w:pPr>
            <w:r w:rsidRPr="009030B5">
              <w:rPr>
                <w:rFonts w:ascii="Courier New" w:hAnsi="Courier New"/>
              </w:rPr>
              <w:t>destMacAddr</w:t>
            </w:r>
          </w:p>
        </w:tc>
        <w:tc>
          <w:tcPr>
            <w:tcW w:w="5503" w:type="dxa"/>
            <w:tcBorders>
              <w:top w:val="single" w:sz="4" w:space="0" w:color="auto"/>
              <w:left w:val="single" w:sz="4" w:space="0" w:color="auto"/>
              <w:bottom w:val="single" w:sz="4" w:space="0" w:color="auto"/>
              <w:right w:val="single" w:sz="4" w:space="0" w:color="auto"/>
            </w:tcBorders>
          </w:tcPr>
          <w:p w14:paraId="46201EC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destination MAC address formatted in the hexadecimal notation according to clause 1.1 and clause 2.1 of IETF RFC 7042 </w:t>
            </w:r>
            <w:r>
              <w:rPr>
                <w:rFonts w:cs="Arial"/>
                <w:szCs w:val="18"/>
                <w:lang w:eastAsia="zh-CN"/>
              </w:rPr>
              <w:t>[63]</w:t>
            </w:r>
            <w:r w:rsidRPr="003E237E">
              <w:rPr>
                <w:rFonts w:cs="Arial"/>
                <w:szCs w:val="18"/>
                <w:lang w:eastAsia="zh-CN"/>
              </w:rPr>
              <w:t>.</w:t>
            </w:r>
          </w:p>
          <w:p w14:paraId="5949A88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Pattern: '^([0-9a-fA-F]{2})((-[0-9a-fA-F]{2}){5})$'</w:t>
            </w:r>
            <w:r>
              <w:rPr>
                <w:rFonts w:cs="Arial"/>
                <w:szCs w:val="18"/>
                <w:lang w:eastAsia="zh-CN"/>
              </w:rPr>
              <w:t>.</w:t>
            </w:r>
          </w:p>
          <w:p w14:paraId="79D36D5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1710E1"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2EF52E3"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24BD5C9"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12555BA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FAA1B7D"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6BED73FB"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33DCA52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7C1401C" w14:textId="77777777" w:rsidR="00A21BCD" w:rsidRPr="009030B5" w:rsidRDefault="00A21BCD" w:rsidP="00AC4E0F">
            <w:pPr>
              <w:pStyle w:val="TAL"/>
              <w:keepNext w:val="0"/>
              <w:widowControl w:val="0"/>
              <w:rPr>
                <w:rFonts w:ascii="Courier New" w:hAnsi="Courier New"/>
              </w:rPr>
            </w:pPr>
            <w:r w:rsidRPr="009030B5">
              <w:rPr>
                <w:rFonts w:ascii="Courier New" w:hAnsi="Courier New"/>
              </w:rPr>
              <w:lastRenderedPageBreak/>
              <w:t>ethType</w:t>
            </w:r>
          </w:p>
        </w:tc>
        <w:tc>
          <w:tcPr>
            <w:tcW w:w="5503" w:type="dxa"/>
            <w:tcBorders>
              <w:top w:val="single" w:sz="4" w:space="0" w:color="auto"/>
              <w:left w:val="single" w:sz="4" w:space="0" w:color="auto"/>
              <w:bottom w:val="single" w:sz="4" w:space="0" w:color="auto"/>
              <w:right w:val="single" w:sz="4" w:space="0" w:color="auto"/>
            </w:tcBorders>
          </w:tcPr>
          <w:p w14:paraId="2BC5453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 two-octet string that represents the Ethertype, as described in IEEE 802.3 </w:t>
            </w:r>
            <w:r>
              <w:rPr>
                <w:rFonts w:cs="Arial"/>
                <w:szCs w:val="18"/>
                <w:lang w:eastAsia="zh-CN"/>
              </w:rPr>
              <w:t>[64]</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 xml:space="preserve"> in hexadecimal representation.</w:t>
            </w:r>
          </w:p>
          <w:p w14:paraId="49FC4C8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F10CE2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see IEEE 802.3 </w:t>
            </w:r>
            <w:r>
              <w:rPr>
                <w:rFonts w:cs="Arial"/>
                <w:szCs w:val="18"/>
                <w:lang w:eastAsia="zh-CN"/>
              </w:rPr>
              <w:t>[64]</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2C28D34"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CB003A5"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7889F3D"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F51E03E"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31498BF"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8349248"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8390EF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2B8B092"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fDesc</w:t>
            </w:r>
          </w:p>
        </w:tc>
        <w:tc>
          <w:tcPr>
            <w:tcW w:w="5503" w:type="dxa"/>
            <w:tcBorders>
              <w:top w:val="single" w:sz="4" w:space="0" w:color="auto"/>
              <w:left w:val="single" w:sz="4" w:space="0" w:color="auto"/>
              <w:bottom w:val="single" w:sz="4" w:space="0" w:color="auto"/>
              <w:right w:val="single" w:sz="4" w:space="0" w:color="auto"/>
            </w:tcBorders>
          </w:tcPr>
          <w:p w14:paraId="725A9DF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contains the flow description for the Uplink or Downlink IP flow. It shall be present when the </w:t>
            </w:r>
            <w:r>
              <w:rPr>
                <w:rFonts w:cs="Arial"/>
                <w:szCs w:val="18"/>
                <w:lang w:eastAsia="zh-CN"/>
              </w:rPr>
              <w:t>e</w:t>
            </w:r>
            <w:r w:rsidRPr="003E237E">
              <w:rPr>
                <w:rFonts w:cs="Arial"/>
                <w:szCs w:val="18"/>
                <w:lang w:eastAsia="zh-CN"/>
              </w:rPr>
              <w:t>t</w:t>
            </w:r>
            <w:r>
              <w:rPr>
                <w:rFonts w:cs="Arial"/>
                <w:szCs w:val="18"/>
                <w:lang w:eastAsia="zh-CN"/>
              </w:rPr>
              <w:t>h</w:t>
            </w:r>
            <w:r w:rsidRPr="003E237E">
              <w:rPr>
                <w:rFonts w:cs="Arial"/>
                <w:szCs w:val="18"/>
                <w:lang w:eastAsia="zh-CN"/>
              </w:rPr>
              <w:t>type is IP.</w:t>
            </w:r>
          </w:p>
          <w:p w14:paraId="196BE1A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see flowDescription in TS 29.214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BCAF7D"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13A536D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443677B4"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89B0FCD"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FBA1C63"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51DFF7FA"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3944ADB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FFF9E60"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fDir</w:t>
            </w:r>
          </w:p>
        </w:tc>
        <w:tc>
          <w:tcPr>
            <w:tcW w:w="5503" w:type="dxa"/>
            <w:tcBorders>
              <w:top w:val="single" w:sz="4" w:space="0" w:color="auto"/>
              <w:left w:val="single" w:sz="4" w:space="0" w:color="auto"/>
              <w:bottom w:val="single" w:sz="4" w:space="0" w:color="auto"/>
              <w:right w:val="single" w:sz="4" w:space="0" w:color="auto"/>
            </w:tcBorders>
          </w:tcPr>
          <w:p w14:paraId="6C6BACC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packet filter direction. </w:t>
            </w:r>
          </w:p>
          <w:p w14:paraId="79CF46D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FDCD6E9"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ENUM</w:t>
            </w:r>
          </w:p>
          <w:p w14:paraId="762D5C6B"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453F626B"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BAF6BEE"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3CC40C3"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DDD2E43"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4A14CDF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AC9E6A2"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sourceMacAddr</w:t>
            </w:r>
          </w:p>
        </w:tc>
        <w:tc>
          <w:tcPr>
            <w:tcW w:w="5503" w:type="dxa"/>
            <w:tcBorders>
              <w:top w:val="single" w:sz="4" w:space="0" w:color="auto"/>
              <w:left w:val="single" w:sz="4" w:space="0" w:color="auto"/>
              <w:bottom w:val="single" w:sz="4" w:space="0" w:color="auto"/>
              <w:right w:val="single" w:sz="4" w:space="0" w:color="auto"/>
            </w:tcBorders>
          </w:tcPr>
          <w:p w14:paraId="4EA1867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source MAC address formatted in the hexadecimal notation according to clause 1.1 and clause 2.1 of IETF RFC 7042 </w:t>
            </w:r>
            <w:r>
              <w:rPr>
                <w:rFonts w:cs="Arial"/>
                <w:szCs w:val="18"/>
                <w:lang w:eastAsia="zh-CN"/>
              </w:rPr>
              <w:t>[63]</w:t>
            </w:r>
            <w:r w:rsidRPr="003E237E">
              <w:rPr>
                <w:rFonts w:cs="Arial"/>
                <w:szCs w:val="18"/>
                <w:lang w:eastAsia="zh-CN"/>
              </w:rPr>
              <w:t>.</w:t>
            </w:r>
          </w:p>
          <w:p w14:paraId="25AFF36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Pattern: '^([0-9a-fA-F]{2})((-[0-9a-fA-F]{2}){5})$'</w:t>
            </w:r>
            <w:r>
              <w:rPr>
                <w:rFonts w:cs="Arial"/>
                <w:szCs w:val="18"/>
                <w:lang w:eastAsia="zh-CN"/>
              </w:rPr>
              <w:t>.</w:t>
            </w:r>
          </w:p>
          <w:p w14:paraId="6A1A438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9EB02D"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3ED95F0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420521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6FAD496"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FBA6537"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5CC9F04E"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6B62F54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B2DFFE1"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vlanTags</w:t>
            </w:r>
          </w:p>
        </w:tc>
        <w:tc>
          <w:tcPr>
            <w:tcW w:w="5503" w:type="dxa"/>
            <w:tcBorders>
              <w:top w:val="single" w:sz="4" w:space="0" w:color="auto"/>
              <w:left w:val="single" w:sz="4" w:space="0" w:color="auto"/>
              <w:bottom w:val="single" w:sz="4" w:space="0" w:color="auto"/>
              <w:right w:val="single" w:sz="4" w:space="0" w:color="auto"/>
            </w:tcBorders>
          </w:tcPr>
          <w:p w14:paraId="4EBE265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Customer-VLAN and/or Service-VLAN tags containing the VID, PCP/DEI fields as defined in IEEE 802.1Q </w:t>
            </w:r>
            <w:r>
              <w:rPr>
                <w:rFonts w:cs="Arial"/>
                <w:szCs w:val="18"/>
                <w:lang w:eastAsia="zh-CN"/>
              </w:rPr>
              <w:t>[65]</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 The first/lower instance in the array stands for the Customer-VLAN tag and the second/higher instance in the array stands for the Service-VLAN tag.</w:t>
            </w:r>
          </w:p>
          <w:p w14:paraId="6FD1BC0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C2681D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If only Service-VLAN tag is provided, empty string for Customer-VLAN tag shall be provided.</w:t>
            </w:r>
          </w:p>
          <w:p w14:paraId="4C505C0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see IEEE 802.1Q </w:t>
            </w:r>
            <w:r>
              <w:rPr>
                <w:rFonts w:cs="Arial"/>
                <w:szCs w:val="18"/>
                <w:lang w:eastAsia="zh-CN"/>
              </w:rPr>
              <w:t>[65]</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1E7CF4A"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50813AF" w14:textId="77777777" w:rsidR="00A21BCD" w:rsidRPr="00D07E2B" w:rsidRDefault="00A21BCD" w:rsidP="00AC4E0F">
            <w:pPr>
              <w:pStyle w:val="TAL"/>
              <w:keepNext w:val="0"/>
              <w:widowControl w:val="0"/>
              <w:rPr>
                <w:rFonts w:cs="Arial"/>
                <w:szCs w:val="18"/>
              </w:rPr>
            </w:pPr>
            <w:r w:rsidRPr="00D07E2B">
              <w:rPr>
                <w:rFonts w:cs="Arial"/>
                <w:szCs w:val="18"/>
              </w:rPr>
              <w:t>multiplicity: *</w:t>
            </w:r>
          </w:p>
          <w:p w14:paraId="51E81D8E"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0C2A986"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6EE6AD2"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384DEC5"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7CEC33C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E693442"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srcMacAddrEnd</w:t>
            </w:r>
          </w:p>
        </w:tc>
        <w:tc>
          <w:tcPr>
            <w:tcW w:w="5503" w:type="dxa"/>
            <w:tcBorders>
              <w:top w:val="single" w:sz="4" w:space="0" w:color="auto"/>
              <w:left w:val="single" w:sz="4" w:space="0" w:color="auto"/>
              <w:bottom w:val="single" w:sz="4" w:space="0" w:color="auto"/>
              <w:right w:val="single" w:sz="4" w:space="0" w:color="auto"/>
            </w:tcBorders>
          </w:tcPr>
          <w:p w14:paraId="3506A51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5AF91AE8" w14:textId="77777777" w:rsidR="00A21BCD" w:rsidRPr="003E237E" w:rsidRDefault="00A21BCD" w:rsidP="00AC4E0F">
            <w:pPr>
              <w:pStyle w:val="TAL"/>
              <w:keepNext w:val="0"/>
              <w:widowControl w:val="0"/>
              <w:rPr>
                <w:rFonts w:cs="Arial"/>
                <w:szCs w:val="18"/>
                <w:lang w:eastAsia="zh-CN"/>
              </w:rPr>
            </w:pPr>
            <w:r w:rsidRPr="00D07E2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8A1A2A"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A1A759B"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41E858F"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1F6BF60"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218AC9B"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7A26AE9"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5143C82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C8A4C0C" w14:textId="77777777" w:rsidR="00A21BCD" w:rsidRPr="009030B5" w:rsidRDefault="00A21BCD" w:rsidP="00AC4E0F">
            <w:pPr>
              <w:pStyle w:val="TAL"/>
              <w:keepNext w:val="0"/>
              <w:widowControl w:val="0"/>
              <w:rPr>
                <w:rFonts w:ascii="Courier New" w:hAnsi="Courier New"/>
              </w:rPr>
            </w:pPr>
            <w:r w:rsidRPr="009030B5">
              <w:rPr>
                <w:rFonts w:ascii="Courier New" w:hAnsi="Courier New"/>
              </w:rPr>
              <w:t>destMacAddrEnd</w:t>
            </w:r>
          </w:p>
        </w:tc>
        <w:tc>
          <w:tcPr>
            <w:tcW w:w="5503" w:type="dxa"/>
            <w:tcBorders>
              <w:top w:val="single" w:sz="4" w:space="0" w:color="auto"/>
              <w:left w:val="single" w:sz="4" w:space="0" w:color="auto"/>
              <w:bottom w:val="single" w:sz="4" w:space="0" w:color="auto"/>
              <w:right w:val="single" w:sz="4" w:space="0" w:color="auto"/>
            </w:tcBorders>
          </w:tcPr>
          <w:p w14:paraId="309423E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destination MAC address end. If this attribute is present, the destMacAddr attribute specifies the destination MAC address start.</w:t>
            </w:r>
          </w:p>
          <w:p w14:paraId="3E332473" w14:textId="77777777" w:rsidR="00A21BCD" w:rsidRPr="003E237E" w:rsidRDefault="00A21BCD" w:rsidP="00AC4E0F">
            <w:pPr>
              <w:pStyle w:val="TAL"/>
              <w:keepNext w:val="0"/>
              <w:widowControl w:val="0"/>
              <w:rPr>
                <w:rFonts w:cs="Arial"/>
                <w:szCs w:val="18"/>
                <w:lang w:eastAsia="zh-CN"/>
              </w:rPr>
            </w:pPr>
            <w:r w:rsidRPr="00D07E2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0A1217"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5C64CCA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220CFE43"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67831C04"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BD6B0D4"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664A73A7"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13534C0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0633F83" w14:textId="77777777" w:rsidR="00A21BCD" w:rsidRPr="009030B5" w:rsidRDefault="00A21BCD" w:rsidP="00AC4E0F">
            <w:pPr>
              <w:pStyle w:val="TAL"/>
              <w:keepNext w:val="0"/>
              <w:widowControl w:val="0"/>
              <w:rPr>
                <w:rFonts w:ascii="Courier New" w:hAnsi="Courier New"/>
              </w:rPr>
            </w:pPr>
            <w:r w:rsidRPr="00400743">
              <w:rPr>
                <w:rFonts w:ascii="Courier New" w:hAnsi="Courier New" w:hint="eastAsia"/>
              </w:rPr>
              <w:t>packFiltId</w:t>
            </w:r>
          </w:p>
        </w:tc>
        <w:tc>
          <w:tcPr>
            <w:tcW w:w="5503" w:type="dxa"/>
            <w:tcBorders>
              <w:top w:val="single" w:sz="4" w:space="0" w:color="auto"/>
              <w:left w:val="single" w:sz="4" w:space="0" w:color="auto"/>
              <w:bottom w:val="single" w:sz="4" w:space="0" w:color="auto"/>
              <w:right w:val="single" w:sz="4" w:space="0" w:color="auto"/>
            </w:tcBorders>
          </w:tcPr>
          <w:p w14:paraId="6A88644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is the </w:t>
            </w:r>
            <w:r w:rsidRPr="003E237E">
              <w:rPr>
                <w:rFonts w:cs="Arial" w:hint="eastAsia"/>
                <w:szCs w:val="18"/>
                <w:lang w:eastAsia="zh-CN"/>
              </w:rPr>
              <w:t>identifier of</w:t>
            </w:r>
            <w:r w:rsidRPr="003E237E">
              <w:rPr>
                <w:rFonts w:cs="Arial"/>
                <w:szCs w:val="18"/>
                <w:lang w:eastAsia="zh-CN"/>
              </w:rPr>
              <w:t xml:space="preserve"> the</w:t>
            </w:r>
            <w:r w:rsidRPr="003E237E">
              <w:rPr>
                <w:rFonts w:cs="Arial" w:hint="eastAsia"/>
                <w:szCs w:val="18"/>
                <w:lang w:eastAsia="zh-CN"/>
              </w:rPr>
              <w:t xml:space="preserve"> packet filter.</w:t>
            </w:r>
          </w:p>
          <w:p w14:paraId="0D7BA98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242AB6"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2877390"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51694749"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EE08B9E"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7590CE9"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E50F852"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BD541B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D98E4D6" w14:textId="77777777" w:rsidR="00A21BCD" w:rsidRPr="00400743" w:rsidRDefault="00A21BCD" w:rsidP="00AC4E0F">
            <w:pPr>
              <w:pStyle w:val="TAL"/>
              <w:keepNext w:val="0"/>
              <w:widowControl w:val="0"/>
              <w:rPr>
                <w:rFonts w:ascii="Courier New" w:hAnsi="Courier New"/>
              </w:rPr>
            </w:pPr>
            <w:r w:rsidRPr="00400743">
              <w:rPr>
                <w:rFonts w:ascii="Courier New" w:hAnsi="Courier New"/>
              </w:rPr>
              <w:lastRenderedPageBreak/>
              <w:t>packetFilterUsage</w:t>
            </w:r>
          </w:p>
        </w:tc>
        <w:tc>
          <w:tcPr>
            <w:tcW w:w="5503" w:type="dxa"/>
            <w:tcBorders>
              <w:top w:val="single" w:sz="4" w:space="0" w:color="auto"/>
              <w:left w:val="single" w:sz="4" w:space="0" w:color="auto"/>
              <w:bottom w:val="single" w:sz="4" w:space="0" w:color="auto"/>
              <w:right w:val="single" w:sz="4" w:space="0" w:color="auto"/>
            </w:tcBorders>
          </w:tcPr>
          <w:p w14:paraId="6D8FD15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if the packet shall be sent to the UE. </w:t>
            </w:r>
          </w:p>
          <w:p w14:paraId="415ECA2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The default value is "FALSE".</w:t>
            </w:r>
          </w:p>
          <w:p w14:paraId="6C7E020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208170"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2F1276D6"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265BEB7"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4525D8E"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6DBD9CB" w14:textId="77777777" w:rsidR="00A21BCD" w:rsidRPr="00D07E2B" w:rsidRDefault="00A21BCD" w:rsidP="00AC4E0F">
            <w:pPr>
              <w:pStyle w:val="TAL"/>
              <w:keepNext w:val="0"/>
              <w:widowControl w:val="0"/>
              <w:rPr>
                <w:rFonts w:cs="Arial"/>
                <w:szCs w:val="18"/>
              </w:rPr>
            </w:pPr>
            <w:r w:rsidRPr="00D07E2B">
              <w:rPr>
                <w:rFonts w:cs="Arial"/>
                <w:szCs w:val="18"/>
              </w:rPr>
              <w:t>defaultValue: “FALSE”</w:t>
            </w:r>
          </w:p>
          <w:p w14:paraId="5B3F05FA"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5CC50CE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F476AB7"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tosTrafficClass</w:t>
            </w:r>
          </w:p>
        </w:tc>
        <w:tc>
          <w:tcPr>
            <w:tcW w:w="5503" w:type="dxa"/>
            <w:tcBorders>
              <w:top w:val="single" w:sz="4" w:space="0" w:color="auto"/>
              <w:left w:val="single" w:sz="4" w:space="0" w:color="auto"/>
              <w:bottom w:val="single" w:sz="4" w:space="0" w:color="auto"/>
              <w:right w:val="single" w:sz="4" w:space="0" w:color="auto"/>
            </w:tcBorders>
          </w:tcPr>
          <w:p w14:paraId="51D5C8C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contains the Ipv4 Type-of-Service and mask field or the Ipv6 Traffic-Class field and mask field.</w:t>
            </w:r>
          </w:p>
          <w:p w14:paraId="118402B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67DA9B"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B3A166A"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E7AE3DB"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B84326F"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98F9921"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4F24170"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5A688D0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E8BC724"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spi</w:t>
            </w:r>
          </w:p>
        </w:tc>
        <w:tc>
          <w:tcPr>
            <w:tcW w:w="5503" w:type="dxa"/>
            <w:tcBorders>
              <w:top w:val="single" w:sz="4" w:space="0" w:color="auto"/>
              <w:left w:val="single" w:sz="4" w:space="0" w:color="auto"/>
              <w:bottom w:val="single" w:sz="4" w:space="0" w:color="auto"/>
              <w:right w:val="single" w:sz="4" w:space="0" w:color="auto"/>
            </w:tcBorders>
          </w:tcPr>
          <w:p w14:paraId="23637AC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is the security parameter index of the IPSec packet, see IETF RFC 4301 </w:t>
            </w:r>
            <w:r>
              <w:rPr>
                <w:rFonts w:cs="Arial"/>
                <w:szCs w:val="18"/>
                <w:lang w:eastAsia="zh-CN"/>
              </w:rPr>
              <w:t>[66]</w:t>
            </w:r>
            <w:r w:rsidRPr="003E237E">
              <w:rPr>
                <w:rFonts w:cs="Arial"/>
                <w:szCs w:val="18"/>
                <w:lang w:eastAsia="zh-CN"/>
              </w:rPr>
              <w:t>.</w:t>
            </w:r>
          </w:p>
          <w:p w14:paraId="3A6A282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see IETF RFC 4301 </w:t>
            </w:r>
            <w:r>
              <w:rPr>
                <w:rFonts w:cs="Arial"/>
                <w:szCs w:val="18"/>
                <w:lang w:eastAsia="zh-CN"/>
              </w:rPr>
              <w:t>[66]</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593C779"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1583C3B"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10B8405"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01D46C77"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D51D0FE"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56CB9038"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104DE1A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7F854AF"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flowLabel</w:t>
            </w:r>
          </w:p>
        </w:tc>
        <w:tc>
          <w:tcPr>
            <w:tcW w:w="5503" w:type="dxa"/>
            <w:tcBorders>
              <w:top w:val="single" w:sz="4" w:space="0" w:color="auto"/>
              <w:left w:val="single" w:sz="4" w:space="0" w:color="auto"/>
              <w:bottom w:val="single" w:sz="4" w:space="0" w:color="auto"/>
              <w:right w:val="single" w:sz="4" w:space="0" w:color="auto"/>
            </w:tcBorders>
          </w:tcPr>
          <w:p w14:paraId="0CD5AE6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specifies the Ipv6 flow label header field.</w:t>
            </w:r>
          </w:p>
          <w:p w14:paraId="7C9107A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DE6D46"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0A1302DB"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66138AB"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AC7B8F0"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B0E873C"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766DD8B"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2E25632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6D7B54B"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flowDirection</w:t>
            </w:r>
          </w:p>
        </w:tc>
        <w:tc>
          <w:tcPr>
            <w:tcW w:w="5503" w:type="dxa"/>
            <w:tcBorders>
              <w:top w:val="single" w:sz="4" w:space="0" w:color="auto"/>
              <w:left w:val="single" w:sz="4" w:space="0" w:color="auto"/>
              <w:bottom w:val="single" w:sz="4" w:space="0" w:color="auto"/>
              <w:right w:val="single" w:sz="4" w:space="0" w:color="auto"/>
            </w:tcBorders>
          </w:tcPr>
          <w:p w14:paraId="6C52B2F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direction/directions that a filter is applicable.</w:t>
            </w:r>
          </w:p>
          <w:p w14:paraId="3BA9B5A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78ABB457"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ENUM</w:t>
            </w:r>
          </w:p>
          <w:p w14:paraId="6E326F87"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FED8D0C"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748DAB3"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0FB00F6"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860A1A0"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6D0E242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B5A6620"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qosId</w:t>
            </w:r>
          </w:p>
        </w:tc>
        <w:tc>
          <w:tcPr>
            <w:tcW w:w="5503" w:type="dxa"/>
            <w:tcBorders>
              <w:top w:val="single" w:sz="4" w:space="0" w:color="auto"/>
              <w:left w:val="single" w:sz="4" w:space="0" w:color="auto"/>
              <w:bottom w:val="single" w:sz="4" w:space="0" w:color="auto"/>
              <w:right w:val="single" w:sz="4" w:space="0" w:color="auto"/>
            </w:tcBorders>
          </w:tcPr>
          <w:p w14:paraId="060CBCF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identifies the QoS control policy data for a PCC rule.</w:t>
            </w:r>
          </w:p>
          <w:p w14:paraId="31BABDA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099829"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5F1F5275"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4FAB2C1E"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4C85E07"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5CC184C"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1CCE8DC"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6C56276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28EAD89"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maxbrUl</w:t>
            </w:r>
          </w:p>
        </w:tc>
        <w:tc>
          <w:tcPr>
            <w:tcW w:w="5503" w:type="dxa"/>
            <w:tcBorders>
              <w:top w:val="single" w:sz="4" w:space="0" w:color="auto"/>
              <w:left w:val="single" w:sz="4" w:space="0" w:color="auto"/>
              <w:bottom w:val="single" w:sz="4" w:space="0" w:color="auto"/>
              <w:right w:val="single" w:sz="4" w:space="0" w:color="auto"/>
            </w:tcBorders>
          </w:tcPr>
          <w:p w14:paraId="46A43CD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represents the maximum uplink bandwidth formatted as follows:</w:t>
            </w:r>
          </w:p>
          <w:p w14:paraId="25BF807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3EB0261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Examples:</w:t>
            </w:r>
          </w:p>
          <w:p w14:paraId="06B1A6B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"125 Mbps", "0.125 Gbps", "125000 Kbps"</w:t>
            </w:r>
          </w:p>
          <w:p w14:paraId="6856292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749E9F"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30F6061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95563E5"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0BE62E7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891891D"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2245D702"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0DF9251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032F67C"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maxbrDl</w:t>
            </w:r>
          </w:p>
        </w:tc>
        <w:tc>
          <w:tcPr>
            <w:tcW w:w="5503" w:type="dxa"/>
            <w:tcBorders>
              <w:top w:val="single" w:sz="4" w:space="0" w:color="auto"/>
              <w:left w:val="single" w:sz="4" w:space="0" w:color="auto"/>
              <w:bottom w:val="single" w:sz="4" w:space="0" w:color="auto"/>
              <w:right w:val="single" w:sz="4" w:space="0" w:color="auto"/>
            </w:tcBorders>
          </w:tcPr>
          <w:p w14:paraId="7E26B8F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represents the maximum downlink bandwidth formatted as follows:</w:t>
            </w:r>
          </w:p>
          <w:p w14:paraId="2E92548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3EC1FB3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Examples:</w:t>
            </w:r>
          </w:p>
          <w:p w14:paraId="32CE3E1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2D3120D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0C6D20B"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674D153"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A8F5B7A"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68B5611C"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15B70E0"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C0604F5"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61D98B1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0FAC9B"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gbrUl</w:t>
            </w:r>
          </w:p>
        </w:tc>
        <w:tc>
          <w:tcPr>
            <w:tcW w:w="5503" w:type="dxa"/>
            <w:tcBorders>
              <w:top w:val="single" w:sz="4" w:space="0" w:color="auto"/>
              <w:left w:val="single" w:sz="4" w:space="0" w:color="auto"/>
              <w:bottom w:val="single" w:sz="4" w:space="0" w:color="auto"/>
              <w:right w:val="single" w:sz="4" w:space="0" w:color="auto"/>
            </w:tcBorders>
          </w:tcPr>
          <w:p w14:paraId="365D8F53"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represents the guaranteed uplink bandwidth formatted as follows:</w:t>
            </w:r>
          </w:p>
          <w:p w14:paraId="3E5034E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260A3BE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Examples:</w:t>
            </w:r>
          </w:p>
          <w:p w14:paraId="71A94A1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068D06A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457036"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1EEBA41"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E6C4C85"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BC05C4A"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DA151C8"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10CB49C3"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08AF7E3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B9D59B"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gbrDl</w:t>
            </w:r>
          </w:p>
        </w:tc>
        <w:tc>
          <w:tcPr>
            <w:tcW w:w="5503" w:type="dxa"/>
            <w:tcBorders>
              <w:top w:val="single" w:sz="4" w:space="0" w:color="auto"/>
              <w:left w:val="single" w:sz="4" w:space="0" w:color="auto"/>
              <w:bottom w:val="single" w:sz="4" w:space="0" w:color="auto"/>
              <w:right w:val="single" w:sz="4" w:space="0" w:color="auto"/>
            </w:tcBorders>
          </w:tcPr>
          <w:p w14:paraId="01449CD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represents the guaranteed downlink bandwidth formatted as follows:</w:t>
            </w:r>
          </w:p>
          <w:p w14:paraId="4042800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5235AFA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Examples:</w:t>
            </w:r>
          </w:p>
          <w:p w14:paraId="709FB62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3A1C3AB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804F650"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16A3C9F"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03A46646"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54F43BFB"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38AE00FF"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669174C"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3B724AD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F8A32B6" w14:textId="77777777" w:rsidR="00A21BCD" w:rsidRPr="00400743" w:rsidRDefault="00A21BCD" w:rsidP="00AC4E0F">
            <w:pPr>
              <w:pStyle w:val="TAL"/>
              <w:keepNext w:val="0"/>
              <w:widowControl w:val="0"/>
              <w:rPr>
                <w:rFonts w:ascii="Courier New" w:hAnsi="Courier New"/>
              </w:rPr>
            </w:pPr>
            <w:r w:rsidRPr="00073EE1">
              <w:rPr>
                <w:rFonts w:ascii="Courier New" w:hAnsi="Courier New"/>
              </w:rPr>
              <w:lastRenderedPageBreak/>
              <w:t>extMaxDataBurstVol</w:t>
            </w:r>
          </w:p>
        </w:tc>
        <w:tc>
          <w:tcPr>
            <w:tcW w:w="5503" w:type="dxa"/>
            <w:tcBorders>
              <w:top w:val="single" w:sz="4" w:space="0" w:color="auto"/>
              <w:left w:val="single" w:sz="4" w:space="0" w:color="auto"/>
              <w:bottom w:val="single" w:sz="4" w:space="0" w:color="auto"/>
              <w:right w:val="single" w:sz="4" w:space="0" w:color="auto"/>
            </w:tcBorders>
          </w:tcPr>
          <w:p w14:paraId="03C86070" w14:textId="77777777" w:rsidR="00A21BCD" w:rsidRPr="00F036F6" w:rsidRDefault="00A21BCD" w:rsidP="00AC4E0F">
            <w:pPr>
              <w:pStyle w:val="TAL"/>
              <w:keepNext w:val="0"/>
              <w:widowControl w:val="0"/>
              <w:rPr>
                <w:rFonts w:cs="Arial"/>
                <w:szCs w:val="18"/>
                <w:lang w:eastAsia="zh-CN"/>
              </w:rPr>
            </w:pPr>
            <w:r w:rsidRPr="00F036F6">
              <w:rPr>
                <w:rFonts w:cs="Arial"/>
                <w:szCs w:val="18"/>
                <w:lang w:eastAsia="zh-CN"/>
              </w:rPr>
              <w:t xml:space="preserve">It denotes the largest amount of data that is required to be transferred within a period of 5G-AN PDB, see TS 29.512 </w:t>
            </w:r>
            <w:r>
              <w:rPr>
                <w:rFonts w:cs="Arial"/>
                <w:szCs w:val="18"/>
                <w:lang w:eastAsia="zh-CN"/>
              </w:rPr>
              <w:t>[60]</w:t>
            </w:r>
            <w:r w:rsidRPr="00F036F6">
              <w:rPr>
                <w:rFonts w:cs="Arial"/>
                <w:szCs w:val="18"/>
                <w:lang w:eastAsia="zh-CN"/>
              </w:rPr>
              <w:t>.</w:t>
            </w:r>
          </w:p>
          <w:p w14:paraId="392866E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sidRPr="00F036F6">
              <w:rPr>
                <w:rFonts w:cs="Arial"/>
                <w:szCs w:val="18"/>
                <w:lang w:eastAsia="zh-CN"/>
              </w:rPr>
              <w:t>4096..2000000</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DFF966F"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313B1237"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4236A56B"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574C0C1"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2B137F83"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260F7E70"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2F51234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AE87EE" w14:textId="77777777" w:rsidR="00A21BCD" w:rsidRPr="00073EE1" w:rsidRDefault="00A21BCD" w:rsidP="00AC4E0F">
            <w:pPr>
              <w:pStyle w:val="TAL"/>
              <w:keepNext w:val="0"/>
              <w:widowControl w:val="0"/>
              <w:rPr>
                <w:rFonts w:ascii="Courier New" w:hAnsi="Courier New"/>
              </w:rPr>
            </w:pPr>
            <w:r w:rsidRPr="00400743">
              <w:rPr>
                <w:rFonts w:ascii="Courier New" w:hAnsi="Courier New"/>
              </w:rPr>
              <w:t>arp</w:t>
            </w:r>
          </w:p>
        </w:tc>
        <w:tc>
          <w:tcPr>
            <w:tcW w:w="5503" w:type="dxa"/>
            <w:tcBorders>
              <w:top w:val="single" w:sz="4" w:space="0" w:color="auto"/>
              <w:left w:val="single" w:sz="4" w:space="0" w:color="auto"/>
              <w:bottom w:val="single" w:sz="4" w:space="0" w:color="auto"/>
              <w:right w:val="single" w:sz="4" w:space="0" w:color="auto"/>
            </w:tcBorders>
          </w:tcPr>
          <w:p w14:paraId="04A17D2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allocation and retention priority.</w:t>
            </w:r>
          </w:p>
          <w:p w14:paraId="424BADF1" w14:textId="77777777" w:rsidR="00A21BCD" w:rsidRPr="00F036F6" w:rsidRDefault="00A21BCD"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C5CCFCA"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ARP</w:t>
            </w:r>
          </w:p>
          <w:p w14:paraId="3F9C5F09"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CF6B069"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4EDAABAC"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35F8C552"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23B69A7B"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62766FF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6C3E071" w14:textId="77777777" w:rsidR="00A21BCD" w:rsidRPr="00400743" w:rsidRDefault="00A21BCD" w:rsidP="00AC4E0F">
            <w:pPr>
              <w:pStyle w:val="TAL"/>
              <w:keepNext w:val="0"/>
              <w:widowControl w:val="0"/>
              <w:rPr>
                <w:rFonts w:ascii="Courier New" w:hAnsi="Courier New"/>
              </w:rPr>
            </w:pPr>
            <w:r>
              <w:rPr>
                <w:rFonts w:ascii="Courier New" w:hAnsi="Courier New"/>
              </w:rPr>
              <w:t>ARP.</w:t>
            </w:r>
            <w:r w:rsidRPr="008A7F28">
              <w:rPr>
                <w:rFonts w:ascii="Courier New" w:hAnsi="Courier New"/>
              </w:rPr>
              <w:t>priorityLevel</w:t>
            </w:r>
          </w:p>
        </w:tc>
        <w:tc>
          <w:tcPr>
            <w:tcW w:w="5503" w:type="dxa"/>
            <w:tcBorders>
              <w:top w:val="single" w:sz="4" w:space="0" w:color="auto"/>
              <w:left w:val="single" w:sz="4" w:space="0" w:color="auto"/>
              <w:bottom w:val="single" w:sz="4" w:space="0" w:color="auto"/>
              <w:right w:val="single" w:sz="4" w:space="0" w:color="auto"/>
            </w:tcBorders>
          </w:tcPr>
          <w:p w14:paraId="338633F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defines the relative importance of a resource request. </w:t>
            </w:r>
          </w:p>
          <w:p w14:paraId="3E84F15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D2C33B6" w14:textId="77777777" w:rsidR="00A21BCD" w:rsidRPr="00D07E2B" w:rsidRDefault="00A21BCD" w:rsidP="00AC4E0F">
            <w:pPr>
              <w:pStyle w:val="TAL"/>
              <w:keepNext w:val="0"/>
              <w:widowControl w:val="0"/>
              <w:rPr>
                <w:rFonts w:cs="Arial"/>
                <w:szCs w:val="18"/>
              </w:rPr>
            </w:pPr>
            <w:r w:rsidRPr="00D07E2B">
              <w:rPr>
                <w:rFonts w:cs="Arial"/>
                <w:szCs w:val="18"/>
              </w:rPr>
              <w:t>type: I</w:t>
            </w:r>
            <w:r>
              <w:rPr>
                <w:rFonts w:cs="Arial"/>
                <w:szCs w:val="18"/>
              </w:rPr>
              <w:t>nteger</w:t>
            </w:r>
          </w:p>
          <w:p w14:paraId="73C8860F"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6ECBEF73"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0ADEE50"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B9C3D51"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3E9267D"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2090882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4B309EF" w14:textId="77777777" w:rsidR="00A21BCD" w:rsidRDefault="00A21BCD" w:rsidP="00AC4E0F">
            <w:pPr>
              <w:pStyle w:val="TAL"/>
              <w:keepNext w:val="0"/>
              <w:widowControl w:val="0"/>
              <w:rPr>
                <w:rFonts w:ascii="Courier New" w:hAnsi="Courier New"/>
              </w:rPr>
            </w:pPr>
            <w:r w:rsidRPr="008A7F28">
              <w:rPr>
                <w:rFonts w:ascii="Courier New" w:hAnsi="Courier New"/>
              </w:rPr>
              <w:t>preemptCap</w:t>
            </w:r>
          </w:p>
        </w:tc>
        <w:tc>
          <w:tcPr>
            <w:tcW w:w="5503" w:type="dxa"/>
            <w:tcBorders>
              <w:top w:val="single" w:sz="4" w:space="0" w:color="auto"/>
              <w:left w:val="single" w:sz="4" w:space="0" w:color="auto"/>
              <w:bottom w:val="single" w:sz="4" w:space="0" w:color="auto"/>
              <w:right w:val="single" w:sz="4" w:space="0" w:color="auto"/>
            </w:tcBorders>
          </w:tcPr>
          <w:p w14:paraId="13910B8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defines whether a service data flow may get resources that were already assigned to another service data flow with a lower priority level. </w:t>
            </w:r>
          </w:p>
          <w:p w14:paraId="3E746E6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13BBFA8D"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ENUM</w:t>
            </w:r>
          </w:p>
          <w:p w14:paraId="2D87AF3E"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495AA3F5"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3550BDF4"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75940C35"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4BA553E6"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2E12FC6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3C33134" w14:textId="77777777" w:rsidR="00A21BCD" w:rsidRPr="008A7F28" w:rsidRDefault="00A21BCD" w:rsidP="00AC4E0F">
            <w:pPr>
              <w:pStyle w:val="TAL"/>
              <w:keepNext w:val="0"/>
              <w:widowControl w:val="0"/>
              <w:rPr>
                <w:rFonts w:ascii="Courier New" w:hAnsi="Courier New"/>
              </w:rPr>
            </w:pPr>
            <w:r w:rsidRPr="008A7F28">
              <w:rPr>
                <w:rFonts w:ascii="Courier New" w:hAnsi="Courier New"/>
              </w:rPr>
              <w:t>preemptVuln</w:t>
            </w:r>
          </w:p>
        </w:tc>
        <w:tc>
          <w:tcPr>
            <w:tcW w:w="5503" w:type="dxa"/>
            <w:tcBorders>
              <w:top w:val="single" w:sz="4" w:space="0" w:color="auto"/>
              <w:left w:val="single" w:sz="4" w:space="0" w:color="auto"/>
              <w:bottom w:val="single" w:sz="4" w:space="0" w:color="auto"/>
              <w:right w:val="single" w:sz="4" w:space="0" w:color="auto"/>
            </w:tcBorders>
          </w:tcPr>
          <w:p w14:paraId="5243823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whether a service data flow may lose the resources assigned to it in order to admit a service data flow with higher priority level.</w:t>
            </w:r>
          </w:p>
          <w:p w14:paraId="02E7482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DC7E7A4"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ENUM</w:t>
            </w:r>
          </w:p>
          <w:p w14:paraId="790E78DC"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B3F91A0"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10C26ACA"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0D877BB0"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21A0BA2C"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18BEBEA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969F421" w14:textId="77777777" w:rsidR="00A21BCD" w:rsidRPr="008A7F28" w:rsidRDefault="00A21BCD" w:rsidP="00AC4E0F">
            <w:pPr>
              <w:pStyle w:val="TAL"/>
              <w:keepNext w:val="0"/>
              <w:widowControl w:val="0"/>
              <w:rPr>
                <w:rFonts w:ascii="Courier New" w:hAnsi="Courier New"/>
              </w:rPr>
            </w:pPr>
            <w:r w:rsidRPr="00400743">
              <w:rPr>
                <w:rFonts w:ascii="Courier New" w:hAnsi="Courier New"/>
              </w:rPr>
              <w:t>qosNotificationControl</w:t>
            </w:r>
          </w:p>
        </w:tc>
        <w:tc>
          <w:tcPr>
            <w:tcW w:w="5503" w:type="dxa"/>
            <w:tcBorders>
              <w:top w:val="single" w:sz="4" w:space="0" w:color="auto"/>
              <w:left w:val="single" w:sz="4" w:space="0" w:color="auto"/>
              <w:bottom w:val="single" w:sz="4" w:space="0" w:color="auto"/>
              <w:right w:val="single" w:sz="4" w:space="0" w:color="auto"/>
            </w:tcBorders>
          </w:tcPr>
          <w:p w14:paraId="60C7615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whether notifications are requested from 3GPP NG-RAN when the </w:t>
            </w:r>
            <w:r w:rsidRPr="003E237E">
              <w:rPr>
                <w:rFonts w:cs="Arial" w:hint="eastAsia"/>
                <w:szCs w:val="18"/>
                <w:lang w:eastAsia="zh-CN"/>
              </w:rPr>
              <w:t>GFBR</w:t>
            </w:r>
            <w:r w:rsidRPr="003E237E">
              <w:rPr>
                <w:rFonts w:cs="Arial"/>
                <w:szCs w:val="18"/>
                <w:lang w:eastAsia="zh-CN"/>
              </w:rPr>
              <w:t xml:space="preserve"> can no longer (or again) be guaranteed for a QoS Flow during the lifetime of the QoS Flow. The default value is "FALSE".</w:t>
            </w:r>
          </w:p>
          <w:p w14:paraId="5BEF22A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11096F"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28A3939C"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26628890"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D1DC8F7"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AB37E99" w14:textId="77777777" w:rsidR="00A21BCD" w:rsidRPr="00D07E2B" w:rsidRDefault="00A21BCD" w:rsidP="00AC4E0F">
            <w:pPr>
              <w:pStyle w:val="TAL"/>
              <w:keepNext w:val="0"/>
              <w:widowControl w:val="0"/>
              <w:rPr>
                <w:rFonts w:cs="Arial"/>
                <w:szCs w:val="18"/>
              </w:rPr>
            </w:pPr>
            <w:r w:rsidRPr="00D07E2B">
              <w:rPr>
                <w:rFonts w:cs="Arial"/>
                <w:szCs w:val="18"/>
              </w:rPr>
              <w:t>defaultValue: “FALSE”</w:t>
            </w:r>
          </w:p>
          <w:p w14:paraId="030CAFBE"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4ED9173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8A5C498"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reflectiveQos</w:t>
            </w:r>
          </w:p>
        </w:tc>
        <w:tc>
          <w:tcPr>
            <w:tcW w:w="5503" w:type="dxa"/>
            <w:tcBorders>
              <w:top w:val="single" w:sz="4" w:space="0" w:color="auto"/>
              <w:left w:val="single" w:sz="4" w:space="0" w:color="auto"/>
              <w:bottom w:val="single" w:sz="4" w:space="0" w:color="auto"/>
              <w:right w:val="single" w:sz="4" w:space="0" w:color="auto"/>
            </w:tcBorders>
          </w:tcPr>
          <w:p w14:paraId="3A73F29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Indicates whether the QoS information is reflective for the corresponding non-GBR service data flow. The default value is "FALSE".</w:t>
            </w:r>
          </w:p>
          <w:p w14:paraId="0D2DFF2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A2E193"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5BB48CC8"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889C054"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17A43108"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10F9C392" w14:textId="77777777" w:rsidR="00A21BCD" w:rsidRPr="00D07E2B" w:rsidRDefault="00A21BCD" w:rsidP="00AC4E0F">
            <w:pPr>
              <w:pStyle w:val="TAL"/>
              <w:keepNext w:val="0"/>
              <w:widowControl w:val="0"/>
              <w:rPr>
                <w:rFonts w:cs="Arial"/>
                <w:szCs w:val="18"/>
              </w:rPr>
            </w:pPr>
            <w:r w:rsidRPr="00D07E2B">
              <w:rPr>
                <w:rFonts w:cs="Arial"/>
                <w:szCs w:val="18"/>
              </w:rPr>
              <w:t>defaultValue: “FALSE”</w:t>
            </w:r>
          </w:p>
          <w:p w14:paraId="58D06C56" w14:textId="77777777" w:rsidR="00A21BCD" w:rsidRPr="00D07E2B"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6939D4D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95BF84F"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sharingKeyDl</w:t>
            </w:r>
          </w:p>
        </w:tc>
        <w:tc>
          <w:tcPr>
            <w:tcW w:w="5503" w:type="dxa"/>
            <w:tcBorders>
              <w:top w:val="single" w:sz="4" w:space="0" w:color="auto"/>
              <w:left w:val="single" w:sz="4" w:space="0" w:color="auto"/>
              <w:bottom w:val="single" w:sz="4" w:space="0" w:color="auto"/>
              <w:right w:val="single" w:sz="4" w:space="0" w:color="auto"/>
            </w:tcBorders>
          </w:tcPr>
          <w:p w14:paraId="5851E76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by containing the same value, what PCC rules may share resource in downlink direction.</w:t>
            </w:r>
          </w:p>
          <w:p w14:paraId="5927729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642E0C"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34773B9"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72F7998"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13587997"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43D4044"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CD74332"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3A4C995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AA729B9"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sharingKeyUl</w:t>
            </w:r>
          </w:p>
        </w:tc>
        <w:tc>
          <w:tcPr>
            <w:tcW w:w="5503" w:type="dxa"/>
            <w:tcBorders>
              <w:top w:val="single" w:sz="4" w:space="0" w:color="auto"/>
              <w:left w:val="single" w:sz="4" w:space="0" w:color="auto"/>
              <w:bottom w:val="single" w:sz="4" w:space="0" w:color="auto"/>
              <w:right w:val="single" w:sz="4" w:space="0" w:color="auto"/>
            </w:tcBorders>
          </w:tcPr>
          <w:p w14:paraId="29F8947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by containing the same value, what PCC rules may share resource in uplink direction.</w:t>
            </w:r>
          </w:p>
          <w:p w14:paraId="4063A50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BE6EDB"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9AFB0AF"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5419FD58"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0418F5A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4C94FBF5"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0A92BC40"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37DB406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7A3CAB8" w14:textId="77777777" w:rsidR="00A21BCD" w:rsidRPr="00400743" w:rsidRDefault="00A21BCD" w:rsidP="00AC4E0F">
            <w:pPr>
              <w:pStyle w:val="TAL"/>
              <w:keepNext w:val="0"/>
              <w:widowControl w:val="0"/>
              <w:rPr>
                <w:rFonts w:ascii="Courier New" w:hAnsi="Courier New"/>
              </w:rPr>
            </w:pPr>
            <w:r w:rsidRPr="00400743">
              <w:rPr>
                <w:rFonts w:ascii="Courier New" w:hAnsi="Courier New" w:hint="eastAsia"/>
              </w:rPr>
              <w:t>m</w:t>
            </w:r>
            <w:r w:rsidRPr="00400743">
              <w:rPr>
                <w:rFonts w:ascii="Courier New" w:hAnsi="Courier New"/>
              </w:rPr>
              <w:t>axPacketLossRateDl</w:t>
            </w:r>
          </w:p>
        </w:tc>
        <w:tc>
          <w:tcPr>
            <w:tcW w:w="5503" w:type="dxa"/>
            <w:tcBorders>
              <w:top w:val="single" w:sz="4" w:space="0" w:color="auto"/>
              <w:left w:val="single" w:sz="4" w:space="0" w:color="auto"/>
              <w:bottom w:val="single" w:sz="4" w:space="0" w:color="auto"/>
              <w:right w:val="single" w:sz="4" w:space="0" w:color="auto"/>
            </w:tcBorders>
          </w:tcPr>
          <w:p w14:paraId="51A4B11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w:t>
            </w:r>
            <w:r w:rsidRPr="003E237E">
              <w:rPr>
                <w:rFonts w:cs="Arial" w:hint="eastAsia"/>
                <w:szCs w:val="18"/>
                <w:lang w:eastAsia="zh-CN"/>
              </w:rPr>
              <w:t xml:space="preserve">he </w:t>
            </w:r>
            <w:r w:rsidRPr="003E237E">
              <w:rPr>
                <w:rFonts w:cs="Arial"/>
                <w:szCs w:val="18"/>
                <w:lang w:eastAsia="zh-CN"/>
              </w:rPr>
              <w:t xml:space="preserve">downlink </w:t>
            </w:r>
            <w:r w:rsidRPr="003E237E">
              <w:rPr>
                <w:rFonts w:cs="Arial" w:hint="eastAsia"/>
                <w:szCs w:val="18"/>
                <w:lang w:eastAsia="zh-CN"/>
              </w:rPr>
              <w:t xml:space="preserve">maximum rate for lost packets that can be tolerated </w:t>
            </w:r>
            <w:r w:rsidRPr="003E237E">
              <w:rPr>
                <w:rFonts w:cs="Arial"/>
                <w:szCs w:val="18"/>
                <w:lang w:eastAsia="zh-CN"/>
              </w:rPr>
              <w:t xml:space="preserve">for </w:t>
            </w:r>
            <w:r w:rsidRPr="003E237E">
              <w:rPr>
                <w:rFonts w:cs="Arial" w:hint="eastAsia"/>
                <w:szCs w:val="18"/>
                <w:lang w:eastAsia="zh-CN"/>
              </w:rPr>
              <w:t xml:space="preserve">the </w:t>
            </w:r>
            <w:r w:rsidRPr="003E237E">
              <w:rPr>
                <w:rFonts w:cs="Arial"/>
                <w:szCs w:val="18"/>
                <w:lang w:eastAsia="zh-CN"/>
              </w:rPr>
              <w:t xml:space="preserve">service </w:t>
            </w:r>
            <w:r w:rsidRPr="003E237E">
              <w:rPr>
                <w:rFonts w:cs="Arial" w:hint="eastAsia"/>
                <w:szCs w:val="18"/>
                <w:lang w:eastAsia="zh-CN"/>
              </w:rPr>
              <w:t>data flow</w:t>
            </w:r>
            <w:r w:rsidRPr="003E237E">
              <w:rPr>
                <w:rFonts w:cs="Arial"/>
                <w:szCs w:val="18"/>
                <w:lang w:eastAsia="zh-CN"/>
              </w:rPr>
              <w:t>.</w:t>
            </w:r>
          </w:p>
          <w:p w14:paraId="362A745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5BDA478"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275B3CED"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723D25D0"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2EE094F9"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78BFEA66"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75903201"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41E66C8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41B85B" w14:textId="77777777" w:rsidR="00A21BCD" w:rsidRPr="00400743" w:rsidRDefault="00A21BCD" w:rsidP="00AC4E0F">
            <w:pPr>
              <w:pStyle w:val="TAL"/>
              <w:keepNext w:val="0"/>
              <w:widowControl w:val="0"/>
              <w:rPr>
                <w:rFonts w:ascii="Courier New" w:hAnsi="Courier New"/>
              </w:rPr>
            </w:pPr>
            <w:r w:rsidRPr="00400743">
              <w:rPr>
                <w:rFonts w:ascii="Courier New" w:hAnsi="Courier New" w:hint="eastAsia"/>
              </w:rPr>
              <w:t>m</w:t>
            </w:r>
            <w:r w:rsidRPr="00400743">
              <w:rPr>
                <w:rFonts w:ascii="Courier New" w:hAnsi="Courier New"/>
              </w:rPr>
              <w:t>axPacketLossRateUl</w:t>
            </w:r>
          </w:p>
        </w:tc>
        <w:tc>
          <w:tcPr>
            <w:tcW w:w="5503" w:type="dxa"/>
            <w:tcBorders>
              <w:top w:val="single" w:sz="4" w:space="0" w:color="auto"/>
              <w:left w:val="single" w:sz="4" w:space="0" w:color="auto"/>
              <w:bottom w:val="single" w:sz="4" w:space="0" w:color="auto"/>
              <w:right w:val="single" w:sz="4" w:space="0" w:color="auto"/>
            </w:tcBorders>
          </w:tcPr>
          <w:p w14:paraId="014A633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w:t>
            </w:r>
            <w:r w:rsidRPr="003E237E">
              <w:rPr>
                <w:rFonts w:cs="Arial" w:hint="eastAsia"/>
                <w:szCs w:val="18"/>
                <w:lang w:eastAsia="zh-CN"/>
              </w:rPr>
              <w:t xml:space="preserve">he </w:t>
            </w:r>
            <w:r w:rsidRPr="003E237E">
              <w:rPr>
                <w:rFonts w:cs="Arial"/>
                <w:szCs w:val="18"/>
                <w:lang w:eastAsia="zh-CN"/>
              </w:rPr>
              <w:t xml:space="preserve">uplink </w:t>
            </w:r>
            <w:r w:rsidRPr="003E237E">
              <w:rPr>
                <w:rFonts w:cs="Arial" w:hint="eastAsia"/>
                <w:szCs w:val="18"/>
                <w:lang w:eastAsia="zh-CN"/>
              </w:rPr>
              <w:t xml:space="preserve">maximum rate for lost packets that can be tolerated </w:t>
            </w:r>
            <w:r w:rsidRPr="003E237E">
              <w:rPr>
                <w:rFonts w:cs="Arial"/>
                <w:szCs w:val="18"/>
                <w:lang w:eastAsia="zh-CN"/>
              </w:rPr>
              <w:t xml:space="preserve">for </w:t>
            </w:r>
            <w:r w:rsidRPr="003E237E">
              <w:rPr>
                <w:rFonts w:cs="Arial" w:hint="eastAsia"/>
                <w:szCs w:val="18"/>
                <w:lang w:eastAsia="zh-CN"/>
              </w:rPr>
              <w:t xml:space="preserve">the </w:t>
            </w:r>
            <w:r w:rsidRPr="003E237E">
              <w:rPr>
                <w:rFonts w:cs="Arial"/>
                <w:szCs w:val="18"/>
                <w:lang w:eastAsia="zh-CN"/>
              </w:rPr>
              <w:t xml:space="preserve">service </w:t>
            </w:r>
            <w:r w:rsidRPr="003E237E">
              <w:rPr>
                <w:rFonts w:cs="Arial" w:hint="eastAsia"/>
                <w:szCs w:val="18"/>
                <w:lang w:eastAsia="zh-CN"/>
              </w:rPr>
              <w:t>data flow</w:t>
            </w:r>
            <w:r w:rsidRPr="003E237E">
              <w:rPr>
                <w:rFonts w:cs="Arial"/>
                <w:szCs w:val="18"/>
                <w:lang w:eastAsia="zh-CN"/>
              </w:rPr>
              <w:t>.</w:t>
            </w:r>
          </w:p>
          <w:p w14:paraId="1DCCD4A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607C451" w14:textId="77777777" w:rsidR="00A21BCD" w:rsidRPr="00D07E2B" w:rsidRDefault="00A21BCD"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03034A1C"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303EB48B"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0A0FDF4"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6B3B7917" w14:textId="77777777" w:rsidR="00A21BCD" w:rsidRPr="00D07E2B" w:rsidRDefault="00A21BCD" w:rsidP="00AC4E0F">
            <w:pPr>
              <w:pStyle w:val="TAL"/>
              <w:keepNext w:val="0"/>
              <w:widowControl w:val="0"/>
              <w:rPr>
                <w:rFonts w:cs="Arial"/>
                <w:szCs w:val="18"/>
              </w:rPr>
            </w:pPr>
            <w:r w:rsidRPr="00D07E2B">
              <w:rPr>
                <w:rFonts w:cs="Arial"/>
                <w:szCs w:val="18"/>
              </w:rPr>
              <w:t>defaultValue: None</w:t>
            </w:r>
          </w:p>
          <w:p w14:paraId="63A16682" w14:textId="77777777" w:rsidR="00A21BCD" w:rsidRPr="00D07E2B" w:rsidRDefault="00A21BCD" w:rsidP="00AC4E0F">
            <w:pPr>
              <w:pStyle w:val="TAL"/>
              <w:keepNext w:val="0"/>
              <w:widowControl w:val="0"/>
              <w:rPr>
                <w:rFonts w:cs="Arial"/>
                <w:szCs w:val="18"/>
              </w:rPr>
            </w:pPr>
            <w:r w:rsidRPr="00D07E2B">
              <w:rPr>
                <w:rFonts w:cs="Arial"/>
                <w:szCs w:val="18"/>
              </w:rPr>
              <w:t>isNullable: True</w:t>
            </w:r>
          </w:p>
        </w:tc>
      </w:tr>
      <w:tr w:rsidR="00A21BCD" w:rsidRPr="002B15AA" w14:paraId="5888DE9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FDD848E" w14:textId="77777777" w:rsidR="00A21BCD" w:rsidRPr="00400743" w:rsidRDefault="00A21BCD" w:rsidP="00AC4E0F">
            <w:pPr>
              <w:pStyle w:val="TAL"/>
              <w:keepNext w:val="0"/>
              <w:widowControl w:val="0"/>
              <w:rPr>
                <w:rFonts w:ascii="Courier New" w:hAnsi="Courier New"/>
              </w:rPr>
            </w:pPr>
            <w:r w:rsidRPr="00400743">
              <w:rPr>
                <w:rFonts w:ascii="Courier New" w:hAnsi="Courier New"/>
              </w:rPr>
              <w:lastRenderedPageBreak/>
              <w:t>tcId</w:t>
            </w:r>
          </w:p>
        </w:tc>
        <w:tc>
          <w:tcPr>
            <w:tcW w:w="5503" w:type="dxa"/>
            <w:tcBorders>
              <w:top w:val="single" w:sz="4" w:space="0" w:color="auto"/>
              <w:left w:val="single" w:sz="4" w:space="0" w:color="auto"/>
              <w:bottom w:val="single" w:sz="4" w:space="0" w:color="auto"/>
              <w:right w:val="single" w:sz="4" w:space="0" w:color="auto"/>
            </w:tcBorders>
          </w:tcPr>
          <w:p w14:paraId="3033007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univocally identifies the traffic control policy data within a PDU session.</w:t>
            </w:r>
          </w:p>
          <w:p w14:paraId="2FA4EC7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110711"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594915F4"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3DC185E"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0D9FA91D"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12784A4" w14:textId="77777777" w:rsidR="00A21BCD" w:rsidRPr="00096D4A" w:rsidRDefault="00A21BCD" w:rsidP="00AC4E0F">
            <w:pPr>
              <w:pStyle w:val="TAL"/>
              <w:keepNext w:val="0"/>
              <w:widowControl w:val="0"/>
              <w:rPr>
                <w:rFonts w:cs="Arial"/>
                <w:szCs w:val="18"/>
              </w:rPr>
            </w:pPr>
            <w:r w:rsidRPr="00096D4A">
              <w:rPr>
                <w:rFonts w:cs="Arial"/>
                <w:szCs w:val="18"/>
              </w:rPr>
              <w:t>defaultValue: None</w:t>
            </w:r>
          </w:p>
          <w:p w14:paraId="24186FE1" w14:textId="77777777" w:rsidR="00A21BCD" w:rsidRPr="00D07E2B"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195B70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CFDDC9"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flowStatus</w:t>
            </w:r>
          </w:p>
        </w:tc>
        <w:tc>
          <w:tcPr>
            <w:tcW w:w="5503" w:type="dxa"/>
            <w:tcBorders>
              <w:top w:val="single" w:sz="4" w:space="0" w:color="auto"/>
              <w:left w:val="single" w:sz="4" w:space="0" w:color="auto"/>
              <w:bottom w:val="single" w:sz="4" w:space="0" w:color="auto"/>
              <w:right w:val="single" w:sz="4" w:space="0" w:color="auto"/>
            </w:tcBorders>
          </w:tcPr>
          <w:p w14:paraId="627C31D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represents whether the service data flow(s) are enabled or disabled. The default value is "ENABLED". See TS 29.514 </w:t>
            </w:r>
            <w:r>
              <w:rPr>
                <w:rFonts w:cs="Arial"/>
                <w:szCs w:val="18"/>
                <w:lang w:eastAsia="zh-CN"/>
              </w:rPr>
              <w:t>[67].</w:t>
            </w:r>
          </w:p>
          <w:p w14:paraId="5190424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64B2A02"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2C975982"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45518E58"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64CE8FB2"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636B95AD" w14:textId="77777777" w:rsidR="00A21BCD" w:rsidRPr="00096D4A" w:rsidRDefault="00A21BCD" w:rsidP="00AC4E0F">
            <w:pPr>
              <w:pStyle w:val="TAL"/>
              <w:keepNext w:val="0"/>
              <w:widowControl w:val="0"/>
              <w:rPr>
                <w:rFonts w:cs="Arial"/>
                <w:szCs w:val="18"/>
              </w:rPr>
            </w:pPr>
            <w:r w:rsidRPr="00096D4A">
              <w:rPr>
                <w:rFonts w:cs="Arial"/>
                <w:szCs w:val="18"/>
              </w:rPr>
              <w:t>defaultValue: “ENABLED”</w:t>
            </w:r>
          </w:p>
          <w:p w14:paraId="3159EAE9"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73AA0EB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79C2F5C"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redirectInfo</w:t>
            </w:r>
          </w:p>
        </w:tc>
        <w:tc>
          <w:tcPr>
            <w:tcW w:w="5503" w:type="dxa"/>
            <w:tcBorders>
              <w:top w:val="single" w:sz="4" w:space="0" w:color="auto"/>
              <w:left w:val="single" w:sz="4" w:space="0" w:color="auto"/>
              <w:bottom w:val="single" w:sz="4" w:space="0" w:color="auto"/>
              <w:right w:val="single" w:sz="4" w:space="0" w:color="auto"/>
            </w:tcBorders>
          </w:tcPr>
          <w:p w14:paraId="4DD1BAC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whether the detected application traffic should be redirected to another controlled address</w:t>
            </w:r>
            <w:r>
              <w:rPr>
                <w:rFonts w:cs="Arial"/>
                <w:szCs w:val="18"/>
                <w:lang w:eastAsia="zh-CN"/>
              </w:rPr>
              <w:t>.</w:t>
            </w:r>
          </w:p>
          <w:p w14:paraId="01F6724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89EFEB"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RedirectInformation</w:t>
            </w:r>
          </w:p>
          <w:p w14:paraId="54C5EF13"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4871A18A"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A4F0BB7"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55814A7D" w14:textId="77777777" w:rsidR="00A21BCD" w:rsidRPr="00096D4A" w:rsidRDefault="00A21BCD" w:rsidP="00AC4E0F">
            <w:pPr>
              <w:pStyle w:val="TAL"/>
              <w:keepNext w:val="0"/>
              <w:widowControl w:val="0"/>
              <w:rPr>
                <w:rFonts w:cs="Arial"/>
                <w:szCs w:val="18"/>
              </w:rPr>
            </w:pPr>
            <w:r w:rsidRPr="00096D4A">
              <w:rPr>
                <w:rFonts w:cs="Arial"/>
                <w:szCs w:val="18"/>
              </w:rPr>
              <w:t>defaultValue: “ENABLED”</w:t>
            </w:r>
          </w:p>
          <w:p w14:paraId="5C138389"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097ECD9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E034431" w14:textId="77777777" w:rsidR="00A21BCD" w:rsidRPr="00400743" w:rsidRDefault="00A21BCD" w:rsidP="00AC4E0F">
            <w:pPr>
              <w:pStyle w:val="TAL"/>
              <w:keepNext w:val="0"/>
              <w:widowControl w:val="0"/>
              <w:rPr>
                <w:rFonts w:ascii="Courier New" w:hAnsi="Courier New"/>
              </w:rPr>
            </w:pPr>
            <w:r w:rsidRPr="00365040">
              <w:rPr>
                <w:rFonts w:ascii="Courier New" w:hAnsi="Courier New"/>
              </w:rPr>
              <w:t>addRedirectInfo</w:t>
            </w:r>
          </w:p>
        </w:tc>
        <w:tc>
          <w:tcPr>
            <w:tcW w:w="5503" w:type="dxa"/>
            <w:tcBorders>
              <w:top w:val="single" w:sz="4" w:space="0" w:color="auto"/>
              <w:left w:val="single" w:sz="4" w:space="0" w:color="auto"/>
              <w:bottom w:val="single" w:sz="4" w:space="0" w:color="auto"/>
              <w:right w:val="single" w:sz="4" w:space="0" w:color="auto"/>
            </w:tcBorders>
          </w:tcPr>
          <w:p w14:paraId="3E5BF12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w:t>
            </w:r>
            <w:r>
              <w:rPr>
                <w:rFonts w:cs="Arial"/>
                <w:szCs w:val="18"/>
                <w:lang w:eastAsia="zh-CN"/>
              </w:rPr>
              <w:t xml:space="preserve">contains the additional redirect information </w:t>
            </w:r>
            <w:r w:rsidRPr="003E237E">
              <w:rPr>
                <w:rFonts w:cs="Arial"/>
                <w:szCs w:val="18"/>
                <w:lang w:eastAsia="zh-CN"/>
              </w:rPr>
              <w:t>indicat</w:t>
            </w:r>
            <w:r>
              <w:rPr>
                <w:rFonts w:cs="Arial"/>
                <w:szCs w:val="18"/>
                <w:lang w:eastAsia="zh-CN"/>
              </w:rPr>
              <w:t>ing</w:t>
            </w:r>
            <w:r w:rsidRPr="003E237E">
              <w:rPr>
                <w:rFonts w:cs="Arial"/>
                <w:szCs w:val="18"/>
                <w:lang w:eastAsia="zh-CN"/>
              </w:rPr>
              <w:t xml:space="preserve"> whether the detected application traffic should be redirected to another controlled address</w:t>
            </w:r>
            <w:r>
              <w:rPr>
                <w:rFonts w:cs="Arial"/>
                <w:szCs w:val="18"/>
                <w:lang w:eastAsia="zh-CN"/>
              </w:rPr>
              <w:t>.</w:t>
            </w:r>
          </w:p>
          <w:p w14:paraId="6840425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3DA1CE"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RedirectInformation</w:t>
            </w:r>
          </w:p>
          <w:p w14:paraId="4B751707" w14:textId="77777777" w:rsidR="00A21BCD" w:rsidRPr="00096D4A" w:rsidRDefault="00A21BCD" w:rsidP="00AC4E0F">
            <w:pPr>
              <w:pStyle w:val="TAL"/>
              <w:keepNext w:val="0"/>
              <w:widowControl w:val="0"/>
              <w:rPr>
                <w:rFonts w:cs="Arial"/>
                <w:szCs w:val="18"/>
              </w:rPr>
            </w:pPr>
            <w:r w:rsidRPr="00096D4A">
              <w:rPr>
                <w:rFonts w:cs="Arial"/>
                <w:szCs w:val="18"/>
              </w:rPr>
              <w:t>multiplicity: 1</w:t>
            </w:r>
            <w:r>
              <w:rPr>
                <w:rFonts w:cs="Arial"/>
                <w:szCs w:val="18"/>
              </w:rPr>
              <w:t>..*</w:t>
            </w:r>
          </w:p>
          <w:p w14:paraId="6601546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5C103D6C"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76114D0B" w14:textId="77777777" w:rsidR="00A21BCD" w:rsidRPr="00096D4A" w:rsidRDefault="00A21BCD" w:rsidP="00AC4E0F">
            <w:pPr>
              <w:pStyle w:val="TAL"/>
              <w:keepNext w:val="0"/>
              <w:widowControl w:val="0"/>
              <w:rPr>
                <w:rFonts w:cs="Arial"/>
                <w:szCs w:val="18"/>
              </w:rPr>
            </w:pPr>
            <w:r w:rsidRPr="00096D4A">
              <w:rPr>
                <w:rFonts w:cs="Arial"/>
                <w:szCs w:val="18"/>
              </w:rPr>
              <w:t>defaultValue: “ENABLED”</w:t>
            </w:r>
          </w:p>
          <w:p w14:paraId="10C5A605"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091C2C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0A196B5" w14:textId="77777777" w:rsidR="00A21BCD" w:rsidRPr="00365040" w:rsidRDefault="00A21BCD" w:rsidP="00AC4E0F">
            <w:pPr>
              <w:pStyle w:val="TAL"/>
              <w:keepNext w:val="0"/>
              <w:widowControl w:val="0"/>
              <w:rPr>
                <w:rFonts w:ascii="Courier New" w:hAnsi="Courier New"/>
              </w:rPr>
            </w:pPr>
            <w:r w:rsidRPr="00400743">
              <w:rPr>
                <w:rFonts w:ascii="Courier New" w:hAnsi="Courier New"/>
              </w:rPr>
              <w:t>redirectEnabled</w:t>
            </w:r>
          </w:p>
        </w:tc>
        <w:tc>
          <w:tcPr>
            <w:tcW w:w="5503" w:type="dxa"/>
            <w:tcBorders>
              <w:top w:val="single" w:sz="4" w:space="0" w:color="auto"/>
              <w:left w:val="single" w:sz="4" w:space="0" w:color="auto"/>
              <w:bottom w:val="single" w:sz="4" w:space="0" w:color="auto"/>
              <w:right w:val="single" w:sz="4" w:space="0" w:color="auto"/>
            </w:tcBorders>
          </w:tcPr>
          <w:p w14:paraId="321F85D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whether the redirect instruction is enabled.</w:t>
            </w:r>
          </w:p>
          <w:p w14:paraId="7E5DFB5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67F4271"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0B24D82C"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F85D1D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6BD03EB5"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2F028D88"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FFC63EA"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D749E4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2E9292C"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redirectAddressType</w:t>
            </w:r>
          </w:p>
        </w:tc>
        <w:tc>
          <w:tcPr>
            <w:tcW w:w="5503" w:type="dxa"/>
            <w:tcBorders>
              <w:top w:val="single" w:sz="4" w:space="0" w:color="auto"/>
              <w:left w:val="single" w:sz="4" w:space="0" w:color="auto"/>
              <w:bottom w:val="single" w:sz="4" w:space="0" w:color="auto"/>
              <w:right w:val="single" w:sz="4" w:space="0" w:color="auto"/>
            </w:tcBorders>
          </w:tcPr>
          <w:p w14:paraId="55DD6CA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type of redirect address, see TS 29.512 </w:t>
            </w:r>
            <w:r>
              <w:rPr>
                <w:rFonts w:cs="Arial"/>
                <w:szCs w:val="18"/>
                <w:lang w:eastAsia="zh-CN"/>
              </w:rPr>
              <w:t>[60].</w:t>
            </w:r>
          </w:p>
          <w:p w14:paraId="2A9D28B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 IPV4_ADDR", "IPV6_ADDR", “</w:t>
            </w:r>
            <w:r w:rsidRPr="003E237E">
              <w:rPr>
                <w:rFonts w:cs="Arial" w:hint="eastAsia"/>
                <w:szCs w:val="18"/>
                <w:lang w:eastAsia="zh-CN"/>
              </w:rPr>
              <w:t>URL</w:t>
            </w:r>
            <w:r w:rsidRPr="003E237E">
              <w:rPr>
                <w:rFonts w:cs="Arial"/>
                <w:szCs w:val="18"/>
                <w:lang w:eastAsia="zh-CN"/>
              </w:rPr>
              <w:t>”, “</w:t>
            </w:r>
            <w:r w:rsidRPr="003E237E">
              <w:rPr>
                <w:rFonts w:cs="Arial" w:hint="eastAsia"/>
                <w:szCs w:val="18"/>
                <w:lang w:eastAsia="zh-CN"/>
              </w:rPr>
              <w:t>SIP_URI</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A2EDDB9"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22FCF0BA"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5CABE656"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9B0581E"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0D315FCD"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A34FA57"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893352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DE9700D"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redirectServerAddress</w:t>
            </w:r>
          </w:p>
        </w:tc>
        <w:tc>
          <w:tcPr>
            <w:tcW w:w="5503" w:type="dxa"/>
            <w:tcBorders>
              <w:top w:val="single" w:sz="4" w:space="0" w:color="auto"/>
              <w:left w:val="single" w:sz="4" w:space="0" w:color="auto"/>
              <w:bottom w:val="single" w:sz="4" w:space="0" w:color="auto"/>
              <w:right w:val="single" w:sz="4" w:space="0" w:color="auto"/>
            </w:tcBorders>
          </w:tcPr>
          <w:p w14:paraId="1F7C5D2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address of the redirect server.</w:t>
            </w:r>
          </w:p>
          <w:p w14:paraId="010F082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959C0"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9B4E575"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BD37C1D"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B4D50BC"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501EFADD"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F8ABD76"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E2FCB9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26AF87A"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muteNotif</w:t>
            </w:r>
          </w:p>
        </w:tc>
        <w:tc>
          <w:tcPr>
            <w:tcW w:w="5503" w:type="dxa"/>
            <w:tcBorders>
              <w:top w:val="single" w:sz="4" w:space="0" w:color="auto"/>
              <w:left w:val="single" w:sz="4" w:space="0" w:color="auto"/>
              <w:bottom w:val="single" w:sz="4" w:space="0" w:color="auto"/>
              <w:right w:val="single" w:sz="4" w:space="0" w:color="auto"/>
            </w:tcBorders>
          </w:tcPr>
          <w:p w14:paraId="3CCB3BF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whether applicat'on's start or stop notification is to be muted. The default value is "FALSE".</w:t>
            </w:r>
          </w:p>
          <w:p w14:paraId="5BC8057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866971"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7687EB44"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57597A06"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EAB2ECB"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282EE9D4"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2ACD39D1"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047AD2C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A1157A"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trafficSteeringPolIdDl</w:t>
            </w:r>
          </w:p>
        </w:tc>
        <w:tc>
          <w:tcPr>
            <w:tcW w:w="5503" w:type="dxa"/>
            <w:tcBorders>
              <w:top w:val="single" w:sz="4" w:space="0" w:color="auto"/>
              <w:left w:val="single" w:sz="4" w:space="0" w:color="auto"/>
              <w:bottom w:val="single" w:sz="4" w:space="0" w:color="auto"/>
              <w:right w:val="single" w:sz="4" w:space="0" w:color="auto"/>
            </w:tcBorders>
          </w:tcPr>
          <w:p w14:paraId="00C1ABB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references to a pre-configured traffic steering policy for downlink traffic at the SMF, see TS 29.512 </w:t>
            </w:r>
            <w:r>
              <w:rPr>
                <w:rFonts w:cs="Arial"/>
                <w:szCs w:val="18"/>
                <w:lang w:eastAsia="zh-CN"/>
              </w:rPr>
              <w:t>[60]</w:t>
            </w:r>
            <w:r w:rsidRPr="003E237E">
              <w:rPr>
                <w:rFonts w:cs="Arial"/>
                <w:szCs w:val="18"/>
                <w:lang w:eastAsia="zh-CN"/>
              </w:rPr>
              <w:t>.</w:t>
            </w:r>
          </w:p>
          <w:p w14:paraId="20E5160C"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8B954B"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78EB0F6F"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CBC0BD2"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051E6E81"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7B81FE09"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4FBA1CB"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1C519F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6F4AA3A"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trafficSteeringPolIdUl</w:t>
            </w:r>
          </w:p>
        </w:tc>
        <w:tc>
          <w:tcPr>
            <w:tcW w:w="5503" w:type="dxa"/>
            <w:tcBorders>
              <w:top w:val="single" w:sz="4" w:space="0" w:color="auto"/>
              <w:left w:val="single" w:sz="4" w:space="0" w:color="auto"/>
              <w:bottom w:val="single" w:sz="4" w:space="0" w:color="auto"/>
              <w:right w:val="single" w:sz="4" w:space="0" w:color="auto"/>
            </w:tcBorders>
          </w:tcPr>
          <w:p w14:paraId="23336B0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references to a pre-configured traffic steering policy for uplink traffic at the SMF, see TS 29.512 </w:t>
            </w:r>
            <w:r>
              <w:rPr>
                <w:rFonts w:cs="Arial"/>
                <w:szCs w:val="18"/>
                <w:lang w:eastAsia="zh-CN"/>
              </w:rPr>
              <w:t>[60]</w:t>
            </w:r>
            <w:r w:rsidRPr="003E237E">
              <w:rPr>
                <w:rFonts w:cs="Arial"/>
                <w:szCs w:val="18"/>
                <w:lang w:eastAsia="zh-CN"/>
              </w:rPr>
              <w:t>.</w:t>
            </w:r>
          </w:p>
          <w:p w14:paraId="069DE46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501CBB"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066B1F8F"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56A65A8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6EC0C57"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68A245E3"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45FFEF7"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91F04D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1827A43" w14:textId="77777777" w:rsidR="00A21BCD" w:rsidRPr="00400743" w:rsidRDefault="00A21BCD" w:rsidP="00AC4E0F">
            <w:pPr>
              <w:pStyle w:val="TAL"/>
              <w:keepNext w:val="0"/>
              <w:widowControl w:val="0"/>
              <w:rPr>
                <w:rFonts w:ascii="Courier New" w:hAnsi="Courier New"/>
              </w:rPr>
            </w:pPr>
            <w:r w:rsidRPr="00400743">
              <w:rPr>
                <w:rFonts w:ascii="Courier New" w:hAnsi="Courier New"/>
              </w:rPr>
              <w:lastRenderedPageBreak/>
              <w:t>routeToLocs</w:t>
            </w:r>
          </w:p>
        </w:tc>
        <w:tc>
          <w:tcPr>
            <w:tcW w:w="5503" w:type="dxa"/>
            <w:tcBorders>
              <w:top w:val="single" w:sz="4" w:space="0" w:color="auto"/>
              <w:left w:val="single" w:sz="4" w:space="0" w:color="auto"/>
              <w:bottom w:val="single" w:sz="4" w:space="0" w:color="auto"/>
              <w:right w:val="single" w:sz="4" w:space="0" w:color="auto"/>
            </w:tcBorders>
          </w:tcPr>
          <w:p w14:paraId="6599528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provides a list of location which the traffic shall be routed to for the AF request.</w:t>
            </w:r>
          </w:p>
          <w:p w14:paraId="45FEE37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p w14:paraId="5E6A67A9" w14:textId="77777777" w:rsidR="00A21BCD" w:rsidRPr="003E237E" w:rsidRDefault="00A21BCD"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317A725"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RouteToLocation</w:t>
            </w:r>
          </w:p>
          <w:p w14:paraId="2D740DBC" w14:textId="77777777" w:rsidR="00A21BCD" w:rsidRPr="00096D4A" w:rsidRDefault="00A21BCD" w:rsidP="00AC4E0F">
            <w:pPr>
              <w:pStyle w:val="TAL"/>
              <w:keepNext w:val="0"/>
              <w:widowControl w:val="0"/>
              <w:rPr>
                <w:rFonts w:cs="Arial"/>
                <w:szCs w:val="18"/>
              </w:rPr>
            </w:pPr>
            <w:r w:rsidRPr="00096D4A">
              <w:rPr>
                <w:rFonts w:cs="Arial"/>
                <w:szCs w:val="18"/>
              </w:rPr>
              <w:t>multiplicity: 1</w:t>
            </w:r>
            <w:r>
              <w:rPr>
                <w:rFonts w:cs="Arial"/>
                <w:szCs w:val="18"/>
              </w:rPr>
              <w:t>..*</w:t>
            </w:r>
          </w:p>
          <w:p w14:paraId="583FB03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E586D20"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15F261D"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A45F6EE"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51ED529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6099A06" w14:textId="77777777" w:rsidR="00A21BCD" w:rsidRPr="00400743" w:rsidRDefault="00A21BCD" w:rsidP="00AC4E0F">
            <w:pPr>
              <w:pStyle w:val="TAL"/>
              <w:keepNext w:val="0"/>
              <w:widowControl w:val="0"/>
              <w:rPr>
                <w:rFonts w:ascii="Courier New" w:hAnsi="Courier New"/>
              </w:rPr>
            </w:pPr>
            <w:r w:rsidRPr="008E51AC">
              <w:rPr>
                <w:rFonts w:ascii="Courier New" w:hAnsi="Courier New" w:hint="eastAsia"/>
              </w:rPr>
              <w:t>traffCorreInd</w:t>
            </w:r>
          </w:p>
        </w:tc>
        <w:tc>
          <w:tcPr>
            <w:tcW w:w="5503" w:type="dxa"/>
            <w:tcBorders>
              <w:top w:val="single" w:sz="4" w:space="0" w:color="auto"/>
              <w:left w:val="single" w:sz="4" w:space="0" w:color="auto"/>
              <w:bottom w:val="single" w:sz="4" w:space="0" w:color="auto"/>
              <w:right w:val="single" w:sz="4" w:space="0" w:color="auto"/>
            </w:tcBorders>
          </w:tcPr>
          <w:p w14:paraId="1966C3EE" w14:textId="77777777" w:rsidR="00A21BCD" w:rsidRPr="008E51AC" w:rsidRDefault="00A21BCD" w:rsidP="00AC4E0F">
            <w:pPr>
              <w:pStyle w:val="TAL"/>
              <w:keepNext w:val="0"/>
              <w:widowControl w:val="0"/>
              <w:rPr>
                <w:rFonts w:cs="Arial"/>
                <w:szCs w:val="18"/>
                <w:lang w:eastAsia="zh-CN"/>
              </w:rPr>
            </w:pPr>
            <w:r w:rsidRPr="008E51AC">
              <w:rPr>
                <w:rFonts w:cs="Arial"/>
                <w:szCs w:val="18"/>
                <w:lang w:eastAsia="zh-CN"/>
              </w:rPr>
              <w:t>It indicates the traffic correlation.</w:t>
            </w:r>
          </w:p>
          <w:p w14:paraId="16773C9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5BDFAA"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1AA07E29"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A14B90C"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80BC625"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66BD498A"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06BB13A5"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2DD4239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88761A6" w14:textId="77777777" w:rsidR="00A21BCD" w:rsidRPr="008E51AC" w:rsidRDefault="00A21BCD" w:rsidP="00AC4E0F">
            <w:pPr>
              <w:pStyle w:val="TAL"/>
              <w:keepNext w:val="0"/>
              <w:widowControl w:val="0"/>
              <w:rPr>
                <w:rFonts w:ascii="Courier New" w:hAnsi="Courier New"/>
              </w:rPr>
            </w:pPr>
            <w:r w:rsidRPr="0085215B">
              <w:rPr>
                <w:rFonts w:ascii="Courier New" w:hAnsi="Courier New"/>
              </w:rPr>
              <w:t>dnai</w:t>
            </w:r>
          </w:p>
        </w:tc>
        <w:tc>
          <w:tcPr>
            <w:tcW w:w="5503" w:type="dxa"/>
            <w:tcBorders>
              <w:top w:val="single" w:sz="4" w:space="0" w:color="auto"/>
              <w:left w:val="single" w:sz="4" w:space="0" w:color="auto"/>
              <w:bottom w:val="single" w:sz="4" w:space="0" w:color="auto"/>
              <w:right w:val="single" w:sz="4" w:space="0" w:color="auto"/>
            </w:tcBorders>
          </w:tcPr>
          <w:p w14:paraId="1CB9E683"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represents the DNAI (Data network access identifier), see 3GPP TS 23.501 [2].</w:t>
            </w:r>
          </w:p>
          <w:p w14:paraId="22CCF4D3" w14:textId="77777777" w:rsidR="00A21BCD" w:rsidRPr="008E51AC"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D91633"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42356A4F"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63C32FE"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E7CE908"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39049892"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05DE984"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AD5F56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E65A834" w14:textId="77777777" w:rsidR="00A21BCD" w:rsidRPr="0085215B" w:rsidRDefault="00A21BCD" w:rsidP="00AC4E0F">
            <w:pPr>
              <w:pStyle w:val="TAL"/>
              <w:keepNext w:val="0"/>
              <w:widowControl w:val="0"/>
              <w:rPr>
                <w:rFonts w:ascii="Courier New" w:hAnsi="Courier New"/>
              </w:rPr>
            </w:pPr>
            <w:r w:rsidRPr="0085215B">
              <w:rPr>
                <w:rFonts w:ascii="Courier New" w:hAnsi="Courier New"/>
              </w:rPr>
              <w:t>routeInfo</w:t>
            </w:r>
          </w:p>
        </w:tc>
        <w:tc>
          <w:tcPr>
            <w:tcW w:w="5503" w:type="dxa"/>
            <w:tcBorders>
              <w:top w:val="single" w:sz="4" w:space="0" w:color="auto"/>
              <w:left w:val="single" w:sz="4" w:space="0" w:color="auto"/>
              <w:bottom w:val="single" w:sz="4" w:space="0" w:color="auto"/>
              <w:right w:val="single" w:sz="4" w:space="0" w:color="auto"/>
            </w:tcBorders>
          </w:tcPr>
          <w:p w14:paraId="5CF2A70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provides the traffic routing information.</w:t>
            </w:r>
          </w:p>
          <w:p w14:paraId="63FEDD6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81CB02"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RouteInformation</w:t>
            </w:r>
          </w:p>
          <w:p w14:paraId="6555E3D7"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B12A053"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049D553D"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22DBCAC5"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4FEB797"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309BE68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D33FFDB" w14:textId="77777777" w:rsidR="00A21BCD" w:rsidRPr="0085215B" w:rsidRDefault="00A21BCD" w:rsidP="00AC4E0F">
            <w:pPr>
              <w:pStyle w:val="TAL"/>
              <w:keepNext w:val="0"/>
              <w:widowControl w:val="0"/>
              <w:rPr>
                <w:rFonts w:ascii="Courier New" w:hAnsi="Courier New"/>
              </w:rPr>
            </w:pPr>
            <w:r w:rsidRPr="002962EC">
              <w:rPr>
                <w:rFonts w:ascii="Courier New" w:hAnsi="Courier New"/>
              </w:rPr>
              <w:t>ipv4Addr</w:t>
            </w:r>
          </w:p>
        </w:tc>
        <w:tc>
          <w:tcPr>
            <w:tcW w:w="5503" w:type="dxa"/>
            <w:tcBorders>
              <w:top w:val="single" w:sz="4" w:space="0" w:color="auto"/>
              <w:left w:val="single" w:sz="4" w:space="0" w:color="auto"/>
              <w:bottom w:val="single" w:sz="4" w:space="0" w:color="auto"/>
              <w:right w:val="single" w:sz="4" w:space="0" w:color="auto"/>
            </w:tcBorders>
          </w:tcPr>
          <w:p w14:paraId="6EEB381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the Ipv4 address of the tunnel end point in the data network, formatted in the "dotted decimal" notation.</w:t>
            </w:r>
          </w:p>
          <w:p w14:paraId="50D2D74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Pattern: '^(([0-9]|[1-9][0-9]|1[0-9][0-9]|2[0-4][0-9]|25[0-5])\.){3}([0-9]|[1-9][0-9]|1[0-9][0-9]|2[0-4][0-9]|25[0-5])$'.</w:t>
            </w:r>
          </w:p>
          <w:p w14:paraId="4399258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42172A"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37FA603"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43108F51"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6D56E22D"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392FCAB0"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97FA2F7"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7A8E22F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7E87CC5" w14:textId="77777777" w:rsidR="00A21BCD" w:rsidRPr="002962EC" w:rsidRDefault="00A21BCD" w:rsidP="00AC4E0F">
            <w:pPr>
              <w:pStyle w:val="TAL"/>
              <w:keepNext w:val="0"/>
              <w:widowControl w:val="0"/>
              <w:rPr>
                <w:rFonts w:ascii="Courier New" w:hAnsi="Courier New"/>
              </w:rPr>
            </w:pPr>
            <w:r w:rsidRPr="002962EC">
              <w:rPr>
                <w:rFonts w:ascii="Courier New" w:hAnsi="Courier New"/>
              </w:rPr>
              <w:t>ipv6Addr</w:t>
            </w:r>
          </w:p>
        </w:tc>
        <w:tc>
          <w:tcPr>
            <w:tcW w:w="5503" w:type="dxa"/>
            <w:tcBorders>
              <w:top w:val="single" w:sz="4" w:space="0" w:color="auto"/>
              <w:left w:val="single" w:sz="4" w:space="0" w:color="auto"/>
              <w:bottom w:val="single" w:sz="4" w:space="0" w:color="auto"/>
              <w:right w:val="single" w:sz="4" w:space="0" w:color="auto"/>
            </w:tcBorders>
          </w:tcPr>
          <w:p w14:paraId="5D0791B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the Ipv6 address of the tunnel end point in the data network.</w:t>
            </w:r>
          </w:p>
          <w:p w14:paraId="066D245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Pattern: '^((:|(0?|([1-9a-f][0-9a-f]{0,3}))):)((0?|([1-9a-f][0-9a-f]{0,3})):){0,6}(:|(0?|([1-9a-f][0-9a-f]{0,3})))$'</w:t>
            </w:r>
          </w:p>
          <w:p w14:paraId="241907A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and</w:t>
            </w:r>
          </w:p>
          <w:p w14:paraId="6F47AC3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Pattern: '^((([^:]+:){7}([^:]+))|((([^:]+:)*[^:]+)?::(([^:]+:)*[^:]+)?))$'.</w:t>
            </w:r>
          </w:p>
          <w:p w14:paraId="2BA7BC2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EA51A0"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244A5413"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5288146C"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98463ED"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76FA5C20"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DAD4071"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94AC07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9E03792" w14:textId="77777777" w:rsidR="00A21BCD" w:rsidRPr="002962EC" w:rsidRDefault="00A21BCD" w:rsidP="00AC4E0F">
            <w:pPr>
              <w:pStyle w:val="TAL"/>
              <w:keepNext w:val="0"/>
              <w:widowControl w:val="0"/>
              <w:rPr>
                <w:rFonts w:ascii="Courier New" w:hAnsi="Courier New"/>
              </w:rPr>
            </w:pPr>
            <w:r w:rsidRPr="002962EC">
              <w:rPr>
                <w:rFonts w:ascii="Courier New" w:hAnsi="Courier New"/>
              </w:rPr>
              <w:t>portNumber</w:t>
            </w:r>
          </w:p>
        </w:tc>
        <w:tc>
          <w:tcPr>
            <w:tcW w:w="5503" w:type="dxa"/>
            <w:tcBorders>
              <w:top w:val="single" w:sz="4" w:space="0" w:color="auto"/>
              <w:left w:val="single" w:sz="4" w:space="0" w:color="auto"/>
              <w:bottom w:val="single" w:sz="4" w:space="0" w:color="auto"/>
              <w:right w:val="single" w:sz="4" w:space="0" w:color="auto"/>
            </w:tcBorders>
          </w:tcPr>
          <w:p w14:paraId="69C0ADC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defines the UDP port number of the tunnel end point in the data network, see TS 29.571 [</w:t>
            </w:r>
            <w:r>
              <w:rPr>
                <w:rFonts w:cs="Arial"/>
                <w:szCs w:val="18"/>
                <w:lang w:eastAsia="zh-CN"/>
              </w:rPr>
              <w:t>61</w:t>
            </w:r>
            <w:r w:rsidRPr="003E237E">
              <w:rPr>
                <w:rFonts w:cs="Arial"/>
                <w:szCs w:val="18"/>
                <w:lang w:eastAsia="zh-CN"/>
              </w:rPr>
              <w:t>].</w:t>
            </w:r>
          </w:p>
          <w:p w14:paraId="1FD7D86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94CB58"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Integer</w:t>
            </w:r>
          </w:p>
          <w:p w14:paraId="0549BB1A"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789B768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7F1F5868"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708F8AAF"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DC853FC"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E11BC2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3C7625C" w14:textId="77777777" w:rsidR="00A21BCD" w:rsidRPr="002962EC" w:rsidRDefault="00A21BCD" w:rsidP="00AC4E0F">
            <w:pPr>
              <w:pStyle w:val="TAL"/>
              <w:keepNext w:val="0"/>
              <w:widowControl w:val="0"/>
              <w:rPr>
                <w:rFonts w:ascii="Courier New" w:hAnsi="Courier New"/>
              </w:rPr>
            </w:pPr>
            <w:r w:rsidRPr="0085215B">
              <w:rPr>
                <w:rFonts w:ascii="Courier New" w:hAnsi="Courier New"/>
              </w:rPr>
              <w:t>routeProfId</w:t>
            </w:r>
          </w:p>
        </w:tc>
        <w:tc>
          <w:tcPr>
            <w:tcW w:w="5503" w:type="dxa"/>
            <w:tcBorders>
              <w:top w:val="single" w:sz="4" w:space="0" w:color="auto"/>
              <w:left w:val="single" w:sz="4" w:space="0" w:color="auto"/>
              <w:bottom w:val="single" w:sz="4" w:space="0" w:color="auto"/>
              <w:right w:val="single" w:sz="4" w:space="0" w:color="auto"/>
            </w:tcBorders>
          </w:tcPr>
          <w:p w14:paraId="7315534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identifies the routing profile.</w:t>
            </w:r>
          </w:p>
          <w:p w14:paraId="14291EF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96B957"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1950E186"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4EE89DE2"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CFDB686"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3C502133"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916784B"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2847589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96ADA2A" w14:textId="77777777" w:rsidR="00A21BCD" w:rsidRPr="0085215B" w:rsidRDefault="00A21BCD" w:rsidP="00AC4E0F">
            <w:pPr>
              <w:pStyle w:val="TAL"/>
              <w:keepNext w:val="0"/>
              <w:widowControl w:val="0"/>
              <w:rPr>
                <w:rFonts w:ascii="Courier New" w:hAnsi="Courier New"/>
              </w:rPr>
            </w:pPr>
            <w:r w:rsidRPr="00400743">
              <w:rPr>
                <w:rFonts w:ascii="Courier New" w:hAnsi="Courier New"/>
              </w:rPr>
              <w:t>upPathChgEvent</w:t>
            </w:r>
          </w:p>
        </w:tc>
        <w:tc>
          <w:tcPr>
            <w:tcW w:w="5503" w:type="dxa"/>
            <w:tcBorders>
              <w:top w:val="single" w:sz="4" w:space="0" w:color="auto"/>
              <w:left w:val="single" w:sz="4" w:space="0" w:color="auto"/>
              <w:bottom w:val="single" w:sz="4" w:space="0" w:color="auto"/>
              <w:right w:val="single" w:sz="4" w:space="0" w:color="auto"/>
            </w:tcBorders>
          </w:tcPr>
          <w:p w14:paraId="03403C2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c</w:t>
            </w:r>
            <w:r w:rsidRPr="003E237E">
              <w:rPr>
                <w:rFonts w:cs="Arial" w:hint="eastAsia"/>
                <w:szCs w:val="18"/>
                <w:lang w:eastAsia="zh-CN"/>
              </w:rPr>
              <w:t xml:space="preserve">ontains the information about the AF subscriptions of the </w:t>
            </w:r>
            <w:r w:rsidRPr="003E237E">
              <w:rPr>
                <w:rFonts w:cs="Arial"/>
                <w:szCs w:val="18"/>
                <w:lang w:eastAsia="zh-CN"/>
              </w:rPr>
              <w:t>UP path</w:t>
            </w:r>
            <w:r w:rsidRPr="003E237E">
              <w:rPr>
                <w:rFonts w:cs="Arial" w:hint="eastAsia"/>
                <w:szCs w:val="18"/>
                <w:lang w:eastAsia="zh-CN"/>
              </w:rPr>
              <w:t xml:space="preserve"> change.</w:t>
            </w:r>
          </w:p>
          <w:p w14:paraId="524F5A4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487BDE"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sidRPr="00635F09">
              <w:rPr>
                <w:rFonts w:cs="Arial"/>
                <w:szCs w:val="18"/>
              </w:rPr>
              <w:t>UpPathChgEvent</w:t>
            </w:r>
          </w:p>
          <w:p w14:paraId="7CC4C518"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3CA1492"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A83D96B"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F389013"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7FBF734"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9C207F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41F46E4" w14:textId="77777777" w:rsidR="00A21BCD" w:rsidRPr="00400743" w:rsidRDefault="00A21BCD" w:rsidP="00AC4E0F">
            <w:pPr>
              <w:pStyle w:val="TAL"/>
              <w:keepNext w:val="0"/>
              <w:widowControl w:val="0"/>
              <w:rPr>
                <w:rFonts w:ascii="Courier New" w:hAnsi="Courier New"/>
              </w:rPr>
            </w:pPr>
            <w:r w:rsidRPr="00635F09">
              <w:rPr>
                <w:rFonts w:ascii="Courier New" w:hAnsi="Courier New"/>
              </w:rPr>
              <w:t>notificationUri</w:t>
            </w:r>
          </w:p>
        </w:tc>
        <w:tc>
          <w:tcPr>
            <w:tcW w:w="5503" w:type="dxa"/>
            <w:tcBorders>
              <w:top w:val="single" w:sz="4" w:space="0" w:color="auto"/>
              <w:left w:val="single" w:sz="4" w:space="0" w:color="auto"/>
              <w:bottom w:val="single" w:sz="4" w:space="0" w:color="auto"/>
              <w:right w:val="single" w:sz="4" w:space="0" w:color="auto"/>
            </w:tcBorders>
          </w:tcPr>
          <w:p w14:paraId="4EEF7A1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provides notification address (Uri) of AF receiving the event notification.</w:t>
            </w:r>
          </w:p>
          <w:p w14:paraId="542B6EF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4DC750"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FE41504"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C0702D6"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404910E"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5E3D7A3C"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78739D1"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362332A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3B7ED63" w14:textId="77777777" w:rsidR="00A21BCD" w:rsidRPr="00635F09" w:rsidRDefault="00A21BCD" w:rsidP="00AC4E0F">
            <w:pPr>
              <w:pStyle w:val="TAL"/>
              <w:keepNext w:val="0"/>
              <w:widowControl w:val="0"/>
              <w:rPr>
                <w:rFonts w:ascii="Courier New" w:hAnsi="Courier New"/>
              </w:rPr>
            </w:pPr>
            <w:r w:rsidRPr="00635F09">
              <w:rPr>
                <w:rFonts w:ascii="Courier New" w:hAnsi="Courier New" w:hint="eastAsia"/>
              </w:rPr>
              <w:lastRenderedPageBreak/>
              <w:t>notifCorreId</w:t>
            </w:r>
          </w:p>
        </w:tc>
        <w:tc>
          <w:tcPr>
            <w:tcW w:w="5503" w:type="dxa"/>
            <w:tcBorders>
              <w:top w:val="single" w:sz="4" w:space="0" w:color="auto"/>
              <w:left w:val="single" w:sz="4" w:space="0" w:color="auto"/>
              <w:bottom w:val="single" w:sz="4" w:space="0" w:color="auto"/>
              <w:right w:val="single" w:sz="4" w:space="0" w:color="auto"/>
            </w:tcBorders>
          </w:tcPr>
          <w:p w14:paraId="021ACF5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is used to set the value of </w:t>
            </w:r>
            <w:r w:rsidRPr="003E237E">
              <w:rPr>
                <w:rFonts w:cs="Arial" w:hint="eastAsia"/>
                <w:szCs w:val="18"/>
                <w:lang w:eastAsia="zh-CN"/>
              </w:rPr>
              <w:t xml:space="preserve">Notification </w:t>
            </w:r>
            <w:r w:rsidRPr="003E237E">
              <w:rPr>
                <w:rFonts w:cs="Arial"/>
                <w:szCs w:val="18"/>
                <w:lang w:eastAsia="zh-CN"/>
              </w:rPr>
              <w:t xml:space="preserve">Correlation ID in the notification sent by the SMF, see TS 29.512 </w:t>
            </w:r>
            <w:r>
              <w:rPr>
                <w:rFonts w:cs="Arial"/>
                <w:szCs w:val="18"/>
                <w:lang w:eastAsia="zh-CN"/>
              </w:rPr>
              <w:t>[60]</w:t>
            </w:r>
            <w:r w:rsidRPr="003E237E">
              <w:rPr>
                <w:rFonts w:cs="Arial"/>
                <w:szCs w:val="18"/>
                <w:lang w:eastAsia="zh-CN"/>
              </w:rPr>
              <w:t xml:space="preserve">. </w:t>
            </w:r>
          </w:p>
          <w:p w14:paraId="59906D4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BC491C"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164D7045"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33D8CA47"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ED4DD03"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672F800C"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45042E6"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4699C75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F5B9E0A" w14:textId="77777777" w:rsidR="00A21BCD" w:rsidRPr="00635F09" w:rsidRDefault="00A21BCD" w:rsidP="00AC4E0F">
            <w:pPr>
              <w:pStyle w:val="TAL"/>
              <w:keepNext w:val="0"/>
              <w:widowControl w:val="0"/>
              <w:rPr>
                <w:rFonts w:ascii="Courier New" w:hAnsi="Courier New"/>
              </w:rPr>
            </w:pPr>
            <w:r w:rsidRPr="00635F09">
              <w:rPr>
                <w:rFonts w:ascii="Courier New" w:hAnsi="Courier New"/>
              </w:rPr>
              <w:t>dnaiChgType</w:t>
            </w:r>
          </w:p>
        </w:tc>
        <w:tc>
          <w:tcPr>
            <w:tcW w:w="5503" w:type="dxa"/>
            <w:tcBorders>
              <w:top w:val="single" w:sz="4" w:space="0" w:color="auto"/>
              <w:left w:val="single" w:sz="4" w:space="0" w:color="auto"/>
              <w:bottom w:val="single" w:sz="4" w:space="0" w:color="auto"/>
              <w:right w:val="single" w:sz="4" w:space="0" w:color="auto"/>
            </w:tcBorders>
          </w:tcPr>
          <w:p w14:paraId="78CAD041" w14:textId="77777777" w:rsidR="00A21BCD" w:rsidRPr="003E237E" w:rsidRDefault="00A21BCD" w:rsidP="00AC4E0F">
            <w:pPr>
              <w:pStyle w:val="TAL"/>
              <w:keepNext w:val="0"/>
              <w:widowControl w:val="0"/>
              <w:rPr>
                <w:rFonts w:cs="Arial"/>
                <w:szCs w:val="18"/>
                <w:lang w:eastAsia="zh-CN"/>
              </w:rPr>
            </w:pPr>
            <w:r>
              <w:rPr>
                <w:rFonts w:cs="Arial"/>
                <w:szCs w:val="18"/>
                <w:lang w:eastAsia="zh-CN"/>
              </w:rPr>
              <w:t>It i</w:t>
            </w:r>
            <w:r w:rsidRPr="003E237E">
              <w:rPr>
                <w:rFonts w:cs="Arial"/>
                <w:szCs w:val="18"/>
                <w:lang w:eastAsia="zh-CN"/>
              </w:rPr>
              <w:t xml:space="preserve">ndicates the type of DNAI change, see TS 29.512 </w:t>
            </w:r>
            <w:r>
              <w:rPr>
                <w:rFonts w:cs="Arial"/>
                <w:szCs w:val="18"/>
                <w:lang w:eastAsia="zh-CN"/>
              </w:rPr>
              <w:t>[60]</w:t>
            </w:r>
            <w:r w:rsidRPr="003E237E">
              <w:rPr>
                <w:rFonts w:cs="Arial"/>
                <w:szCs w:val="18"/>
                <w:lang w:eastAsia="zh-CN"/>
              </w:rPr>
              <w:t>.</w:t>
            </w:r>
          </w:p>
          <w:p w14:paraId="17A439B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1247BF56"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6583F824"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2D37C3C"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5651C6A3"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1A3E47F0"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25A8B2A"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E88BCF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48027F9" w14:textId="77777777" w:rsidR="00A21BCD" w:rsidRPr="00635F09" w:rsidRDefault="00A21BCD" w:rsidP="00AC4E0F">
            <w:pPr>
              <w:pStyle w:val="TAL"/>
              <w:keepNext w:val="0"/>
              <w:widowControl w:val="0"/>
              <w:rPr>
                <w:rFonts w:ascii="Courier New" w:hAnsi="Courier New"/>
              </w:rPr>
            </w:pPr>
            <w:r w:rsidRPr="00635F09">
              <w:rPr>
                <w:rFonts w:ascii="Courier New" w:hAnsi="Courier New"/>
              </w:rPr>
              <w:t>afAckInd</w:t>
            </w:r>
          </w:p>
        </w:tc>
        <w:tc>
          <w:tcPr>
            <w:tcW w:w="5503" w:type="dxa"/>
            <w:tcBorders>
              <w:top w:val="single" w:sz="4" w:space="0" w:color="auto"/>
              <w:left w:val="single" w:sz="4" w:space="0" w:color="auto"/>
              <w:bottom w:val="single" w:sz="4" w:space="0" w:color="auto"/>
              <w:right w:val="single" w:sz="4" w:space="0" w:color="auto"/>
            </w:tcBorders>
          </w:tcPr>
          <w:p w14:paraId="138A421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identifies whether the AF acknowledgement of UP path event notification is expected.The default value is "FALSE".</w:t>
            </w:r>
          </w:p>
          <w:p w14:paraId="3A173764" w14:textId="77777777" w:rsidR="00A21BCD" w:rsidRDefault="00A21BCD"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B4BD8A"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5BD8122D"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0B3E274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6A75D450"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55EF520"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66EEB453"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24ED516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EC6A115" w14:textId="77777777" w:rsidR="00A21BCD" w:rsidRPr="00635F09" w:rsidRDefault="00A21BCD" w:rsidP="00AC4E0F">
            <w:pPr>
              <w:pStyle w:val="TAL"/>
              <w:keepNext w:val="0"/>
              <w:widowControl w:val="0"/>
              <w:rPr>
                <w:rFonts w:ascii="Courier New" w:hAnsi="Courier New"/>
              </w:rPr>
            </w:pPr>
            <w:r w:rsidRPr="00400743">
              <w:rPr>
                <w:rFonts w:ascii="Courier New" w:hAnsi="Courier New"/>
              </w:rPr>
              <w:t>steerFun</w:t>
            </w:r>
          </w:p>
        </w:tc>
        <w:tc>
          <w:tcPr>
            <w:tcW w:w="5503" w:type="dxa"/>
            <w:tcBorders>
              <w:top w:val="single" w:sz="4" w:space="0" w:color="auto"/>
              <w:left w:val="single" w:sz="4" w:space="0" w:color="auto"/>
              <w:bottom w:val="single" w:sz="4" w:space="0" w:color="auto"/>
              <w:right w:val="single" w:sz="4" w:space="0" w:color="auto"/>
            </w:tcBorders>
          </w:tcPr>
          <w:p w14:paraId="751E699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applicable traffic steering functionality, see TS 29.512 </w:t>
            </w:r>
            <w:r>
              <w:rPr>
                <w:rFonts w:cs="Arial"/>
                <w:szCs w:val="18"/>
                <w:lang w:eastAsia="zh-CN"/>
              </w:rPr>
              <w:t>[60].</w:t>
            </w:r>
          </w:p>
          <w:p w14:paraId="2AC579DB"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4E0A2CB"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68D23696"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385079C"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0181D3D4"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6CA80B8F"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5D058DA"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738050B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F599F36"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steerModeDl</w:t>
            </w:r>
          </w:p>
        </w:tc>
        <w:tc>
          <w:tcPr>
            <w:tcW w:w="5503" w:type="dxa"/>
            <w:tcBorders>
              <w:top w:val="single" w:sz="4" w:space="0" w:color="auto"/>
              <w:left w:val="single" w:sz="4" w:space="0" w:color="auto"/>
              <w:bottom w:val="single" w:sz="4" w:space="0" w:color="auto"/>
              <w:right w:val="single" w:sz="4" w:space="0" w:color="auto"/>
            </w:tcBorders>
          </w:tcPr>
          <w:p w14:paraId="6C3DA192"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provides the traffic distribution rule across 3GPP and Non-3GPP accesses to apply for downlink traffic.</w:t>
            </w:r>
          </w:p>
          <w:p w14:paraId="136C5EC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7C6171"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SteeringMode</w:t>
            </w:r>
          </w:p>
          <w:p w14:paraId="21B2F688"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9A88802"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0176B54F"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2163F7D"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A8E6331"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481FDA6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CA5C810"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steerModeUl</w:t>
            </w:r>
          </w:p>
        </w:tc>
        <w:tc>
          <w:tcPr>
            <w:tcW w:w="5503" w:type="dxa"/>
            <w:tcBorders>
              <w:top w:val="single" w:sz="4" w:space="0" w:color="auto"/>
              <w:left w:val="single" w:sz="4" w:space="0" w:color="auto"/>
              <w:bottom w:val="single" w:sz="4" w:space="0" w:color="auto"/>
              <w:right w:val="single" w:sz="4" w:space="0" w:color="auto"/>
            </w:tcBorders>
          </w:tcPr>
          <w:p w14:paraId="1EF8D53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provides the traffic distribution rule across 3GPP and Non-3GPP accesses to apply for uplink traffic.</w:t>
            </w:r>
          </w:p>
          <w:p w14:paraId="4B18A327"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37F8E5"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SteeringMode</w:t>
            </w:r>
          </w:p>
          <w:p w14:paraId="7D5427FA"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08EAA44"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1C26C3B4"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162E916E"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138DF5EA"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38BBBF2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909F3A4" w14:textId="77777777" w:rsidR="00A21BCD" w:rsidRPr="00400743" w:rsidRDefault="00A21BCD" w:rsidP="00AC4E0F">
            <w:pPr>
              <w:pStyle w:val="TAL"/>
              <w:keepNext w:val="0"/>
              <w:widowControl w:val="0"/>
              <w:rPr>
                <w:rFonts w:ascii="Courier New" w:hAnsi="Courier New"/>
              </w:rPr>
            </w:pPr>
            <w:r w:rsidRPr="00365040">
              <w:rPr>
                <w:rFonts w:ascii="Courier New" w:hAnsi="Courier New"/>
              </w:rPr>
              <w:t>mulAccCtrl</w:t>
            </w:r>
          </w:p>
        </w:tc>
        <w:tc>
          <w:tcPr>
            <w:tcW w:w="5503" w:type="dxa"/>
            <w:tcBorders>
              <w:top w:val="single" w:sz="4" w:space="0" w:color="auto"/>
              <w:left w:val="single" w:sz="4" w:space="0" w:color="auto"/>
              <w:bottom w:val="single" w:sz="4" w:space="0" w:color="auto"/>
              <w:right w:val="single" w:sz="4" w:space="0" w:color="auto"/>
            </w:tcBorders>
          </w:tcPr>
          <w:p w14:paraId="5DD48EBA" w14:textId="77777777" w:rsidR="00A21BCD" w:rsidRPr="00D07E2B" w:rsidRDefault="00A21BCD" w:rsidP="00AC4E0F">
            <w:pPr>
              <w:pStyle w:val="TAL"/>
              <w:keepNext w:val="0"/>
              <w:widowControl w:val="0"/>
              <w:rPr>
                <w:rFonts w:cs="Arial"/>
                <w:szCs w:val="18"/>
                <w:lang w:eastAsia="zh-CN"/>
              </w:rPr>
            </w:pPr>
            <w:r w:rsidRPr="00D07E2B">
              <w:rPr>
                <w:rFonts w:cs="Arial"/>
                <w:szCs w:val="18"/>
                <w:lang w:eastAsia="zh-CN"/>
              </w:rPr>
              <w:t>It indicates whether the service data flow, corresponding to the service data flow template, is allowed or not allowed. The default value is "NOT_ALLOWED".</w:t>
            </w:r>
          </w:p>
          <w:p w14:paraId="3E745F98" w14:textId="77777777" w:rsidR="00A21BCD" w:rsidRPr="003E237E" w:rsidRDefault="00A21BCD" w:rsidP="00AC4E0F">
            <w:pPr>
              <w:pStyle w:val="TAL"/>
              <w:keepNext w:val="0"/>
              <w:widowControl w:val="0"/>
              <w:rPr>
                <w:rFonts w:cs="Arial"/>
                <w:szCs w:val="18"/>
                <w:lang w:eastAsia="zh-CN"/>
              </w:rPr>
            </w:pPr>
            <w:r w:rsidRPr="00D07E2B">
              <w:rPr>
                <w:rFonts w:cs="Arial"/>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118424E3" w14:textId="77777777" w:rsidR="00A21BCD" w:rsidRPr="00D07E2B" w:rsidRDefault="00A21BCD" w:rsidP="00AC4E0F">
            <w:pPr>
              <w:pStyle w:val="TAL"/>
              <w:keepNext w:val="0"/>
              <w:widowControl w:val="0"/>
              <w:rPr>
                <w:rFonts w:cs="Arial"/>
                <w:szCs w:val="18"/>
              </w:rPr>
            </w:pPr>
            <w:r w:rsidRPr="00D07E2B">
              <w:rPr>
                <w:rFonts w:cs="Arial"/>
                <w:szCs w:val="18"/>
              </w:rPr>
              <w:t>type: ENUM</w:t>
            </w:r>
          </w:p>
          <w:p w14:paraId="1587C3B4" w14:textId="77777777" w:rsidR="00A21BCD" w:rsidRPr="00D07E2B" w:rsidRDefault="00A21BCD" w:rsidP="00AC4E0F">
            <w:pPr>
              <w:pStyle w:val="TAL"/>
              <w:keepNext w:val="0"/>
              <w:widowControl w:val="0"/>
              <w:rPr>
                <w:rFonts w:cs="Arial"/>
                <w:szCs w:val="18"/>
              </w:rPr>
            </w:pPr>
            <w:r w:rsidRPr="00D07E2B">
              <w:rPr>
                <w:rFonts w:cs="Arial"/>
                <w:szCs w:val="18"/>
              </w:rPr>
              <w:t>multiplicity: 1</w:t>
            </w:r>
          </w:p>
          <w:p w14:paraId="146B7C74" w14:textId="77777777" w:rsidR="00A21BCD" w:rsidRPr="00D07E2B" w:rsidRDefault="00A21BCD" w:rsidP="00AC4E0F">
            <w:pPr>
              <w:pStyle w:val="TAL"/>
              <w:keepNext w:val="0"/>
              <w:widowControl w:val="0"/>
              <w:rPr>
                <w:rFonts w:cs="Arial"/>
                <w:szCs w:val="18"/>
              </w:rPr>
            </w:pPr>
            <w:r w:rsidRPr="00D07E2B">
              <w:rPr>
                <w:rFonts w:cs="Arial"/>
                <w:szCs w:val="18"/>
              </w:rPr>
              <w:t>isOrdered: N/A</w:t>
            </w:r>
          </w:p>
          <w:p w14:paraId="7A921A1F" w14:textId="77777777" w:rsidR="00A21BCD" w:rsidRPr="00D07E2B" w:rsidRDefault="00A21BCD" w:rsidP="00AC4E0F">
            <w:pPr>
              <w:pStyle w:val="TAL"/>
              <w:keepNext w:val="0"/>
              <w:widowControl w:val="0"/>
              <w:rPr>
                <w:rFonts w:cs="Arial"/>
                <w:szCs w:val="18"/>
              </w:rPr>
            </w:pPr>
            <w:r w:rsidRPr="00D07E2B">
              <w:rPr>
                <w:rFonts w:cs="Arial"/>
                <w:szCs w:val="18"/>
              </w:rPr>
              <w:t>isUnique: N/A</w:t>
            </w:r>
          </w:p>
          <w:p w14:paraId="52010901" w14:textId="77777777" w:rsidR="00A21BCD" w:rsidRPr="00D07E2B" w:rsidRDefault="00A21BCD" w:rsidP="00AC4E0F">
            <w:pPr>
              <w:pStyle w:val="TAL"/>
              <w:keepNext w:val="0"/>
              <w:widowControl w:val="0"/>
              <w:rPr>
                <w:rFonts w:cs="Arial"/>
                <w:szCs w:val="18"/>
              </w:rPr>
            </w:pPr>
            <w:r w:rsidRPr="00D07E2B">
              <w:rPr>
                <w:rFonts w:cs="Arial"/>
                <w:szCs w:val="18"/>
              </w:rPr>
              <w:t>defaultValue: "NOT_ALLOWED"</w:t>
            </w:r>
          </w:p>
          <w:p w14:paraId="0CC33B04" w14:textId="77777777" w:rsidR="00A21BCD" w:rsidRPr="00096D4A" w:rsidRDefault="00A21BCD" w:rsidP="00AC4E0F">
            <w:pPr>
              <w:pStyle w:val="TAL"/>
              <w:keepNext w:val="0"/>
              <w:widowControl w:val="0"/>
              <w:rPr>
                <w:rFonts w:cs="Arial"/>
                <w:szCs w:val="18"/>
              </w:rPr>
            </w:pPr>
            <w:r w:rsidRPr="00D07E2B">
              <w:rPr>
                <w:rFonts w:cs="Arial"/>
                <w:szCs w:val="18"/>
              </w:rPr>
              <w:t>isNullable: False</w:t>
            </w:r>
          </w:p>
        </w:tc>
      </w:tr>
      <w:tr w:rsidR="00A21BCD" w:rsidRPr="002B15AA" w14:paraId="21F63CB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A10593" w14:textId="77777777" w:rsidR="00A21BCD" w:rsidRPr="00365040" w:rsidRDefault="00A21BCD" w:rsidP="00AC4E0F">
            <w:pPr>
              <w:pStyle w:val="TAL"/>
              <w:keepNext w:val="0"/>
              <w:widowControl w:val="0"/>
              <w:rPr>
                <w:rFonts w:ascii="Courier New" w:hAnsi="Courier New"/>
              </w:rPr>
            </w:pPr>
            <w:r w:rsidRPr="0068297B">
              <w:rPr>
                <w:rFonts w:ascii="Courier New" w:hAnsi="Courier New" w:hint="eastAsia"/>
              </w:rPr>
              <w:t>steerModeValue</w:t>
            </w:r>
          </w:p>
        </w:tc>
        <w:tc>
          <w:tcPr>
            <w:tcW w:w="5503" w:type="dxa"/>
            <w:tcBorders>
              <w:top w:val="single" w:sz="4" w:space="0" w:color="auto"/>
              <w:left w:val="single" w:sz="4" w:space="0" w:color="auto"/>
              <w:bottom w:val="single" w:sz="4" w:space="0" w:color="auto"/>
              <w:right w:val="single" w:sz="4" w:space="0" w:color="auto"/>
            </w:tcBorders>
          </w:tcPr>
          <w:p w14:paraId="5D5F9A0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w:t>
            </w:r>
            <w:r w:rsidRPr="003E237E">
              <w:rPr>
                <w:rFonts w:cs="Arial" w:hint="eastAsia"/>
                <w:szCs w:val="18"/>
                <w:lang w:eastAsia="zh-CN"/>
              </w:rPr>
              <w:t>ndicate</w:t>
            </w:r>
            <w:r w:rsidRPr="003E237E">
              <w:rPr>
                <w:rFonts w:cs="Arial"/>
                <w:szCs w:val="18"/>
                <w:lang w:eastAsia="zh-CN"/>
              </w:rPr>
              <w:t>s</w:t>
            </w:r>
            <w:r w:rsidRPr="003E237E">
              <w:rPr>
                <w:rFonts w:cs="Arial" w:hint="eastAsia"/>
                <w:szCs w:val="18"/>
                <w:lang w:eastAsia="zh-CN"/>
              </w:rPr>
              <w:t xml:space="preserve"> the value of the steering mode</w:t>
            </w:r>
            <w:r w:rsidRPr="003E237E">
              <w:rPr>
                <w:rFonts w:cs="Arial"/>
                <w:szCs w:val="18"/>
                <w:lang w:eastAsia="zh-CN"/>
              </w:rPr>
              <w:t xml:space="preserve">, see TS 29.512 </w:t>
            </w:r>
            <w:r>
              <w:rPr>
                <w:rFonts w:cs="Arial"/>
                <w:szCs w:val="18"/>
                <w:lang w:eastAsia="zh-CN"/>
              </w:rPr>
              <w:t>[60]</w:t>
            </w:r>
            <w:r w:rsidRPr="003E237E">
              <w:rPr>
                <w:rFonts w:cs="Arial"/>
                <w:szCs w:val="18"/>
                <w:lang w:eastAsia="zh-CN"/>
              </w:rPr>
              <w:t>.</w:t>
            </w:r>
          </w:p>
          <w:p w14:paraId="37A54FF8" w14:textId="77777777" w:rsidR="00A21BCD" w:rsidRPr="00D07E2B" w:rsidRDefault="00A21BCD" w:rsidP="00AC4E0F">
            <w:pPr>
              <w:pStyle w:val="TAL"/>
              <w:keepNext w:val="0"/>
              <w:widowControl w:val="0"/>
              <w:rPr>
                <w:rFonts w:cs="Arial"/>
                <w:szCs w:val="18"/>
                <w:lang w:eastAsia="zh-CN"/>
              </w:rPr>
            </w:pPr>
            <w:r w:rsidRPr="003E237E">
              <w:rPr>
                <w:rFonts w:cs="Arial"/>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BF9AADE"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141CF552"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35FC0921"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0F715A0"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2055E69"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303C054" w14:textId="77777777" w:rsidR="00A21BCD" w:rsidRPr="00D07E2B"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21D688B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E842F63" w14:textId="77777777" w:rsidR="00A21BCD" w:rsidRPr="0068297B" w:rsidRDefault="00A21BCD" w:rsidP="00AC4E0F">
            <w:pPr>
              <w:pStyle w:val="TAL"/>
              <w:keepNext w:val="0"/>
              <w:widowControl w:val="0"/>
              <w:rPr>
                <w:rFonts w:ascii="Courier New" w:hAnsi="Courier New"/>
              </w:rPr>
            </w:pPr>
            <w:r w:rsidRPr="0068297B">
              <w:rPr>
                <w:rFonts w:ascii="Courier New" w:hAnsi="Courier New"/>
              </w:rPr>
              <w:t>active</w:t>
            </w:r>
          </w:p>
        </w:tc>
        <w:tc>
          <w:tcPr>
            <w:tcW w:w="5503" w:type="dxa"/>
            <w:tcBorders>
              <w:top w:val="single" w:sz="4" w:space="0" w:color="auto"/>
              <w:left w:val="single" w:sz="4" w:space="0" w:color="auto"/>
              <w:bottom w:val="single" w:sz="4" w:space="0" w:color="auto"/>
              <w:right w:val="single" w:sz="4" w:space="0" w:color="auto"/>
            </w:tcBorders>
          </w:tcPr>
          <w:p w14:paraId="301AF34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active access, see TS 29.571 [</w:t>
            </w:r>
            <w:r>
              <w:rPr>
                <w:rFonts w:cs="Arial"/>
                <w:szCs w:val="18"/>
                <w:lang w:eastAsia="zh-CN"/>
              </w:rPr>
              <w:t>61</w:t>
            </w:r>
            <w:r w:rsidRPr="003E237E">
              <w:rPr>
                <w:rFonts w:cs="Arial"/>
                <w:szCs w:val="18"/>
                <w:lang w:eastAsia="zh-CN"/>
              </w:rPr>
              <w:t>].</w:t>
            </w:r>
          </w:p>
          <w:p w14:paraId="14F3F6F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E56F59D"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19198099"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02672B1A"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AED3CCB"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0A420202"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153AB12"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7387AB3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E4695CA" w14:textId="77777777" w:rsidR="00A21BCD" w:rsidRPr="0068297B" w:rsidRDefault="00A21BCD" w:rsidP="00AC4E0F">
            <w:pPr>
              <w:pStyle w:val="TAL"/>
              <w:keepNext w:val="0"/>
              <w:widowControl w:val="0"/>
              <w:rPr>
                <w:rFonts w:ascii="Courier New" w:hAnsi="Courier New"/>
              </w:rPr>
            </w:pPr>
            <w:r w:rsidRPr="0068297B">
              <w:rPr>
                <w:rFonts w:ascii="Courier New" w:hAnsi="Courier New"/>
              </w:rPr>
              <w:t>standby</w:t>
            </w:r>
          </w:p>
        </w:tc>
        <w:tc>
          <w:tcPr>
            <w:tcW w:w="5503" w:type="dxa"/>
            <w:tcBorders>
              <w:top w:val="single" w:sz="4" w:space="0" w:color="auto"/>
              <w:left w:val="single" w:sz="4" w:space="0" w:color="auto"/>
              <w:bottom w:val="single" w:sz="4" w:space="0" w:color="auto"/>
              <w:right w:val="single" w:sz="4" w:space="0" w:color="auto"/>
            </w:tcBorders>
          </w:tcPr>
          <w:p w14:paraId="34ED35A8"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Standby access, see TS 29.571 [</w:t>
            </w:r>
            <w:r>
              <w:rPr>
                <w:rFonts w:cs="Arial"/>
                <w:szCs w:val="18"/>
                <w:lang w:eastAsia="zh-CN"/>
              </w:rPr>
              <w:t>61</w:t>
            </w:r>
            <w:r w:rsidRPr="003E237E">
              <w:rPr>
                <w:rFonts w:cs="Arial"/>
                <w:szCs w:val="18"/>
                <w:lang w:eastAsia="zh-CN"/>
              </w:rPr>
              <w:t>].</w:t>
            </w:r>
          </w:p>
          <w:p w14:paraId="0B304E9E"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744BC0B"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02EED821"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FE60D35"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57956BF8"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1A5BDF0A"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1884338"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4A3F61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6C017BA" w14:textId="77777777" w:rsidR="00A21BCD" w:rsidRPr="0068297B" w:rsidRDefault="00A21BCD" w:rsidP="00AC4E0F">
            <w:pPr>
              <w:pStyle w:val="TAL"/>
              <w:keepNext w:val="0"/>
              <w:widowControl w:val="0"/>
              <w:rPr>
                <w:rFonts w:ascii="Courier New" w:hAnsi="Courier New"/>
              </w:rPr>
            </w:pPr>
            <w:r>
              <w:rPr>
                <w:rFonts w:ascii="Courier New" w:hAnsi="Courier New"/>
              </w:rPr>
              <w:t>threeG</w:t>
            </w:r>
            <w:r w:rsidRPr="0068297B">
              <w:rPr>
                <w:rFonts w:ascii="Courier New" w:hAnsi="Courier New"/>
              </w:rPr>
              <w:t>Load</w:t>
            </w:r>
          </w:p>
        </w:tc>
        <w:tc>
          <w:tcPr>
            <w:tcW w:w="5503" w:type="dxa"/>
            <w:tcBorders>
              <w:top w:val="single" w:sz="4" w:space="0" w:color="auto"/>
              <w:left w:val="single" w:sz="4" w:space="0" w:color="auto"/>
              <w:bottom w:val="single" w:sz="4" w:space="0" w:color="auto"/>
              <w:right w:val="single" w:sz="4" w:space="0" w:color="auto"/>
            </w:tcBorders>
          </w:tcPr>
          <w:p w14:paraId="025AFDA3"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traffic load to steer to the 3GPP Access expressed in one percent. </w:t>
            </w:r>
          </w:p>
          <w:p w14:paraId="77C0F92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0..100</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122598E" w14:textId="77777777" w:rsidR="00A21BCD" w:rsidRPr="00882282" w:rsidRDefault="00A21BCD" w:rsidP="00AC4E0F">
            <w:pPr>
              <w:pStyle w:val="TAL"/>
              <w:keepNext w:val="0"/>
              <w:widowControl w:val="0"/>
              <w:rPr>
                <w:rFonts w:cs="Arial"/>
                <w:szCs w:val="18"/>
              </w:rPr>
            </w:pPr>
            <w:r w:rsidRPr="00882282">
              <w:rPr>
                <w:rFonts w:cs="Arial"/>
                <w:szCs w:val="18"/>
              </w:rPr>
              <w:t xml:space="preserve">type: </w:t>
            </w:r>
            <w:r>
              <w:rPr>
                <w:rFonts w:cs="Arial"/>
                <w:szCs w:val="18"/>
              </w:rPr>
              <w:t>Integer</w:t>
            </w:r>
          </w:p>
          <w:p w14:paraId="5DD28303" w14:textId="77777777" w:rsidR="00A21BCD" w:rsidRPr="00882282" w:rsidRDefault="00A21BCD" w:rsidP="00AC4E0F">
            <w:pPr>
              <w:pStyle w:val="TAL"/>
              <w:keepNext w:val="0"/>
              <w:widowControl w:val="0"/>
              <w:rPr>
                <w:rFonts w:cs="Arial"/>
                <w:szCs w:val="18"/>
              </w:rPr>
            </w:pPr>
            <w:r w:rsidRPr="00882282">
              <w:rPr>
                <w:rFonts w:cs="Arial"/>
                <w:szCs w:val="18"/>
              </w:rPr>
              <w:t>multiplicity: 1</w:t>
            </w:r>
          </w:p>
          <w:p w14:paraId="6FF8EF8A" w14:textId="77777777" w:rsidR="00A21BCD" w:rsidRPr="00882282" w:rsidRDefault="00A21BCD" w:rsidP="00AC4E0F">
            <w:pPr>
              <w:pStyle w:val="TAL"/>
              <w:keepNext w:val="0"/>
              <w:widowControl w:val="0"/>
              <w:rPr>
                <w:rFonts w:cs="Arial"/>
                <w:szCs w:val="18"/>
              </w:rPr>
            </w:pPr>
            <w:r w:rsidRPr="00882282">
              <w:rPr>
                <w:rFonts w:cs="Arial"/>
                <w:szCs w:val="18"/>
              </w:rPr>
              <w:t>isOrdered: N/A</w:t>
            </w:r>
          </w:p>
          <w:p w14:paraId="3C0A7F16" w14:textId="77777777" w:rsidR="00A21BCD" w:rsidRPr="00882282" w:rsidRDefault="00A21BCD" w:rsidP="00AC4E0F">
            <w:pPr>
              <w:pStyle w:val="TAL"/>
              <w:keepNext w:val="0"/>
              <w:widowControl w:val="0"/>
              <w:rPr>
                <w:rFonts w:cs="Arial"/>
                <w:szCs w:val="18"/>
              </w:rPr>
            </w:pPr>
            <w:r w:rsidRPr="00882282">
              <w:rPr>
                <w:rFonts w:cs="Arial"/>
                <w:szCs w:val="18"/>
              </w:rPr>
              <w:t>isUnique: N/A</w:t>
            </w:r>
          </w:p>
          <w:p w14:paraId="79BA55DE" w14:textId="77777777" w:rsidR="00A21BCD" w:rsidRPr="00882282" w:rsidRDefault="00A21BCD" w:rsidP="00AC4E0F">
            <w:pPr>
              <w:pStyle w:val="TAL"/>
              <w:keepNext w:val="0"/>
              <w:widowControl w:val="0"/>
              <w:rPr>
                <w:rFonts w:cs="Arial"/>
                <w:szCs w:val="18"/>
              </w:rPr>
            </w:pPr>
            <w:r w:rsidRPr="00882282">
              <w:rPr>
                <w:rFonts w:cs="Arial"/>
                <w:szCs w:val="18"/>
              </w:rPr>
              <w:t>defaultValue: None</w:t>
            </w:r>
          </w:p>
          <w:p w14:paraId="7C7D0E8B" w14:textId="77777777" w:rsidR="00A21BCD" w:rsidRPr="00096D4A" w:rsidRDefault="00A21BCD" w:rsidP="00AC4E0F">
            <w:pPr>
              <w:pStyle w:val="TAL"/>
              <w:keepNext w:val="0"/>
              <w:widowControl w:val="0"/>
              <w:rPr>
                <w:rFonts w:cs="Arial"/>
                <w:szCs w:val="18"/>
              </w:rPr>
            </w:pPr>
            <w:r w:rsidRPr="00882282">
              <w:rPr>
                <w:rFonts w:cs="Arial"/>
                <w:szCs w:val="18"/>
              </w:rPr>
              <w:t>isNullable: False</w:t>
            </w:r>
          </w:p>
        </w:tc>
      </w:tr>
      <w:tr w:rsidR="00A21BCD" w:rsidRPr="002B15AA" w14:paraId="7AD7749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124931F" w14:textId="77777777" w:rsidR="00A21BCD" w:rsidRDefault="00A21BCD" w:rsidP="00AC4E0F">
            <w:pPr>
              <w:pStyle w:val="TAL"/>
              <w:keepNext w:val="0"/>
              <w:widowControl w:val="0"/>
              <w:rPr>
                <w:rFonts w:ascii="Courier New" w:hAnsi="Courier New"/>
              </w:rPr>
            </w:pPr>
            <w:r w:rsidRPr="0068297B">
              <w:rPr>
                <w:rFonts w:ascii="Courier New" w:hAnsi="Courier New"/>
              </w:rPr>
              <w:lastRenderedPageBreak/>
              <w:t>prioAcc</w:t>
            </w:r>
          </w:p>
        </w:tc>
        <w:tc>
          <w:tcPr>
            <w:tcW w:w="5503" w:type="dxa"/>
            <w:tcBorders>
              <w:top w:val="single" w:sz="4" w:space="0" w:color="auto"/>
              <w:left w:val="single" w:sz="4" w:space="0" w:color="auto"/>
              <w:bottom w:val="single" w:sz="4" w:space="0" w:color="auto"/>
              <w:right w:val="single" w:sz="4" w:space="0" w:color="auto"/>
            </w:tcBorders>
          </w:tcPr>
          <w:p w14:paraId="732CB9A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indicates the high priority access, see TS 29.571 [</w:t>
            </w:r>
            <w:r>
              <w:rPr>
                <w:rFonts w:cs="Arial"/>
                <w:szCs w:val="18"/>
                <w:lang w:eastAsia="zh-CN"/>
              </w:rPr>
              <w:t>61</w:t>
            </w:r>
            <w:r w:rsidRPr="003E237E">
              <w:rPr>
                <w:rFonts w:cs="Arial"/>
                <w:szCs w:val="18"/>
                <w:lang w:eastAsia="zh-CN"/>
              </w:rPr>
              <w:t>].</w:t>
            </w:r>
          </w:p>
          <w:p w14:paraId="15DBB1D0"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8412BBE"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6737CDD2"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62DFDB29"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0E7A6FC"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11FDEB64"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53C06A3" w14:textId="77777777" w:rsidR="00A21BCD" w:rsidRPr="00882282"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5A3D616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6A12C89" w14:textId="77777777" w:rsidR="00A21BCD" w:rsidRPr="0068297B" w:rsidRDefault="00A21BCD" w:rsidP="00AC4E0F">
            <w:pPr>
              <w:pStyle w:val="TAL"/>
              <w:keepNext w:val="0"/>
              <w:widowControl w:val="0"/>
              <w:rPr>
                <w:rFonts w:ascii="Courier New" w:hAnsi="Courier New"/>
              </w:rPr>
            </w:pPr>
            <w:r w:rsidRPr="00400743">
              <w:rPr>
                <w:rFonts w:ascii="Courier New" w:hAnsi="Courier New"/>
              </w:rPr>
              <w:t>condId</w:t>
            </w:r>
          </w:p>
        </w:tc>
        <w:tc>
          <w:tcPr>
            <w:tcW w:w="5503" w:type="dxa"/>
            <w:tcBorders>
              <w:top w:val="single" w:sz="4" w:space="0" w:color="auto"/>
              <w:left w:val="single" w:sz="4" w:space="0" w:color="auto"/>
              <w:bottom w:val="single" w:sz="4" w:space="0" w:color="auto"/>
              <w:right w:val="single" w:sz="4" w:space="0" w:color="auto"/>
            </w:tcBorders>
          </w:tcPr>
          <w:p w14:paraId="60364F8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It uniquely identifies the condition data.</w:t>
            </w:r>
          </w:p>
          <w:p w14:paraId="1E9593A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4E74E9"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BE80987"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4FC255AF"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6D5E0C03"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4BFFCF71"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FC601BC"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173587E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FCEEA5C"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activationTime</w:t>
            </w:r>
          </w:p>
        </w:tc>
        <w:tc>
          <w:tcPr>
            <w:tcW w:w="5503" w:type="dxa"/>
            <w:tcBorders>
              <w:top w:val="single" w:sz="4" w:space="0" w:color="auto"/>
              <w:left w:val="single" w:sz="4" w:space="0" w:color="auto"/>
              <w:bottom w:val="single" w:sz="4" w:space="0" w:color="auto"/>
              <w:right w:val="single" w:sz="4" w:space="0" w:color="auto"/>
            </w:tcBorders>
          </w:tcPr>
          <w:p w14:paraId="4001B6DF"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time (in date-time format) when the decision data shall be activated,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1CD14EC6"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C7B987"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1D254158"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39488384"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DEA41C9"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0EEA85E7"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61FA624"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7CB0111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BAB4DB4"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deactivationTime</w:t>
            </w:r>
          </w:p>
        </w:tc>
        <w:tc>
          <w:tcPr>
            <w:tcW w:w="5503" w:type="dxa"/>
            <w:tcBorders>
              <w:top w:val="single" w:sz="4" w:space="0" w:color="auto"/>
              <w:left w:val="single" w:sz="4" w:space="0" w:color="auto"/>
              <w:bottom w:val="single" w:sz="4" w:space="0" w:color="auto"/>
              <w:right w:val="single" w:sz="4" w:space="0" w:color="auto"/>
            </w:tcBorders>
          </w:tcPr>
          <w:p w14:paraId="75D0F9B5"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indicates the time (in date-time format) when the decision data shall be deactivated,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6D0896C1"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8C49A5"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09F22F90"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B175B17"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3A0E488A"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51019F0A"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63F125B"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D8B583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98C65A4"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accessType</w:t>
            </w:r>
          </w:p>
        </w:tc>
        <w:tc>
          <w:tcPr>
            <w:tcW w:w="5503" w:type="dxa"/>
            <w:tcBorders>
              <w:top w:val="single" w:sz="4" w:space="0" w:color="auto"/>
              <w:left w:val="single" w:sz="4" w:space="0" w:color="auto"/>
              <w:bottom w:val="single" w:sz="4" w:space="0" w:color="auto"/>
              <w:right w:val="single" w:sz="4" w:space="0" w:color="auto"/>
            </w:tcBorders>
          </w:tcPr>
          <w:p w14:paraId="6A2406B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provides the condition of access type of the UE when the session AMBR shall be enforced, see TS 29.512 </w:t>
            </w:r>
            <w:r>
              <w:rPr>
                <w:rFonts w:cs="Arial"/>
                <w:szCs w:val="18"/>
                <w:lang w:eastAsia="zh-CN"/>
              </w:rPr>
              <w:t>[60]</w:t>
            </w:r>
            <w:r w:rsidRPr="003E237E">
              <w:rPr>
                <w:rFonts w:cs="Arial"/>
                <w:szCs w:val="18"/>
                <w:lang w:eastAsia="zh-CN"/>
              </w:rPr>
              <w:t>.</w:t>
            </w:r>
          </w:p>
          <w:p w14:paraId="0323696A"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08FB871"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24A36B9F"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2C646F73"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4145A6B"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3BDD8F94"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DD9F4A6"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6DA9553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C46D55" w14:textId="77777777" w:rsidR="00A21BCD" w:rsidRPr="00400743" w:rsidRDefault="00A21BCD" w:rsidP="00AC4E0F">
            <w:pPr>
              <w:pStyle w:val="TAL"/>
              <w:keepNext w:val="0"/>
              <w:widowControl w:val="0"/>
              <w:rPr>
                <w:rFonts w:ascii="Courier New" w:hAnsi="Courier New"/>
              </w:rPr>
            </w:pPr>
            <w:r w:rsidRPr="00400743">
              <w:rPr>
                <w:rFonts w:ascii="Courier New" w:hAnsi="Courier New"/>
              </w:rPr>
              <w:t>ratType</w:t>
            </w:r>
          </w:p>
        </w:tc>
        <w:tc>
          <w:tcPr>
            <w:tcW w:w="5503" w:type="dxa"/>
            <w:tcBorders>
              <w:top w:val="single" w:sz="4" w:space="0" w:color="auto"/>
              <w:left w:val="single" w:sz="4" w:space="0" w:color="auto"/>
              <w:bottom w:val="single" w:sz="4" w:space="0" w:color="auto"/>
              <w:right w:val="single" w:sz="4" w:space="0" w:color="auto"/>
            </w:tcBorders>
          </w:tcPr>
          <w:p w14:paraId="2BA31BA4"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It provides the condition of RAT type of the UE when the session AMBR shall be enforced,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2B681A2D"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AllowedValues: "NR", "EUTRA", “WLAN”, “VIRTUAL”, “</w:t>
            </w:r>
            <w:r w:rsidRPr="003E237E">
              <w:rPr>
                <w:rFonts w:cs="Arial" w:hint="eastAsia"/>
                <w:szCs w:val="18"/>
                <w:lang w:eastAsia="zh-CN"/>
              </w:rPr>
              <w:t>NBIOT</w:t>
            </w:r>
            <w:r w:rsidRPr="003E237E">
              <w:rPr>
                <w:rFonts w:cs="Arial"/>
                <w:szCs w:val="18"/>
                <w:lang w:eastAsia="zh-CN"/>
              </w:rPr>
              <w: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3C101A5"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ENUM</w:t>
            </w:r>
          </w:p>
          <w:p w14:paraId="2E68F3DB"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0B5FD507"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767C376B"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166707D3"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9A3D830"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541A1B4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4363C01" w14:textId="77777777" w:rsidR="00A21BCD" w:rsidRPr="00400743" w:rsidRDefault="00A21BCD" w:rsidP="00AC4E0F">
            <w:pPr>
              <w:pStyle w:val="TAL"/>
              <w:keepNext w:val="0"/>
              <w:widowControl w:val="0"/>
              <w:rPr>
                <w:rFonts w:ascii="Courier New" w:hAnsi="Courier New"/>
              </w:rPr>
            </w:pPr>
            <w:r w:rsidRPr="00AF5F64">
              <w:rPr>
                <w:rFonts w:ascii="Courier New" w:hAnsi="Courier New"/>
              </w:rPr>
              <w:t>periodicity</w:t>
            </w:r>
          </w:p>
        </w:tc>
        <w:tc>
          <w:tcPr>
            <w:tcW w:w="5503" w:type="dxa"/>
            <w:tcBorders>
              <w:top w:val="single" w:sz="4" w:space="0" w:color="auto"/>
              <w:left w:val="single" w:sz="4" w:space="0" w:color="auto"/>
              <w:bottom w:val="single" w:sz="4" w:space="0" w:color="auto"/>
              <w:right w:val="single" w:sz="4" w:space="0" w:color="auto"/>
            </w:tcBorders>
          </w:tcPr>
          <w:p w14:paraId="7FA8A7EF" w14:textId="77777777" w:rsidR="00A21BCD" w:rsidRPr="004431FC" w:rsidRDefault="00A21BCD" w:rsidP="00AC4E0F">
            <w:pPr>
              <w:pStyle w:val="TAL"/>
              <w:keepNext w:val="0"/>
              <w:widowControl w:val="0"/>
              <w:rPr>
                <w:rFonts w:cs="Arial"/>
                <w:szCs w:val="18"/>
                <w:lang w:eastAsia="zh-CN"/>
              </w:rPr>
            </w:pPr>
            <w:r w:rsidRPr="004431FC">
              <w:rPr>
                <w:rFonts w:cs="Arial"/>
                <w:szCs w:val="18"/>
                <w:lang w:eastAsia="zh-CN"/>
              </w:rPr>
              <w:t>It identifies the time period between the start of two bursts in reference to the TSN GM.</w:t>
            </w:r>
          </w:p>
          <w:p w14:paraId="043F7729" w14:textId="77777777" w:rsidR="00A21BCD" w:rsidRPr="003E237E"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 xml:space="preserve">see TS </w:t>
            </w:r>
            <w:r w:rsidRPr="004431FC">
              <w:rPr>
                <w:rFonts w:cs="Arial"/>
                <w:szCs w:val="18"/>
                <w:lang w:eastAsia="zh-CN"/>
              </w:rPr>
              <w:t>29.571 [</w:t>
            </w:r>
            <w:r>
              <w:rPr>
                <w:rFonts w:cs="Arial"/>
                <w:szCs w:val="18"/>
                <w:lang w:eastAsia="zh-CN"/>
              </w:rPr>
              <w:t>61</w:t>
            </w:r>
            <w:r w:rsidRPr="004431FC">
              <w:rPr>
                <w:rFonts w:cs="Arial"/>
                <w:szCs w:val="18"/>
                <w:lang w:eastAsia="zh-CN"/>
              </w:rPr>
              <w:t>]</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1CB12C6"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szCs w:val="18"/>
              </w:rPr>
              <w:t>integer</w:t>
            </w:r>
          </w:p>
          <w:p w14:paraId="369BF638"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18419657"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273152D6"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2A439D4E"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EF690B3"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2682712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895ADE5" w14:textId="77777777" w:rsidR="00A21BCD" w:rsidRPr="00AF5F64" w:rsidRDefault="00A21BCD" w:rsidP="00AC4E0F">
            <w:pPr>
              <w:pStyle w:val="TAL"/>
              <w:keepNext w:val="0"/>
              <w:widowControl w:val="0"/>
              <w:rPr>
                <w:rFonts w:ascii="Courier New" w:hAnsi="Courier New"/>
              </w:rPr>
            </w:pPr>
            <w:r w:rsidRPr="00AF5F64">
              <w:rPr>
                <w:rFonts w:ascii="Courier New" w:hAnsi="Courier New"/>
              </w:rPr>
              <w:t>burstArrivalTime</w:t>
            </w:r>
          </w:p>
        </w:tc>
        <w:tc>
          <w:tcPr>
            <w:tcW w:w="5503" w:type="dxa"/>
            <w:tcBorders>
              <w:top w:val="single" w:sz="4" w:space="0" w:color="auto"/>
              <w:left w:val="single" w:sz="4" w:space="0" w:color="auto"/>
              <w:bottom w:val="single" w:sz="4" w:space="0" w:color="auto"/>
              <w:right w:val="single" w:sz="4" w:space="0" w:color="auto"/>
            </w:tcBorders>
          </w:tcPr>
          <w:p w14:paraId="713CCCA8" w14:textId="77777777" w:rsidR="00A21BCD" w:rsidRDefault="00A21BCD" w:rsidP="00AC4E0F">
            <w:pPr>
              <w:pStyle w:val="TAL"/>
              <w:keepNext w:val="0"/>
              <w:widowControl w:val="0"/>
              <w:rPr>
                <w:rFonts w:cs="Arial"/>
                <w:szCs w:val="18"/>
                <w:lang w:eastAsia="zh-CN"/>
              </w:rPr>
            </w:pPr>
            <w:r w:rsidRPr="004431FC">
              <w:rPr>
                <w:rFonts w:cs="Arial"/>
                <w:szCs w:val="18"/>
                <w:lang w:eastAsia="zh-CN"/>
              </w:rPr>
              <w:t xml:space="preserve">Indicates the arrival time </w:t>
            </w:r>
            <w:r w:rsidRPr="003E237E">
              <w:rPr>
                <w:rFonts w:cs="Arial"/>
                <w:szCs w:val="18"/>
                <w:lang w:eastAsia="zh-CN"/>
              </w:rPr>
              <w:t xml:space="preserve">(in date-time format) </w:t>
            </w:r>
            <w:r w:rsidRPr="004431FC">
              <w:rPr>
                <w:rFonts w:cs="Arial"/>
                <w:szCs w:val="18"/>
                <w:lang w:eastAsia="zh-CN"/>
              </w:rPr>
              <w:t>of the data burst in reference to the TSN GM.</w:t>
            </w:r>
            <w:r w:rsidRPr="003E237E">
              <w:rPr>
                <w:rFonts w:cs="Arial"/>
                <w:szCs w:val="18"/>
                <w:lang w:eastAsia="zh-CN"/>
              </w:rPr>
              <w:t xml:space="preserve"> </w:t>
            </w:r>
          </w:p>
          <w:p w14:paraId="44843826" w14:textId="77777777" w:rsidR="00A21BCD" w:rsidRPr="004431FC" w:rsidRDefault="00A21BCD"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 xml:space="preserve">see TS </w:t>
            </w:r>
            <w:r w:rsidRPr="004431FC">
              <w:rPr>
                <w:rFonts w:cs="Arial"/>
                <w:szCs w:val="18"/>
                <w:lang w:eastAsia="zh-CN"/>
              </w:rPr>
              <w:t>29.571 [</w:t>
            </w:r>
            <w:r>
              <w:rPr>
                <w:rFonts w:cs="Arial"/>
                <w:szCs w:val="18"/>
                <w:lang w:eastAsia="zh-CN"/>
              </w:rPr>
              <w:t>61</w:t>
            </w:r>
            <w:r w:rsidRPr="004431FC">
              <w:rPr>
                <w:rFonts w:cs="Arial"/>
                <w:szCs w:val="18"/>
                <w:lang w:eastAsia="zh-CN"/>
              </w:rPr>
              <w:t>]</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F6AF208" w14:textId="77777777" w:rsidR="00A21BCD" w:rsidRPr="00096D4A" w:rsidRDefault="00A21BCD"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64D3E9C8" w14:textId="77777777" w:rsidR="00A21BCD" w:rsidRPr="00096D4A" w:rsidRDefault="00A21BCD" w:rsidP="00AC4E0F">
            <w:pPr>
              <w:pStyle w:val="TAL"/>
              <w:keepNext w:val="0"/>
              <w:widowControl w:val="0"/>
              <w:rPr>
                <w:rFonts w:cs="Arial"/>
                <w:szCs w:val="18"/>
              </w:rPr>
            </w:pPr>
            <w:r w:rsidRPr="00096D4A">
              <w:rPr>
                <w:rFonts w:cs="Arial"/>
                <w:szCs w:val="18"/>
              </w:rPr>
              <w:t>multiplicity: 1</w:t>
            </w:r>
          </w:p>
          <w:p w14:paraId="30BC856F" w14:textId="77777777" w:rsidR="00A21BCD" w:rsidRPr="00096D4A" w:rsidRDefault="00A21BCD" w:rsidP="00AC4E0F">
            <w:pPr>
              <w:pStyle w:val="TAL"/>
              <w:keepNext w:val="0"/>
              <w:widowControl w:val="0"/>
              <w:rPr>
                <w:rFonts w:cs="Arial"/>
                <w:szCs w:val="18"/>
              </w:rPr>
            </w:pPr>
            <w:r w:rsidRPr="00096D4A">
              <w:rPr>
                <w:rFonts w:cs="Arial"/>
                <w:szCs w:val="18"/>
              </w:rPr>
              <w:t>isOrdered: N/A</w:t>
            </w:r>
          </w:p>
          <w:p w14:paraId="4B57BCC1" w14:textId="77777777" w:rsidR="00A21BCD" w:rsidRPr="00096D4A" w:rsidRDefault="00A21BCD" w:rsidP="00AC4E0F">
            <w:pPr>
              <w:pStyle w:val="TAL"/>
              <w:keepNext w:val="0"/>
              <w:widowControl w:val="0"/>
              <w:rPr>
                <w:rFonts w:cs="Arial"/>
                <w:szCs w:val="18"/>
              </w:rPr>
            </w:pPr>
            <w:r w:rsidRPr="00096D4A">
              <w:rPr>
                <w:rFonts w:cs="Arial"/>
                <w:szCs w:val="18"/>
              </w:rPr>
              <w:t>isUnique: N/A</w:t>
            </w:r>
          </w:p>
          <w:p w14:paraId="7FF11240" w14:textId="77777777" w:rsidR="00A21BCD" w:rsidRPr="00096D4A" w:rsidRDefault="00A21BCD"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E560ECB" w14:textId="77777777" w:rsidR="00A21BCD" w:rsidRPr="00096D4A" w:rsidRDefault="00A21BCD" w:rsidP="00AC4E0F">
            <w:pPr>
              <w:pStyle w:val="TAL"/>
              <w:keepNext w:val="0"/>
              <w:widowControl w:val="0"/>
              <w:rPr>
                <w:rFonts w:cs="Arial"/>
                <w:szCs w:val="18"/>
              </w:rPr>
            </w:pPr>
            <w:r w:rsidRPr="00096D4A">
              <w:rPr>
                <w:rFonts w:cs="Arial"/>
                <w:szCs w:val="18"/>
              </w:rPr>
              <w:t>isNullable: False</w:t>
            </w:r>
          </w:p>
        </w:tc>
      </w:tr>
      <w:tr w:rsidR="00A21BCD" w:rsidRPr="002B15AA" w14:paraId="5561764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69295D0" w14:textId="34C501F8" w:rsidR="00A21BCD" w:rsidRPr="00AF5F64" w:rsidRDefault="00A21BCD" w:rsidP="00A21BCD">
            <w:pPr>
              <w:pStyle w:val="TAL"/>
              <w:keepNext w:val="0"/>
              <w:widowControl w:val="0"/>
              <w:rPr>
                <w:rFonts w:ascii="Courier New" w:hAnsi="Courier New"/>
              </w:rPr>
            </w:pPr>
            <w:ins w:id="192" w:author="huawei-r2" w:date="2021-09-23T17:41:00Z">
              <w:r w:rsidRPr="002B15AA">
                <w:rPr>
                  <w:rFonts w:ascii="Courier New" w:hAnsi="Courier New" w:cs="Courier New"/>
                </w:rPr>
                <w:t>a</w:t>
              </w:r>
              <w:r w:rsidRPr="002B15AA">
                <w:rPr>
                  <w:rFonts w:ascii="Courier New" w:hAnsi="Courier New" w:cs="Courier New" w:hint="eastAsia"/>
                </w:rPr>
                <w:t>MFRegion</w:t>
              </w:r>
              <w:r>
                <w:rPr>
                  <w:rFonts w:ascii="Courier New" w:hAnsi="Courier New" w:cs="Courier New"/>
                </w:rPr>
                <w:t>Ref</w:t>
              </w:r>
            </w:ins>
          </w:p>
        </w:tc>
        <w:tc>
          <w:tcPr>
            <w:tcW w:w="5503" w:type="dxa"/>
            <w:tcBorders>
              <w:top w:val="single" w:sz="4" w:space="0" w:color="auto"/>
              <w:left w:val="single" w:sz="4" w:space="0" w:color="auto"/>
              <w:bottom w:val="single" w:sz="4" w:space="0" w:color="auto"/>
              <w:right w:val="single" w:sz="4" w:space="0" w:color="auto"/>
            </w:tcBorders>
          </w:tcPr>
          <w:p w14:paraId="3A321514" w14:textId="47955B23" w:rsidR="00A21BCD" w:rsidRDefault="00A21BCD" w:rsidP="00A21BCD">
            <w:pPr>
              <w:pStyle w:val="TAL"/>
              <w:keepNext w:val="0"/>
              <w:widowControl w:val="0"/>
              <w:rPr>
                <w:ins w:id="193" w:author="huawei-r2" w:date="2021-09-23T17:43:00Z"/>
                <w:rFonts w:cs="Arial"/>
              </w:rPr>
            </w:pPr>
            <w:ins w:id="194" w:author="huawei-r2" w:date="2021-09-23T17:43:00Z">
              <w:r w:rsidRPr="00CB5D30">
                <w:rPr>
                  <w:rFonts w:cs="Arial"/>
                </w:rPr>
                <w:t xml:space="preserve">This is </w:t>
              </w:r>
              <w:r>
                <w:rPr>
                  <w:rFonts w:cs="Arial"/>
                </w:rPr>
                <w:t>the DN</w:t>
              </w:r>
              <w:r w:rsidRPr="00CB5D30">
                <w:rPr>
                  <w:rFonts w:cs="Arial"/>
                </w:rPr>
                <w:t xml:space="preserve"> of </w:t>
              </w:r>
              <w:r>
                <w:rPr>
                  <w:rFonts w:ascii="Courier New" w:hAnsi="Courier New"/>
                </w:rPr>
                <w:t>AMFRegion</w:t>
              </w:r>
              <w:r w:rsidRPr="00CB5D30">
                <w:rPr>
                  <w:rFonts w:cs="Arial"/>
                </w:rPr>
                <w:t xml:space="preserve">. </w:t>
              </w:r>
            </w:ins>
          </w:p>
          <w:p w14:paraId="2E5F69C6" w14:textId="77777777" w:rsidR="00A21BCD" w:rsidRDefault="00A21BCD" w:rsidP="00A21BCD">
            <w:pPr>
              <w:pStyle w:val="TAL"/>
              <w:keepNext w:val="0"/>
              <w:widowControl w:val="0"/>
              <w:rPr>
                <w:ins w:id="195" w:author="huawei-r2" w:date="2021-09-23T17:43:00Z"/>
                <w:rFonts w:cs="Arial"/>
                <w:szCs w:val="18"/>
              </w:rPr>
            </w:pPr>
          </w:p>
          <w:p w14:paraId="708A5694" w14:textId="56F5C4DE" w:rsidR="00A21BCD" w:rsidRPr="004431FC" w:rsidRDefault="00A21BCD" w:rsidP="00A21BCD">
            <w:pPr>
              <w:pStyle w:val="TAL"/>
              <w:keepNext w:val="0"/>
              <w:widowControl w:val="0"/>
              <w:rPr>
                <w:rFonts w:cs="Arial"/>
                <w:szCs w:val="18"/>
                <w:lang w:eastAsia="zh-CN"/>
              </w:rPr>
            </w:pPr>
            <w:ins w:id="196" w:author="huawei-r2" w:date="2021-09-23T17:43:00Z">
              <w:r>
                <w:rPr>
                  <w:rFonts w:cs="Arial"/>
                  <w:szCs w:val="18"/>
                </w:rPr>
                <w:t xml:space="preserve">allowedValues: DN of the </w:t>
              </w:r>
              <w:r>
                <w:rPr>
                  <w:rFonts w:ascii="Courier New" w:hAnsi="Courier New"/>
                </w:rPr>
                <w:t>AMFRegion MOI.</w:t>
              </w:r>
            </w:ins>
          </w:p>
        </w:tc>
        <w:tc>
          <w:tcPr>
            <w:tcW w:w="1897" w:type="dxa"/>
            <w:tcBorders>
              <w:top w:val="single" w:sz="4" w:space="0" w:color="auto"/>
              <w:left w:val="single" w:sz="4" w:space="0" w:color="auto"/>
              <w:bottom w:val="single" w:sz="4" w:space="0" w:color="auto"/>
              <w:right w:val="single" w:sz="4" w:space="0" w:color="auto"/>
            </w:tcBorders>
          </w:tcPr>
          <w:p w14:paraId="75202EE8" w14:textId="77777777" w:rsidR="00A21BCD" w:rsidRDefault="00A21BCD" w:rsidP="00A21BCD">
            <w:pPr>
              <w:pStyle w:val="TAL"/>
              <w:keepNext w:val="0"/>
              <w:widowControl w:val="0"/>
              <w:rPr>
                <w:ins w:id="197" w:author="huawei-r2" w:date="2021-09-23T17:43:00Z"/>
              </w:rPr>
            </w:pPr>
            <w:ins w:id="198" w:author="huawei-r2" w:date="2021-09-23T17:43:00Z">
              <w:r>
                <w:t xml:space="preserve">type: </w:t>
              </w:r>
              <w:r>
                <w:rPr>
                  <w:rFonts w:hint="eastAsia"/>
                </w:rPr>
                <w:t>String</w:t>
              </w:r>
            </w:ins>
          </w:p>
          <w:p w14:paraId="6EB469EC" w14:textId="2E1A583C" w:rsidR="00A21BCD" w:rsidRDefault="00A21BCD" w:rsidP="00A21BCD">
            <w:pPr>
              <w:pStyle w:val="TAL"/>
              <w:keepNext w:val="0"/>
              <w:widowControl w:val="0"/>
              <w:rPr>
                <w:ins w:id="199" w:author="huawei-r2" w:date="2021-09-23T17:43:00Z"/>
              </w:rPr>
            </w:pPr>
            <w:ins w:id="200" w:author="huawei-r2" w:date="2021-09-23T17:43:00Z">
              <w:r>
                <w:t>multiplicity: 1</w:t>
              </w:r>
            </w:ins>
          </w:p>
          <w:p w14:paraId="1A507574" w14:textId="77777777" w:rsidR="00A21BCD" w:rsidRDefault="00A21BCD" w:rsidP="00A21BCD">
            <w:pPr>
              <w:pStyle w:val="TAL"/>
              <w:keepNext w:val="0"/>
              <w:widowControl w:val="0"/>
              <w:rPr>
                <w:ins w:id="201" w:author="huawei-r2" w:date="2021-09-23T17:43:00Z"/>
              </w:rPr>
            </w:pPr>
            <w:ins w:id="202" w:author="huawei-r2" w:date="2021-09-23T17:43:00Z">
              <w:r>
                <w:t>isOrdered: False</w:t>
              </w:r>
            </w:ins>
          </w:p>
          <w:p w14:paraId="1BB69A37" w14:textId="77777777" w:rsidR="00A21BCD" w:rsidRDefault="00A21BCD" w:rsidP="00A21BCD">
            <w:pPr>
              <w:pStyle w:val="TAL"/>
              <w:keepNext w:val="0"/>
              <w:widowControl w:val="0"/>
              <w:rPr>
                <w:ins w:id="203" w:author="huawei-r2" w:date="2021-09-23T17:43:00Z"/>
              </w:rPr>
            </w:pPr>
            <w:ins w:id="204" w:author="huawei-r2" w:date="2021-09-23T17:43:00Z">
              <w:r>
                <w:t>isUnique: True</w:t>
              </w:r>
            </w:ins>
          </w:p>
          <w:p w14:paraId="4746F6DD" w14:textId="77777777" w:rsidR="00A21BCD" w:rsidRDefault="00A21BCD" w:rsidP="00A21BCD">
            <w:pPr>
              <w:pStyle w:val="TAL"/>
              <w:keepNext w:val="0"/>
              <w:widowControl w:val="0"/>
              <w:rPr>
                <w:ins w:id="205" w:author="huawei-r2" w:date="2021-09-23T17:43:00Z"/>
              </w:rPr>
            </w:pPr>
            <w:ins w:id="206" w:author="huawei-r2" w:date="2021-09-23T17:43:00Z">
              <w:r>
                <w:t>defaultValue: None</w:t>
              </w:r>
            </w:ins>
          </w:p>
          <w:p w14:paraId="06285C16" w14:textId="08794FAF" w:rsidR="00A21BCD" w:rsidRPr="00096D4A" w:rsidRDefault="00A21BCD" w:rsidP="00A21BCD">
            <w:pPr>
              <w:pStyle w:val="TAL"/>
              <w:keepNext w:val="0"/>
              <w:widowControl w:val="0"/>
              <w:rPr>
                <w:rFonts w:cs="Arial"/>
                <w:szCs w:val="18"/>
              </w:rPr>
            </w:pPr>
            <w:ins w:id="207" w:author="huawei-r2" w:date="2021-09-23T17:43:00Z">
              <w:r>
                <w:t>isNullable: True</w:t>
              </w:r>
            </w:ins>
          </w:p>
        </w:tc>
      </w:tr>
      <w:tr w:rsidR="00A21BCD" w:rsidRPr="002B15AA" w14:paraId="17E94B2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C9378CE" w14:textId="3A705DF0" w:rsidR="00A21BCD" w:rsidRPr="00AF5F64" w:rsidRDefault="00A21BCD" w:rsidP="00A21BCD">
            <w:pPr>
              <w:pStyle w:val="TAL"/>
              <w:keepNext w:val="0"/>
              <w:widowControl w:val="0"/>
              <w:rPr>
                <w:rFonts w:ascii="Courier New" w:hAnsi="Courier New"/>
              </w:rPr>
            </w:pPr>
            <w:ins w:id="208" w:author="huawei-r2" w:date="2021-09-23T18:03:00Z">
              <w:r>
                <w:rPr>
                  <w:rFonts w:ascii="Courier New" w:hAnsi="Courier New" w:cs="Courier New"/>
                  <w:szCs w:val="18"/>
                </w:rPr>
                <w:t>aMFSetRef</w:t>
              </w:r>
            </w:ins>
          </w:p>
        </w:tc>
        <w:tc>
          <w:tcPr>
            <w:tcW w:w="5503" w:type="dxa"/>
            <w:tcBorders>
              <w:top w:val="single" w:sz="4" w:space="0" w:color="auto"/>
              <w:left w:val="single" w:sz="4" w:space="0" w:color="auto"/>
              <w:bottom w:val="single" w:sz="4" w:space="0" w:color="auto"/>
              <w:right w:val="single" w:sz="4" w:space="0" w:color="auto"/>
            </w:tcBorders>
          </w:tcPr>
          <w:p w14:paraId="098BD0E1" w14:textId="5A97DE24" w:rsidR="00A21BCD" w:rsidRDefault="00A21BCD" w:rsidP="00A21BCD">
            <w:pPr>
              <w:pStyle w:val="TAL"/>
              <w:keepNext w:val="0"/>
              <w:widowControl w:val="0"/>
              <w:rPr>
                <w:ins w:id="209" w:author="huawei-r2" w:date="2021-09-23T18:03:00Z"/>
                <w:rFonts w:cs="Arial"/>
              </w:rPr>
            </w:pPr>
            <w:ins w:id="210" w:author="huawei-r2" w:date="2021-09-23T18:03:00Z">
              <w:r w:rsidRPr="00CB5D30">
                <w:rPr>
                  <w:rFonts w:cs="Arial"/>
                </w:rPr>
                <w:t xml:space="preserve">This is </w:t>
              </w:r>
              <w:r>
                <w:rPr>
                  <w:rFonts w:cs="Arial"/>
                </w:rPr>
                <w:t>the DN</w:t>
              </w:r>
              <w:r w:rsidRPr="00CB5D30">
                <w:rPr>
                  <w:rFonts w:cs="Arial"/>
                </w:rPr>
                <w:t xml:space="preserve"> of </w:t>
              </w:r>
              <w:r>
                <w:rPr>
                  <w:rFonts w:ascii="Courier New" w:hAnsi="Courier New"/>
                </w:rPr>
                <w:t>AMFSet</w:t>
              </w:r>
              <w:r w:rsidRPr="00CB5D30">
                <w:rPr>
                  <w:rFonts w:cs="Arial"/>
                </w:rPr>
                <w:t xml:space="preserve">. </w:t>
              </w:r>
            </w:ins>
          </w:p>
          <w:p w14:paraId="53D8F9CA" w14:textId="77777777" w:rsidR="00A21BCD" w:rsidRDefault="00A21BCD" w:rsidP="00A21BCD">
            <w:pPr>
              <w:pStyle w:val="TAL"/>
              <w:keepNext w:val="0"/>
              <w:widowControl w:val="0"/>
              <w:rPr>
                <w:ins w:id="211" w:author="huawei-r2" w:date="2021-09-23T18:03:00Z"/>
                <w:rFonts w:cs="Arial"/>
                <w:szCs w:val="18"/>
              </w:rPr>
            </w:pPr>
          </w:p>
          <w:p w14:paraId="308E35A1" w14:textId="6CD31D42" w:rsidR="00A21BCD" w:rsidRPr="004431FC" w:rsidRDefault="00A21BCD" w:rsidP="00A21BCD">
            <w:pPr>
              <w:pStyle w:val="TAL"/>
              <w:keepNext w:val="0"/>
              <w:widowControl w:val="0"/>
              <w:rPr>
                <w:rFonts w:cs="Arial"/>
                <w:szCs w:val="18"/>
                <w:lang w:eastAsia="zh-CN"/>
              </w:rPr>
            </w:pPr>
            <w:ins w:id="212" w:author="huawei-r2" w:date="2021-09-23T18:03:00Z">
              <w:r>
                <w:rPr>
                  <w:rFonts w:cs="Arial"/>
                  <w:szCs w:val="18"/>
                </w:rPr>
                <w:t xml:space="preserve">allowedValues: DN of the </w:t>
              </w:r>
              <w:r>
                <w:rPr>
                  <w:rFonts w:ascii="Courier New" w:hAnsi="Courier New"/>
                </w:rPr>
                <w:t>AMFSet MOI.</w:t>
              </w:r>
            </w:ins>
          </w:p>
        </w:tc>
        <w:tc>
          <w:tcPr>
            <w:tcW w:w="1897" w:type="dxa"/>
            <w:tcBorders>
              <w:top w:val="single" w:sz="4" w:space="0" w:color="auto"/>
              <w:left w:val="single" w:sz="4" w:space="0" w:color="auto"/>
              <w:bottom w:val="single" w:sz="4" w:space="0" w:color="auto"/>
              <w:right w:val="single" w:sz="4" w:space="0" w:color="auto"/>
            </w:tcBorders>
          </w:tcPr>
          <w:p w14:paraId="2E788A23" w14:textId="77777777" w:rsidR="00A21BCD" w:rsidRDefault="00A21BCD" w:rsidP="00A21BCD">
            <w:pPr>
              <w:pStyle w:val="TAL"/>
              <w:keepNext w:val="0"/>
              <w:widowControl w:val="0"/>
              <w:rPr>
                <w:ins w:id="213" w:author="huawei-r2" w:date="2021-09-23T18:03:00Z"/>
              </w:rPr>
            </w:pPr>
            <w:ins w:id="214" w:author="huawei-r2" w:date="2021-09-23T18:03:00Z">
              <w:r>
                <w:t xml:space="preserve">type: </w:t>
              </w:r>
              <w:r>
                <w:rPr>
                  <w:rFonts w:hint="eastAsia"/>
                </w:rPr>
                <w:t>String</w:t>
              </w:r>
            </w:ins>
          </w:p>
          <w:p w14:paraId="615827D2" w14:textId="77777777" w:rsidR="00A21BCD" w:rsidRDefault="00A21BCD" w:rsidP="00A21BCD">
            <w:pPr>
              <w:pStyle w:val="TAL"/>
              <w:keepNext w:val="0"/>
              <w:widowControl w:val="0"/>
              <w:rPr>
                <w:ins w:id="215" w:author="huawei-r2" w:date="2021-09-23T18:03:00Z"/>
              </w:rPr>
            </w:pPr>
            <w:ins w:id="216" w:author="huawei-r2" w:date="2021-09-23T18:03:00Z">
              <w:r>
                <w:t>multiplicity: 1</w:t>
              </w:r>
            </w:ins>
          </w:p>
          <w:p w14:paraId="0DFC8B98" w14:textId="77777777" w:rsidR="00A21BCD" w:rsidRDefault="00A21BCD" w:rsidP="00A21BCD">
            <w:pPr>
              <w:pStyle w:val="TAL"/>
              <w:keepNext w:val="0"/>
              <w:widowControl w:val="0"/>
              <w:rPr>
                <w:ins w:id="217" w:author="huawei-r2" w:date="2021-09-23T18:03:00Z"/>
              </w:rPr>
            </w:pPr>
            <w:ins w:id="218" w:author="huawei-r2" w:date="2021-09-23T18:03:00Z">
              <w:r>
                <w:t>isOrdered: False</w:t>
              </w:r>
            </w:ins>
          </w:p>
          <w:p w14:paraId="2C83F3B4" w14:textId="77777777" w:rsidR="00A21BCD" w:rsidRDefault="00A21BCD" w:rsidP="00A21BCD">
            <w:pPr>
              <w:pStyle w:val="TAL"/>
              <w:keepNext w:val="0"/>
              <w:widowControl w:val="0"/>
              <w:rPr>
                <w:ins w:id="219" w:author="huawei-r2" w:date="2021-09-23T18:03:00Z"/>
              </w:rPr>
            </w:pPr>
            <w:ins w:id="220" w:author="huawei-r2" w:date="2021-09-23T18:03:00Z">
              <w:r>
                <w:t>isUnique: True</w:t>
              </w:r>
            </w:ins>
          </w:p>
          <w:p w14:paraId="5D28FDAE" w14:textId="77777777" w:rsidR="00A21BCD" w:rsidRDefault="00A21BCD" w:rsidP="00A21BCD">
            <w:pPr>
              <w:pStyle w:val="TAL"/>
              <w:keepNext w:val="0"/>
              <w:widowControl w:val="0"/>
              <w:rPr>
                <w:ins w:id="221" w:author="huawei-r2" w:date="2021-09-23T18:03:00Z"/>
              </w:rPr>
            </w:pPr>
            <w:ins w:id="222" w:author="huawei-r2" w:date="2021-09-23T18:03:00Z">
              <w:r>
                <w:t>defaultValue: None</w:t>
              </w:r>
            </w:ins>
          </w:p>
          <w:p w14:paraId="5AAC1D34" w14:textId="0898EC62" w:rsidR="00A21BCD" w:rsidRPr="00096D4A" w:rsidRDefault="00A21BCD" w:rsidP="00A21BCD">
            <w:pPr>
              <w:pStyle w:val="TAL"/>
              <w:keepNext w:val="0"/>
              <w:widowControl w:val="0"/>
              <w:rPr>
                <w:rFonts w:cs="Arial"/>
                <w:szCs w:val="18"/>
              </w:rPr>
            </w:pPr>
            <w:ins w:id="223" w:author="huawei-r2" w:date="2021-09-23T18:03:00Z">
              <w:r>
                <w:t>isNullable: True</w:t>
              </w:r>
            </w:ins>
          </w:p>
        </w:tc>
      </w:tr>
      <w:tr w:rsidR="00A21BCD" w:rsidRPr="002B15AA" w14:paraId="3A8C9C0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0E9411F" w14:textId="09F4501E" w:rsidR="00A21BCD" w:rsidRPr="00AF5F64" w:rsidRDefault="00A21BCD" w:rsidP="00A21BCD">
            <w:pPr>
              <w:pStyle w:val="TAL"/>
              <w:keepNext w:val="0"/>
              <w:widowControl w:val="0"/>
              <w:rPr>
                <w:rFonts w:ascii="Courier New" w:hAnsi="Courier New"/>
              </w:rPr>
            </w:pPr>
            <w:ins w:id="224" w:author="huawei-r2" w:date="2021-09-23T18:03:00Z">
              <w:r>
                <w:rPr>
                  <w:rFonts w:ascii="Courier New" w:hAnsi="Courier New" w:cs="Courier New"/>
                  <w:szCs w:val="18"/>
                </w:rPr>
                <w:t>aMFSetListRef</w:t>
              </w:r>
            </w:ins>
          </w:p>
        </w:tc>
        <w:tc>
          <w:tcPr>
            <w:tcW w:w="5503" w:type="dxa"/>
            <w:tcBorders>
              <w:top w:val="single" w:sz="4" w:space="0" w:color="auto"/>
              <w:left w:val="single" w:sz="4" w:space="0" w:color="auto"/>
              <w:bottom w:val="single" w:sz="4" w:space="0" w:color="auto"/>
              <w:right w:val="single" w:sz="4" w:space="0" w:color="auto"/>
            </w:tcBorders>
          </w:tcPr>
          <w:p w14:paraId="583F8672" w14:textId="3BA38027" w:rsidR="00A21BCD" w:rsidRPr="002B15AA" w:rsidRDefault="00A21BCD" w:rsidP="00A21BCD">
            <w:pPr>
              <w:pStyle w:val="TAL"/>
              <w:keepNext w:val="0"/>
              <w:widowControl w:val="0"/>
              <w:rPr>
                <w:ins w:id="225" w:author="huawei-r2" w:date="2021-09-23T18:06:00Z"/>
              </w:rPr>
            </w:pPr>
            <w:ins w:id="226" w:author="huawei-r2" w:date="2021-09-23T18:06:00Z">
              <w:r w:rsidRPr="002B15AA">
                <w:t xml:space="preserve">It is the list of DNs of </w:t>
              </w:r>
              <w:r w:rsidRPr="00A21BCD">
                <w:t>AMFSet</w:t>
              </w:r>
              <w:r w:rsidRPr="002B15AA">
                <w:t xml:space="preserve"> instances of</w:t>
              </w:r>
              <w:r w:rsidRPr="002B15AA">
                <w:rPr>
                  <w:rFonts w:hint="eastAsia"/>
                </w:rPr>
                <w:t xml:space="preserve"> </w:t>
              </w:r>
              <w:r w:rsidRPr="002B15AA">
                <w:t>the AMF</w:t>
              </w:r>
            </w:ins>
            <w:ins w:id="227" w:author="huawei-r2" w:date="2021-09-23T18:07:00Z">
              <w:r>
                <w:t>Region</w:t>
              </w:r>
            </w:ins>
            <w:ins w:id="228" w:author="huawei-r2" w:date="2021-09-23T18:06:00Z">
              <w:r w:rsidRPr="002B15AA">
                <w:t>.</w:t>
              </w:r>
              <w:r w:rsidRPr="002B15AA">
                <w:rPr>
                  <w:rFonts w:hint="eastAsia"/>
                </w:rPr>
                <w:t xml:space="preserve"> </w:t>
              </w:r>
            </w:ins>
          </w:p>
          <w:p w14:paraId="18159EA4" w14:textId="77777777" w:rsidR="00A21BCD" w:rsidRPr="002B15AA" w:rsidRDefault="00A21BCD" w:rsidP="00A21BCD">
            <w:pPr>
              <w:pStyle w:val="TAL"/>
              <w:keepNext w:val="0"/>
              <w:widowControl w:val="0"/>
              <w:rPr>
                <w:ins w:id="229" w:author="huawei-r2" w:date="2021-09-23T18:06:00Z"/>
              </w:rPr>
            </w:pPr>
          </w:p>
          <w:p w14:paraId="4F74294A" w14:textId="1073C5DC" w:rsidR="00A21BCD" w:rsidRPr="004431FC" w:rsidRDefault="00A21BCD" w:rsidP="00A21BCD">
            <w:pPr>
              <w:pStyle w:val="TAL"/>
              <w:keepNext w:val="0"/>
              <w:widowControl w:val="0"/>
              <w:rPr>
                <w:rFonts w:cs="Arial"/>
                <w:szCs w:val="18"/>
                <w:lang w:eastAsia="zh-CN"/>
              </w:rPr>
            </w:pPr>
            <w:ins w:id="230" w:author="huawei-r2" w:date="2021-09-23T18:06:00Z">
              <w:r w:rsidRPr="002B15AA">
                <w:t>allowedValues: N/A</w:t>
              </w:r>
            </w:ins>
          </w:p>
        </w:tc>
        <w:tc>
          <w:tcPr>
            <w:tcW w:w="1897" w:type="dxa"/>
            <w:tcBorders>
              <w:top w:val="single" w:sz="4" w:space="0" w:color="auto"/>
              <w:left w:val="single" w:sz="4" w:space="0" w:color="auto"/>
              <w:bottom w:val="single" w:sz="4" w:space="0" w:color="auto"/>
              <w:right w:val="single" w:sz="4" w:space="0" w:color="auto"/>
            </w:tcBorders>
          </w:tcPr>
          <w:p w14:paraId="49540E81" w14:textId="77777777" w:rsidR="00A21BCD" w:rsidRPr="002B15AA" w:rsidRDefault="00A21BCD" w:rsidP="00A21BCD">
            <w:pPr>
              <w:pStyle w:val="TAL"/>
              <w:keepNext w:val="0"/>
              <w:widowControl w:val="0"/>
              <w:rPr>
                <w:ins w:id="231" w:author="huawei-r2" w:date="2021-09-23T18:06:00Z"/>
              </w:rPr>
            </w:pPr>
            <w:ins w:id="232" w:author="huawei-r2" w:date="2021-09-23T18:06:00Z">
              <w:r w:rsidRPr="002B15AA">
                <w:t>type: DN</w:t>
              </w:r>
            </w:ins>
          </w:p>
          <w:p w14:paraId="38BD3498" w14:textId="77777777" w:rsidR="00A21BCD" w:rsidRPr="002B15AA" w:rsidRDefault="00A21BCD" w:rsidP="00A21BCD">
            <w:pPr>
              <w:pStyle w:val="TAL"/>
              <w:keepNext w:val="0"/>
              <w:widowControl w:val="0"/>
              <w:rPr>
                <w:ins w:id="233" w:author="huawei-r2" w:date="2021-09-23T18:06:00Z"/>
              </w:rPr>
            </w:pPr>
            <w:ins w:id="234" w:author="huawei-r2" w:date="2021-09-23T18:06:00Z">
              <w:r w:rsidRPr="002B15AA">
                <w:t>multiplicity: 1</w:t>
              </w:r>
            </w:ins>
          </w:p>
          <w:p w14:paraId="4D977ADE" w14:textId="77777777" w:rsidR="00A21BCD" w:rsidRPr="002B15AA" w:rsidRDefault="00A21BCD" w:rsidP="00A21BCD">
            <w:pPr>
              <w:pStyle w:val="TAL"/>
              <w:keepNext w:val="0"/>
              <w:widowControl w:val="0"/>
              <w:rPr>
                <w:ins w:id="235" w:author="huawei-r2" w:date="2021-09-23T18:06:00Z"/>
              </w:rPr>
            </w:pPr>
            <w:ins w:id="236" w:author="huawei-r2" w:date="2021-09-23T18:06:00Z">
              <w:r w:rsidRPr="002B15AA">
                <w:t>isOrdered: N/A</w:t>
              </w:r>
            </w:ins>
          </w:p>
          <w:p w14:paraId="475173B6" w14:textId="77777777" w:rsidR="00A21BCD" w:rsidRPr="002B15AA" w:rsidRDefault="00A21BCD" w:rsidP="00A21BCD">
            <w:pPr>
              <w:pStyle w:val="TAL"/>
              <w:keepNext w:val="0"/>
              <w:widowControl w:val="0"/>
              <w:rPr>
                <w:ins w:id="237" w:author="huawei-r2" w:date="2021-09-23T18:06:00Z"/>
              </w:rPr>
            </w:pPr>
            <w:ins w:id="238" w:author="huawei-r2" w:date="2021-09-23T18:06:00Z">
              <w:r w:rsidRPr="002B15AA">
                <w:t>isUnique: T</w:t>
              </w:r>
              <w:r w:rsidRPr="002B15AA">
                <w:rPr>
                  <w:rFonts w:hint="eastAsia"/>
                </w:rPr>
                <w:t>rue</w:t>
              </w:r>
            </w:ins>
          </w:p>
          <w:p w14:paraId="1AD0D786" w14:textId="77777777" w:rsidR="00A21BCD" w:rsidRPr="002B15AA" w:rsidRDefault="00A21BCD" w:rsidP="00A21BCD">
            <w:pPr>
              <w:pStyle w:val="TAL"/>
              <w:keepNext w:val="0"/>
              <w:widowControl w:val="0"/>
              <w:rPr>
                <w:ins w:id="239" w:author="huawei-r2" w:date="2021-09-23T18:06:00Z"/>
              </w:rPr>
            </w:pPr>
            <w:ins w:id="240" w:author="huawei-r2" w:date="2021-09-23T18:06:00Z">
              <w:r w:rsidRPr="002B15AA">
                <w:t>defaultValue: None</w:t>
              </w:r>
            </w:ins>
          </w:p>
          <w:p w14:paraId="3660CC5B" w14:textId="58E8F151" w:rsidR="00A21BCD" w:rsidRPr="00096D4A" w:rsidRDefault="00A21BCD" w:rsidP="00A21BCD">
            <w:pPr>
              <w:pStyle w:val="TAL"/>
              <w:keepNext w:val="0"/>
              <w:widowControl w:val="0"/>
              <w:rPr>
                <w:rFonts w:cs="Arial"/>
                <w:szCs w:val="18"/>
              </w:rPr>
            </w:pPr>
            <w:ins w:id="241" w:author="huawei-r2" w:date="2021-09-23T18:06:00Z">
              <w:r w:rsidRPr="002B15AA">
                <w:t>isNullable: False</w:t>
              </w:r>
            </w:ins>
          </w:p>
        </w:tc>
      </w:tr>
    </w:tbl>
    <w:p w14:paraId="753C35EA" w14:textId="77777777" w:rsidR="00A21BCD" w:rsidRDefault="00A21BCD" w:rsidP="00A21BCD"/>
    <w:p w14:paraId="5962D14F" w14:textId="77777777" w:rsidR="00A21BCD" w:rsidRPr="00A21BCD" w:rsidRDefault="00A21BCD" w:rsidP="00A21BCD">
      <w:pPr>
        <w:pStyle w:val="TF"/>
        <w:rPr>
          <w:noProof/>
        </w:rPr>
      </w:pPr>
    </w:p>
    <w:sectPr w:rsidR="00A21BCD" w:rsidRPr="00A21BC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C792C" w14:textId="77777777" w:rsidR="000E5CDD" w:rsidRDefault="000E5CDD">
      <w:r>
        <w:separator/>
      </w:r>
    </w:p>
  </w:endnote>
  <w:endnote w:type="continuationSeparator" w:id="0">
    <w:p w14:paraId="417E7409" w14:textId="77777777" w:rsidR="000E5CDD" w:rsidRDefault="000E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EBB5A" w14:textId="77777777" w:rsidR="000E5CDD" w:rsidRDefault="000E5CDD">
      <w:r>
        <w:separator/>
      </w:r>
    </w:p>
  </w:footnote>
  <w:footnote w:type="continuationSeparator" w:id="0">
    <w:p w14:paraId="461D188A" w14:textId="77777777" w:rsidR="000E5CDD" w:rsidRDefault="000E5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0CA56A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9DA02A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BDC489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8F4F3A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A44F2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752E2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18CEEA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2">
    <w15:presenceInfo w15:providerId="None" w15:userId="huawei-r2"/>
  </w15:person>
  <w15:person w15:author="huawei-r1">
    <w15:presenceInfo w15:providerId="None" w15:userId="huawei-r1"/>
  </w15:person>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0E5CDD"/>
    <w:rsid w:val="00145D43"/>
    <w:rsid w:val="00183B33"/>
    <w:rsid w:val="00192C46"/>
    <w:rsid w:val="001A08B3"/>
    <w:rsid w:val="001A7B60"/>
    <w:rsid w:val="001B52F0"/>
    <w:rsid w:val="001B7A65"/>
    <w:rsid w:val="001D6D89"/>
    <w:rsid w:val="001E41F3"/>
    <w:rsid w:val="00247303"/>
    <w:rsid w:val="0026004D"/>
    <w:rsid w:val="002640DD"/>
    <w:rsid w:val="00275D12"/>
    <w:rsid w:val="00284FEB"/>
    <w:rsid w:val="002860C4"/>
    <w:rsid w:val="002B5741"/>
    <w:rsid w:val="002B6590"/>
    <w:rsid w:val="002E472E"/>
    <w:rsid w:val="00305409"/>
    <w:rsid w:val="0034108E"/>
    <w:rsid w:val="003566E8"/>
    <w:rsid w:val="003609EF"/>
    <w:rsid w:val="0036231A"/>
    <w:rsid w:val="00374DD4"/>
    <w:rsid w:val="00394DD9"/>
    <w:rsid w:val="003D2552"/>
    <w:rsid w:val="003E1A36"/>
    <w:rsid w:val="00410371"/>
    <w:rsid w:val="004242F1"/>
    <w:rsid w:val="004A52C6"/>
    <w:rsid w:val="004B75B7"/>
    <w:rsid w:val="005009D9"/>
    <w:rsid w:val="0051580D"/>
    <w:rsid w:val="00547111"/>
    <w:rsid w:val="005866C5"/>
    <w:rsid w:val="00592D74"/>
    <w:rsid w:val="005E2C44"/>
    <w:rsid w:val="00621188"/>
    <w:rsid w:val="00624295"/>
    <w:rsid w:val="006257ED"/>
    <w:rsid w:val="006413B4"/>
    <w:rsid w:val="0065536E"/>
    <w:rsid w:val="00660B9C"/>
    <w:rsid w:val="00665C47"/>
    <w:rsid w:val="0068622F"/>
    <w:rsid w:val="00695808"/>
    <w:rsid w:val="006A507C"/>
    <w:rsid w:val="006B46FB"/>
    <w:rsid w:val="006D4681"/>
    <w:rsid w:val="006E21FB"/>
    <w:rsid w:val="00730A52"/>
    <w:rsid w:val="0077201F"/>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5AA"/>
    <w:rsid w:val="008F686C"/>
    <w:rsid w:val="009148DE"/>
    <w:rsid w:val="0092048C"/>
    <w:rsid w:val="00941E30"/>
    <w:rsid w:val="009777D9"/>
    <w:rsid w:val="00991B88"/>
    <w:rsid w:val="009A5753"/>
    <w:rsid w:val="009A579D"/>
    <w:rsid w:val="009E3297"/>
    <w:rsid w:val="009F734F"/>
    <w:rsid w:val="00A1069F"/>
    <w:rsid w:val="00A21BCD"/>
    <w:rsid w:val="00A246B6"/>
    <w:rsid w:val="00A47E70"/>
    <w:rsid w:val="00A50CF0"/>
    <w:rsid w:val="00A66E5F"/>
    <w:rsid w:val="00A7671C"/>
    <w:rsid w:val="00AA2CBC"/>
    <w:rsid w:val="00AB0A43"/>
    <w:rsid w:val="00AC5820"/>
    <w:rsid w:val="00AD1CD8"/>
    <w:rsid w:val="00B13F88"/>
    <w:rsid w:val="00B258BB"/>
    <w:rsid w:val="00B50E4C"/>
    <w:rsid w:val="00B67B97"/>
    <w:rsid w:val="00B968C8"/>
    <w:rsid w:val="00BA3EC5"/>
    <w:rsid w:val="00BA4369"/>
    <w:rsid w:val="00BA51D9"/>
    <w:rsid w:val="00BB5DFC"/>
    <w:rsid w:val="00BD279D"/>
    <w:rsid w:val="00BD6BB8"/>
    <w:rsid w:val="00C12D8A"/>
    <w:rsid w:val="00C66BA2"/>
    <w:rsid w:val="00C95985"/>
    <w:rsid w:val="00CC1125"/>
    <w:rsid w:val="00CC5026"/>
    <w:rsid w:val="00CC68D0"/>
    <w:rsid w:val="00CD4D69"/>
    <w:rsid w:val="00CF5C18"/>
    <w:rsid w:val="00D03F9A"/>
    <w:rsid w:val="00D06D51"/>
    <w:rsid w:val="00D24991"/>
    <w:rsid w:val="00D278F3"/>
    <w:rsid w:val="00D50255"/>
    <w:rsid w:val="00D66520"/>
    <w:rsid w:val="00DE34CF"/>
    <w:rsid w:val="00E11B83"/>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
    <w:rsid w:val="000A293D"/>
    <w:rPr>
      <w:rFonts w:ascii="Arial" w:hAnsi="Arial"/>
      <w:sz w:val="28"/>
      <w:lang w:val="en-GB" w:eastAsia="en-US"/>
    </w:rPr>
  </w:style>
  <w:style w:type="character" w:customStyle="1" w:styleId="4Char">
    <w:name w:val="标题 4 Char"/>
    <w:link w:val="4"/>
    <w:rsid w:val="000A293D"/>
    <w:rPr>
      <w:rFonts w:ascii="Arial" w:hAnsi="Arial"/>
      <w:sz w:val="24"/>
      <w:lang w:val="en-GB" w:eastAsia="en-US"/>
    </w:rPr>
  </w:style>
  <w:style w:type="character" w:customStyle="1" w:styleId="5Char">
    <w:name w:val="标题 5 Char"/>
    <w:link w:val="5"/>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iPriority w:val="99"/>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uiPriority w:val="99"/>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iPriority w:val="99"/>
    <w:unhideWhenUsed/>
    <w:rsid w:val="00A21BCD"/>
    <w:pPr>
      <w:overflowPunct w:val="0"/>
      <w:autoSpaceDE w:val="0"/>
      <w:autoSpaceDN w:val="0"/>
      <w:adjustRightInd w:val="0"/>
    </w:pPr>
    <w:rPr>
      <w:rFonts w:eastAsia="宋体"/>
    </w:rPr>
  </w:style>
  <w:style w:type="character" w:customStyle="1" w:styleId="Char7">
    <w:name w:val="正文文本 Char"/>
    <w:basedOn w:val="a0"/>
    <w:link w:val="af5"/>
    <w:uiPriority w:val="99"/>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__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B9A56-DF4D-4344-A055-F34648C9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7133</Words>
  <Characters>45519</Characters>
  <Application>Microsoft Office Word</Application>
  <DocSecurity>0</DocSecurity>
  <Lines>379</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1899-12-31T23:00:00Z</cp:lastPrinted>
  <dcterms:created xsi:type="dcterms:W3CDTF">2021-10-14T07:05:00Z</dcterms:created>
  <dcterms:modified xsi:type="dcterms:W3CDTF">2021-10-14T07:05:00Z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(3)aqo5ztG4S1fq92cG9lbLT/Gm+5fHuXMNmvVLN6/CeDvdPCBIYxA/oaA9+uEEsLbzORE0SZqb
6ddFqPoKChHlNnFt8NKoa4DoxKQOUi3Am3F1MnWqVlfkYhpL2WDb6jbCExxf8D/KLcxoMRHJ
cSlaSWYGRfYPG5gulN2NOCHKlhc4y0IpDCx+O6R5QK1YLGbcogBVclg1NNZkY/y76F3KNmNu
OTuBghyAaJV32qpWZh</vt:lpwstr>
  </property>
  <property fmtid="{D5CDD505-2E9C-101B-9397-08002B2CF9AE}" pid="22" name="_2015_ms_pID_7253431">
    <vt:lpwstr>OtMlAAp6SfNNUQAPBLBFgj2MzQXbj2+QzvmNgZcxwaS+MBnTtohT1a
3IR62nASkasKEdXaCjCPWA8U5vdunqMnEwX8QPkDszcy7txeg3prlG5r9ME8tSK9PcT96/Tq
zP/7Jh44dULV/aaetij6LgC/VJp9qUppIpARcTSi4C53X6zhEFw75hLQ2+KC2uJtkclkk1rX
kPwo4HwdEIMvg2pW4lOXj28XwhokdegUMZIX</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1633655044</vt:lpwstr>
  </property>
</Properties>
</file>