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7A5EEA1F" w:rsidR="0068622F" w:rsidRDefault="005866C5" w:rsidP="0068622F">
      <w:pPr>
        <w:pStyle w:val="CRCoverPage"/>
        <w:tabs>
          <w:tab w:val="right" w:pos="9639"/>
        </w:tabs>
        <w:spacing w:after="0"/>
        <w:rPr>
          <w:b/>
          <w:i/>
          <w:noProof/>
          <w:sz w:val="28"/>
        </w:rPr>
      </w:pPr>
      <w:r>
        <w:rPr>
          <w:b/>
          <w:noProof/>
          <w:sz w:val="24"/>
        </w:rPr>
        <w:t>3GPP TSG-SA5 Meeting #139</w:t>
      </w:r>
      <w:r w:rsidR="0068622F">
        <w:rPr>
          <w:b/>
          <w:noProof/>
          <w:sz w:val="24"/>
        </w:rPr>
        <w:t>-e</w:t>
      </w:r>
      <w:r w:rsidR="0068622F">
        <w:rPr>
          <w:b/>
          <w:i/>
          <w:noProof/>
          <w:sz w:val="24"/>
        </w:rPr>
        <w:t xml:space="preserve"> </w:t>
      </w:r>
      <w:r w:rsidR="0068622F">
        <w:rPr>
          <w:b/>
          <w:i/>
          <w:noProof/>
          <w:sz w:val="28"/>
        </w:rPr>
        <w:tab/>
      </w:r>
      <w:r w:rsidR="0068622F" w:rsidRPr="00EE49D1">
        <w:rPr>
          <w:b/>
          <w:noProof/>
          <w:sz w:val="28"/>
        </w:rPr>
        <w:t>S5-21</w:t>
      </w:r>
      <w:r w:rsidR="00EE49D1">
        <w:rPr>
          <w:b/>
          <w:noProof/>
          <w:sz w:val="28"/>
        </w:rPr>
        <w:t>5259</w:t>
      </w:r>
    </w:p>
    <w:p w14:paraId="7CB45193" w14:textId="17035691" w:rsidR="001E41F3" w:rsidRPr="0068622F" w:rsidRDefault="00A21BCD" w:rsidP="0068622F">
      <w:pPr>
        <w:pStyle w:val="CRCoverPage"/>
        <w:outlineLvl w:val="0"/>
        <w:rPr>
          <w:b/>
          <w:bCs/>
          <w:noProof/>
          <w:sz w:val="24"/>
        </w:rPr>
      </w:pPr>
      <w:r>
        <w:rPr>
          <w:b/>
          <w:bCs/>
          <w:sz w:val="24"/>
        </w:rPr>
        <w:t>e-meeting, 11 - 20</w:t>
      </w:r>
      <w:r w:rsidR="0068622F" w:rsidRPr="0068622F">
        <w:rPr>
          <w:b/>
          <w:bCs/>
          <w:sz w:val="24"/>
        </w:rPr>
        <w:t xml:space="preserve"> </w:t>
      </w:r>
      <w:r>
        <w:rPr>
          <w:b/>
          <w:bCs/>
          <w:sz w:val="24"/>
        </w:rPr>
        <w:t>October</w:t>
      </w:r>
      <w:r w:rsidR="0068622F"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669307" w:rsidR="001E41F3" w:rsidRPr="00410371" w:rsidRDefault="000A293D"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48A5BE" w:rsidR="001E41F3" w:rsidRPr="00EE49D1" w:rsidRDefault="00EE49D1" w:rsidP="00547111">
            <w:pPr>
              <w:pStyle w:val="CRCoverPage"/>
              <w:spacing w:after="0"/>
              <w:rPr>
                <w:b/>
                <w:noProof/>
                <w:sz w:val="28"/>
              </w:rPr>
            </w:pPr>
            <w:r>
              <w:rPr>
                <w:b/>
                <w:noProof/>
                <w:sz w:val="28"/>
              </w:rPr>
              <w:t>0589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D1A92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EE74AF" w:rsidR="001E41F3" w:rsidRPr="00410371" w:rsidRDefault="00A21BCD" w:rsidP="0078554D">
            <w:pPr>
              <w:pStyle w:val="CRCoverPage"/>
              <w:spacing w:after="0"/>
              <w:jc w:val="center"/>
              <w:rPr>
                <w:noProof/>
                <w:sz w:val="28"/>
              </w:rPr>
            </w:pPr>
            <w:r>
              <w:rPr>
                <w:b/>
                <w:noProof/>
                <w:sz w:val="28"/>
              </w:rPr>
              <w:t>1</w:t>
            </w:r>
            <w:r w:rsidR="0078554D">
              <w:rPr>
                <w:b/>
                <w:noProof/>
                <w:sz w:val="28"/>
              </w:rPr>
              <w:t>7</w:t>
            </w:r>
            <w:r>
              <w:rPr>
                <w:b/>
                <w:noProof/>
                <w:sz w:val="28"/>
              </w:rPr>
              <w:t>.</w:t>
            </w:r>
            <w:r w:rsidR="0078554D">
              <w:rPr>
                <w:b/>
                <w:noProof/>
                <w:sz w:val="28"/>
              </w:rPr>
              <w:t>4</w:t>
            </w:r>
            <w:r w:rsidR="000A293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B31021" w:rsidR="00F25D98" w:rsidRDefault="000A293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B6BC7E" w:rsidR="001E41F3" w:rsidRDefault="002B6F19">
            <w:pPr>
              <w:pStyle w:val="CRCoverPage"/>
              <w:spacing w:after="0"/>
              <w:ind w:left="100"/>
              <w:rPr>
                <w:noProof/>
                <w:lang w:eastAsia="zh-CN"/>
              </w:rPr>
            </w:pPr>
            <w:r>
              <w:rPr>
                <w:noProof/>
                <w:lang w:eastAsia="zh-CN"/>
              </w:rPr>
              <w:t>cNSIId</w:t>
            </w:r>
            <w:r w:rsidR="00711C82">
              <w:rPr>
                <w:noProof/>
                <w:lang w:eastAsia="zh-CN"/>
              </w:rPr>
              <w:t xml:space="preserve"> description clarificaiton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DB87C9" w:rsidR="001E41F3" w:rsidRDefault="00A21BCD">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95A6B6" w:rsidR="001E41F3" w:rsidRDefault="0078554D">
            <w:pPr>
              <w:pStyle w:val="CRCoverPage"/>
              <w:spacing w:after="0"/>
              <w:ind w:left="100"/>
              <w:rPr>
                <w:noProof/>
                <w:lang w:eastAsia="zh-CN"/>
              </w:rPr>
            </w:pPr>
            <w:r>
              <w:rPr>
                <w:rFonts w:hint="eastAsia"/>
                <w:noProof/>
                <w:lang w:eastAsia="zh-CN"/>
              </w:rPr>
              <w:t>T</w:t>
            </w:r>
            <w:r w:rsidR="0036672D">
              <w:rPr>
                <w:noProof/>
                <w:lang w:eastAsia="zh-CN"/>
              </w:rPr>
              <w:t>EI</w:t>
            </w:r>
            <w:r>
              <w:rPr>
                <w:noProof/>
                <w:lang w:eastAsia="zh-CN"/>
              </w:rPr>
              <w:t>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2B3E5006" w:rsidR="001E41F3" w:rsidRDefault="00D278F3" w:rsidP="00A21BC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21BCD">
              <w:rPr>
                <w:noProof/>
              </w:rPr>
              <w:t>2021-09</w:t>
            </w:r>
            <w:r w:rsidR="000A293D">
              <w:rPr>
                <w:noProof/>
              </w:rPr>
              <w:t>-3</w:t>
            </w:r>
            <w:r>
              <w:rPr>
                <w:noProof/>
              </w:rPr>
              <w:fldChar w:fldCharType="end"/>
            </w:r>
            <w:r w:rsidR="002B6F19">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4DD74B" w:rsidR="001E41F3" w:rsidRDefault="00295621"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E7F7AD" w:rsidR="001E41F3" w:rsidRDefault="00D278F3" w:rsidP="00A21BC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A293D">
              <w:rPr>
                <w:i/>
                <w:noProof/>
                <w:sz w:val="18"/>
              </w:rPr>
              <w:t>Rel-1</w:t>
            </w:r>
            <w:r>
              <w:rPr>
                <w:noProof/>
              </w:rPr>
              <w:fldChar w:fldCharType="end"/>
            </w:r>
            <w:r w:rsidR="0078554D" w:rsidRPr="0078554D">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711C8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6C33F4" w:rsidR="00711C82" w:rsidRDefault="00711C82" w:rsidP="003B2266">
            <w:pPr>
              <w:pStyle w:val="CRCoverPage"/>
              <w:spacing w:after="0"/>
              <w:ind w:left="100"/>
              <w:rPr>
                <w:noProof/>
                <w:lang w:eastAsia="zh-CN"/>
              </w:rPr>
            </w:pPr>
            <w:r>
              <w:rPr>
                <w:rFonts w:hint="eastAsia"/>
                <w:noProof/>
                <w:lang w:eastAsia="zh-CN"/>
              </w:rPr>
              <w:t>T</w:t>
            </w:r>
            <w:r>
              <w:rPr>
                <w:noProof/>
                <w:lang w:eastAsia="zh-CN"/>
              </w:rPr>
              <w:t xml:space="preserve">he condition for having </w:t>
            </w:r>
            <w:r w:rsidRPr="00711C82">
              <w:rPr>
                <w:noProof/>
                <w:lang w:eastAsia="zh-CN"/>
              </w:rPr>
              <w:t>cNSIIdList</w:t>
            </w:r>
            <w:r>
              <w:rPr>
                <w:noProof/>
                <w:lang w:eastAsia="zh-CN"/>
              </w:rPr>
              <w:t xml:space="preserve"> in some of the NFs is not clear descirbed, it is not only about when </w:t>
            </w:r>
            <w:r>
              <w:t xml:space="preserve">Network slicing feature is supported, but the NSI ID is needed to </w:t>
            </w:r>
            <w:r w:rsidRPr="00711C82">
              <w:t>identifying the Core Network part of a NetworkSlice instance when multiple Network Slice instances of the same Network Slice are deployed</w:t>
            </w: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496E29" w14:textId="77777777" w:rsidR="00A21BCD" w:rsidRDefault="00711C82" w:rsidP="00711C82">
            <w:pPr>
              <w:pStyle w:val="CRCoverPage"/>
              <w:spacing w:after="0"/>
              <w:ind w:left="100"/>
            </w:pPr>
            <w:r>
              <w:rPr>
                <w:rFonts w:hint="eastAsia"/>
                <w:noProof/>
                <w:lang w:eastAsia="zh-CN"/>
              </w:rPr>
              <w:t>C</w:t>
            </w:r>
            <w:r>
              <w:rPr>
                <w:noProof/>
                <w:lang w:eastAsia="zh-CN"/>
              </w:rPr>
              <w:t xml:space="preserve">larify the condition when having </w:t>
            </w:r>
            <w:r w:rsidRPr="00711C82">
              <w:rPr>
                <w:noProof/>
                <w:lang w:eastAsia="zh-CN"/>
              </w:rPr>
              <w:t>cNSIIdList</w:t>
            </w:r>
            <w:r>
              <w:rPr>
                <w:noProof/>
                <w:lang w:eastAsia="zh-CN"/>
              </w:rPr>
              <w:t xml:space="preserve"> or cNSIId as the attribute in AMFFunction</w:t>
            </w:r>
            <w:r>
              <w:rPr>
                <w:rFonts w:hint="eastAsia"/>
                <w:noProof/>
                <w:lang w:eastAsia="zh-CN"/>
              </w:rPr>
              <w:t>,</w:t>
            </w:r>
            <w:r>
              <w:rPr>
                <w:noProof/>
                <w:lang w:eastAsia="zh-CN"/>
              </w:rPr>
              <w:t xml:space="preserve"> NRFFunction and </w:t>
            </w:r>
            <w:r>
              <w:t xml:space="preserve">NetworkSliceInfo. </w:t>
            </w:r>
          </w:p>
          <w:p w14:paraId="31C656EC" w14:textId="7812058F" w:rsidR="00711C82" w:rsidRDefault="00711C82" w:rsidP="00711C82">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07E02B" w:rsidR="001E41F3" w:rsidRDefault="00A21BCD" w:rsidP="00711C82">
            <w:pPr>
              <w:pStyle w:val="CRCoverPage"/>
              <w:spacing w:after="0"/>
              <w:ind w:left="100"/>
              <w:rPr>
                <w:noProof/>
                <w:lang w:eastAsia="zh-CN"/>
              </w:rPr>
            </w:pPr>
            <w:r>
              <w:rPr>
                <w:rFonts w:hint="eastAsia"/>
                <w:noProof/>
                <w:lang w:eastAsia="zh-CN"/>
              </w:rPr>
              <w:t>W</w:t>
            </w:r>
            <w:r>
              <w:rPr>
                <w:noProof/>
                <w:lang w:eastAsia="zh-CN"/>
              </w:rPr>
              <w:t>rong de</w:t>
            </w:r>
            <w:r w:rsidR="00711C82">
              <w:rPr>
                <w:noProof/>
                <w:lang w:eastAsia="zh-CN"/>
              </w:rPr>
              <w:t>scription</w:t>
            </w:r>
            <w:r>
              <w:rPr>
                <w:noProof/>
                <w:lang w:eastAsia="zh-CN"/>
              </w:rPr>
              <w:t xml:space="preserve"> in NRM may lead to implementation error.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2A6723" w:rsidR="001E41F3" w:rsidRDefault="00711C82">
            <w:pPr>
              <w:pStyle w:val="CRCoverPage"/>
              <w:spacing w:after="0"/>
              <w:ind w:left="100"/>
              <w:rPr>
                <w:noProof/>
                <w:lang w:eastAsia="zh-CN"/>
              </w:rPr>
            </w:pPr>
            <w:r>
              <w:rPr>
                <w:rFonts w:hint="eastAsia"/>
                <w:noProof/>
                <w:lang w:eastAsia="zh-CN"/>
              </w:rPr>
              <w:t>5</w:t>
            </w:r>
            <w:r>
              <w:rPr>
                <w:noProof/>
                <w:lang w:eastAsia="zh-CN"/>
              </w:rPr>
              <w:t>.3.1, 5.3.10, 5.3.95 and 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30EE3D"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306443"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8350D5"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5EF3294" w14:textId="77777777" w:rsidR="00711C82" w:rsidRPr="00CD4D69" w:rsidRDefault="00711C82" w:rsidP="00711C82">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1C82" w:rsidRPr="00CD4D69" w14:paraId="0CD2E89E" w14:textId="77777777" w:rsidTr="00AC4E0F">
        <w:tc>
          <w:tcPr>
            <w:tcW w:w="9521" w:type="dxa"/>
            <w:shd w:val="clear" w:color="auto" w:fill="FFFFCC"/>
            <w:vAlign w:val="center"/>
          </w:tcPr>
          <w:p w14:paraId="54744DA0" w14:textId="3939C05F" w:rsidR="00711C82" w:rsidRPr="00CD4D69" w:rsidRDefault="00711C82" w:rsidP="00711C82">
            <w:pPr>
              <w:jc w:val="center"/>
              <w:rPr>
                <w:rFonts w:ascii="Arial" w:eastAsia="宋体" w:hAnsi="Arial" w:cs="Arial"/>
                <w:b/>
                <w:bCs/>
                <w:sz w:val="28"/>
                <w:szCs w:val="28"/>
              </w:rPr>
            </w:pPr>
            <w:r w:rsidRPr="00CD4D69">
              <w:rPr>
                <w:rFonts w:ascii="Arial" w:eastAsia="宋体" w:hAnsi="Arial" w:cs="Arial"/>
                <w:b/>
                <w:bCs/>
                <w:sz w:val="28"/>
                <w:szCs w:val="28"/>
                <w:lang w:eastAsia="zh-CN"/>
              </w:rPr>
              <w:t>1</w:t>
            </w:r>
            <w:r w:rsidRPr="00CD4D69">
              <w:rPr>
                <w:rFonts w:ascii="Arial" w:eastAsia="宋体" w:hAnsi="Arial" w:cs="Arial"/>
                <w:b/>
                <w:bCs/>
                <w:sz w:val="28"/>
                <w:szCs w:val="28"/>
                <w:vertAlign w:val="superscript"/>
                <w:lang w:eastAsia="zh-CN"/>
              </w:rPr>
              <w:t>st</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2B354228" w14:textId="77777777" w:rsidR="00711C82" w:rsidRDefault="00711C82" w:rsidP="00711C82">
      <w:pPr>
        <w:pStyle w:val="3"/>
        <w:rPr>
          <w:rFonts w:cs="Arial"/>
          <w:lang w:eastAsia="zh-CN"/>
        </w:rPr>
      </w:pPr>
      <w:bookmarkStart w:id="2" w:name="_Toc59182745"/>
      <w:bookmarkStart w:id="3" w:name="_Toc59184211"/>
      <w:bookmarkStart w:id="4" w:name="_Toc59195146"/>
      <w:bookmarkStart w:id="5" w:name="_Toc59439573"/>
      <w:bookmarkStart w:id="6" w:name="_Toc67989996"/>
      <w:r>
        <w:rPr>
          <w:rFonts w:cs="Arial"/>
          <w:lang w:eastAsia="zh-CN"/>
        </w:rPr>
        <w:t>5.3.1</w:t>
      </w:r>
      <w:r>
        <w:rPr>
          <w:rFonts w:cs="Arial"/>
          <w:lang w:eastAsia="zh-CN"/>
        </w:rPr>
        <w:tab/>
      </w:r>
      <w:r>
        <w:rPr>
          <w:rFonts w:ascii="Courier New" w:hAnsi="Courier New"/>
        </w:rPr>
        <w:t>AMFFunction</w:t>
      </w:r>
      <w:bookmarkEnd w:id="2"/>
      <w:bookmarkEnd w:id="3"/>
      <w:bookmarkEnd w:id="4"/>
      <w:bookmarkEnd w:id="5"/>
      <w:bookmarkEnd w:id="6"/>
    </w:p>
    <w:p w14:paraId="3537CBC7" w14:textId="77777777" w:rsidR="00711C82" w:rsidRDefault="00711C82" w:rsidP="00711C82">
      <w:pPr>
        <w:pStyle w:val="4"/>
      </w:pPr>
      <w:bookmarkStart w:id="7" w:name="_Toc59182746"/>
      <w:bookmarkStart w:id="8" w:name="_Toc59184212"/>
      <w:bookmarkStart w:id="9" w:name="_Toc59195147"/>
      <w:bookmarkStart w:id="10" w:name="_Toc59439574"/>
      <w:bookmarkStart w:id="11" w:name="_Toc67989997"/>
      <w:r>
        <w:rPr>
          <w:lang w:eastAsia="zh-CN"/>
        </w:rPr>
        <w:t>5.3</w:t>
      </w:r>
      <w:r>
        <w:t>.1.1</w:t>
      </w:r>
      <w:r>
        <w:tab/>
        <w:t>Definition</w:t>
      </w:r>
      <w:bookmarkEnd w:id="7"/>
      <w:bookmarkEnd w:id="8"/>
      <w:bookmarkEnd w:id="9"/>
      <w:bookmarkEnd w:id="10"/>
      <w:bookmarkEnd w:id="11"/>
    </w:p>
    <w:p w14:paraId="38916391" w14:textId="77777777" w:rsidR="00711C82" w:rsidRDefault="00711C82" w:rsidP="00711C82">
      <w:r>
        <w:t xml:space="preserve">This IOC represents the AMF functionality in 5GC. For more information about the AMF, see 3GPP TS 23.501 [2]. </w:t>
      </w:r>
    </w:p>
    <w:p w14:paraId="3CA57616" w14:textId="77777777" w:rsidR="00711C82" w:rsidRDefault="00711C82" w:rsidP="00711C82">
      <w:pPr>
        <w:pStyle w:val="4"/>
      </w:pPr>
      <w:bookmarkStart w:id="12" w:name="_Toc59182747"/>
      <w:bookmarkStart w:id="13" w:name="_Toc59184213"/>
      <w:bookmarkStart w:id="14" w:name="_Toc59195148"/>
      <w:bookmarkStart w:id="15" w:name="_Toc59439575"/>
      <w:bookmarkStart w:id="16" w:name="_Toc67989998"/>
      <w:r>
        <w:t>5.3.1.2</w:t>
      </w:r>
      <w:r>
        <w:tab/>
        <w:t>Attributes</w:t>
      </w:r>
      <w:bookmarkEnd w:id="12"/>
      <w:bookmarkEnd w:id="13"/>
      <w:bookmarkEnd w:id="14"/>
      <w:bookmarkEnd w:id="15"/>
      <w:bookmarkEnd w:id="16"/>
    </w:p>
    <w:p w14:paraId="32AFFD9D" w14:textId="77777777" w:rsidR="00711C82" w:rsidRDefault="00711C82" w:rsidP="00711C82">
      <w:r>
        <w:t>The AMFFunction IOC includes attributes inherited from ManagedFunction IOC (defined in TS 28.622[30]) and the following attributes:</w:t>
      </w:r>
    </w:p>
    <w:p w14:paraId="24A13EC9" w14:textId="77777777" w:rsidR="00711C82" w:rsidRDefault="00711C82" w:rsidP="00711C82">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711C82" w14:paraId="0BE7643D"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58F27B30" w14:textId="77777777" w:rsidR="00711C82" w:rsidRDefault="00711C82" w:rsidP="00AC4E0F">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696CB5EE" w14:textId="77777777" w:rsidR="00711C82" w:rsidRDefault="00711C82" w:rsidP="00AC4E0F">
            <w:pPr>
              <w:pStyle w:val="TAH"/>
            </w:pPr>
            <w:r>
              <w:t>Support Qualifier</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0A8C4EF8" w14:textId="77777777" w:rsidR="00711C82" w:rsidRDefault="00711C82" w:rsidP="00AC4E0F">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43BE3BF6" w14:textId="77777777" w:rsidR="00711C82" w:rsidRDefault="00711C82" w:rsidP="00AC4E0F">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740F2B39" w14:textId="77777777" w:rsidR="00711C82" w:rsidRDefault="00711C82" w:rsidP="00AC4E0F">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04FA2844" w14:textId="77777777" w:rsidR="00711C82" w:rsidRDefault="00711C82" w:rsidP="00AC4E0F">
            <w:pPr>
              <w:pStyle w:val="TAH"/>
            </w:pPr>
            <w:r>
              <w:t>isNotifyable</w:t>
            </w:r>
          </w:p>
        </w:tc>
      </w:tr>
      <w:tr w:rsidR="00711C82" w14:paraId="256945BD"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6FD4017" w14:textId="77777777" w:rsidR="00711C82" w:rsidRDefault="00711C82" w:rsidP="00AC4E0F">
            <w:pPr>
              <w:pStyle w:val="TAL"/>
              <w:rPr>
                <w:rFonts w:ascii="Courier New" w:hAnsi="Courier New" w:cs="Courier New"/>
                <w:lang w:eastAsia="zh-CN"/>
              </w:rPr>
            </w:pPr>
            <w:r w:rsidRPr="000A6142">
              <w:rPr>
                <w:rFonts w:ascii="Courier New" w:hAnsi="Courier New" w:cs="Courier New"/>
                <w:lang w:eastAsia="zh-CN"/>
              </w:rPr>
              <w:t>pLMNInfoList</w:t>
            </w:r>
          </w:p>
        </w:tc>
        <w:tc>
          <w:tcPr>
            <w:tcW w:w="1213" w:type="dxa"/>
            <w:tcBorders>
              <w:top w:val="single" w:sz="4" w:space="0" w:color="auto"/>
              <w:left w:val="single" w:sz="4" w:space="0" w:color="auto"/>
              <w:bottom w:val="single" w:sz="4" w:space="0" w:color="auto"/>
              <w:right w:val="single" w:sz="4" w:space="0" w:color="auto"/>
            </w:tcBorders>
            <w:hideMark/>
          </w:tcPr>
          <w:p w14:paraId="7C909A94" w14:textId="77777777" w:rsidR="00711C82" w:rsidRDefault="00711C82" w:rsidP="00AC4E0F">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52871301" w14:textId="77777777" w:rsidR="00711C82" w:rsidRDefault="00711C82" w:rsidP="00AC4E0F">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22F0F54A" w14:textId="77777777" w:rsidR="00711C82" w:rsidRDefault="00711C82" w:rsidP="00AC4E0F">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10FEEF41" w14:textId="77777777" w:rsidR="00711C82" w:rsidRDefault="00711C82" w:rsidP="00AC4E0F">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F2D3C26" w14:textId="77777777" w:rsidR="00711C82" w:rsidRDefault="00711C82" w:rsidP="00AC4E0F">
            <w:pPr>
              <w:pStyle w:val="TAL"/>
              <w:jc w:val="center"/>
            </w:pPr>
            <w:r>
              <w:rPr>
                <w:rFonts w:cs="Arial"/>
                <w:lang w:eastAsia="zh-CN"/>
              </w:rPr>
              <w:t>T</w:t>
            </w:r>
          </w:p>
        </w:tc>
      </w:tr>
      <w:tr w:rsidR="00711C82" w14:paraId="197DD852"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52A52585" w14:textId="77777777" w:rsidR="00711C82" w:rsidRDefault="00711C82" w:rsidP="00AC4E0F">
            <w:pPr>
              <w:pStyle w:val="TAL"/>
              <w:rPr>
                <w:rFonts w:ascii="Courier New" w:hAnsi="Courier New" w:cs="Courier New"/>
                <w:lang w:eastAsia="zh-CN"/>
              </w:rPr>
            </w:pPr>
            <w:r>
              <w:rPr>
                <w:rFonts w:ascii="Courier New" w:hAnsi="Courier New" w:cs="Courier New"/>
                <w:lang w:eastAsia="zh-CN"/>
              </w:rPr>
              <w:t>aMFIdentifier</w:t>
            </w:r>
          </w:p>
        </w:tc>
        <w:tc>
          <w:tcPr>
            <w:tcW w:w="1213" w:type="dxa"/>
            <w:tcBorders>
              <w:top w:val="single" w:sz="4" w:space="0" w:color="auto"/>
              <w:left w:val="single" w:sz="4" w:space="0" w:color="auto"/>
              <w:bottom w:val="single" w:sz="4" w:space="0" w:color="auto"/>
              <w:right w:val="single" w:sz="4" w:space="0" w:color="auto"/>
            </w:tcBorders>
            <w:hideMark/>
          </w:tcPr>
          <w:p w14:paraId="249D528F" w14:textId="77777777" w:rsidR="00711C82" w:rsidRDefault="00711C82" w:rsidP="00AC4E0F">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4274F95D" w14:textId="77777777" w:rsidR="00711C82" w:rsidRDefault="00711C82" w:rsidP="00AC4E0F">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C8F2E38" w14:textId="77777777" w:rsidR="00711C82" w:rsidRDefault="00711C82" w:rsidP="00AC4E0F">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BECCE1F" w14:textId="77777777" w:rsidR="00711C82" w:rsidRDefault="00711C82" w:rsidP="00AC4E0F">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6AC4273" w14:textId="77777777" w:rsidR="00711C82" w:rsidRDefault="00711C82" w:rsidP="00AC4E0F">
            <w:pPr>
              <w:pStyle w:val="TAL"/>
              <w:jc w:val="center"/>
            </w:pPr>
            <w:r>
              <w:rPr>
                <w:rFonts w:cs="Arial"/>
                <w:lang w:eastAsia="zh-CN"/>
              </w:rPr>
              <w:t>T</w:t>
            </w:r>
          </w:p>
        </w:tc>
      </w:tr>
      <w:tr w:rsidR="00711C82" w14:paraId="11E8B61F"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BE09184" w14:textId="77777777" w:rsidR="00711C82" w:rsidRDefault="00711C82" w:rsidP="00AC4E0F">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413B329F" w14:textId="77777777" w:rsidR="00711C82" w:rsidRDefault="00711C82" w:rsidP="00AC4E0F">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1711C40C" w14:textId="77777777" w:rsidR="00711C82" w:rsidRDefault="00711C82" w:rsidP="00AC4E0F">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F9AC260" w14:textId="77777777" w:rsidR="00711C82" w:rsidRDefault="00711C82" w:rsidP="00AC4E0F">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0F1F9154" w14:textId="77777777" w:rsidR="00711C82" w:rsidRDefault="00711C82" w:rsidP="00AC4E0F">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916FCB0" w14:textId="77777777" w:rsidR="00711C82" w:rsidRDefault="00711C82" w:rsidP="00AC4E0F">
            <w:pPr>
              <w:pStyle w:val="TAL"/>
              <w:jc w:val="center"/>
            </w:pPr>
            <w:r>
              <w:rPr>
                <w:rFonts w:cs="Arial"/>
                <w:lang w:eastAsia="zh-CN"/>
              </w:rPr>
              <w:t>T</w:t>
            </w:r>
          </w:p>
        </w:tc>
      </w:tr>
      <w:tr w:rsidR="00711C82" w14:paraId="21C4A2CE"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279F6FFF" w14:textId="77777777" w:rsidR="00711C82" w:rsidRDefault="00711C82" w:rsidP="00AC4E0F">
            <w:pPr>
              <w:pStyle w:val="TAL"/>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1213" w:type="dxa"/>
            <w:tcBorders>
              <w:top w:val="single" w:sz="4" w:space="0" w:color="auto"/>
              <w:left w:val="single" w:sz="4" w:space="0" w:color="auto"/>
              <w:bottom w:val="single" w:sz="4" w:space="0" w:color="auto"/>
              <w:right w:val="single" w:sz="4" w:space="0" w:color="auto"/>
            </w:tcBorders>
          </w:tcPr>
          <w:p w14:paraId="2A984DF9" w14:textId="77777777" w:rsidR="00711C82" w:rsidRDefault="00711C82" w:rsidP="00AC4E0F">
            <w:pPr>
              <w:pStyle w:val="TAL"/>
              <w:jc w:val="center"/>
            </w:pPr>
            <w:r>
              <w:t>O</w:t>
            </w:r>
          </w:p>
        </w:tc>
        <w:tc>
          <w:tcPr>
            <w:tcW w:w="1234" w:type="dxa"/>
            <w:tcBorders>
              <w:top w:val="single" w:sz="4" w:space="0" w:color="auto"/>
              <w:left w:val="single" w:sz="4" w:space="0" w:color="auto"/>
              <w:bottom w:val="single" w:sz="4" w:space="0" w:color="auto"/>
              <w:right w:val="single" w:sz="4" w:space="0" w:color="auto"/>
            </w:tcBorders>
          </w:tcPr>
          <w:p w14:paraId="2FF4161C" w14:textId="77777777" w:rsidR="00711C82" w:rsidRDefault="00711C82" w:rsidP="00AC4E0F">
            <w:pPr>
              <w:pStyle w:val="TAL"/>
              <w:jc w:val="center"/>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4201030B" w14:textId="77777777" w:rsidR="00711C82" w:rsidRDefault="00711C82" w:rsidP="00AC4E0F">
            <w:pPr>
              <w:pStyle w:val="TAL"/>
              <w:jc w:val="center"/>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3BDE92CA" w14:textId="77777777" w:rsidR="00711C82" w:rsidRDefault="00711C82" w:rsidP="00AC4E0F">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64B22865" w14:textId="77777777" w:rsidR="00711C82" w:rsidRDefault="00711C82" w:rsidP="00AC4E0F">
            <w:pPr>
              <w:pStyle w:val="TAL"/>
              <w:jc w:val="center"/>
              <w:rPr>
                <w:rFonts w:cs="Arial"/>
                <w:lang w:eastAsia="zh-CN"/>
              </w:rPr>
            </w:pPr>
            <w:r>
              <w:rPr>
                <w:rFonts w:cs="Arial"/>
                <w:lang w:eastAsia="zh-CN"/>
              </w:rPr>
              <w:t>T</w:t>
            </w:r>
          </w:p>
        </w:tc>
      </w:tr>
      <w:tr w:rsidR="00711C82" w14:paraId="44B1E97F"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0FA672D5" w14:textId="77777777" w:rsidR="00711C82" w:rsidRDefault="00711C82" w:rsidP="00AC4E0F">
            <w:pPr>
              <w:pStyle w:val="TAL"/>
              <w:rPr>
                <w:rFonts w:ascii="Courier New" w:hAnsi="Courier New" w:cs="Courier New"/>
                <w:lang w:eastAsia="zh-CN"/>
              </w:rPr>
            </w:pPr>
            <w:r w:rsidRPr="000E632A">
              <w:rPr>
                <w:rFonts w:ascii="Courier New" w:hAnsi="Courier New" w:cs="Courier New"/>
                <w:szCs w:val="18"/>
                <w:lang w:val="de-DE"/>
              </w:rPr>
              <w:t>taiList</w:t>
            </w:r>
            <w:r>
              <w:rPr>
                <w:rFonts w:ascii="Courier New" w:hAnsi="Courier New" w:cs="Courier New"/>
                <w:szCs w:val="18"/>
                <w:lang w:val="de-DE"/>
              </w:rPr>
              <w:t xml:space="preserve"> </w:t>
            </w:r>
          </w:p>
        </w:tc>
        <w:tc>
          <w:tcPr>
            <w:tcW w:w="1213" w:type="dxa"/>
            <w:tcBorders>
              <w:top w:val="single" w:sz="4" w:space="0" w:color="auto"/>
              <w:left w:val="single" w:sz="4" w:space="0" w:color="auto"/>
              <w:bottom w:val="single" w:sz="4" w:space="0" w:color="auto"/>
              <w:right w:val="single" w:sz="4" w:space="0" w:color="auto"/>
            </w:tcBorders>
          </w:tcPr>
          <w:p w14:paraId="7F901F7B" w14:textId="77777777" w:rsidR="00711C82" w:rsidRDefault="00711C82" w:rsidP="00AC4E0F">
            <w:pPr>
              <w:pStyle w:val="TAC"/>
            </w:pPr>
            <w:r>
              <w:t>O</w:t>
            </w:r>
          </w:p>
        </w:tc>
        <w:tc>
          <w:tcPr>
            <w:tcW w:w="1234" w:type="dxa"/>
            <w:tcBorders>
              <w:top w:val="single" w:sz="4" w:space="0" w:color="auto"/>
              <w:left w:val="single" w:sz="4" w:space="0" w:color="auto"/>
              <w:bottom w:val="single" w:sz="4" w:space="0" w:color="auto"/>
              <w:right w:val="single" w:sz="4" w:space="0" w:color="auto"/>
            </w:tcBorders>
          </w:tcPr>
          <w:p w14:paraId="5714A42C" w14:textId="77777777" w:rsidR="00711C82" w:rsidRDefault="00711C82" w:rsidP="00AC4E0F">
            <w:pPr>
              <w:pStyle w:val="TAC"/>
              <w:rPr>
                <w:rFonts w:cs="Arial"/>
              </w:rPr>
            </w:pPr>
            <w:r>
              <w:t>T</w:t>
            </w:r>
          </w:p>
        </w:tc>
        <w:tc>
          <w:tcPr>
            <w:tcW w:w="1225" w:type="dxa"/>
            <w:tcBorders>
              <w:top w:val="single" w:sz="4" w:space="0" w:color="auto"/>
              <w:left w:val="single" w:sz="4" w:space="0" w:color="auto"/>
              <w:bottom w:val="single" w:sz="4" w:space="0" w:color="auto"/>
              <w:right w:val="single" w:sz="4" w:space="0" w:color="auto"/>
            </w:tcBorders>
          </w:tcPr>
          <w:p w14:paraId="4DEB1ACE" w14:textId="77777777" w:rsidR="00711C82" w:rsidRDefault="00711C82" w:rsidP="00AC4E0F">
            <w:pPr>
              <w:pStyle w:val="TAC"/>
              <w:rPr>
                <w:rFonts w:cs="Arial"/>
                <w:lang w:eastAsia="zh-CN"/>
              </w:rPr>
            </w:pPr>
            <w:r>
              <w:t>T</w:t>
            </w:r>
          </w:p>
        </w:tc>
        <w:tc>
          <w:tcPr>
            <w:tcW w:w="1229" w:type="dxa"/>
            <w:tcBorders>
              <w:top w:val="single" w:sz="4" w:space="0" w:color="auto"/>
              <w:left w:val="single" w:sz="4" w:space="0" w:color="auto"/>
              <w:bottom w:val="single" w:sz="4" w:space="0" w:color="auto"/>
              <w:right w:val="single" w:sz="4" w:space="0" w:color="auto"/>
            </w:tcBorders>
          </w:tcPr>
          <w:p w14:paraId="4F701D1D" w14:textId="77777777" w:rsidR="00711C82" w:rsidRDefault="00711C82" w:rsidP="00AC4E0F">
            <w:pPr>
              <w:pStyle w:val="TAC"/>
              <w:rPr>
                <w:rFonts w:cs="Arial"/>
              </w:rPr>
            </w:pPr>
            <w:r>
              <w:t>F</w:t>
            </w:r>
          </w:p>
        </w:tc>
        <w:tc>
          <w:tcPr>
            <w:tcW w:w="1241" w:type="dxa"/>
            <w:tcBorders>
              <w:top w:val="single" w:sz="4" w:space="0" w:color="auto"/>
              <w:left w:val="single" w:sz="4" w:space="0" w:color="auto"/>
              <w:bottom w:val="single" w:sz="4" w:space="0" w:color="auto"/>
              <w:right w:val="single" w:sz="4" w:space="0" w:color="auto"/>
            </w:tcBorders>
          </w:tcPr>
          <w:p w14:paraId="1B19B7EE" w14:textId="77777777" w:rsidR="00711C82" w:rsidRDefault="00711C82" w:rsidP="00AC4E0F">
            <w:pPr>
              <w:pStyle w:val="TAC"/>
              <w:rPr>
                <w:rFonts w:cs="Arial"/>
                <w:lang w:eastAsia="zh-CN"/>
              </w:rPr>
            </w:pPr>
            <w:r>
              <w:t>T</w:t>
            </w:r>
          </w:p>
        </w:tc>
      </w:tr>
      <w:tr w:rsidR="00711C82" w14:paraId="2042FFD7"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78578446" w14:textId="77777777" w:rsidR="00711C82" w:rsidRDefault="00711C82" w:rsidP="00AC4E0F">
            <w:pPr>
              <w:pStyle w:val="TAL"/>
              <w:rPr>
                <w:rFonts w:ascii="Courier New" w:hAnsi="Courier New" w:cs="Courier New"/>
                <w:lang w:eastAsia="zh-CN"/>
              </w:rPr>
            </w:pPr>
            <w:r w:rsidRPr="004266D1">
              <w:rPr>
                <w:rFonts w:ascii="Courier New" w:hAnsi="Courier New" w:cs="Courier New"/>
                <w:szCs w:val="18"/>
              </w:rPr>
              <w:t>taiRangeList</w:t>
            </w:r>
          </w:p>
        </w:tc>
        <w:tc>
          <w:tcPr>
            <w:tcW w:w="1213" w:type="dxa"/>
            <w:tcBorders>
              <w:top w:val="single" w:sz="4" w:space="0" w:color="auto"/>
              <w:left w:val="single" w:sz="4" w:space="0" w:color="auto"/>
              <w:bottom w:val="single" w:sz="4" w:space="0" w:color="auto"/>
              <w:right w:val="single" w:sz="4" w:space="0" w:color="auto"/>
            </w:tcBorders>
          </w:tcPr>
          <w:p w14:paraId="507A7B26" w14:textId="77777777" w:rsidR="00711C82" w:rsidRDefault="00711C82" w:rsidP="00AC4E0F">
            <w:pPr>
              <w:pStyle w:val="TAC"/>
            </w:pPr>
            <w:r>
              <w:t>O</w:t>
            </w:r>
          </w:p>
        </w:tc>
        <w:tc>
          <w:tcPr>
            <w:tcW w:w="1234" w:type="dxa"/>
            <w:tcBorders>
              <w:top w:val="single" w:sz="4" w:space="0" w:color="auto"/>
              <w:left w:val="single" w:sz="4" w:space="0" w:color="auto"/>
              <w:bottom w:val="single" w:sz="4" w:space="0" w:color="auto"/>
              <w:right w:val="single" w:sz="4" w:space="0" w:color="auto"/>
            </w:tcBorders>
          </w:tcPr>
          <w:p w14:paraId="05D33541" w14:textId="77777777" w:rsidR="00711C82" w:rsidRDefault="00711C82" w:rsidP="00AC4E0F">
            <w:pPr>
              <w:pStyle w:val="TAC"/>
              <w:rPr>
                <w:rFonts w:cs="Arial"/>
              </w:rPr>
            </w:pPr>
            <w:r>
              <w:t>T</w:t>
            </w:r>
          </w:p>
        </w:tc>
        <w:tc>
          <w:tcPr>
            <w:tcW w:w="1225" w:type="dxa"/>
            <w:tcBorders>
              <w:top w:val="single" w:sz="4" w:space="0" w:color="auto"/>
              <w:left w:val="single" w:sz="4" w:space="0" w:color="auto"/>
              <w:bottom w:val="single" w:sz="4" w:space="0" w:color="auto"/>
              <w:right w:val="single" w:sz="4" w:space="0" w:color="auto"/>
            </w:tcBorders>
          </w:tcPr>
          <w:p w14:paraId="12AEA6EE" w14:textId="77777777" w:rsidR="00711C82" w:rsidRDefault="00711C82" w:rsidP="00AC4E0F">
            <w:pPr>
              <w:pStyle w:val="TAC"/>
              <w:rPr>
                <w:rFonts w:cs="Arial"/>
                <w:lang w:eastAsia="zh-CN"/>
              </w:rPr>
            </w:pPr>
            <w:r>
              <w:t>T</w:t>
            </w:r>
          </w:p>
        </w:tc>
        <w:tc>
          <w:tcPr>
            <w:tcW w:w="1229" w:type="dxa"/>
            <w:tcBorders>
              <w:top w:val="single" w:sz="4" w:space="0" w:color="auto"/>
              <w:left w:val="single" w:sz="4" w:space="0" w:color="auto"/>
              <w:bottom w:val="single" w:sz="4" w:space="0" w:color="auto"/>
              <w:right w:val="single" w:sz="4" w:space="0" w:color="auto"/>
            </w:tcBorders>
          </w:tcPr>
          <w:p w14:paraId="5146A14C" w14:textId="77777777" w:rsidR="00711C82" w:rsidRDefault="00711C82" w:rsidP="00AC4E0F">
            <w:pPr>
              <w:pStyle w:val="TAC"/>
              <w:rPr>
                <w:rFonts w:cs="Arial"/>
              </w:rPr>
            </w:pPr>
            <w:r>
              <w:t>F</w:t>
            </w:r>
          </w:p>
        </w:tc>
        <w:tc>
          <w:tcPr>
            <w:tcW w:w="1241" w:type="dxa"/>
            <w:tcBorders>
              <w:top w:val="single" w:sz="4" w:space="0" w:color="auto"/>
              <w:left w:val="single" w:sz="4" w:space="0" w:color="auto"/>
              <w:bottom w:val="single" w:sz="4" w:space="0" w:color="auto"/>
              <w:right w:val="single" w:sz="4" w:space="0" w:color="auto"/>
            </w:tcBorders>
          </w:tcPr>
          <w:p w14:paraId="1DA6BA3A" w14:textId="77777777" w:rsidR="00711C82" w:rsidRDefault="00711C82" w:rsidP="00AC4E0F">
            <w:pPr>
              <w:pStyle w:val="TAC"/>
              <w:rPr>
                <w:rFonts w:cs="Arial"/>
                <w:lang w:eastAsia="zh-CN"/>
              </w:rPr>
            </w:pPr>
            <w:r>
              <w:t>T</w:t>
            </w:r>
          </w:p>
        </w:tc>
      </w:tr>
      <w:tr w:rsidR="00711C82" w14:paraId="371B5D5B"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455D9A7F" w14:textId="77777777" w:rsidR="00711C82" w:rsidRDefault="00711C82" w:rsidP="00AC4E0F">
            <w:pPr>
              <w:pStyle w:val="TAL"/>
              <w:rPr>
                <w:rFonts w:ascii="Courier New" w:hAnsi="Courier New" w:cs="Courier New"/>
                <w:lang w:eastAsia="zh-CN"/>
              </w:rPr>
            </w:pPr>
            <w:r>
              <w:rPr>
                <w:rFonts w:ascii="Courier New" w:hAnsi="Courier New" w:cs="Courier New"/>
              </w:rPr>
              <w:t>cNSIId</w:t>
            </w:r>
            <w:r w:rsidRPr="00B5286C">
              <w:rPr>
                <w:rFonts w:ascii="Courier New" w:hAnsi="Courier New" w:cs="Courier New"/>
              </w:rPr>
              <w:t>List</w:t>
            </w:r>
          </w:p>
        </w:tc>
        <w:tc>
          <w:tcPr>
            <w:tcW w:w="1213" w:type="dxa"/>
            <w:tcBorders>
              <w:top w:val="single" w:sz="4" w:space="0" w:color="auto"/>
              <w:left w:val="single" w:sz="4" w:space="0" w:color="auto"/>
              <w:bottom w:val="single" w:sz="4" w:space="0" w:color="auto"/>
              <w:right w:val="single" w:sz="4" w:space="0" w:color="auto"/>
            </w:tcBorders>
          </w:tcPr>
          <w:p w14:paraId="32FCC73D" w14:textId="77777777" w:rsidR="00711C82" w:rsidRDefault="00711C82" w:rsidP="00AC4E0F">
            <w:pPr>
              <w:pStyle w:val="TAC"/>
            </w:pPr>
            <w:r>
              <w:t>CM</w:t>
            </w:r>
          </w:p>
        </w:tc>
        <w:tc>
          <w:tcPr>
            <w:tcW w:w="1234" w:type="dxa"/>
            <w:tcBorders>
              <w:top w:val="single" w:sz="4" w:space="0" w:color="auto"/>
              <w:left w:val="single" w:sz="4" w:space="0" w:color="auto"/>
              <w:bottom w:val="single" w:sz="4" w:space="0" w:color="auto"/>
              <w:right w:val="single" w:sz="4" w:space="0" w:color="auto"/>
            </w:tcBorders>
          </w:tcPr>
          <w:p w14:paraId="2674457B" w14:textId="77777777" w:rsidR="00711C82" w:rsidRDefault="00711C82" w:rsidP="00AC4E0F">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559A3CC0" w14:textId="77777777" w:rsidR="00711C82" w:rsidRDefault="00711C82" w:rsidP="00AC4E0F">
            <w:pPr>
              <w:pStyle w:val="TAC"/>
              <w:rPr>
                <w:rFonts w:cs="Arial"/>
                <w:lang w:eastAsia="zh-CN"/>
              </w:rPr>
            </w:pPr>
            <w:r>
              <w:rPr>
                <w:rFonts w:cs="Arial"/>
                <w:lang w:eastAsia="zh-CN"/>
              </w:rPr>
              <w:t>F</w:t>
            </w:r>
          </w:p>
        </w:tc>
        <w:tc>
          <w:tcPr>
            <w:tcW w:w="1229" w:type="dxa"/>
            <w:tcBorders>
              <w:top w:val="single" w:sz="4" w:space="0" w:color="auto"/>
              <w:left w:val="single" w:sz="4" w:space="0" w:color="auto"/>
              <w:bottom w:val="single" w:sz="4" w:space="0" w:color="auto"/>
              <w:right w:val="single" w:sz="4" w:space="0" w:color="auto"/>
            </w:tcBorders>
          </w:tcPr>
          <w:p w14:paraId="19196D04" w14:textId="77777777" w:rsidR="00711C82" w:rsidRDefault="00711C82" w:rsidP="00AC4E0F">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7F77EF11" w14:textId="77777777" w:rsidR="00711C82" w:rsidRDefault="00711C82" w:rsidP="00AC4E0F">
            <w:pPr>
              <w:pStyle w:val="TAC"/>
              <w:rPr>
                <w:rFonts w:cs="Arial"/>
                <w:lang w:eastAsia="zh-CN"/>
              </w:rPr>
            </w:pPr>
            <w:r>
              <w:rPr>
                <w:rFonts w:cs="Arial"/>
                <w:lang w:eastAsia="zh-CN"/>
              </w:rPr>
              <w:t>T</w:t>
            </w:r>
          </w:p>
        </w:tc>
      </w:tr>
      <w:tr w:rsidR="00711C82" w14:paraId="2076B271"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2FD94167" w14:textId="77777777" w:rsidR="00711C82" w:rsidRDefault="00711C82" w:rsidP="00AC4E0F">
            <w:pPr>
              <w:pStyle w:val="TAL"/>
              <w:rPr>
                <w:rFonts w:ascii="Courier New" w:hAnsi="Courier New" w:cs="Courier New"/>
                <w:lang w:eastAsia="zh-CN"/>
              </w:rPr>
            </w:pPr>
            <w:r w:rsidRPr="004266D1">
              <w:rPr>
                <w:rFonts w:ascii="Courier New" w:hAnsi="Courier New" w:cs="Courier New"/>
                <w:szCs w:val="18"/>
              </w:rPr>
              <w:t>g</w:t>
            </w:r>
            <w:r>
              <w:rPr>
                <w:rFonts w:ascii="Courier New" w:hAnsi="Courier New" w:cs="Courier New"/>
                <w:szCs w:val="18"/>
              </w:rPr>
              <w:t>UAMId</w:t>
            </w:r>
            <w:r w:rsidRPr="004266D1">
              <w:rPr>
                <w:rFonts w:ascii="Courier New" w:hAnsi="Courier New" w:cs="Courier New"/>
                <w:szCs w:val="18"/>
              </w:rPr>
              <w:t>List</w:t>
            </w:r>
          </w:p>
        </w:tc>
        <w:tc>
          <w:tcPr>
            <w:tcW w:w="1213" w:type="dxa"/>
            <w:tcBorders>
              <w:top w:val="single" w:sz="4" w:space="0" w:color="auto"/>
              <w:left w:val="single" w:sz="4" w:space="0" w:color="auto"/>
              <w:bottom w:val="single" w:sz="4" w:space="0" w:color="auto"/>
              <w:right w:val="single" w:sz="4" w:space="0" w:color="auto"/>
            </w:tcBorders>
          </w:tcPr>
          <w:p w14:paraId="3CAEE1FD" w14:textId="77777777" w:rsidR="00711C82" w:rsidRDefault="00711C82" w:rsidP="00AC4E0F">
            <w:pPr>
              <w:pStyle w:val="TAC"/>
            </w:pPr>
            <w:r>
              <w:t>M</w:t>
            </w:r>
          </w:p>
        </w:tc>
        <w:tc>
          <w:tcPr>
            <w:tcW w:w="1234" w:type="dxa"/>
            <w:tcBorders>
              <w:top w:val="single" w:sz="4" w:space="0" w:color="auto"/>
              <w:left w:val="single" w:sz="4" w:space="0" w:color="auto"/>
              <w:bottom w:val="single" w:sz="4" w:space="0" w:color="auto"/>
              <w:right w:val="single" w:sz="4" w:space="0" w:color="auto"/>
            </w:tcBorders>
          </w:tcPr>
          <w:p w14:paraId="1C206B06" w14:textId="77777777" w:rsidR="00711C82" w:rsidRDefault="00711C82" w:rsidP="00AC4E0F">
            <w:pPr>
              <w:pStyle w:val="TAC"/>
              <w:rPr>
                <w:rFonts w:cs="Arial"/>
              </w:rPr>
            </w:pPr>
            <w:r>
              <w:t>T</w:t>
            </w:r>
          </w:p>
        </w:tc>
        <w:tc>
          <w:tcPr>
            <w:tcW w:w="1225" w:type="dxa"/>
            <w:tcBorders>
              <w:top w:val="single" w:sz="4" w:space="0" w:color="auto"/>
              <w:left w:val="single" w:sz="4" w:space="0" w:color="auto"/>
              <w:bottom w:val="single" w:sz="4" w:space="0" w:color="auto"/>
              <w:right w:val="single" w:sz="4" w:space="0" w:color="auto"/>
            </w:tcBorders>
          </w:tcPr>
          <w:p w14:paraId="22B67CEE" w14:textId="77777777" w:rsidR="00711C82" w:rsidRDefault="00711C82" w:rsidP="00AC4E0F">
            <w:pPr>
              <w:pStyle w:val="TAC"/>
              <w:rPr>
                <w:rFonts w:cs="Arial"/>
                <w:lang w:eastAsia="zh-CN"/>
              </w:rPr>
            </w:pPr>
            <w:r>
              <w:t>F</w:t>
            </w:r>
          </w:p>
        </w:tc>
        <w:tc>
          <w:tcPr>
            <w:tcW w:w="1229" w:type="dxa"/>
            <w:tcBorders>
              <w:top w:val="single" w:sz="4" w:space="0" w:color="auto"/>
              <w:left w:val="single" w:sz="4" w:space="0" w:color="auto"/>
              <w:bottom w:val="single" w:sz="4" w:space="0" w:color="auto"/>
              <w:right w:val="single" w:sz="4" w:space="0" w:color="auto"/>
            </w:tcBorders>
          </w:tcPr>
          <w:p w14:paraId="4DE36F55" w14:textId="77777777" w:rsidR="00711C82" w:rsidRDefault="00711C82" w:rsidP="00AC4E0F">
            <w:pPr>
              <w:pStyle w:val="TAC"/>
              <w:rPr>
                <w:rFonts w:cs="Arial"/>
              </w:rPr>
            </w:pPr>
            <w:r>
              <w:t>F</w:t>
            </w:r>
          </w:p>
        </w:tc>
        <w:tc>
          <w:tcPr>
            <w:tcW w:w="1241" w:type="dxa"/>
            <w:tcBorders>
              <w:top w:val="single" w:sz="4" w:space="0" w:color="auto"/>
              <w:left w:val="single" w:sz="4" w:space="0" w:color="auto"/>
              <w:bottom w:val="single" w:sz="4" w:space="0" w:color="auto"/>
              <w:right w:val="single" w:sz="4" w:space="0" w:color="auto"/>
            </w:tcBorders>
          </w:tcPr>
          <w:p w14:paraId="2932E48D" w14:textId="77777777" w:rsidR="00711C82" w:rsidRDefault="00711C82" w:rsidP="00AC4E0F">
            <w:pPr>
              <w:pStyle w:val="TAC"/>
              <w:rPr>
                <w:rFonts w:cs="Arial"/>
                <w:lang w:eastAsia="zh-CN"/>
              </w:rPr>
            </w:pPr>
            <w:r>
              <w:t>T</w:t>
            </w:r>
          </w:p>
        </w:tc>
      </w:tr>
      <w:tr w:rsidR="00711C82" w14:paraId="4431112B"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4A85BE4" w14:textId="77777777" w:rsidR="00711C82" w:rsidRDefault="00711C82" w:rsidP="00AC4E0F">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49D9EE34" w14:textId="77777777" w:rsidR="00711C82" w:rsidRDefault="00711C82" w:rsidP="00AC4E0F">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48941975" w14:textId="77777777" w:rsidR="00711C82" w:rsidRDefault="00711C82" w:rsidP="00AC4E0F">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4A16BCD" w14:textId="77777777" w:rsidR="00711C82" w:rsidRDefault="00711C82" w:rsidP="00AC4E0F">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6FB1908E" w14:textId="77777777" w:rsidR="00711C82" w:rsidRDefault="00711C82" w:rsidP="00AC4E0F">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A0385CF" w14:textId="77777777" w:rsidR="00711C82" w:rsidRDefault="00711C82" w:rsidP="00AC4E0F">
            <w:pPr>
              <w:pStyle w:val="TAC"/>
              <w:rPr>
                <w:rFonts w:cs="Arial"/>
                <w:lang w:eastAsia="zh-CN"/>
              </w:rPr>
            </w:pPr>
            <w:r>
              <w:rPr>
                <w:rFonts w:cs="Arial"/>
                <w:lang w:eastAsia="zh-CN"/>
              </w:rPr>
              <w:t>T</w:t>
            </w:r>
          </w:p>
        </w:tc>
      </w:tr>
      <w:tr w:rsidR="00711C82" w14:paraId="7191E7E8"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296C7697" w14:textId="77777777" w:rsidR="00711C82" w:rsidRDefault="00711C82" w:rsidP="00AC4E0F">
            <w:pPr>
              <w:pStyle w:val="TAL"/>
              <w:rPr>
                <w:rFonts w:ascii="Courier New" w:hAnsi="Courier New" w:cs="Courier New"/>
                <w:lang w:eastAsia="zh-CN"/>
              </w:rPr>
            </w:pPr>
            <w:r>
              <w:rPr>
                <w:rFonts w:ascii="Courier New" w:hAnsi="Courier New" w:cs="Courier New"/>
                <w:lang w:eastAsia="zh-CN"/>
              </w:rPr>
              <w:t>commModelList</w:t>
            </w:r>
          </w:p>
        </w:tc>
        <w:tc>
          <w:tcPr>
            <w:tcW w:w="1213" w:type="dxa"/>
            <w:tcBorders>
              <w:top w:val="single" w:sz="4" w:space="0" w:color="auto"/>
              <w:left w:val="single" w:sz="4" w:space="0" w:color="auto"/>
              <w:bottom w:val="single" w:sz="4" w:space="0" w:color="auto"/>
              <w:right w:val="single" w:sz="4" w:space="0" w:color="auto"/>
            </w:tcBorders>
            <w:hideMark/>
          </w:tcPr>
          <w:p w14:paraId="410E3BC6" w14:textId="77777777" w:rsidR="00711C82" w:rsidRDefault="00711C82" w:rsidP="00AC4E0F">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5A17E841" w14:textId="77777777" w:rsidR="00711C82" w:rsidRDefault="00711C82" w:rsidP="00AC4E0F">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6235F0D5" w14:textId="77777777" w:rsidR="00711C82" w:rsidRDefault="00711C82" w:rsidP="00AC4E0F">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A6518CF" w14:textId="77777777" w:rsidR="00711C82" w:rsidRDefault="00711C82" w:rsidP="00AC4E0F">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3759996" w14:textId="77777777" w:rsidR="00711C82" w:rsidRDefault="00711C82" w:rsidP="00AC4E0F">
            <w:pPr>
              <w:pStyle w:val="TAC"/>
              <w:rPr>
                <w:rFonts w:cs="Arial"/>
                <w:lang w:eastAsia="zh-CN"/>
              </w:rPr>
            </w:pPr>
            <w:r>
              <w:rPr>
                <w:rFonts w:cs="Arial"/>
                <w:lang w:eastAsia="zh-CN"/>
              </w:rPr>
              <w:t>T</w:t>
            </w:r>
          </w:p>
        </w:tc>
      </w:tr>
      <w:tr w:rsidR="00711C82" w14:paraId="2FA5F9D2"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057A9603" w14:textId="77777777" w:rsidR="00711C82" w:rsidRDefault="00711C82" w:rsidP="00AC4E0F">
            <w:pPr>
              <w:pStyle w:val="TAL"/>
              <w:rPr>
                <w:rFonts w:ascii="Courier New" w:hAnsi="Courier New" w:cs="Courier New"/>
                <w:lang w:eastAsia="zh-CN"/>
              </w:rPr>
            </w:pPr>
            <w:r>
              <w:rPr>
                <w:b/>
              </w:rPr>
              <w:t>Attribute related to role</w:t>
            </w:r>
          </w:p>
        </w:tc>
        <w:tc>
          <w:tcPr>
            <w:tcW w:w="1213" w:type="dxa"/>
            <w:tcBorders>
              <w:top w:val="single" w:sz="4" w:space="0" w:color="auto"/>
              <w:left w:val="single" w:sz="4" w:space="0" w:color="auto"/>
              <w:bottom w:val="single" w:sz="4" w:space="0" w:color="auto"/>
              <w:right w:val="single" w:sz="4" w:space="0" w:color="auto"/>
            </w:tcBorders>
          </w:tcPr>
          <w:p w14:paraId="4AD9A5C4" w14:textId="77777777" w:rsidR="00711C82" w:rsidRDefault="00711C82" w:rsidP="00AC4E0F">
            <w:pPr>
              <w:pStyle w:val="TAC"/>
            </w:pPr>
          </w:p>
        </w:tc>
        <w:tc>
          <w:tcPr>
            <w:tcW w:w="1234" w:type="dxa"/>
            <w:tcBorders>
              <w:top w:val="single" w:sz="4" w:space="0" w:color="auto"/>
              <w:left w:val="single" w:sz="4" w:space="0" w:color="auto"/>
              <w:bottom w:val="single" w:sz="4" w:space="0" w:color="auto"/>
              <w:right w:val="single" w:sz="4" w:space="0" w:color="auto"/>
            </w:tcBorders>
          </w:tcPr>
          <w:p w14:paraId="1AB91E48" w14:textId="77777777" w:rsidR="00711C82" w:rsidRDefault="00711C82" w:rsidP="00AC4E0F">
            <w:pPr>
              <w:pStyle w:val="TAC"/>
              <w:rPr>
                <w:rFonts w:cs="Arial"/>
              </w:rPr>
            </w:pPr>
          </w:p>
        </w:tc>
        <w:tc>
          <w:tcPr>
            <w:tcW w:w="1225" w:type="dxa"/>
            <w:tcBorders>
              <w:top w:val="single" w:sz="4" w:space="0" w:color="auto"/>
              <w:left w:val="single" w:sz="4" w:space="0" w:color="auto"/>
              <w:bottom w:val="single" w:sz="4" w:space="0" w:color="auto"/>
              <w:right w:val="single" w:sz="4" w:space="0" w:color="auto"/>
            </w:tcBorders>
          </w:tcPr>
          <w:p w14:paraId="4ACB6DF9" w14:textId="77777777" w:rsidR="00711C82" w:rsidRDefault="00711C82" w:rsidP="00AC4E0F">
            <w:pPr>
              <w:pStyle w:val="TAC"/>
              <w:rPr>
                <w:rFonts w:cs="Arial"/>
                <w:lang w:eastAsia="zh-CN"/>
              </w:rPr>
            </w:pPr>
          </w:p>
        </w:tc>
        <w:tc>
          <w:tcPr>
            <w:tcW w:w="1229" w:type="dxa"/>
            <w:tcBorders>
              <w:top w:val="single" w:sz="4" w:space="0" w:color="auto"/>
              <w:left w:val="single" w:sz="4" w:space="0" w:color="auto"/>
              <w:bottom w:val="single" w:sz="4" w:space="0" w:color="auto"/>
              <w:right w:val="single" w:sz="4" w:space="0" w:color="auto"/>
            </w:tcBorders>
          </w:tcPr>
          <w:p w14:paraId="7946BDAC" w14:textId="77777777" w:rsidR="00711C82" w:rsidRDefault="00711C82" w:rsidP="00AC4E0F">
            <w:pPr>
              <w:pStyle w:val="TAC"/>
              <w:rPr>
                <w:rFonts w:cs="Arial"/>
              </w:rPr>
            </w:pPr>
          </w:p>
        </w:tc>
        <w:tc>
          <w:tcPr>
            <w:tcW w:w="1241" w:type="dxa"/>
            <w:tcBorders>
              <w:top w:val="single" w:sz="4" w:space="0" w:color="auto"/>
              <w:left w:val="single" w:sz="4" w:space="0" w:color="auto"/>
              <w:bottom w:val="single" w:sz="4" w:space="0" w:color="auto"/>
              <w:right w:val="single" w:sz="4" w:space="0" w:color="auto"/>
            </w:tcBorders>
          </w:tcPr>
          <w:p w14:paraId="29E775FB" w14:textId="77777777" w:rsidR="00711C82" w:rsidRDefault="00711C82" w:rsidP="00AC4E0F">
            <w:pPr>
              <w:pStyle w:val="TAC"/>
              <w:rPr>
                <w:rFonts w:cs="Arial"/>
                <w:lang w:eastAsia="zh-CN"/>
              </w:rPr>
            </w:pPr>
          </w:p>
        </w:tc>
      </w:tr>
      <w:tr w:rsidR="00711C82" w14:paraId="6AD60B68"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0D6DCCC0" w14:textId="77777777" w:rsidR="00711C82" w:rsidRDefault="00711C82" w:rsidP="00AC4E0F">
            <w:pPr>
              <w:pStyle w:val="TAL"/>
              <w:rPr>
                <w:rFonts w:ascii="Courier New" w:hAnsi="Courier New" w:cs="Courier New"/>
                <w:lang w:eastAsia="zh-CN"/>
              </w:rPr>
            </w:pPr>
            <w:r>
              <w:rPr>
                <w:rFonts w:ascii="Courier New" w:hAnsi="Courier New" w:cs="Courier New"/>
                <w:szCs w:val="18"/>
              </w:rPr>
              <w:t>aMFSet</w:t>
            </w:r>
          </w:p>
        </w:tc>
        <w:tc>
          <w:tcPr>
            <w:tcW w:w="1213" w:type="dxa"/>
            <w:tcBorders>
              <w:top w:val="single" w:sz="4" w:space="0" w:color="auto"/>
              <w:left w:val="single" w:sz="4" w:space="0" w:color="auto"/>
              <w:bottom w:val="single" w:sz="4" w:space="0" w:color="auto"/>
              <w:right w:val="single" w:sz="4" w:space="0" w:color="auto"/>
            </w:tcBorders>
          </w:tcPr>
          <w:p w14:paraId="4854A4F6" w14:textId="77777777" w:rsidR="00711C82" w:rsidRDefault="00711C82" w:rsidP="00AC4E0F">
            <w:pPr>
              <w:pStyle w:val="TAC"/>
            </w:pPr>
            <w:r>
              <w:t>M</w:t>
            </w:r>
          </w:p>
        </w:tc>
        <w:tc>
          <w:tcPr>
            <w:tcW w:w="1234" w:type="dxa"/>
            <w:tcBorders>
              <w:top w:val="single" w:sz="4" w:space="0" w:color="auto"/>
              <w:left w:val="single" w:sz="4" w:space="0" w:color="auto"/>
              <w:bottom w:val="single" w:sz="4" w:space="0" w:color="auto"/>
              <w:right w:val="single" w:sz="4" w:space="0" w:color="auto"/>
            </w:tcBorders>
          </w:tcPr>
          <w:p w14:paraId="72494895" w14:textId="77777777" w:rsidR="00711C82" w:rsidRDefault="00711C82" w:rsidP="00AC4E0F">
            <w:pPr>
              <w:pStyle w:val="TAC"/>
              <w:rPr>
                <w:rFonts w:cs="Arial"/>
              </w:rPr>
            </w:pPr>
            <w:r>
              <w:t>T</w:t>
            </w:r>
          </w:p>
        </w:tc>
        <w:tc>
          <w:tcPr>
            <w:tcW w:w="1225" w:type="dxa"/>
            <w:tcBorders>
              <w:top w:val="single" w:sz="4" w:space="0" w:color="auto"/>
              <w:left w:val="single" w:sz="4" w:space="0" w:color="auto"/>
              <w:bottom w:val="single" w:sz="4" w:space="0" w:color="auto"/>
              <w:right w:val="single" w:sz="4" w:space="0" w:color="auto"/>
            </w:tcBorders>
          </w:tcPr>
          <w:p w14:paraId="00726675" w14:textId="77777777" w:rsidR="00711C82" w:rsidRDefault="00711C82" w:rsidP="00AC4E0F">
            <w:pPr>
              <w:pStyle w:val="TAC"/>
              <w:rPr>
                <w:rFonts w:cs="Arial"/>
                <w:lang w:eastAsia="zh-CN"/>
              </w:rPr>
            </w:pPr>
            <w:r>
              <w:t>F</w:t>
            </w:r>
          </w:p>
        </w:tc>
        <w:tc>
          <w:tcPr>
            <w:tcW w:w="1229" w:type="dxa"/>
            <w:tcBorders>
              <w:top w:val="single" w:sz="4" w:space="0" w:color="auto"/>
              <w:left w:val="single" w:sz="4" w:space="0" w:color="auto"/>
              <w:bottom w:val="single" w:sz="4" w:space="0" w:color="auto"/>
              <w:right w:val="single" w:sz="4" w:space="0" w:color="auto"/>
            </w:tcBorders>
          </w:tcPr>
          <w:p w14:paraId="3FD14064" w14:textId="77777777" w:rsidR="00711C82" w:rsidRDefault="00711C82" w:rsidP="00AC4E0F">
            <w:pPr>
              <w:pStyle w:val="TAC"/>
              <w:rPr>
                <w:rFonts w:cs="Arial"/>
              </w:rPr>
            </w:pPr>
            <w:r>
              <w:t>F</w:t>
            </w:r>
          </w:p>
        </w:tc>
        <w:tc>
          <w:tcPr>
            <w:tcW w:w="1241" w:type="dxa"/>
            <w:tcBorders>
              <w:top w:val="single" w:sz="4" w:space="0" w:color="auto"/>
              <w:left w:val="single" w:sz="4" w:space="0" w:color="auto"/>
              <w:bottom w:val="single" w:sz="4" w:space="0" w:color="auto"/>
              <w:right w:val="single" w:sz="4" w:space="0" w:color="auto"/>
            </w:tcBorders>
          </w:tcPr>
          <w:p w14:paraId="59A00469" w14:textId="77777777" w:rsidR="00711C82" w:rsidRDefault="00711C82" w:rsidP="00AC4E0F">
            <w:pPr>
              <w:pStyle w:val="TAC"/>
              <w:rPr>
                <w:rFonts w:cs="Arial"/>
                <w:lang w:eastAsia="zh-CN"/>
              </w:rPr>
            </w:pPr>
            <w:r>
              <w:t>T</w:t>
            </w:r>
          </w:p>
        </w:tc>
      </w:tr>
    </w:tbl>
    <w:p w14:paraId="308077C3" w14:textId="77777777" w:rsidR="00711C82" w:rsidRDefault="00711C82" w:rsidP="00711C82">
      <w:bookmarkStart w:id="17" w:name="_Toc59182748"/>
      <w:bookmarkStart w:id="18" w:name="_Toc59184214"/>
      <w:bookmarkStart w:id="19" w:name="_Toc59195149"/>
      <w:bookmarkStart w:id="20" w:name="_Toc59439576"/>
      <w:bookmarkStart w:id="21" w:name="_Toc67989999"/>
    </w:p>
    <w:p w14:paraId="4B7F4BBB" w14:textId="77777777" w:rsidR="00711C82" w:rsidRDefault="00711C82" w:rsidP="00711C82">
      <w:pPr>
        <w:pStyle w:val="4"/>
      </w:pPr>
      <w:r>
        <w:t>5.3.1.3</w:t>
      </w:r>
      <w:r>
        <w:tab/>
        <w:t>Attribute constraints</w:t>
      </w:r>
      <w:bookmarkEnd w:id="17"/>
      <w:bookmarkEnd w:id="18"/>
      <w:bookmarkEnd w:id="19"/>
      <w:bookmarkEnd w:id="20"/>
      <w:bookmarkEnd w:id="21"/>
    </w:p>
    <w:p w14:paraId="6D89213E" w14:textId="77777777" w:rsidR="00711C82" w:rsidRPr="00F17312" w:rsidRDefault="00711C82" w:rsidP="00711C82">
      <w:pPr>
        <w:pStyle w:val="TH"/>
      </w:pPr>
    </w:p>
    <w:tbl>
      <w:tblPr>
        <w:tblW w:w="0" w:type="auto"/>
        <w:jc w:val="center"/>
        <w:tblLayout w:type="fixed"/>
        <w:tblLook w:val="01E0" w:firstRow="1" w:lastRow="1" w:firstColumn="1" w:lastColumn="1" w:noHBand="0" w:noVBand="0"/>
      </w:tblPr>
      <w:tblGrid>
        <w:gridCol w:w="4110"/>
        <w:gridCol w:w="4661"/>
      </w:tblGrid>
      <w:tr w:rsidR="00711C82" w14:paraId="2BF0BC08" w14:textId="77777777" w:rsidTr="00AC4E0F">
        <w:trPr>
          <w:cantSplit/>
          <w:jc w:val="center"/>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40CD3F56" w14:textId="77777777" w:rsidR="00711C82" w:rsidRDefault="00711C82" w:rsidP="00AC4E0F">
            <w:pPr>
              <w:pStyle w:val="TAH"/>
            </w:pPr>
            <w:r>
              <w:t>Name</w:t>
            </w:r>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1D038ACE" w14:textId="77777777" w:rsidR="00711C82" w:rsidRDefault="00711C82" w:rsidP="00AC4E0F">
            <w:pPr>
              <w:pStyle w:val="TAH"/>
            </w:pPr>
            <w:r>
              <w:t>Definition</w:t>
            </w:r>
          </w:p>
        </w:tc>
      </w:tr>
      <w:tr w:rsidR="00711C82" w14:paraId="7063860C" w14:textId="77777777" w:rsidTr="00AC4E0F">
        <w:trPr>
          <w:cantSplit/>
          <w:jc w:val="center"/>
        </w:trPr>
        <w:tc>
          <w:tcPr>
            <w:tcW w:w="4110" w:type="dxa"/>
            <w:tcBorders>
              <w:top w:val="single" w:sz="4" w:space="0" w:color="auto"/>
              <w:left w:val="single" w:sz="4" w:space="0" w:color="auto"/>
              <w:bottom w:val="single" w:sz="4" w:space="0" w:color="auto"/>
              <w:right w:val="single" w:sz="4" w:space="0" w:color="auto"/>
            </w:tcBorders>
            <w:hideMark/>
          </w:tcPr>
          <w:p w14:paraId="4D6A456A" w14:textId="77777777" w:rsidR="00711C82" w:rsidRDefault="00711C82" w:rsidP="00AC4E0F">
            <w:pPr>
              <w:pStyle w:val="TAL"/>
              <w:rPr>
                <w:rFonts w:ascii="Courier New" w:hAnsi="Courier New" w:cs="Courier New"/>
                <w:lang w:eastAsia="zh-CN"/>
              </w:rPr>
            </w:pPr>
            <w:r>
              <w:rPr>
                <w:rFonts w:ascii="Courier New" w:hAnsi="Courier New" w:cs="Courier New"/>
              </w:rPr>
              <w:t>cNSIId</w:t>
            </w:r>
            <w:r w:rsidRPr="00B5286C">
              <w:rPr>
                <w:rFonts w:ascii="Courier New" w:hAnsi="Courier New" w:cs="Courier New"/>
              </w:rPr>
              <w:t>List</w:t>
            </w:r>
            <w:r>
              <w:rPr>
                <w:rFonts w:ascii="Courier New" w:hAnsi="Courier New" w:cs="Courier New"/>
              </w:rPr>
              <w:t xml:space="preserve"> </w:t>
            </w:r>
            <w:r>
              <w:rPr>
                <w:rFonts w:cs="Arial"/>
              </w:rPr>
              <w:t>Support Qualifier</w:t>
            </w:r>
          </w:p>
        </w:tc>
        <w:tc>
          <w:tcPr>
            <w:tcW w:w="4661" w:type="dxa"/>
            <w:tcBorders>
              <w:top w:val="single" w:sz="4" w:space="0" w:color="auto"/>
              <w:left w:val="single" w:sz="4" w:space="0" w:color="auto"/>
              <w:bottom w:val="single" w:sz="4" w:space="0" w:color="auto"/>
              <w:right w:val="single" w:sz="4" w:space="0" w:color="auto"/>
            </w:tcBorders>
            <w:hideMark/>
          </w:tcPr>
          <w:p w14:paraId="00F5CA6E" w14:textId="0514C96A" w:rsidR="00711C82" w:rsidRDefault="00711C82" w:rsidP="003B2266">
            <w:pPr>
              <w:pStyle w:val="TAL"/>
              <w:rPr>
                <w:lang w:eastAsia="zh-CN"/>
              </w:rPr>
            </w:pPr>
            <w:r>
              <w:t>Condition: Network slicing feature is supported</w:t>
            </w:r>
            <w:ins w:id="22" w:author="huawei-r2" w:date="2021-09-26T17:10:00Z">
              <w:r>
                <w:t xml:space="preserve"> </w:t>
              </w:r>
              <w:r>
                <w:rPr>
                  <w:lang w:eastAsia="zh-CN"/>
                </w:rPr>
                <w:t xml:space="preserve">and </w:t>
              </w:r>
              <w:r>
                <w:t>the NSI ID is configured for identifying the Core Network part of a Network Slice instance when multiple Network Slice instances of the same Network Slice</w:t>
              </w:r>
            </w:ins>
            <w:ins w:id="23" w:author="huawei-r2" w:date="2021-09-28T09:54:00Z">
              <w:r w:rsidR="003B2266">
                <w:t xml:space="preserve"> </w:t>
              </w:r>
            </w:ins>
            <w:ins w:id="24" w:author="huawei-r2" w:date="2021-09-26T17:10:00Z">
              <w:r>
                <w:t>are deployed, and there is a need to differentiate between them in the 5GC</w:t>
              </w:r>
            </w:ins>
            <w:r>
              <w:t>.</w:t>
            </w:r>
          </w:p>
        </w:tc>
      </w:tr>
    </w:tbl>
    <w:p w14:paraId="351A5B05" w14:textId="77777777" w:rsidR="00711C82" w:rsidRDefault="00711C82" w:rsidP="00711C82">
      <w:bookmarkStart w:id="25" w:name="_Toc59182749"/>
      <w:bookmarkStart w:id="26" w:name="_Toc59184215"/>
      <w:bookmarkStart w:id="27" w:name="_Toc59195150"/>
      <w:bookmarkStart w:id="28" w:name="_Toc59439577"/>
      <w:bookmarkStart w:id="29" w:name="_Toc67990000"/>
    </w:p>
    <w:p w14:paraId="4F2299F8" w14:textId="77777777" w:rsidR="00711C82" w:rsidRDefault="00711C82" w:rsidP="00711C82">
      <w:pPr>
        <w:pStyle w:val="4"/>
      </w:pPr>
      <w:r>
        <w:rPr>
          <w:lang w:eastAsia="zh-CN"/>
        </w:rPr>
        <w:t>5</w:t>
      </w:r>
      <w:r>
        <w:t>.3.1.4</w:t>
      </w:r>
      <w:r>
        <w:tab/>
        <w:t>Notifications</w:t>
      </w:r>
      <w:bookmarkEnd w:id="25"/>
      <w:bookmarkEnd w:id="26"/>
      <w:bookmarkEnd w:id="27"/>
      <w:bookmarkEnd w:id="28"/>
      <w:bookmarkEnd w:id="29"/>
    </w:p>
    <w:p w14:paraId="453214FA" w14:textId="7D79A00C" w:rsidR="00711C82" w:rsidRDefault="00711C82" w:rsidP="00711C82">
      <w:pPr>
        <w:rPr>
          <w:rFonts w:eastAsia="宋体"/>
          <w:lang w:eastAsia="zh-CN"/>
        </w:rPr>
      </w:pPr>
      <w:r>
        <w:t xml:space="preserve">The common notifications defined in subclause </w:t>
      </w:r>
      <w:r>
        <w:rPr>
          <w:lang w:eastAsia="zh-CN"/>
        </w:rPr>
        <w:t>5.5</w:t>
      </w:r>
      <w:r>
        <w:t xml:space="preserve"> are valid for this IOC, without exceptions or additions.</w:t>
      </w:r>
    </w:p>
    <w:p w14:paraId="2D5B8620" w14:textId="77777777" w:rsidR="00711C82" w:rsidRPr="00CD4D69" w:rsidRDefault="00711C82" w:rsidP="00CD4D69">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D4D69" w:rsidRPr="00CD4D69" w14:paraId="454531B3" w14:textId="77777777" w:rsidTr="00CD4D69">
        <w:tc>
          <w:tcPr>
            <w:tcW w:w="9521" w:type="dxa"/>
            <w:shd w:val="clear" w:color="auto" w:fill="FFFFCC"/>
            <w:vAlign w:val="center"/>
          </w:tcPr>
          <w:p w14:paraId="3B4AF27B" w14:textId="2C52A422" w:rsidR="00CD4D69" w:rsidRPr="00CD4D69" w:rsidRDefault="00711C82" w:rsidP="00CD4D69">
            <w:pPr>
              <w:jc w:val="center"/>
              <w:rPr>
                <w:rFonts w:ascii="Arial" w:eastAsia="宋体" w:hAnsi="Arial" w:cs="Arial"/>
                <w:b/>
                <w:bCs/>
                <w:sz w:val="28"/>
                <w:szCs w:val="28"/>
              </w:rPr>
            </w:pPr>
            <w:r>
              <w:rPr>
                <w:rFonts w:ascii="Arial" w:eastAsia="宋体" w:hAnsi="Arial" w:cs="Arial"/>
                <w:b/>
                <w:bCs/>
                <w:sz w:val="28"/>
                <w:szCs w:val="28"/>
                <w:lang w:eastAsia="zh-CN"/>
              </w:rPr>
              <w:t>2</w:t>
            </w:r>
            <w:r w:rsidRPr="00CD4D69">
              <w:rPr>
                <w:rFonts w:ascii="Arial" w:eastAsia="宋体" w:hAnsi="Arial" w:cs="Arial"/>
                <w:b/>
                <w:bCs/>
                <w:sz w:val="28"/>
                <w:szCs w:val="28"/>
                <w:vertAlign w:val="superscript"/>
                <w:lang w:eastAsia="zh-CN"/>
              </w:rPr>
              <w:t>n</w:t>
            </w:r>
            <w:r>
              <w:rPr>
                <w:rFonts w:ascii="Arial" w:eastAsia="宋体" w:hAnsi="Arial" w:cs="Arial"/>
                <w:b/>
                <w:bCs/>
                <w:sz w:val="28"/>
                <w:szCs w:val="28"/>
                <w:vertAlign w:val="superscript"/>
                <w:lang w:eastAsia="zh-CN"/>
              </w:rPr>
              <w:t>d</w:t>
            </w:r>
            <w:r w:rsidR="00CD4D69" w:rsidRPr="00CD4D69">
              <w:rPr>
                <w:rFonts w:ascii="Arial" w:eastAsia="宋体" w:hAnsi="Arial" w:cs="Arial" w:hint="eastAsia"/>
                <w:b/>
                <w:bCs/>
                <w:sz w:val="28"/>
                <w:szCs w:val="28"/>
                <w:lang w:eastAsia="zh-CN"/>
              </w:rPr>
              <w:t xml:space="preserve"> </w:t>
            </w:r>
            <w:r w:rsidR="00CD4D69" w:rsidRPr="00CD4D69">
              <w:rPr>
                <w:rFonts w:ascii="Arial" w:eastAsia="宋体" w:hAnsi="Arial" w:cs="Arial"/>
                <w:b/>
                <w:bCs/>
                <w:sz w:val="28"/>
                <w:szCs w:val="28"/>
                <w:lang w:eastAsia="zh-CN"/>
              </w:rPr>
              <w:t>Change</w:t>
            </w:r>
          </w:p>
        </w:tc>
      </w:tr>
    </w:tbl>
    <w:p w14:paraId="243227D8" w14:textId="77777777" w:rsidR="00776C35" w:rsidRDefault="00776C35" w:rsidP="00776C35">
      <w:pPr>
        <w:pStyle w:val="3"/>
        <w:rPr>
          <w:rFonts w:cs="Arial"/>
          <w:lang w:eastAsia="zh-CN"/>
        </w:rPr>
      </w:pPr>
      <w:bookmarkStart w:id="30" w:name="_Toc59182790"/>
      <w:bookmarkStart w:id="31" w:name="_Toc59184256"/>
      <w:bookmarkStart w:id="32" w:name="_Toc59195191"/>
      <w:bookmarkStart w:id="33" w:name="_Toc59439618"/>
      <w:bookmarkStart w:id="34" w:name="_Toc67990041"/>
      <w:r>
        <w:rPr>
          <w:rFonts w:cs="Arial"/>
          <w:lang w:eastAsia="zh-CN"/>
        </w:rPr>
        <w:t>5.3.10</w:t>
      </w:r>
      <w:r>
        <w:rPr>
          <w:rFonts w:cs="Arial"/>
          <w:lang w:eastAsia="zh-CN"/>
        </w:rPr>
        <w:tab/>
      </w:r>
      <w:r>
        <w:rPr>
          <w:rFonts w:ascii="Courier New" w:hAnsi="Courier New"/>
        </w:rPr>
        <w:t>NRFFunction</w:t>
      </w:r>
      <w:bookmarkEnd w:id="30"/>
      <w:bookmarkEnd w:id="31"/>
      <w:bookmarkEnd w:id="32"/>
      <w:bookmarkEnd w:id="33"/>
      <w:bookmarkEnd w:id="34"/>
    </w:p>
    <w:p w14:paraId="332F5C6A" w14:textId="77777777" w:rsidR="00776C35" w:rsidRDefault="00776C35" w:rsidP="00776C35">
      <w:pPr>
        <w:pStyle w:val="4"/>
      </w:pPr>
      <w:bookmarkStart w:id="35" w:name="_Toc59182791"/>
      <w:bookmarkStart w:id="36" w:name="_Toc59184257"/>
      <w:bookmarkStart w:id="37" w:name="_Toc59195192"/>
      <w:bookmarkStart w:id="38" w:name="_Toc59439619"/>
      <w:bookmarkStart w:id="39" w:name="_Toc67990042"/>
      <w:r>
        <w:rPr>
          <w:lang w:eastAsia="zh-CN"/>
        </w:rPr>
        <w:t>5.3</w:t>
      </w:r>
      <w:r>
        <w:t>.10.1</w:t>
      </w:r>
      <w:r>
        <w:tab/>
        <w:t>Definition</w:t>
      </w:r>
      <w:bookmarkEnd w:id="35"/>
      <w:bookmarkEnd w:id="36"/>
      <w:bookmarkEnd w:id="37"/>
      <w:bookmarkEnd w:id="38"/>
      <w:bookmarkEnd w:id="39"/>
    </w:p>
    <w:p w14:paraId="3AF92B45" w14:textId="77777777" w:rsidR="00776C35" w:rsidRDefault="00776C35" w:rsidP="00776C35">
      <w:r>
        <w:t xml:space="preserve">This IOC represents the NRF function in 5GC. For more information about the NRF, see 3GPP TS 23.501 [2]. </w:t>
      </w:r>
    </w:p>
    <w:p w14:paraId="03FDCAF7" w14:textId="77777777" w:rsidR="00776C35" w:rsidRDefault="00776C35" w:rsidP="00776C35">
      <w:pPr>
        <w:pStyle w:val="4"/>
      </w:pPr>
      <w:bookmarkStart w:id="40" w:name="_Toc59182792"/>
      <w:bookmarkStart w:id="41" w:name="_Toc59184258"/>
      <w:bookmarkStart w:id="42" w:name="_Toc59195193"/>
      <w:bookmarkStart w:id="43" w:name="_Toc59439620"/>
      <w:bookmarkStart w:id="44" w:name="_Toc67990043"/>
      <w:r>
        <w:lastRenderedPageBreak/>
        <w:t>5.3.10.2</w:t>
      </w:r>
      <w:r>
        <w:tab/>
        <w:t>Attributes</w:t>
      </w:r>
      <w:bookmarkEnd w:id="40"/>
      <w:bookmarkEnd w:id="41"/>
      <w:bookmarkEnd w:id="42"/>
      <w:bookmarkEnd w:id="43"/>
      <w:bookmarkEnd w:id="44"/>
    </w:p>
    <w:p w14:paraId="3A60117D" w14:textId="77777777" w:rsidR="00776C35" w:rsidRDefault="00776C35" w:rsidP="00776C35">
      <w:r>
        <w:t>The NRFFunction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1216"/>
        <w:gridCol w:w="1235"/>
        <w:gridCol w:w="1227"/>
        <w:gridCol w:w="1231"/>
        <w:gridCol w:w="1241"/>
      </w:tblGrid>
      <w:tr w:rsidR="00776C35" w14:paraId="2FCB1237"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shd w:val="pct10" w:color="auto" w:fill="FFFFFF"/>
            <w:hideMark/>
          </w:tcPr>
          <w:p w14:paraId="128BC540" w14:textId="77777777" w:rsidR="00776C35" w:rsidRDefault="00776C35" w:rsidP="00AC4E0F">
            <w:pPr>
              <w:pStyle w:val="TAH"/>
            </w:pPr>
            <w:r>
              <w:t>Attribute name</w:t>
            </w:r>
          </w:p>
        </w:tc>
        <w:tc>
          <w:tcPr>
            <w:tcW w:w="1216" w:type="dxa"/>
            <w:tcBorders>
              <w:top w:val="single" w:sz="4" w:space="0" w:color="auto"/>
              <w:left w:val="single" w:sz="4" w:space="0" w:color="auto"/>
              <w:bottom w:val="single" w:sz="4" w:space="0" w:color="auto"/>
              <w:right w:val="single" w:sz="4" w:space="0" w:color="auto"/>
            </w:tcBorders>
            <w:shd w:val="pct10" w:color="auto" w:fill="FFFFFF"/>
            <w:hideMark/>
          </w:tcPr>
          <w:p w14:paraId="171ADDC0" w14:textId="77777777" w:rsidR="00776C35" w:rsidRDefault="00776C35" w:rsidP="00AC4E0F">
            <w:pPr>
              <w:pStyle w:val="TAH"/>
            </w:pPr>
            <w:r>
              <w:t>Support Qualifier</w:t>
            </w:r>
          </w:p>
        </w:tc>
        <w:tc>
          <w:tcPr>
            <w:tcW w:w="1235" w:type="dxa"/>
            <w:tcBorders>
              <w:top w:val="single" w:sz="4" w:space="0" w:color="auto"/>
              <w:left w:val="single" w:sz="4" w:space="0" w:color="auto"/>
              <w:bottom w:val="single" w:sz="4" w:space="0" w:color="auto"/>
              <w:right w:val="single" w:sz="4" w:space="0" w:color="auto"/>
            </w:tcBorders>
            <w:shd w:val="pct10" w:color="auto" w:fill="FFFFFF"/>
            <w:hideMark/>
          </w:tcPr>
          <w:p w14:paraId="7CB9DCBF" w14:textId="77777777" w:rsidR="00776C35" w:rsidRDefault="00776C35" w:rsidP="00AC4E0F">
            <w:pPr>
              <w:pStyle w:val="TAH"/>
            </w:pPr>
            <w:r>
              <w:t>isReadable</w:t>
            </w:r>
          </w:p>
        </w:tc>
        <w:tc>
          <w:tcPr>
            <w:tcW w:w="1227" w:type="dxa"/>
            <w:tcBorders>
              <w:top w:val="single" w:sz="4" w:space="0" w:color="auto"/>
              <w:left w:val="single" w:sz="4" w:space="0" w:color="auto"/>
              <w:bottom w:val="single" w:sz="4" w:space="0" w:color="auto"/>
              <w:right w:val="single" w:sz="4" w:space="0" w:color="auto"/>
            </w:tcBorders>
            <w:shd w:val="pct10" w:color="auto" w:fill="FFFFFF"/>
            <w:hideMark/>
          </w:tcPr>
          <w:p w14:paraId="01568EF7" w14:textId="77777777" w:rsidR="00776C35" w:rsidRDefault="00776C35" w:rsidP="00AC4E0F">
            <w:pPr>
              <w:pStyle w:val="TAH"/>
            </w:pPr>
            <w:r>
              <w:t>isWritable</w:t>
            </w:r>
          </w:p>
        </w:tc>
        <w:tc>
          <w:tcPr>
            <w:tcW w:w="1231" w:type="dxa"/>
            <w:tcBorders>
              <w:top w:val="single" w:sz="4" w:space="0" w:color="auto"/>
              <w:left w:val="single" w:sz="4" w:space="0" w:color="auto"/>
              <w:bottom w:val="single" w:sz="4" w:space="0" w:color="auto"/>
              <w:right w:val="single" w:sz="4" w:space="0" w:color="auto"/>
            </w:tcBorders>
            <w:shd w:val="pct10" w:color="auto" w:fill="FFFFFF"/>
            <w:hideMark/>
          </w:tcPr>
          <w:p w14:paraId="70B74BB4" w14:textId="77777777" w:rsidR="00776C35" w:rsidRDefault="00776C35" w:rsidP="00AC4E0F">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42E03E83" w14:textId="77777777" w:rsidR="00776C35" w:rsidRDefault="00776C35" w:rsidP="00AC4E0F">
            <w:pPr>
              <w:pStyle w:val="TAH"/>
            </w:pPr>
            <w:r>
              <w:t>isNotifyable</w:t>
            </w:r>
          </w:p>
        </w:tc>
      </w:tr>
      <w:tr w:rsidR="00776C35" w14:paraId="6DBF8C47"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1C868DAB"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pLMNIdList</w:t>
            </w:r>
          </w:p>
        </w:tc>
        <w:tc>
          <w:tcPr>
            <w:tcW w:w="1216" w:type="dxa"/>
            <w:tcBorders>
              <w:top w:val="single" w:sz="4" w:space="0" w:color="auto"/>
              <w:left w:val="single" w:sz="4" w:space="0" w:color="auto"/>
              <w:bottom w:val="single" w:sz="4" w:space="0" w:color="auto"/>
              <w:right w:val="single" w:sz="4" w:space="0" w:color="auto"/>
            </w:tcBorders>
            <w:hideMark/>
          </w:tcPr>
          <w:p w14:paraId="70F589BF" w14:textId="77777777" w:rsidR="00776C35" w:rsidRDefault="00776C35" w:rsidP="00AC4E0F">
            <w:pPr>
              <w:pStyle w:val="TAL"/>
              <w:jc w:val="center"/>
            </w:pPr>
            <w:r>
              <w:t>M</w:t>
            </w:r>
          </w:p>
        </w:tc>
        <w:tc>
          <w:tcPr>
            <w:tcW w:w="1235" w:type="dxa"/>
            <w:tcBorders>
              <w:top w:val="single" w:sz="4" w:space="0" w:color="auto"/>
              <w:left w:val="single" w:sz="4" w:space="0" w:color="auto"/>
              <w:bottom w:val="single" w:sz="4" w:space="0" w:color="auto"/>
              <w:right w:val="single" w:sz="4" w:space="0" w:color="auto"/>
            </w:tcBorders>
            <w:hideMark/>
          </w:tcPr>
          <w:p w14:paraId="16B2602C" w14:textId="77777777" w:rsidR="00776C35" w:rsidRDefault="00776C35" w:rsidP="00AC4E0F">
            <w:pPr>
              <w:pStyle w:val="TAL"/>
              <w:jc w:val="cente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54202E28" w14:textId="77777777" w:rsidR="00776C35" w:rsidRDefault="00776C35" w:rsidP="00AC4E0F">
            <w:pPr>
              <w:pStyle w:val="TAL"/>
              <w:jc w:val="cente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71979AE1" w14:textId="77777777" w:rsidR="00776C35" w:rsidRDefault="00776C35" w:rsidP="00AC4E0F">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01DAE96" w14:textId="77777777" w:rsidR="00776C35" w:rsidRDefault="00776C35" w:rsidP="00AC4E0F">
            <w:pPr>
              <w:pStyle w:val="TAL"/>
              <w:jc w:val="center"/>
            </w:pPr>
            <w:r>
              <w:rPr>
                <w:rFonts w:cs="Arial"/>
                <w:lang w:eastAsia="zh-CN"/>
              </w:rPr>
              <w:t>T</w:t>
            </w:r>
          </w:p>
        </w:tc>
      </w:tr>
      <w:tr w:rsidR="00776C35" w14:paraId="524D5BAD"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68756D30"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sBIFQDN</w:t>
            </w:r>
          </w:p>
        </w:tc>
        <w:tc>
          <w:tcPr>
            <w:tcW w:w="1216" w:type="dxa"/>
            <w:tcBorders>
              <w:top w:val="single" w:sz="4" w:space="0" w:color="auto"/>
              <w:left w:val="single" w:sz="4" w:space="0" w:color="auto"/>
              <w:bottom w:val="single" w:sz="4" w:space="0" w:color="auto"/>
              <w:right w:val="single" w:sz="4" w:space="0" w:color="auto"/>
            </w:tcBorders>
            <w:hideMark/>
          </w:tcPr>
          <w:p w14:paraId="7BEAABC4" w14:textId="77777777" w:rsidR="00776C35" w:rsidRDefault="00776C35" w:rsidP="00AC4E0F">
            <w:pPr>
              <w:pStyle w:val="TAL"/>
              <w:jc w:val="center"/>
            </w:pPr>
            <w:r>
              <w:t>M</w:t>
            </w:r>
          </w:p>
        </w:tc>
        <w:tc>
          <w:tcPr>
            <w:tcW w:w="1235" w:type="dxa"/>
            <w:tcBorders>
              <w:top w:val="single" w:sz="4" w:space="0" w:color="auto"/>
              <w:left w:val="single" w:sz="4" w:space="0" w:color="auto"/>
              <w:bottom w:val="single" w:sz="4" w:space="0" w:color="auto"/>
              <w:right w:val="single" w:sz="4" w:space="0" w:color="auto"/>
            </w:tcBorders>
            <w:hideMark/>
          </w:tcPr>
          <w:p w14:paraId="74CC7C88" w14:textId="77777777" w:rsidR="00776C35" w:rsidRDefault="00776C35" w:rsidP="00AC4E0F">
            <w:pPr>
              <w:pStyle w:val="TAL"/>
              <w:jc w:val="cente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63D250D6" w14:textId="77777777" w:rsidR="00776C35" w:rsidRDefault="00776C35" w:rsidP="00AC4E0F">
            <w:pPr>
              <w:pStyle w:val="TAL"/>
              <w:jc w:val="cente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1673FD15" w14:textId="77777777" w:rsidR="00776C35" w:rsidRDefault="00776C35" w:rsidP="00AC4E0F">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AC0D236" w14:textId="77777777" w:rsidR="00776C35" w:rsidRDefault="00776C35" w:rsidP="00AC4E0F">
            <w:pPr>
              <w:pStyle w:val="TAL"/>
              <w:jc w:val="center"/>
            </w:pPr>
            <w:r>
              <w:rPr>
                <w:rFonts w:cs="Arial"/>
                <w:lang w:eastAsia="zh-CN"/>
              </w:rPr>
              <w:t>T</w:t>
            </w:r>
          </w:p>
        </w:tc>
      </w:tr>
      <w:tr w:rsidR="00776C35" w14:paraId="76885E17"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7CC2D1A3"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sNSSAIList</w:t>
            </w:r>
          </w:p>
        </w:tc>
        <w:tc>
          <w:tcPr>
            <w:tcW w:w="1216" w:type="dxa"/>
            <w:tcBorders>
              <w:top w:val="single" w:sz="4" w:space="0" w:color="auto"/>
              <w:left w:val="single" w:sz="4" w:space="0" w:color="auto"/>
              <w:bottom w:val="single" w:sz="4" w:space="0" w:color="auto"/>
              <w:right w:val="single" w:sz="4" w:space="0" w:color="auto"/>
            </w:tcBorders>
            <w:hideMark/>
          </w:tcPr>
          <w:p w14:paraId="58F15997" w14:textId="77777777" w:rsidR="00776C35" w:rsidRDefault="00776C35" w:rsidP="00AC4E0F">
            <w:pPr>
              <w:pStyle w:val="TAC"/>
            </w:pPr>
            <w:r>
              <w:t>CM</w:t>
            </w:r>
          </w:p>
        </w:tc>
        <w:tc>
          <w:tcPr>
            <w:tcW w:w="1235" w:type="dxa"/>
            <w:tcBorders>
              <w:top w:val="single" w:sz="4" w:space="0" w:color="auto"/>
              <w:left w:val="single" w:sz="4" w:space="0" w:color="auto"/>
              <w:bottom w:val="single" w:sz="4" w:space="0" w:color="auto"/>
              <w:right w:val="single" w:sz="4" w:space="0" w:color="auto"/>
            </w:tcBorders>
            <w:hideMark/>
          </w:tcPr>
          <w:p w14:paraId="3E06EDF7" w14:textId="77777777" w:rsidR="00776C35" w:rsidRDefault="00776C35" w:rsidP="00AC4E0F">
            <w:pPr>
              <w:pStyle w:val="TAC"/>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2AE3FD17" w14:textId="77777777" w:rsidR="00776C35" w:rsidRDefault="00776C35" w:rsidP="00AC4E0F">
            <w:pPr>
              <w:pStyle w:val="TAC"/>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07712577" w14:textId="77777777" w:rsidR="00776C35" w:rsidRDefault="00776C35" w:rsidP="00AC4E0F">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AB6EBFF" w14:textId="77777777" w:rsidR="00776C35" w:rsidRDefault="00776C35" w:rsidP="00AC4E0F">
            <w:pPr>
              <w:pStyle w:val="TAC"/>
            </w:pPr>
            <w:r>
              <w:rPr>
                <w:rFonts w:cs="Arial"/>
                <w:lang w:eastAsia="zh-CN"/>
              </w:rPr>
              <w:t>T</w:t>
            </w:r>
          </w:p>
        </w:tc>
      </w:tr>
      <w:tr w:rsidR="00776C35" w14:paraId="7F1FC823"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688E8AFE"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nFProfileList</w:t>
            </w:r>
          </w:p>
        </w:tc>
        <w:tc>
          <w:tcPr>
            <w:tcW w:w="1216" w:type="dxa"/>
            <w:tcBorders>
              <w:top w:val="single" w:sz="4" w:space="0" w:color="auto"/>
              <w:left w:val="single" w:sz="4" w:space="0" w:color="auto"/>
              <w:bottom w:val="single" w:sz="4" w:space="0" w:color="auto"/>
              <w:right w:val="single" w:sz="4" w:space="0" w:color="auto"/>
            </w:tcBorders>
            <w:hideMark/>
          </w:tcPr>
          <w:p w14:paraId="3F772F2E" w14:textId="77777777" w:rsidR="00776C35" w:rsidRDefault="00776C35" w:rsidP="00AC4E0F">
            <w:pPr>
              <w:pStyle w:val="TAC"/>
              <w:rPr>
                <w:lang w:eastAsia="zh-CN"/>
              </w:rPr>
            </w:pPr>
            <w:r>
              <w:rPr>
                <w:lang w:eastAsia="zh-CN"/>
              </w:rPr>
              <w:t>CM</w:t>
            </w:r>
          </w:p>
        </w:tc>
        <w:tc>
          <w:tcPr>
            <w:tcW w:w="1235" w:type="dxa"/>
            <w:tcBorders>
              <w:top w:val="single" w:sz="4" w:space="0" w:color="auto"/>
              <w:left w:val="single" w:sz="4" w:space="0" w:color="auto"/>
              <w:bottom w:val="single" w:sz="4" w:space="0" w:color="auto"/>
              <w:right w:val="single" w:sz="4" w:space="0" w:color="auto"/>
            </w:tcBorders>
            <w:hideMark/>
          </w:tcPr>
          <w:p w14:paraId="5A59C9AE" w14:textId="77777777" w:rsidR="00776C35" w:rsidRDefault="00776C35" w:rsidP="00AC4E0F">
            <w:pPr>
              <w:pStyle w:val="TAC"/>
              <w:rPr>
                <w:lang w:eastAsia="zh-CN"/>
              </w:rP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419B0D79" w14:textId="77777777" w:rsidR="00776C35" w:rsidRDefault="00776C35" w:rsidP="00AC4E0F">
            <w:pPr>
              <w:pStyle w:val="TAC"/>
              <w:rPr>
                <w:lang w:eastAsia="zh-CN"/>
              </w:rP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7460BF0F" w14:textId="77777777" w:rsidR="00776C35" w:rsidRDefault="00776C35" w:rsidP="00AC4E0F">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E8E9610" w14:textId="77777777" w:rsidR="00776C35" w:rsidRDefault="00776C35" w:rsidP="00AC4E0F">
            <w:pPr>
              <w:pStyle w:val="TAC"/>
              <w:rPr>
                <w:lang w:eastAsia="zh-CN"/>
              </w:rPr>
            </w:pPr>
            <w:r>
              <w:rPr>
                <w:rFonts w:cs="Arial"/>
                <w:lang w:eastAsia="zh-CN"/>
              </w:rPr>
              <w:t>T</w:t>
            </w:r>
          </w:p>
        </w:tc>
      </w:tr>
      <w:tr w:rsidR="00776C35" w14:paraId="7D310357"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014DEF3D"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cNSIIdList</w:t>
            </w:r>
          </w:p>
        </w:tc>
        <w:tc>
          <w:tcPr>
            <w:tcW w:w="1216" w:type="dxa"/>
            <w:tcBorders>
              <w:top w:val="single" w:sz="4" w:space="0" w:color="auto"/>
              <w:left w:val="single" w:sz="4" w:space="0" w:color="auto"/>
              <w:bottom w:val="single" w:sz="4" w:space="0" w:color="auto"/>
              <w:right w:val="single" w:sz="4" w:space="0" w:color="auto"/>
            </w:tcBorders>
            <w:hideMark/>
          </w:tcPr>
          <w:p w14:paraId="25DFA8D7" w14:textId="6BDE30D9" w:rsidR="00776C35" w:rsidRDefault="003B2266" w:rsidP="00AC4E0F">
            <w:pPr>
              <w:pStyle w:val="TAC"/>
              <w:rPr>
                <w:lang w:eastAsia="zh-CN"/>
              </w:rPr>
            </w:pPr>
            <w:ins w:id="45" w:author="huawei-r2" w:date="2021-09-28T09:55:00Z">
              <w:r>
                <w:rPr>
                  <w:lang w:eastAsia="zh-CN"/>
                </w:rPr>
                <w:t>C</w:t>
              </w:r>
            </w:ins>
            <w:r w:rsidR="00776C35">
              <w:rPr>
                <w:lang w:eastAsia="zh-CN"/>
              </w:rPr>
              <w:t>O</w:t>
            </w:r>
          </w:p>
        </w:tc>
        <w:tc>
          <w:tcPr>
            <w:tcW w:w="1235" w:type="dxa"/>
            <w:tcBorders>
              <w:top w:val="single" w:sz="4" w:space="0" w:color="auto"/>
              <w:left w:val="single" w:sz="4" w:space="0" w:color="auto"/>
              <w:bottom w:val="single" w:sz="4" w:space="0" w:color="auto"/>
              <w:right w:val="single" w:sz="4" w:space="0" w:color="auto"/>
            </w:tcBorders>
            <w:hideMark/>
          </w:tcPr>
          <w:p w14:paraId="105D03FF" w14:textId="77777777" w:rsidR="00776C35" w:rsidRDefault="00776C35" w:rsidP="00AC4E0F">
            <w:pPr>
              <w:pStyle w:val="TAC"/>
              <w:rPr>
                <w:lang w:eastAsia="zh-CN"/>
              </w:rP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5B6EFBFB" w14:textId="77777777" w:rsidR="00776C35" w:rsidRDefault="00776C35" w:rsidP="00AC4E0F">
            <w:pPr>
              <w:pStyle w:val="TAC"/>
              <w:rPr>
                <w:lang w:eastAsia="zh-CN"/>
              </w:rP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4BC5A011" w14:textId="77777777" w:rsidR="00776C35" w:rsidRDefault="00776C35" w:rsidP="00AC4E0F">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79A8018" w14:textId="77777777" w:rsidR="00776C35" w:rsidRDefault="00776C35" w:rsidP="00AC4E0F">
            <w:pPr>
              <w:pStyle w:val="TAC"/>
              <w:rPr>
                <w:lang w:eastAsia="zh-CN"/>
              </w:rPr>
            </w:pPr>
            <w:r>
              <w:rPr>
                <w:rFonts w:cs="Arial"/>
                <w:lang w:eastAsia="zh-CN"/>
              </w:rPr>
              <w:t>T</w:t>
            </w:r>
          </w:p>
        </w:tc>
      </w:tr>
    </w:tbl>
    <w:p w14:paraId="5C5A0CBA" w14:textId="77777777" w:rsidR="00776C35" w:rsidRDefault="00776C35" w:rsidP="00776C35">
      <w:pPr>
        <w:pStyle w:val="4"/>
      </w:pPr>
      <w:bookmarkStart w:id="46" w:name="_Toc59182793"/>
      <w:bookmarkStart w:id="47" w:name="_Toc59184259"/>
      <w:bookmarkStart w:id="48" w:name="_Toc59195194"/>
      <w:bookmarkStart w:id="49" w:name="_Toc59439621"/>
      <w:bookmarkStart w:id="50" w:name="_Toc67990044"/>
      <w:r>
        <w:t>5.3.10.3</w:t>
      </w:r>
      <w:r>
        <w:tab/>
        <w:t>Attribute constraints</w:t>
      </w:r>
      <w:bookmarkEnd w:id="46"/>
      <w:bookmarkEnd w:id="47"/>
      <w:bookmarkEnd w:id="48"/>
      <w:bookmarkEnd w:id="49"/>
      <w:bookmarkEnd w:id="50"/>
    </w:p>
    <w:p w14:paraId="05A7199C" w14:textId="77777777" w:rsidR="00776C35" w:rsidRPr="00F17312" w:rsidRDefault="00776C35" w:rsidP="00776C35">
      <w:pPr>
        <w:pStyle w:val="TH"/>
      </w:pPr>
    </w:p>
    <w:tbl>
      <w:tblPr>
        <w:tblW w:w="0" w:type="auto"/>
        <w:jc w:val="center"/>
        <w:tblLayout w:type="fixed"/>
        <w:tblLook w:val="01E0" w:firstRow="1" w:lastRow="1" w:firstColumn="1" w:lastColumn="1" w:noHBand="0" w:noVBand="0"/>
      </w:tblPr>
      <w:tblGrid>
        <w:gridCol w:w="3149"/>
        <w:gridCol w:w="5701"/>
      </w:tblGrid>
      <w:tr w:rsidR="00776C35" w14:paraId="45673A15" w14:textId="77777777" w:rsidTr="00AC4E0F">
        <w:trPr>
          <w:cantSplit/>
          <w:jc w:val="center"/>
        </w:trPr>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768E2792" w14:textId="77777777" w:rsidR="00776C35" w:rsidRDefault="00776C35" w:rsidP="00AC4E0F">
            <w:pPr>
              <w:pStyle w:val="TAH"/>
            </w:pPr>
            <w:r>
              <w:t>Name</w:t>
            </w:r>
          </w:p>
        </w:tc>
        <w:tc>
          <w:tcPr>
            <w:tcW w:w="5701" w:type="dxa"/>
            <w:tcBorders>
              <w:top w:val="single" w:sz="4" w:space="0" w:color="auto"/>
              <w:left w:val="single" w:sz="4" w:space="0" w:color="auto"/>
              <w:bottom w:val="single" w:sz="4" w:space="0" w:color="auto"/>
              <w:right w:val="single" w:sz="4" w:space="0" w:color="auto"/>
            </w:tcBorders>
            <w:shd w:val="clear" w:color="auto" w:fill="D9D9D9"/>
            <w:hideMark/>
          </w:tcPr>
          <w:p w14:paraId="46910B31" w14:textId="77777777" w:rsidR="00776C35" w:rsidRDefault="00776C35" w:rsidP="00AC4E0F">
            <w:pPr>
              <w:pStyle w:val="TAH"/>
            </w:pPr>
            <w:r>
              <w:t>Definition</w:t>
            </w:r>
          </w:p>
        </w:tc>
      </w:tr>
      <w:tr w:rsidR="00776C35" w14:paraId="35ECC85A" w14:textId="77777777" w:rsidTr="00AC4E0F">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242C04F5"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701" w:type="dxa"/>
            <w:tcBorders>
              <w:top w:val="single" w:sz="4" w:space="0" w:color="auto"/>
              <w:left w:val="single" w:sz="4" w:space="0" w:color="auto"/>
              <w:bottom w:val="single" w:sz="4" w:space="0" w:color="auto"/>
              <w:right w:val="single" w:sz="4" w:space="0" w:color="auto"/>
            </w:tcBorders>
            <w:hideMark/>
          </w:tcPr>
          <w:p w14:paraId="47C6EFDD" w14:textId="77777777" w:rsidR="00776C35" w:rsidRDefault="00776C35" w:rsidP="00AC4E0F">
            <w:pPr>
              <w:pStyle w:val="TAL"/>
              <w:rPr>
                <w:lang w:eastAsia="zh-CN"/>
              </w:rPr>
            </w:pPr>
            <w:r>
              <w:t>Condition: network slicing feature is supported.</w:t>
            </w:r>
          </w:p>
        </w:tc>
      </w:tr>
      <w:tr w:rsidR="00776C35" w14:paraId="53D69BB9" w14:textId="77777777" w:rsidTr="00AC4E0F">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57CF0115"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 xml:space="preserve">nfProfileList </w:t>
            </w:r>
            <w:r>
              <w:rPr>
                <w:rFonts w:cs="Arial"/>
                <w:lang w:eastAsia="zh-CN"/>
              </w:rPr>
              <w:t>Support Qualifier</w:t>
            </w:r>
          </w:p>
        </w:tc>
        <w:tc>
          <w:tcPr>
            <w:tcW w:w="5701" w:type="dxa"/>
            <w:tcBorders>
              <w:top w:val="single" w:sz="4" w:space="0" w:color="auto"/>
              <w:left w:val="single" w:sz="4" w:space="0" w:color="auto"/>
              <w:bottom w:val="single" w:sz="4" w:space="0" w:color="auto"/>
              <w:right w:val="single" w:sz="4" w:space="0" w:color="auto"/>
            </w:tcBorders>
            <w:hideMark/>
          </w:tcPr>
          <w:p w14:paraId="3B695B0B" w14:textId="77777777" w:rsidR="00776C35" w:rsidRDefault="00776C35" w:rsidP="00AC4E0F">
            <w:pPr>
              <w:pStyle w:val="TAL"/>
            </w:pPr>
            <w:r>
              <w:rPr>
                <w:lang w:eastAsia="zh-CN"/>
              </w:rPr>
              <w:t>Condition: NF profile is registered and deregistered by management system.</w:t>
            </w:r>
          </w:p>
        </w:tc>
      </w:tr>
      <w:tr w:rsidR="00776C35" w14:paraId="129D18BC" w14:textId="77777777" w:rsidTr="00AC4E0F">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6B20E32B" w14:textId="7468B99F" w:rsidR="00776C35" w:rsidRDefault="00221941" w:rsidP="00221941">
            <w:pPr>
              <w:pStyle w:val="TAL"/>
              <w:rPr>
                <w:rFonts w:ascii="Courier New" w:hAnsi="Courier New" w:cs="Courier New"/>
                <w:lang w:eastAsia="zh-CN"/>
              </w:rPr>
            </w:pPr>
            <w:ins w:id="51" w:author="huawei-r1" w:date="2021-10-15T14:34:00Z">
              <w:r>
                <w:rPr>
                  <w:rFonts w:ascii="Courier New" w:hAnsi="Courier New" w:cs="Courier New"/>
                  <w:lang w:eastAsia="zh-CN"/>
                </w:rPr>
                <w:t>c</w:t>
              </w:r>
            </w:ins>
            <w:del w:id="52" w:author="huawei-r1" w:date="2021-10-15T14:34:00Z">
              <w:r w:rsidR="00776C35" w:rsidDel="00221941">
                <w:rPr>
                  <w:rFonts w:ascii="Courier New" w:hAnsi="Courier New" w:cs="Courier New"/>
                  <w:lang w:eastAsia="zh-CN"/>
                </w:rPr>
                <w:delText>n</w:delText>
              </w:r>
            </w:del>
            <w:ins w:id="53" w:author="huawei-r1" w:date="2021-10-15T14:34:00Z">
              <w:r>
                <w:rPr>
                  <w:rFonts w:ascii="Courier New" w:hAnsi="Courier New" w:cs="Courier New"/>
                  <w:lang w:eastAsia="zh-CN"/>
                </w:rPr>
                <w:t>N</w:t>
              </w:r>
            </w:ins>
            <w:bookmarkStart w:id="54" w:name="_GoBack"/>
            <w:bookmarkEnd w:id="54"/>
            <w:r w:rsidR="00776C35">
              <w:rPr>
                <w:rFonts w:ascii="Courier New" w:hAnsi="Courier New" w:cs="Courier New"/>
                <w:lang w:eastAsia="zh-CN"/>
              </w:rPr>
              <w:t xml:space="preserve">SIIdList </w:t>
            </w:r>
            <w:r w:rsidR="00776C35">
              <w:rPr>
                <w:rFonts w:cs="Arial"/>
                <w:lang w:eastAsia="zh-CN"/>
              </w:rPr>
              <w:t>Support Qualifier</w:t>
            </w:r>
          </w:p>
        </w:tc>
        <w:tc>
          <w:tcPr>
            <w:tcW w:w="5701" w:type="dxa"/>
            <w:tcBorders>
              <w:top w:val="single" w:sz="4" w:space="0" w:color="auto"/>
              <w:left w:val="single" w:sz="4" w:space="0" w:color="auto"/>
              <w:bottom w:val="single" w:sz="4" w:space="0" w:color="auto"/>
              <w:right w:val="single" w:sz="4" w:space="0" w:color="auto"/>
            </w:tcBorders>
            <w:hideMark/>
          </w:tcPr>
          <w:p w14:paraId="67B7D617" w14:textId="04C846ED" w:rsidR="00776C35" w:rsidRDefault="00776C35" w:rsidP="003B2266">
            <w:pPr>
              <w:pStyle w:val="TAL"/>
              <w:rPr>
                <w:lang w:eastAsia="zh-CN"/>
              </w:rPr>
            </w:pPr>
            <w:r>
              <w:rPr>
                <w:lang w:eastAsia="zh-CN"/>
              </w:rPr>
              <w:t>Condition: Network slicing feature is supported</w:t>
            </w:r>
            <w:ins w:id="55" w:author="huawei-r2" w:date="2021-09-26T16:47:00Z">
              <w:r w:rsidR="00711C82">
                <w:rPr>
                  <w:lang w:eastAsia="zh-CN"/>
                </w:rPr>
                <w:t xml:space="preserve"> </w:t>
              </w:r>
            </w:ins>
            <w:ins w:id="56" w:author="huawei-r2" w:date="2021-09-26T17:09:00Z">
              <w:r w:rsidR="00711C82">
                <w:rPr>
                  <w:lang w:eastAsia="zh-CN"/>
                </w:rPr>
                <w:t xml:space="preserve">and </w:t>
              </w:r>
            </w:ins>
            <w:ins w:id="57" w:author="huawei-r2" w:date="2021-09-26T17:07:00Z">
              <w:r w:rsidR="00711C82">
                <w:t>the NSI ID is configured for identifying the Core Network part of a Network Slice instance when multiple Network Slice instances of the same Network Slice are deployed, and there is a need to differentiate between them in the 5GC</w:t>
              </w:r>
            </w:ins>
            <w:r>
              <w:rPr>
                <w:lang w:eastAsia="zh-CN"/>
              </w:rPr>
              <w:t>.</w:t>
            </w:r>
          </w:p>
        </w:tc>
      </w:tr>
    </w:tbl>
    <w:p w14:paraId="2FCA98BF" w14:textId="77777777" w:rsidR="00776C35" w:rsidRDefault="00776C35" w:rsidP="00776C35">
      <w:bookmarkStart w:id="58" w:name="_Toc59182794"/>
      <w:bookmarkStart w:id="59" w:name="_Toc59184260"/>
      <w:bookmarkStart w:id="60" w:name="_Toc59195195"/>
      <w:bookmarkStart w:id="61" w:name="_Toc59439622"/>
      <w:bookmarkStart w:id="62" w:name="_Toc67990045"/>
    </w:p>
    <w:p w14:paraId="0A52B6ED" w14:textId="77777777" w:rsidR="00776C35" w:rsidRDefault="00776C35" w:rsidP="00776C35">
      <w:pPr>
        <w:pStyle w:val="4"/>
      </w:pPr>
      <w:r>
        <w:rPr>
          <w:lang w:eastAsia="zh-CN"/>
        </w:rPr>
        <w:t>5</w:t>
      </w:r>
      <w:r>
        <w:t>.3.10.4</w:t>
      </w:r>
      <w:r>
        <w:tab/>
        <w:t>Notifications</w:t>
      </w:r>
      <w:bookmarkEnd w:id="58"/>
      <w:bookmarkEnd w:id="59"/>
      <w:bookmarkEnd w:id="60"/>
      <w:bookmarkEnd w:id="61"/>
      <w:bookmarkEnd w:id="62"/>
    </w:p>
    <w:p w14:paraId="224045EA" w14:textId="77777777" w:rsidR="00776C35" w:rsidRDefault="00776C35" w:rsidP="00776C35">
      <w:pPr>
        <w:rPr>
          <w:b/>
        </w:rPr>
      </w:pPr>
      <w:r>
        <w:t xml:space="preserve">The common notifications defined in subclause </w:t>
      </w:r>
      <w:r>
        <w:rPr>
          <w:lang w:eastAsia="zh-CN"/>
        </w:rPr>
        <w:t>5.5</w:t>
      </w:r>
      <w:r>
        <w:t xml:space="preserve"> are valid for this IOC, without exceptions or additions.</w:t>
      </w:r>
    </w:p>
    <w:p w14:paraId="69B1FEA8" w14:textId="77777777" w:rsidR="00776C35" w:rsidRPr="00776C35" w:rsidRDefault="00776C35" w:rsidP="00776C35">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6C35" w:rsidRPr="00CD4D69" w14:paraId="09CBD7C4" w14:textId="77777777" w:rsidTr="00AC4E0F">
        <w:tc>
          <w:tcPr>
            <w:tcW w:w="9521" w:type="dxa"/>
            <w:shd w:val="clear" w:color="auto" w:fill="FFFFCC"/>
            <w:vAlign w:val="center"/>
          </w:tcPr>
          <w:p w14:paraId="6C83727B" w14:textId="1BEA9D70" w:rsidR="00776C35" w:rsidRPr="00CD4D69" w:rsidRDefault="00711C82" w:rsidP="00711C82">
            <w:pPr>
              <w:jc w:val="center"/>
              <w:rPr>
                <w:rFonts w:ascii="Arial" w:eastAsia="宋体" w:hAnsi="Arial" w:cs="Arial"/>
                <w:b/>
                <w:bCs/>
                <w:sz w:val="28"/>
                <w:szCs w:val="28"/>
                <w:lang w:eastAsia="zh-CN"/>
              </w:rPr>
            </w:pPr>
            <w:r>
              <w:rPr>
                <w:rFonts w:ascii="Arial" w:eastAsia="宋体" w:hAnsi="Arial" w:cs="Arial"/>
                <w:b/>
                <w:bCs/>
                <w:sz w:val="28"/>
                <w:szCs w:val="28"/>
                <w:lang w:eastAsia="zh-CN"/>
              </w:rPr>
              <w:t>3</w:t>
            </w:r>
            <w:r w:rsidRPr="00711C82">
              <w:rPr>
                <w:rFonts w:ascii="Arial" w:eastAsia="宋体" w:hAnsi="Arial" w:cs="Arial"/>
                <w:b/>
                <w:bCs/>
                <w:sz w:val="28"/>
                <w:szCs w:val="28"/>
                <w:vertAlign w:val="superscript"/>
                <w:lang w:eastAsia="zh-CN"/>
              </w:rPr>
              <w:t>rd</w:t>
            </w:r>
            <w:r w:rsidR="00776C35" w:rsidRPr="00CD4D69">
              <w:rPr>
                <w:rFonts w:ascii="Arial" w:eastAsia="宋体" w:hAnsi="Arial" w:cs="Arial" w:hint="eastAsia"/>
                <w:b/>
                <w:bCs/>
                <w:sz w:val="28"/>
                <w:szCs w:val="28"/>
                <w:lang w:eastAsia="zh-CN"/>
              </w:rPr>
              <w:t xml:space="preserve"> </w:t>
            </w:r>
            <w:r w:rsidR="00776C35" w:rsidRPr="00CD4D69">
              <w:rPr>
                <w:rFonts w:ascii="Arial" w:eastAsia="宋体" w:hAnsi="Arial" w:cs="Arial"/>
                <w:b/>
                <w:bCs/>
                <w:sz w:val="28"/>
                <w:szCs w:val="28"/>
                <w:lang w:eastAsia="zh-CN"/>
              </w:rPr>
              <w:t>Change</w:t>
            </w:r>
          </w:p>
        </w:tc>
      </w:tr>
    </w:tbl>
    <w:p w14:paraId="0285982D" w14:textId="77777777" w:rsidR="00776C35" w:rsidRDefault="00776C35" w:rsidP="00776C35">
      <w:pPr>
        <w:pStyle w:val="3"/>
      </w:pPr>
      <w:r>
        <w:t>5.3.95</w:t>
      </w:r>
      <w:r>
        <w:tab/>
        <w:t>NetworkSliceInfo &lt;&lt;dataType&gt;&gt;</w:t>
      </w:r>
    </w:p>
    <w:p w14:paraId="5A2BADA5" w14:textId="77777777" w:rsidR="00776C35" w:rsidRDefault="00776C35" w:rsidP="00776C35">
      <w:pPr>
        <w:pStyle w:val="4"/>
      </w:pPr>
      <w:r>
        <w:rPr>
          <w:lang w:eastAsia="zh-CN"/>
        </w:rPr>
        <w:t>5</w:t>
      </w:r>
      <w:r>
        <w:t>.3.95.1</w:t>
      </w:r>
      <w:r>
        <w:tab/>
        <w:t>Definition</w:t>
      </w:r>
    </w:p>
    <w:p w14:paraId="58B16EBB" w14:textId="77777777" w:rsidR="00776C35" w:rsidRDefault="00776C35" w:rsidP="00776C35">
      <w:r>
        <w:t xml:space="preserve">This data type represents information of network slice when the NWDAF is authorized to collect the management data of the network slice. </w:t>
      </w:r>
    </w:p>
    <w:p w14:paraId="29F1D9F8" w14:textId="77777777" w:rsidR="00776C35" w:rsidRDefault="00776C35" w:rsidP="00776C35">
      <w:pPr>
        <w:pStyle w:val="4"/>
      </w:pPr>
      <w:r>
        <w:rPr>
          <w:lang w:eastAsia="zh-CN"/>
        </w:rPr>
        <w:t>5</w:t>
      </w:r>
      <w:r>
        <w:t>.3.95.2</w:t>
      </w:r>
      <w:r>
        <w:tab/>
        <w:t>Attributes</w:t>
      </w:r>
    </w:p>
    <w:p w14:paraId="3E43D75C" w14:textId="77777777" w:rsidR="00776C35" w:rsidRPr="000315F4" w:rsidRDefault="00776C35" w:rsidP="00776C35"/>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
      <w:tr w:rsidR="00776C35" w14:paraId="7BA98A9F" w14:textId="77777777" w:rsidTr="00AC4E0F">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4BA9BD36" w14:textId="77777777" w:rsidR="00776C35" w:rsidRDefault="00776C35" w:rsidP="00AC4E0F">
            <w:pPr>
              <w:keepNext/>
              <w:keepLines/>
              <w:spacing w:after="0"/>
              <w:jc w:val="center"/>
              <w:rPr>
                <w:rFonts w:ascii="Arial" w:hAnsi="Arial"/>
                <w:b/>
                <w:sz w:val="18"/>
              </w:rPr>
            </w:pPr>
            <w:r>
              <w:rPr>
                <w:rFonts w:ascii="Arial" w:hAnsi="Arial"/>
                <w:b/>
                <w:sz w:val="18"/>
              </w:rPr>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49CCA3D2" w14:textId="77777777" w:rsidR="00776C35" w:rsidRDefault="00776C35" w:rsidP="00AC4E0F">
            <w:pPr>
              <w:keepNext/>
              <w:keepLines/>
              <w:spacing w:after="0"/>
              <w:jc w:val="center"/>
              <w:rPr>
                <w:rFonts w:ascii="Arial" w:hAnsi="Arial"/>
                <w:b/>
                <w:sz w:val="18"/>
              </w:rPr>
            </w:pPr>
            <w:r>
              <w:rPr>
                <w:rFonts w:ascii="Arial" w:hAnsi="Arial"/>
                <w:b/>
                <w:sz w:val="18"/>
              </w:rPr>
              <w:t>Support Qualifier</w:t>
            </w:r>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4AB59C02" w14:textId="77777777" w:rsidR="00776C35" w:rsidRDefault="00776C35" w:rsidP="00AC4E0F">
            <w:pPr>
              <w:keepNext/>
              <w:keepLines/>
              <w:spacing w:after="0"/>
              <w:jc w:val="center"/>
              <w:rPr>
                <w:rFonts w:ascii="Arial" w:hAnsi="Arial"/>
                <w:b/>
                <w:sz w:val="18"/>
              </w:rPr>
            </w:pPr>
            <w:r>
              <w:rPr>
                <w:rFonts w:ascii="Arial"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342EE812" w14:textId="77777777" w:rsidR="00776C35" w:rsidRDefault="00776C35" w:rsidP="00AC4E0F">
            <w:pPr>
              <w:keepNext/>
              <w:keepLines/>
              <w:spacing w:after="0"/>
              <w:jc w:val="center"/>
              <w:rPr>
                <w:rFonts w:ascii="Arial" w:hAnsi="Arial"/>
                <w:b/>
                <w:sz w:val="18"/>
              </w:rPr>
            </w:pPr>
            <w:r>
              <w:rPr>
                <w:rFonts w:ascii="Arial"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0689D13C" w14:textId="77777777" w:rsidR="00776C35" w:rsidRDefault="00776C35" w:rsidP="00AC4E0F">
            <w:pPr>
              <w:keepNext/>
              <w:keepLines/>
              <w:spacing w:after="0"/>
              <w:jc w:val="center"/>
              <w:rPr>
                <w:rFonts w:ascii="Arial" w:hAnsi="Arial"/>
                <w:b/>
                <w:sz w:val="18"/>
              </w:rPr>
            </w:pPr>
            <w:r>
              <w:rPr>
                <w:rFonts w:ascii="Arial"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702CA457" w14:textId="77777777" w:rsidR="00776C35" w:rsidRDefault="00776C35" w:rsidP="00AC4E0F">
            <w:pPr>
              <w:keepNext/>
              <w:keepLines/>
              <w:spacing w:after="0"/>
              <w:jc w:val="center"/>
              <w:rPr>
                <w:rFonts w:ascii="Arial" w:hAnsi="Arial"/>
                <w:b/>
                <w:sz w:val="18"/>
              </w:rPr>
            </w:pPr>
            <w:r>
              <w:rPr>
                <w:rFonts w:ascii="Arial" w:hAnsi="Arial"/>
                <w:b/>
                <w:sz w:val="18"/>
              </w:rPr>
              <w:t>isNotifyable</w:t>
            </w:r>
          </w:p>
        </w:tc>
      </w:tr>
      <w:tr w:rsidR="00776C35" w14:paraId="18DB1723" w14:textId="77777777" w:rsidTr="00AC4E0F">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3238010E" w14:textId="77777777" w:rsidR="00776C35" w:rsidRDefault="00776C35" w:rsidP="00AC4E0F">
            <w:pPr>
              <w:keepNext/>
              <w:keepLines/>
              <w:spacing w:after="0"/>
              <w:rPr>
                <w:rFonts w:ascii="Courier New" w:hAnsi="Courier New" w:cs="Courier New"/>
                <w:sz w:val="18"/>
              </w:rPr>
            </w:pPr>
            <w:r>
              <w:rPr>
                <w:rFonts w:ascii="Courier New" w:hAnsi="Courier New" w:cs="Courier New"/>
                <w:lang w:eastAsia="zh-CN"/>
              </w:rPr>
              <w:t>sNSSAI</w:t>
            </w:r>
          </w:p>
        </w:tc>
        <w:tc>
          <w:tcPr>
            <w:tcW w:w="1551" w:type="dxa"/>
            <w:tcBorders>
              <w:top w:val="single" w:sz="4" w:space="0" w:color="auto"/>
              <w:left w:val="single" w:sz="4" w:space="0" w:color="auto"/>
              <w:bottom w:val="single" w:sz="4" w:space="0" w:color="auto"/>
              <w:right w:val="single" w:sz="4" w:space="0" w:color="auto"/>
            </w:tcBorders>
            <w:hideMark/>
          </w:tcPr>
          <w:p w14:paraId="298D4357" w14:textId="77777777" w:rsidR="00776C35" w:rsidRDefault="00776C35" w:rsidP="00AC4E0F">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2B5D1E7F" w14:textId="77777777" w:rsidR="00776C35" w:rsidRDefault="00776C35" w:rsidP="00AC4E0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E67C953" w14:textId="77777777" w:rsidR="00776C35" w:rsidRDefault="00776C35" w:rsidP="00AC4E0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5EA3512A" w14:textId="77777777" w:rsidR="00776C35" w:rsidRDefault="00776C35" w:rsidP="00AC4E0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A6D9432" w14:textId="77777777" w:rsidR="00776C35" w:rsidRDefault="00776C35" w:rsidP="00AC4E0F">
            <w:pPr>
              <w:keepNext/>
              <w:keepLines/>
              <w:spacing w:after="0"/>
              <w:jc w:val="center"/>
              <w:rPr>
                <w:rFonts w:ascii="Arial" w:hAnsi="Arial"/>
                <w:sz w:val="18"/>
              </w:rPr>
            </w:pPr>
            <w:r>
              <w:rPr>
                <w:rFonts w:ascii="Arial" w:hAnsi="Arial"/>
                <w:sz w:val="18"/>
              </w:rPr>
              <w:t>T</w:t>
            </w:r>
          </w:p>
        </w:tc>
      </w:tr>
      <w:tr w:rsidR="00776C35" w14:paraId="1C15C05C" w14:textId="77777777" w:rsidTr="00AC4E0F">
        <w:trPr>
          <w:cantSplit/>
          <w:jc w:val="center"/>
        </w:trPr>
        <w:tc>
          <w:tcPr>
            <w:tcW w:w="2366" w:type="dxa"/>
            <w:tcBorders>
              <w:top w:val="single" w:sz="4" w:space="0" w:color="auto"/>
              <w:left w:val="single" w:sz="4" w:space="0" w:color="auto"/>
              <w:bottom w:val="single" w:sz="4" w:space="0" w:color="auto"/>
              <w:right w:val="single" w:sz="4" w:space="0" w:color="auto"/>
            </w:tcBorders>
          </w:tcPr>
          <w:p w14:paraId="28134C71" w14:textId="77777777" w:rsidR="00776C35" w:rsidRDefault="00776C35" w:rsidP="00AC4E0F">
            <w:pPr>
              <w:keepNext/>
              <w:keepLines/>
              <w:spacing w:after="0"/>
              <w:rPr>
                <w:rFonts w:ascii="Courier New" w:hAnsi="Courier New" w:cs="Courier New"/>
                <w:sz w:val="18"/>
              </w:rPr>
            </w:pPr>
            <w:r>
              <w:rPr>
                <w:rFonts w:ascii="Courier New" w:hAnsi="Courier New" w:cs="Courier New"/>
                <w:lang w:eastAsia="zh-CN"/>
              </w:rPr>
              <w:t>cNSIId</w:t>
            </w:r>
          </w:p>
        </w:tc>
        <w:tc>
          <w:tcPr>
            <w:tcW w:w="1551" w:type="dxa"/>
            <w:tcBorders>
              <w:top w:val="single" w:sz="4" w:space="0" w:color="auto"/>
              <w:left w:val="single" w:sz="4" w:space="0" w:color="auto"/>
              <w:bottom w:val="single" w:sz="4" w:space="0" w:color="auto"/>
              <w:right w:val="single" w:sz="4" w:space="0" w:color="auto"/>
            </w:tcBorders>
          </w:tcPr>
          <w:p w14:paraId="076863C5" w14:textId="77777777" w:rsidR="00776C35" w:rsidRDefault="00776C35" w:rsidP="00AC4E0F">
            <w:pPr>
              <w:keepNext/>
              <w:keepLines/>
              <w:spacing w:after="0"/>
              <w:jc w:val="center"/>
              <w:rPr>
                <w:rFonts w:ascii="Arial" w:hAnsi="Arial"/>
                <w:sz w:val="18"/>
                <w:lang w:eastAsia="zh-CN"/>
              </w:rPr>
            </w:pPr>
            <w:r>
              <w:rPr>
                <w:rFonts w:ascii="Arial" w:hAnsi="Arial"/>
                <w:sz w:val="18"/>
                <w:lang w:eastAsia="zh-CN"/>
              </w:rPr>
              <w:t>CM</w:t>
            </w:r>
          </w:p>
        </w:tc>
        <w:tc>
          <w:tcPr>
            <w:tcW w:w="1010" w:type="dxa"/>
            <w:tcBorders>
              <w:top w:val="single" w:sz="4" w:space="0" w:color="auto"/>
              <w:left w:val="single" w:sz="4" w:space="0" w:color="auto"/>
              <w:bottom w:val="single" w:sz="4" w:space="0" w:color="auto"/>
              <w:right w:val="single" w:sz="4" w:space="0" w:color="auto"/>
            </w:tcBorders>
          </w:tcPr>
          <w:p w14:paraId="4AC83271" w14:textId="77777777" w:rsidR="00776C35" w:rsidRDefault="00776C35" w:rsidP="00AC4E0F">
            <w:pPr>
              <w:keepNext/>
              <w:keepLines/>
              <w:spacing w:after="0"/>
              <w:jc w:val="center"/>
              <w:rPr>
                <w:rFonts w:ascii="Arial" w:hAnsi="Arial"/>
                <w:sz w:val="18"/>
                <w:lang w:eastAsia="zh-CN"/>
              </w:rPr>
            </w:pPr>
            <w:r>
              <w:rPr>
                <w:rFonts w:ascii="Arial" w:hAnsi="Arial" w:hint="eastAsia"/>
                <w:sz w:val="18"/>
                <w:lang w:eastAsia="zh-CN"/>
              </w:rPr>
              <w:t>T</w:t>
            </w:r>
          </w:p>
        </w:tc>
        <w:tc>
          <w:tcPr>
            <w:tcW w:w="1134" w:type="dxa"/>
            <w:tcBorders>
              <w:top w:val="single" w:sz="4" w:space="0" w:color="auto"/>
              <w:left w:val="single" w:sz="4" w:space="0" w:color="auto"/>
              <w:bottom w:val="single" w:sz="4" w:space="0" w:color="auto"/>
              <w:right w:val="single" w:sz="4" w:space="0" w:color="auto"/>
            </w:tcBorders>
          </w:tcPr>
          <w:p w14:paraId="7D43E387" w14:textId="77777777" w:rsidR="00776C35" w:rsidRDefault="00776C35" w:rsidP="00AC4E0F">
            <w:pPr>
              <w:keepNext/>
              <w:keepLines/>
              <w:spacing w:after="0"/>
              <w:jc w:val="center"/>
              <w:rPr>
                <w:rFonts w:ascii="Arial" w:hAnsi="Arial"/>
                <w:sz w:val="18"/>
                <w:lang w:eastAsia="zh-CN"/>
              </w:rPr>
            </w:pPr>
            <w:r>
              <w:rPr>
                <w:rFonts w:ascii="Arial" w:hAnsi="Arial" w:hint="eastAsia"/>
                <w:sz w:val="18"/>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07CA103" w14:textId="77777777" w:rsidR="00776C35" w:rsidRDefault="00776C35" w:rsidP="00AC4E0F">
            <w:pPr>
              <w:keepNext/>
              <w:keepLines/>
              <w:spacing w:after="0"/>
              <w:jc w:val="center"/>
              <w:rPr>
                <w:rFonts w:ascii="Arial" w:hAnsi="Arial"/>
                <w:sz w:val="18"/>
                <w:lang w:eastAsia="zh-CN"/>
              </w:rPr>
            </w:pPr>
            <w:r>
              <w:rPr>
                <w:rFonts w:ascii="Arial" w:hAnsi="Arial" w:hint="eastAsia"/>
                <w:sz w:val="18"/>
                <w:lang w:eastAsia="zh-CN"/>
              </w:rPr>
              <w:t>F</w:t>
            </w:r>
          </w:p>
        </w:tc>
        <w:tc>
          <w:tcPr>
            <w:tcW w:w="1134" w:type="dxa"/>
            <w:tcBorders>
              <w:top w:val="single" w:sz="4" w:space="0" w:color="auto"/>
              <w:left w:val="single" w:sz="4" w:space="0" w:color="auto"/>
              <w:bottom w:val="single" w:sz="4" w:space="0" w:color="auto"/>
              <w:right w:val="single" w:sz="4" w:space="0" w:color="auto"/>
            </w:tcBorders>
          </w:tcPr>
          <w:p w14:paraId="3839CA61" w14:textId="77777777" w:rsidR="00776C35" w:rsidRDefault="00776C35" w:rsidP="00AC4E0F">
            <w:pPr>
              <w:keepNext/>
              <w:keepLines/>
              <w:spacing w:after="0"/>
              <w:jc w:val="center"/>
              <w:rPr>
                <w:rFonts w:ascii="Arial" w:hAnsi="Arial"/>
                <w:sz w:val="18"/>
                <w:lang w:eastAsia="zh-CN"/>
              </w:rPr>
            </w:pPr>
            <w:r>
              <w:rPr>
                <w:rFonts w:ascii="Arial" w:hAnsi="Arial" w:hint="eastAsia"/>
                <w:sz w:val="18"/>
                <w:lang w:eastAsia="zh-CN"/>
              </w:rPr>
              <w:t>T</w:t>
            </w:r>
          </w:p>
        </w:tc>
      </w:tr>
      <w:tr w:rsidR="00776C35" w14:paraId="24AEF5E5" w14:textId="77777777" w:rsidTr="00AC4E0F">
        <w:trPr>
          <w:cantSplit/>
          <w:jc w:val="center"/>
        </w:trPr>
        <w:tc>
          <w:tcPr>
            <w:tcW w:w="2366" w:type="dxa"/>
            <w:tcBorders>
              <w:top w:val="single" w:sz="4" w:space="0" w:color="auto"/>
              <w:left w:val="single" w:sz="4" w:space="0" w:color="auto"/>
              <w:bottom w:val="single" w:sz="4" w:space="0" w:color="auto"/>
              <w:right w:val="single" w:sz="4" w:space="0" w:color="auto"/>
            </w:tcBorders>
          </w:tcPr>
          <w:p w14:paraId="09814A17" w14:textId="77777777" w:rsidR="00776C35" w:rsidRDefault="00776C35" w:rsidP="00AC4E0F">
            <w:pPr>
              <w:keepNext/>
              <w:keepLines/>
              <w:spacing w:after="0"/>
              <w:rPr>
                <w:rFonts w:ascii="Courier New" w:hAnsi="Courier New" w:cs="Courier New"/>
                <w:sz w:val="18"/>
                <w:lang w:eastAsia="zh-CN"/>
              </w:rPr>
            </w:pPr>
            <w:r>
              <w:rPr>
                <w:rFonts w:ascii="Courier New" w:hAnsi="Courier New" w:cs="Courier New" w:hint="eastAsia"/>
                <w:sz w:val="18"/>
                <w:lang w:eastAsia="zh-CN"/>
              </w:rPr>
              <w:t>n</w:t>
            </w:r>
            <w:r>
              <w:rPr>
                <w:rFonts w:ascii="Courier New" w:hAnsi="Courier New" w:cs="Courier New"/>
                <w:sz w:val="18"/>
                <w:lang w:eastAsia="zh-CN"/>
              </w:rPr>
              <w:t>etworkSliceRef</w:t>
            </w:r>
          </w:p>
        </w:tc>
        <w:tc>
          <w:tcPr>
            <w:tcW w:w="1551" w:type="dxa"/>
            <w:tcBorders>
              <w:top w:val="single" w:sz="4" w:space="0" w:color="auto"/>
              <w:left w:val="single" w:sz="4" w:space="0" w:color="auto"/>
              <w:bottom w:val="single" w:sz="4" w:space="0" w:color="auto"/>
              <w:right w:val="single" w:sz="4" w:space="0" w:color="auto"/>
            </w:tcBorders>
          </w:tcPr>
          <w:p w14:paraId="4003FE77" w14:textId="77777777" w:rsidR="00776C35" w:rsidRDefault="00776C35" w:rsidP="00AC4E0F">
            <w:pPr>
              <w:keepNext/>
              <w:keepLines/>
              <w:spacing w:after="0"/>
              <w:jc w:val="center"/>
              <w:rPr>
                <w:rFonts w:ascii="Arial" w:hAnsi="Arial"/>
                <w:sz w:val="18"/>
                <w:lang w:eastAsia="zh-CN"/>
              </w:rPr>
            </w:pPr>
            <w:r>
              <w:rPr>
                <w:rFonts w:ascii="Arial" w:hAnsi="Arial"/>
                <w:sz w:val="18"/>
                <w:lang w:eastAsia="zh-CN"/>
              </w:rPr>
              <w:t>M</w:t>
            </w:r>
          </w:p>
        </w:tc>
        <w:tc>
          <w:tcPr>
            <w:tcW w:w="1010" w:type="dxa"/>
            <w:tcBorders>
              <w:top w:val="single" w:sz="4" w:space="0" w:color="auto"/>
              <w:left w:val="single" w:sz="4" w:space="0" w:color="auto"/>
              <w:bottom w:val="single" w:sz="4" w:space="0" w:color="auto"/>
              <w:right w:val="single" w:sz="4" w:space="0" w:color="auto"/>
            </w:tcBorders>
          </w:tcPr>
          <w:p w14:paraId="7445F837" w14:textId="77777777" w:rsidR="00776C35" w:rsidRDefault="00776C35" w:rsidP="00AC4E0F">
            <w:pPr>
              <w:keepNext/>
              <w:keepLines/>
              <w:spacing w:after="0"/>
              <w:jc w:val="center"/>
              <w:rPr>
                <w:rFonts w:ascii="Arial" w:hAnsi="Arial"/>
                <w:sz w:val="18"/>
                <w:lang w:eastAsia="zh-CN"/>
              </w:rPr>
            </w:pPr>
            <w:r>
              <w:rPr>
                <w:rFonts w:ascii="Arial" w:hAnsi="Arial" w:hint="eastAsia"/>
                <w:sz w:val="18"/>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503FC8" w14:textId="77777777" w:rsidR="00776C35" w:rsidRDefault="00776C35" w:rsidP="00AC4E0F">
            <w:pPr>
              <w:keepNext/>
              <w:keepLines/>
              <w:spacing w:after="0"/>
              <w:jc w:val="center"/>
              <w:rPr>
                <w:rFonts w:ascii="Arial" w:hAnsi="Arial"/>
                <w:sz w:val="18"/>
                <w:lang w:eastAsia="zh-CN"/>
              </w:rPr>
            </w:pPr>
            <w:r>
              <w:rPr>
                <w:rFonts w:ascii="Arial" w:hAnsi="Arial" w:hint="eastAsia"/>
                <w:sz w:val="18"/>
                <w:lang w:eastAsia="zh-CN"/>
              </w:rPr>
              <w:t>T</w:t>
            </w:r>
          </w:p>
        </w:tc>
        <w:tc>
          <w:tcPr>
            <w:tcW w:w="1134" w:type="dxa"/>
            <w:tcBorders>
              <w:top w:val="single" w:sz="4" w:space="0" w:color="auto"/>
              <w:left w:val="single" w:sz="4" w:space="0" w:color="auto"/>
              <w:bottom w:val="single" w:sz="4" w:space="0" w:color="auto"/>
              <w:right w:val="single" w:sz="4" w:space="0" w:color="auto"/>
            </w:tcBorders>
          </w:tcPr>
          <w:p w14:paraId="10ABA16B" w14:textId="77777777" w:rsidR="00776C35" w:rsidRDefault="00776C35" w:rsidP="00AC4E0F">
            <w:pPr>
              <w:keepNext/>
              <w:keepLines/>
              <w:spacing w:after="0"/>
              <w:jc w:val="center"/>
              <w:rPr>
                <w:rFonts w:ascii="Arial" w:hAnsi="Arial"/>
                <w:sz w:val="18"/>
                <w:lang w:eastAsia="zh-CN"/>
              </w:rPr>
            </w:pPr>
            <w:r>
              <w:rPr>
                <w:rFonts w:ascii="Arial" w:hAnsi="Arial"/>
                <w:sz w:val="18"/>
                <w:lang w:eastAsia="zh-CN"/>
              </w:rPr>
              <w:t>F</w:t>
            </w:r>
          </w:p>
        </w:tc>
        <w:tc>
          <w:tcPr>
            <w:tcW w:w="1134" w:type="dxa"/>
            <w:tcBorders>
              <w:top w:val="single" w:sz="4" w:space="0" w:color="auto"/>
              <w:left w:val="single" w:sz="4" w:space="0" w:color="auto"/>
              <w:bottom w:val="single" w:sz="4" w:space="0" w:color="auto"/>
              <w:right w:val="single" w:sz="4" w:space="0" w:color="auto"/>
            </w:tcBorders>
          </w:tcPr>
          <w:p w14:paraId="235C3D78" w14:textId="77777777" w:rsidR="00776C35" w:rsidRDefault="00776C35" w:rsidP="00AC4E0F">
            <w:pPr>
              <w:keepNext/>
              <w:keepLines/>
              <w:spacing w:after="0"/>
              <w:jc w:val="center"/>
              <w:rPr>
                <w:rFonts w:ascii="Arial" w:hAnsi="Arial"/>
                <w:sz w:val="18"/>
                <w:lang w:eastAsia="zh-CN"/>
              </w:rPr>
            </w:pPr>
            <w:r>
              <w:rPr>
                <w:rFonts w:ascii="Arial" w:hAnsi="Arial" w:hint="eastAsia"/>
                <w:sz w:val="18"/>
                <w:lang w:eastAsia="zh-CN"/>
              </w:rPr>
              <w:t>T</w:t>
            </w:r>
          </w:p>
        </w:tc>
      </w:tr>
    </w:tbl>
    <w:p w14:paraId="671C08BD" w14:textId="77777777" w:rsidR="00776C35" w:rsidRDefault="00776C35" w:rsidP="00776C35">
      <w:pPr>
        <w:pStyle w:val="4"/>
      </w:pPr>
      <w:r>
        <w:t>5.3.95.3</w:t>
      </w:r>
      <w:r>
        <w:tab/>
        <w:t>Attribute constraints</w:t>
      </w:r>
    </w:p>
    <w:p w14:paraId="39881D7E" w14:textId="77777777" w:rsidR="00776C35" w:rsidRPr="000315F4" w:rsidRDefault="00776C35" w:rsidP="00776C35"/>
    <w:tbl>
      <w:tblPr>
        <w:tblW w:w="8850" w:type="dxa"/>
        <w:jc w:val="center"/>
        <w:tblLook w:val="01E0" w:firstRow="1" w:lastRow="1" w:firstColumn="1" w:lastColumn="1" w:noHBand="0" w:noVBand="0"/>
      </w:tblPr>
      <w:tblGrid>
        <w:gridCol w:w="3149"/>
        <w:gridCol w:w="5701"/>
      </w:tblGrid>
      <w:tr w:rsidR="00776C35" w14:paraId="371F3A6F" w14:textId="77777777" w:rsidTr="00AC4E0F">
        <w:trPr>
          <w:jc w:val="center"/>
        </w:trPr>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35E034A7" w14:textId="77777777" w:rsidR="00776C35" w:rsidRDefault="00776C35" w:rsidP="00AC4E0F">
            <w:pPr>
              <w:pStyle w:val="TAH"/>
            </w:pPr>
            <w:r>
              <w:t>Name</w:t>
            </w:r>
          </w:p>
        </w:tc>
        <w:tc>
          <w:tcPr>
            <w:tcW w:w="5701" w:type="dxa"/>
            <w:tcBorders>
              <w:top w:val="single" w:sz="4" w:space="0" w:color="auto"/>
              <w:left w:val="single" w:sz="4" w:space="0" w:color="auto"/>
              <w:bottom w:val="single" w:sz="4" w:space="0" w:color="auto"/>
              <w:right w:val="single" w:sz="4" w:space="0" w:color="auto"/>
            </w:tcBorders>
            <w:shd w:val="clear" w:color="auto" w:fill="D9D9D9"/>
            <w:hideMark/>
          </w:tcPr>
          <w:p w14:paraId="7550C840" w14:textId="77777777" w:rsidR="00776C35" w:rsidRDefault="00776C35" w:rsidP="00AC4E0F">
            <w:pPr>
              <w:pStyle w:val="TAH"/>
            </w:pPr>
            <w:r>
              <w:t>Definition</w:t>
            </w:r>
          </w:p>
        </w:tc>
      </w:tr>
      <w:tr w:rsidR="00776C35" w14:paraId="32FF1B48" w14:textId="77777777" w:rsidTr="00AC4E0F">
        <w:trPr>
          <w:jc w:val="center"/>
        </w:trPr>
        <w:tc>
          <w:tcPr>
            <w:tcW w:w="3149" w:type="dxa"/>
            <w:tcBorders>
              <w:top w:val="single" w:sz="4" w:space="0" w:color="auto"/>
              <w:left w:val="single" w:sz="4" w:space="0" w:color="auto"/>
              <w:bottom w:val="single" w:sz="4" w:space="0" w:color="auto"/>
              <w:right w:val="single" w:sz="4" w:space="0" w:color="auto"/>
            </w:tcBorders>
            <w:hideMark/>
          </w:tcPr>
          <w:p w14:paraId="44117F7A"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 xml:space="preserve">cNSIId </w:t>
            </w:r>
            <w:r>
              <w:rPr>
                <w:rFonts w:cs="Arial"/>
              </w:rPr>
              <w:t>Support Qualifier</w:t>
            </w:r>
          </w:p>
        </w:tc>
        <w:tc>
          <w:tcPr>
            <w:tcW w:w="5701" w:type="dxa"/>
            <w:tcBorders>
              <w:top w:val="single" w:sz="4" w:space="0" w:color="auto"/>
              <w:left w:val="single" w:sz="4" w:space="0" w:color="auto"/>
              <w:bottom w:val="single" w:sz="4" w:space="0" w:color="auto"/>
              <w:right w:val="single" w:sz="4" w:space="0" w:color="auto"/>
            </w:tcBorders>
            <w:hideMark/>
          </w:tcPr>
          <w:p w14:paraId="6E544C46" w14:textId="00222CF6" w:rsidR="00776C35" w:rsidRDefault="00776C35" w:rsidP="00AC4E0F">
            <w:pPr>
              <w:pStyle w:val="TAL"/>
              <w:rPr>
                <w:lang w:eastAsia="zh-CN"/>
              </w:rPr>
            </w:pPr>
            <w:r>
              <w:t xml:space="preserve">Condition: </w:t>
            </w:r>
            <w:ins w:id="63" w:author="huawei-r2" w:date="2021-09-24T11:13:00Z">
              <w:r w:rsidRPr="00776C35">
                <w:t>Network slicing feature is supported</w:t>
              </w:r>
            </w:ins>
            <w:ins w:id="64" w:author="huawei-r2" w:date="2021-09-26T16:45:00Z">
              <w:r w:rsidR="00711C82">
                <w:t xml:space="preserve"> and </w:t>
              </w:r>
            </w:ins>
            <w:r>
              <w:t>the NSI ID is configured for identifying the Core Network part of a Network Slice instance when multiple Network Slice instances of the same Network Slice are deployed, and there is a need to differentiate between them in the 5GC.</w:t>
            </w:r>
          </w:p>
        </w:tc>
      </w:tr>
    </w:tbl>
    <w:p w14:paraId="7FC66AC0" w14:textId="77777777" w:rsidR="00776C35" w:rsidRPr="00F65985" w:rsidRDefault="00776C35" w:rsidP="00776C35"/>
    <w:p w14:paraId="79FA4088" w14:textId="77777777" w:rsidR="00776C35" w:rsidRDefault="00776C35" w:rsidP="00776C35">
      <w:pPr>
        <w:pStyle w:val="4"/>
      </w:pPr>
      <w:r>
        <w:rPr>
          <w:lang w:eastAsia="zh-CN"/>
        </w:rPr>
        <w:lastRenderedPageBreak/>
        <w:t>5</w:t>
      </w:r>
      <w:r>
        <w:t>.3.95.4</w:t>
      </w:r>
      <w:r>
        <w:tab/>
        <w:t>Notifications</w:t>
      </w:r>
    </w:p>
    <w:p w14:paraId="108A9A1E" w14:textId="77777777" w:rsidR="00776C35" w:rsidRDefault="00776C35" w:rsidP="00776C35">
      <w:r>
        <w:t xml:space="preserve">The subclause 5.5 of the &lt;&lt;IOC&gt;&gt; using this </w:t>
      </w:r>
      <w:r>
        <w:rPr>
          <w:lang w:eastAsia="zh-CN"/>
        </w:rPr>
        <w:t>&lt;&lt;dataType&gt;&gt; as one of its attributes, shall be applicable</w:t>
      </w:r>
      <w:r>
        <w:t>.</w:t>
      </w:r>
    </w:p>
    <w:p w14:paraId="52CB9E9A" w14:textId="77777777" w:rsidR="000A293D" w:rsidRDefault="000A293D" w:rsidP="00A21BCD">
      <w:pPr>
        <w:pStyle w:val="TF"/>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21BCD" w:rsidRPr="00CD4D69" w14:paraId="2FA0C2DB" w14:textId="77777777" w:rsidTr="00AC4E0F">
        <w:tc>
          <w:tcPr>
            <w:tcW w:w="9521" w:type="dxa"/>
            <w:shd w:val="clear" w:color="auto" w:fill="FFFFCC"/>
            <w:vAlign w:val="center"/>
          </w:tcPr>
          <w:p w14:paraId="3F04A0FC" w14:textId="636EB4D3" w:rsidR="00A21BCD" w:rsidRPr="00CD4D69" w:rsidRDefault="00711C82" w:rsidP="00711C82">
            <w:pPr>
              <w:jc w:val="center"/>
              <w:rPr>
                <w:rFonts w:ascii="Arial" w:eastAsia="宋体" w:hAnsi="Arial" w:cs="Arial"/>
                <w:b/>
                <w:bCs/>
                <w:sz w:val="28"/>
                <w:szCs w:val="28"/>
                <w:lang w:eastAsia="zh-CN"/>
              </w:rPr>
            </w:pPr>
            <w:r>
              <w:rPr>
                <w:rFonts w:ascii="Arial" w:eastAsia="宋体" w:hAnsi="Arial" w:cs="Arial"/>
                <w:b/>
                <w:bCs/>
                <w:sz w:val="28"/>
                <w:szCs w:val="28"/>
                <w:lang w:eastAsia="zh-CN"/>
              </w:rPr>
              <w:t>4</w:t>
            </w:r>
            <w:r w:rsidRPr="00711C82">
              <w:rPr>
                <w:rFonts w:ascii="Arial" w:eastAsia="宋体" w:hAnsi="Arial" w:cs="Arial"/>
                <w:b/>
                <w:bCs/>
                <w:sz w:val="28"/>
                <w:szCs w:val="28"/>
                <w:vertAlign w:val="superscript"/>
                <w:lang w:eastAsia="zh-CN"/>
              </w:rPr>
              <w:t>th</w:t>
            </w:r>
            <w:r w:rsidR="00A21BCD">
              <w:rPr>
                <w:rFonts w:ascii="Arial" w:eastAsia="宋体" w:hAnsi="Arial" w:cs="Arial"/>
                <w:b/>
                <w:bCs/>
                <w:sz w:val="28"/>
                <w:szCs w:val="28"/>
                <w:vertAlign w:val="superscript"/>
                <w:lang w:eastAsia="zh-CN"/>
              </w:rPr>
              <w:t xml:space="preserve"> </w:t>
            </w:r>
            <w:r w:rsidR="00A21BCD" w:rsidRPr="00CD4D69">
              <w:rPr>
                <w:rFonts w:ascii="Arial" w:eastAsia="宋体" w:hAnsi="Arial" w:cs="Arial"/>
                <w:b/>
                <w:bCs/>
                <w:sz w:val="28"/>
                <w:szCs w:val="28"/>
                <w:lang w:eastAsia="zh-CN"/>
              </w:rPr>
              <w:t>Change</w:t>
            </w:r>
          </w:p>
        </w:tc>
      </w:tr>
    </w:tbl>
    <w:p w14:paraId="044771D4" w14:textId="77777777" w:rsidR="00776C35" w:rsidRDefault="00776C35" w:rsidP="00776C35">
      <w:pPr>
        <w:pStyle w:val="3"/>
        <w:rPr>
          <w:rFonts w:cs="Arial"/>
          <w:lang w:eastAsia="zh-CN"/>
        </w:rPr>
      </w:pPr>
      <w:bookmarkStart w:id="65" w:name="_Toc59183186"/>
      <w:bookmarkStart w:id="66" w:name="_Toc59184652"/>
      <w:bookmarkStart w:id="67" w:name="_Toc59195587"/>
      <w:bookmarkStart w:id="68" w:name="_Toc59440014"/>
      <w:bookmarkStart w:id="69" w:name="_Toc67990437"/>
      <w:r>
        <w:rPr>
          <w:rFonts w:cs="Arial"/>
          <w:lang w:eastAsia="zh-CN"/>
        </w:rPr>
        <w:lastRenderedPageBreak/>
        <w:t>5.4.1</w:t>
      </w:r>
      <w:r>
        <w:rPr>
          <w:rFonts w:cs="Arial"/>
          <w:lang w:eastAsia="zh-CN"/>
        </w:rPr>
        <w:tab/>
        <w:t>Attribute properties</w:t>
      </w:r>
      <w:bookmarkEnd w:id="65"/>
      <w:bookmarkEnd w:id="66"/>
      <w:bookmarkEnd w:id="67"/>
      <w:bookmarkEnd w:id="68"/>
      <w:bookmarkEnd w:id="69"/>
    </w:p>
    <w:p w14:paraId="43E67921" w14:textId="77777777" w:rsidR="00776C35" w:rsidRDefault="00776C35" w:rsidP="00776C35">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776C35" w14:paraId="48522CA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7BC1B9C8" w14:textId="77777777" w:rsidR="00776C35" w:rsidRDefault="00776C35" w:rsidP="00AC4E0F">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520122D8" w14:textId="77777777" w:rsidR="00776C35" w:rsidRDefault="00776C35" w:rsidP="00AC4E0F">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0A2959C" w14:textId="77777777" w:rsidR="00776C35" w:rsidRDefault="00776C35" w:rsidP="00AC4E0F">
            <w:pPr>
              <w:pStyle w:val="TAH"/>
            </w:pPr>
            <w:r>
              <w:rPr>
                <w:rFonts w:cs="Arial"/>
                <w:szCs w:val="18"/>
              </w:rPr>
              <w:t>Properties</w:t>
            </w:r>
          </w:p>
        </w:tc>
      </w:tr>
      <w:tr w:rsidR="00776C35" w14:paraId="18EC5DF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388F318" w14:textId="77777777" w:rsidR="00776C35" w:rsidRDefault="00776C35" w:rsidP="00AC4E0F">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07E29812" w14:textId="77777777" w:rsidR="00776C35" w:rsidRDefault="00776C35" w:rsidP="00AC4E0F">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1AF08E6F" w14:textId="77777777" w:rsidR="00776C35" w:rsidRDefault="00776C35" w:rsidP="00AC4E0F">
            <w:pPr>
              <w:pStyle w:val="TAL"/>
            </w:pPr>
            <w:r>
              <w:t>type: Integer</w:t>
            </w:r>
          </w:p>
          <w:p w14:paraId="1994EC07" w14:textId="77777777" w:rsidR="00776C35" w:rsidRDefault="00776C35" w:rsidP="00AC4E0F">
            <w:pPr>
              <w:pStyle w:val="TAL"/>
              <w:rPr>
                <w:lang w:eastAsia="zh-CN"/>
              </w:rPr>
            </w:pPr>
            <w:r>
              <w:t xml:space="preserve">multiplicity: </w:t>
            </w:r>
            <w:r>
              <w:rPr>
                <w:lang w:eastAsia="zh-CN"/>
              </w:rPr>
              <w:t>1</w:t>
            </w:r>
          </w:p>
          <w:p w14:paraId="012F88C3" w14:textId="77777777" w:rsidR="00776C35" w:rsidRDefault="00776C35" w:rsidP="00AC4E0F">
            <w:pPr>
              <w:pStyle w:val="TAL"/>
            </w:pPr>
            <w:r>
              <w:t>isOrdered: N/A</w:t>
            </w:r>
          </w:p>
          <w:p w14:paraId="179E4781" w14:textId="77777777" w:rsidR="00776C35" w:rsidRDefault="00776C35" w:rsidP="00AC4E0F">
            <w:pPr>
              <w:pStyle w:val="TAL"/>
            </w:pPr>
            <w:r>
              <w:t>isUnique: N/A</w:t>
            </w:r>
          </w:p>
          <w:p w14:paraId="2E29EF37" w14:textId="77777777" w:rsidR="00776C35" w:rsidRDefault="00776C35" w:rsidP="00AC4E0F">
            <w:pPr>
              <w:pStyle w:val="TAL"/>
            </w:pPr>
            <w:r>
              <w:t>defaultValue: None</w:t>
            </w:r>
          </w:p>
          <w:p w14:paraId="19CADDAC" w14:textId="77777777" w:rsidR="00776C35" w:rsidRDefault="00776C35" w:rsidP="00AC4E0F">
            <w:pPr>
              <w:pStyle w:val="TAL"/>
            </w:pPr>
            <w:r>
              <w:t>allowedValues: N/A</w:t>
            </w:r>
          </w:p>
          <w:p w14:paraId="16A6D2A9" w14:textId="77777777" w:rsidR="00776C35" w:rsidRDefault="00776C35" w:rsidP="00AC4E0F">
            <w:pPr>
              <w:pStyle w:val="TAL"/>
            </w:pPr>
            <w:r>
              <w:t xml:space="preserve">isNullable: </w:t>
            </w:r>
            <w:r>
              <w:rPr>
                <w:rFonts w:cs="Arial"/>
                <w:szCs w:val="18"/>
              </w:rPr>
              <w:t>False</w:t>
            </w:r>
          </w:p>
        </w:tc>
      </w:tr>
      <w:tr w:rsidR="00776C35" w14:paraId="747C3B8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EDCE61E" w14:textId="77777777" w:rsidR="00776C35" w:rsidRDefault="00776C35" w:rsidP="00AC4E0F">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3B74DCE3" w14:textId="77777777" w:rsidR="00776C35" w:rsidRDefault="00776C35" w:rsidP="00AC4E0F">
            <w:pPr>
              <w:pStyle w:val="TAL"/>
            </w:pPr>
            <w:r>
              <w:t>It represents the AMF Set ID, which is uniquely identifies the AMF Set within the AMF Region.</w:t>
            </w:r>
          </w:p>
          <w:p w14:paraId="0D4AB34E" w14:textId="77777777" w:rsidR="00776C35" w:rsidRDefault="00776C35" w:rsidP="00AC4E0F">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05CD6BB7" w14:textId="77777777" w:rsidR="00776C35" w:rsidRDefault="00776C35" w:rsidP="00AC4E0F">
            <w:pPr>
              <w:pStyle w:val="TAL"/>
            </w:pPr>
            <w:r>
              <w:t>type: Integer</w:t>
            </w:r>
          </w:p>
          <w:p w14:paraId="34A9FDAF" w14:textId="77777777" w:rsidR="00776C35" w:rsidRDefault="00776C35" w:rsidP="00AC4E0F">
            <w:pPr>
              <w:pStyle w:val="TAL"/>
              <w:rPr>
                <w:lang w:eastAsia="zh-CN"/>
              </w:rPr>
            </w:pPr>
            <w:r>
              <w:t xml:space="preserve">multiplicity: </w:t>
            </w:r>
            <w:r>
              <w:rPr>
                <w:lang w:eastAsia="zh-CN"/>
              </w:rPr>
              <w:t>1</w:t>
            </w:r>
          </w:p>
          <w:p w14:paraId="7875F0DF" w14:textId="77777777" w:rsidR="00776C35" w:rsidRDefault="00776C35" w:rsidP="00AC4E0F">
            <w:pPr>
              <w:pStyle w:val="TAL"/>
            </w:pPr>
            <w:r>
              <w:t>isOrdered: N/A</w:t>
            </w:r>
          </w:p>
          <w:p w14:paraId="5FA69418" w14:textId="77777777" w:rsidR="00776C35" w:rsidRDefault="00776C35" w:rsidP="00AC4E0F">
            <w:pPr>
              <w:pStyle w:val="TAL"/>
            </w:pPr>
            <w:r>
              <w:t>isUnique: N/A</w:t>
            </w:r>
          </w:p>
          <w:p w14:paraId="148C4AF1" w14:textId="77777777" w:rsidR="00776C35" w:rsidRDefault="00776C35" w:rsidP="00AC4E0F">
            <w:pPr>
              <w:pStyle w:val="TAL"/>
            </w:pPr>
            <w:r>
              <w:t>defaultValue: None</w:t>
            </w:r>
          </w:p>
          <w:p w14:paraId="6523BA71" w14:textId="77777777" w:rsidR="00776C35" w:rsidRDefault="00776C35" w:rsidP="00AC4E0F">
            <w:pPr>
              <w:pStyle w:val="TAL"/>
            </w:pPr>
            <w:r>
              <w:t>allowedValues: N/A</w:t>
            </w:r>
          </w:p>
          <w:p w14:paraId="26B4786A" w14:textId="77777777" w:rsidR="00776C35" w:rsidRDefault="00776C35" w:rsidP="00AC4E0F">
            <w:pPr>
              <w:pStyle w:val="TAL"/>
            </w:pPr>
            <w:r>
              <w:t xml:space="preserve">isNullable: </w:t>
            </w:r>
            <w:r>
              <w:rPr>
                <w:rFonts w:cs="Arial"/>
              </w:rPr>
              <w:t>False</w:t>
            </w:r>
          </w:p>
        </w:tc>
      </w:tr>
      <w:tr w:rsidR="00776C35" w14:paraId="65F9619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0536CF" w14:textId="77777777" w:rsidR="00776C35" w:rsidRDefault="00776C35" w:rsidP="00AC4E0F">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2C149205" w14:textId="77777777" w:rsidR="00776C35" w:rsidRDefault="00776C35" w:rsidP="00AC4E0F">
            <w:pPr>
              <w:pStyle w:val="TAL"/>
            </w:pPr>
            <w:r>
              <w:t xml:space="preserve">It is the list of DNs of AMFFunction instances of the AMFSet. </w:t>
            </w:r>
          </w:p>
          <w:p w14:paraId="2C329618" w14:textId="77777777" w:rsidR="00776C35" w:rsidRDefault="00776C35" w:rsidP="00AC4E0F">
            <w:pPr>
              <w:pStyle w:val="TAL"/>
            </w:pPr>
          </w:p>
          <w:p w14:paraId="2BB4ED1D" w14:textId="77777777" w:rsidR="00776C35" w:rsidRDefault="00776C35" w:rsidP="00AC4E0F">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6F93592" w14:textId="77777777" w:rsidR="00776C35" w:rsidRDefault="00776C35" w:rsidP="00AC4E0F">
            <w:pPr>
              <w:pStyle w:val="TAL"/>
            </w:pPr>
            <w:r>
              <w:t>type: DN</w:t>
            </w:r>
          </w:p>
          <w:p w14:paraId="3188F92F" w14:textId="77777777" w:rsidR="00776C35" w:rsidRDefault="00776C35" w:rsidP="00AC4E0F">
            <w:pPr>
              <w:pStyle w:val="TAL"/>
            </w:pPr>
            <w:r>
              <w:t>multiplicity: 1</w:t>
            </w:r>
          </w:p>
          <w:p w14:paraId="6ECC3D10" w14:textId="77777777" w:rsidR="00776C35" w:rsidRDefault="00776C35" w:rsidP="00AC4E0F">
            <w:pPr>
              <w:pStyle w:val="TAL"/>
            </w:pPr>
            <w:r>
              <w:t>isOrdered: N/A</w:t>
            </w:r>
          </w:p>
          <w:p w14:paraId="2C4F8979" w14:textId="77777777" w:rsidR="00776C35" w:rsidRDefault="00776C35" w:rsidP="00AC4E0F">
            <w:pPr>
              <w:pStyle w:val="TAL"/>
            </w:pPr>
            <w:r>
              <w:t>isUnique: True</w:t>
            </w:r>
          </w:p>
          <w:p w14:paraId="0259A7C6" w14:textId="77777777" w:rsidR="00776C35" w:rsidRDefault="00776C35" w:rsidP="00AC4E0F">
            <w:pPr>
              <w:pStyle w:val="TAL"/>
            </w:pPr>
            <w:r>
              <w:t>defaultValue: None</w:t>
            </w:r>
          </w:p>
          <w:p w14:paraId="44860EFA" w14:textId="77777777" w:rsidR="00776C35" w:rsidRDefault="00776C35" w:rsidP="00AC4E0F">
            <w:pPr>
              <w:pStyle w:val="TAL"/>
            </w:pPr>
            <w:r>
              <w:t>isNullable: False</w:t>
            </w:r>
          </w:p>
        </w:tc>
      </w:tr>
      <w:tr w:rsidR="00776C35" w14:paraId="661E9F4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20D2DD" w14:textId="77777777" w:rsidR="00776C35" w:rsidRDefault="00776C35" w:rsidP="00AC4E0F">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2546444D" w14:textId="77777777" w:rsidR="00776C35" w:rsidRDefault="00776C35" w:rsidP="00AC4E0F">
            <w:pPr>
              <w:pStyle w:val="TAL"/>
            </w:pPr>
            <w:r>
              <w:t>It represents the AMF Region ID, which identifies the region.</w:t>
            </w:r>
          </w:p>
          <w:p w14:paraId="13B6F38D" w14:textId="77777777" w:rsidR="00776C35" w:rsidRDefault="00776C35" w:rsidP="00AC4E0F">
            <w:pPr>
              <w:pStyle w:val="TAL"/>
            </w:pPr>
          </w:p>
          <w:p w14:paraId="6CAA16D3" w14:textId="77777777" w:rsidR="00776C35" w:rsidRDefault="00776C35" w:rsidP="00AC4E0F">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43A9C1B" w14:textId="77777777" w:rsidR="00776C35" w:rsidRDefault="00776C35" w:rsidP="00AC4E0F">
            <w:pPr>
              <w:pStyle w:val="TAL"/>
            </w:pPr>
            <w:r>
              <w:t>type: Integer</w:t>
            </w:r>
          </w:p>
          <w:p w14:paraId="67839099" w14:textId="77777777" w:rsidR="00776C35" w:rsidRDefault="00776C35" w:rsidP="00AC4E0F">
            <w:pPr>
              <w:pStyle w:val="TAL"/>
            </w:pPr>
            <w:r>
              <w:t>multiplicity: 1</w:t>
            </w:r>
          </w:p>
          <w:p w14:paraId="3D4F20CA" w14:textId="77777777" w:rsidR="00776C35" w:rsidRDefault="00776C35" w:rsidP="00AC4E0F">
            <w:pPr>
              <w:pStyle w:val="TAL"/>
            </w:pPr>
            <w:r>
              <w:t>isOrdered: N/A</w:t>
            </w:r>
          </w:p>
          <w:p w14:paraId="1FA9ABBE" w14:textId="77777777" w:rsidR="00776C35" w:rsidRDefault="00776C35" w:rsidP="00AC4E0F">
            <w:pPr>
              <w:pStyle w:val="TAL"/>
            </w:pPr>
            <w:r>
              <w:t>isUnique: N/A</w:t>
            </w:r>
          </w:p>
          <w:p w14:paraId="4B2E6101" w14:textId="77777777" w:rsidR="00776C35" w:rsidRDefault="00776C35" w:rsidP="00AC4E0F">
            <w:pPr>
              <w:pStyle w:val="TAL"/>
            </w:pPr>
            <w:r>
              <w:t>defaultValue: None</w:t>
            </w:r>
          </w:p>
          <w:p w14:paraId="4D4C3A0E" w14:textId="77777777" w:rsidR="00776C35" w:rsidRDefault="00776C35" w:rsidP="00AC4E0F">
            <w:pPr>
              <w:pStyle w:val="TAL"/>
            </w:pPr>
            <w:r>
              <w:t>allowedValues: N/A</w:t>
            </w:r>
          </w:p>
          <w:p w14:paraId="005C0B00" w14:textId="77777777" w:rsidR="00776C35" w:rsidRDefault="00776C35" w:rsidP="00AC4E0F">
            <w:pPr>
              <w:pStyle w:val="TAL"/>
            </w:pPr>
            <w:r>
              <w:t>isNullable: False</w:t>
            </w:r>
          </w:p>
        </w:tc>
      </w:tr>
      <w:tr w:rsidR="00776C35" w14:paraId="2367A47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D1E51A" w14:textId="77777777" w:rsidR="00776C35" w:rsidRDefault="00776C35" w:rsidP="00AC4E0F">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724EEB09" w14:textId="77777777" w:rsidR="00776C35" w:rsidRDefault="00776C35" w:rsidP="00AC4E0F">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589BBB3E" w14:textId="77777777" w:rsidR="00776C35" w:rsidRPr="002A1C02" w:rsidRDefault="00776C35" w:rsidP="00AC4E0F">
            <w:pPr>
              <w:pStyle w:val="TAL"/>
            </w:pPr>
            <w:r w:rsidRPr="002A1C02">
              <w:t>type: GUAMInfo</w:t>
            </w:r>
          </w:p>
          <w:p w14:paraId="696B26D7" w14:textId="77777777" w:rsidR="00776C35" w:rsidRPr="00EB5968" w:rsidRDefault="00776C35" w:rsidP="00AC4E0F">
            <w:pPr>
              <w:pStyle w:val="TAL"/>
            </w:pPr>
            <w:r w:rsidRPr="00EB5968">
              <w:t>multiplicity: 1.. *</w:t>
            </w:r>
          </w:p>
          <w:p w14:paraId="4EBE06D5" w14:textId="77777777" w:rsidR="00776C35" w:rsidRPr="00E2198D" w:rsidRDefault="00776C35" w:rsidP="00AC4E0F">
            <w:pPr>
              <w:pStyle w:val="TAL"/>
            </w:pPr>
            <w:r w:rsidRPr="00E2198D">
              <w:t>isOrdered: N/A</w:t>
            </w:r>
          </w:p>
          <w:p w14:paraId="6B18F577" w14:textId="77777777" w:rsidR="00776C35" w:rsidRPr="00264099" w:rsidRDefault="00776C35" w:rsidP="00AC4E0F">
            <w:pPr>
              <w:pStyle w:val="TAL"/>
            </w:pPr>
            <w:r w:rsidRPr="00264099">
              <w:t>isUnique: N/A</w:t>
            </w:r>
          </w:p>
          <w:p w14:paraId="378DB923" w14:textId="77777777" w:rsidR="00776C35" w:rsidRPr="00133008" w:rsidRDefault="00776C35" w:rsidP="00AC4E0F">
            <w:pPr>
              <w:pStyle w:val="TAL"/>
            </w:pPr>
            <w:r w:rsidRPr="00133008">
              <w:t>defaultValue: None</w:t>
            </w:r>
          </w:p>
          <w:p w14:paraId="53044490" w14:textId="77777777" w:rsidR="00776C35" w:rsidRPr="00A6492A" w:rsidRDefault="00776C35" w:rsidP="00AC4E0F">
            <w:pPr>
              <w:pStyle w:val="TAL"/>
            </w:pPr>
            <w:r w:rsidRPr="00A6492A">
              <w:t>allowedValues: N/A</w:t>
            </w:r>
          </w:p>
          <w:p w14:paraId="65C721C6" w14:textId="77777777" w:rsidR="00776C35" w:rsidRDefault="00776C35" w:rsidP="00AC4E0F">
            <w:pPr>
              <w:pStyle w:val="TAL"/>
            </w:pPr>
            <w:r w:rsidRPr="00123371">
              <w:t>isNullable: False</w:t>
            </w:r>
          </w:p>
        </w:tc>
      </w:tr>
      <w:tr w:rsidR="00776C35" w14:paraId="06E5D9B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1E170A" w14:textId="77777777" w:rsidR="00776C35" w:rsidRDefault="00776C35" w:rsidP="00AC4E0F">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4F66CD59" w14:textId="77777777" w:rsidR="00776C35" w:rsidRDefault="00776C35" w:rsidP="00AC4E0F">
            <w:pPr>
              <w:pStyle w:val="B1"/>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35E0ACB2" w14:textId="77777777" w:rsidR="00776C35" w:rsidRPr="002A1C02" w:rsidRDefault="00776C35" w:rsidP="00AC4E0F">
            <w:pPr>
              <w:pStyle w:val="TAL"/>
            </w:pPr>
            <w:r w:rsidRPr="002A1C02">
              <w:t>type: GUAMInfo</w:t>
            </w:r>
          </w:p>
          <w:p w14:paraId="074DE895" w14:textId="77777777" w:rsidR="00776C35" w:rsidRPr="00EB5968" w:rsidRDefault="00776C35" w:rsidP="00AC4E0F">
            <w:pPr>
              <w:pStyle w:val="TAL"/>
            </w:pPr>
            <w:r w:rsidRPr="00EB5968">
              <w:t>multiplicity: 1.. *</w:t>
            </w:r>
          </w:p>
          <w:p w14:paraId="52E04D48" w14:textId="77777777" w:rsidR="00776C35" w:rsidRPr="00E2198D" w:rsidRDefault="00776C35" w:rsidP="00AC4E0F">
            <w:pPr>
              <w:pStyle w:val="TAL"/>
            </w:pPr>
            <w:r w:rsidRPr="00E2198D">
              <w:t>isOrdered: N/A</w:t>
            </w:r>
          </w:p>
          <w:p w14:paraId="0201A2FE" w14:textId="77777777" w:rsidR="00776C35" w:rsidRPr="00264099" w:rsidRDefault="00776C35" w:rsidP="00AC4E0F">
            <w:pPr>
              <w:pStyle w:val="TAL"/>
            </w:pPr>
            <w:r w:rsidRPr="00264099">
              <w:t>isUnique: N/A</w:t>
            </w:r>
          </w:p>
          <w:p w14:paraId="13D6A9F7" w14:textId="77777777" w:rsidR="00776C35" w:rsidRPr="00133008" w:rsidRDefault="00776C35" w:rsidP="00AC4E0F">
            <w:pPr>
              <w:pStyle w:val="TAL"/>
            </w:pPr>
            <w:r w:rsidRPr="00133008">
              <w:t>defaultValue: None</w:t>
            </w:r>
          </w:p>
          <w:p w14:paraId="2D432B58" w14:textId="77777777" w:rsidR="00776C35" w:rsidRPr="00A6492A" w:rsidRDefault="00776C35" w:rsidP="00AC4E0F">
            <w:pPr>
              <w:pStyle w:val="TAL"/>
            </w:pPr>
            <w:r w:rsidRPr="00A6492A">
              <w:t>allowedValues: N/A</w:t>
            </w:r>
          </w:p>
          <w:p w14:paraId="04E2ABCF" w14:textId="77777777" w:rsidR="00776C35" w:rsidRDefault="00776C35" w:rsidP="00AC4E0F">
            <w:pPr>
              <w:pStyle w:val="TAL"/>
            </w:pPr>
            <w:r w:rsidRPr="00123371">
              <w:t>isNullable: False</w:t>
            </w:r>
          </w:p>
        </w:tc>
      </w:tr>
      <w:tr w:rsidR="00776C35" w14:paraId="28489CD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DD7607" w14:textId="77777777" w:rsidR="00776C35" w:rsidRDefault="00776C35" w:rsidP="00AC4E0F">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5D05C7C1" w14:textId="77777777" w:rsidR="00776C35" w:rsidRPr="00927733" w:rsidRDefault="00776C35" w:rsidP="00AC4E0F">
            <w:pPr>
              <w:pStyle w:val="B1"/>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41CD0F74" w14:textId="77777777" w:rsidR="00776C35" w:rsidRDefault="00776C35" w:rsidP="00AC4E0F">
            <w:pPr>
              <w:pStyle w:val="TAL"/>
            </w:pPr>
          </w:p>
        </w:tc>
        <w:tc>
          <w:tcPr>
            <w:tcW w:w="1897" w:type="dxa"/>
            <w:tcBorders>
              <w:top w:val="single" w:sz="4" w:space="0" w:color="auto"/>
              <w:left w:val="single" w:sz="4" w:space="0" w:color="auto"/>
              <w:bottom w:val="single" w:sz="4" w:space="0" w:color="auto"/>
              <w:right w:val="single" w:sz="4" w:space="0" w:color="auto"/>
            </w:tcBorders>
          </w:tcPr>
          <w:p w14:paraId="72D6B4E5" w14:textId="77777777" w:rsidR="00776C35" w:rsidRPr="002A1C02" w:rsidRDefault="00776C35" w:rsidP="00AC4E0F">
            <w:pPr>
              <w:pStyle w:val="TAL"/>
            </w:pPr>
            <w:r w:rsidRPr="002A1C02">
              <w:t>type: GUAMInfo</w:t>
            </w:r>
          </w:p>
          <w:p w14:paraId="31E6BAA4" w14:textId="77777777" w:rsidR="00776C35" w:rsidRPr="00EB5968" w:rsidRDefault="00776C35" w:rsidP="00AC4E0F">
            <w:pPr>
              <w:pStyle w:val="TAL"/>
            </w:pPr>
            <w:r w:rsidRPr="00EB5968">
              <w:t>multiplicity: 1.. *</w:t>
            </w:r>
          </w:p>
          <w:p w14:paraId="7B92EC62" w14:textId="77777777" w:rsidR="00776C35" w:rsidRPr="00E2198D" w:rsidRDefault="00776C35" w:rsidP="00AC4E0F">
            <w:pPr>
              <w:pStyle w:val="TAL"/>
            </w:pPr>
            <w:r w:rsidRPr="00E2198D">
              <w:t>isOrdered: N/A</w:t>
            </w:r>
          </w:p>
          <w:p w14:paraId="4E835E64" w14:textId="77777777" w:rsidR="00776C35" w:rsidRPr="00264099" w:rsidRDefault="00776C35" w:rsidP="00AC4E0F">
            <w:pPr>
              <w:pStyle w:val="TAL"/>
            </w:pPr>
            <w:r w:rsidRPr="00264099">
              <w:t>isUnique: N/A</w:t>
            </w:r>
          </w:p>
          <w:p w14:paraId="20C906A9" w14:textId="77777777" w:rsidR="00776C35" w:rsidRPr="00133008" w:rsidRDefault="00776C35" w:rsidP="00AC4E0F">
            <w:pPr>
              <w:pStyle w:val="TAL"/>
            </w:pPr>
            <w:r w:rsidRPr="00133008">
              <w:t>defaultValue: None</w:t>
            </w:r>
          </w:p>
          <w:p w14:paraId="5B113D30" w14:textId="77777777" w:rsidR="00776C35" w:rsidRPr="00A6492A" w:rsidRDefault="00776C35" w:rsidP="00AC4E0F">
            <w:pPr>
              <w:pStyle w:val="TAL"/>
            </w:pPr>
            <w:r w:rsidRPr="00A6492A">
              <w:t>allowedValues: N/A</w:t>
            </w:r>
          </w:p>
          <w:p w14:paraId="3F653254" w14:textId="77777777" w:rsidR="00776C35" w:rsidRDefault="00776C35" w:rsidP="00AC4E0F">
            <w:pPr>
              <w:pStyle w:val="TAL"/>
            </w:pPr>
            <w:r w:rsidRPr="00123371">
              <w:t>isNullable: False</w:t>
            </w:r>
          </w:p>
        </w:tc>
      </w:tr>
      <w:tr w:rsidR="00776C35" w14:paraId="5696B18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B54277" w14:textId="77777777" w:rsidR="00776C35" w:rsidRDefault="00776C35" w:rsidP="00AC4E0F">
            <w:pPr>
              <w:pStyle w:val="TAL"/>
              <w:rPr>
                <w:rFonts w:ascii="Courier New" w:hAnsi="Courier New" w:cs="Courier New"/>
              </w:rPr>
            </w:pPr>
            <w:r>
              <w:rPr>
                <w:rFonts w:ascii="Courier New" w:hAnsi="Courier New" w:cs="Courier New"/>
              </w:rPr>
              <w:t xml:space="preserve">localAddress </w:t>
            </w:r>
          </w:p>
          <w:p w14:paraId="38C393B7" w14:textId="77777777" w:rsidR="00776C35" w:rsidRDefault="00776C35" w:rsidP="00AC4E0F">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4206AE12" w14:textId="77777777" w:rsidR="00776C35" w:rsidRDefault="00776C35" w:rsidP="00AC4E0F">
            <w:pPr>
              <w:pStyle w:val="TAL"/>
            </w:pPr>
            <w:r>
              <w:t>This parameter specifies the localAddress including IP address and VLAN ID used for initialization of the underlying transport.</w:t>
            </w:r>
          </w:p>
          <w:p w14:paraId="1550B32C" w14:textId="77777777" w:rsidR="00776C35" w:rsidRDefault="00776C35" w:rsidP="00AC4E0F">
            <w:pPr>
              <w:pStyle w:val="TAL"/>
            </w:pPr>
            <w:r>
              <w:br/>
              <w:t>First string is IP address, IP address can be an IPv4 address (See RFC 791 [37]) or an IPv6 address (See RFC 2373 [38]).</w:t>
            </w:r>
          </w:p>
          <w:p w14:paraId="53F64F2A" w14:textId="77777777" w:rsidR="00776C35" w:rsidRDefault="00776C35" w:rsidP="00AC4E0F">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2B47D03B" w14:textId="77777777" w:rsidR="00776C35" w:rsidRDefault="00776C35" w:rsidP="00AC4E0F">
            <w:pPr>
              <w:pStyle w:val="TAL"/>
            </w:pPr>
            <w:r>
              <w:t>type: String</w:t>
            </w:r>
          </w:p>
          <w:p w14:paraId="7D0C3654" w14:textId="77777777" w:rsidR="00776C35" w:rsidRDefault="00776C35" w:rsidP="00AC4E0F">
            <w:pPr>
              <w:pStyle w:val="TAL"/>
            </w:pPr>
            <w:r>
              <w:t>multiplicity: 2</w:t>
            </w:r>
          </w:p>
          <w:p w14:paraId="588D3EFB" w14:textId="77777777" w:rsidR="00776C35" w:rsidRDefault="00776C35" w:rsidP="00AC4E0F">
            <w:pPr>
              <w:pStyle w:val="TAL"/>
            </w:pPr>
            <w:r>
              <w:t>isOrdered: True</w:t>
            </w:r>
          </w:p>
          <w:p w14:paraId="3DB616CC" w14:textId="77777777" w:rsidR="00776C35" w:rsidRDefault="00776C35" w:rsidP="00AC4E0F">
            <w:pPr>
              <w:pStyle w:val="TAL"/>
            </w:pPr>
            <w:r>
              <w:t>isUnique: N/A</w:t>
            </w:r>
          </w:p>
          <w:p w14:paraId="0D95745E" w14:textId="77777777" w:rsidR="00776C35" w:rsidRDefault="00776C35" w:rsidP="00AC4E0F">
            <w:pPr>
              <w:pStyle w:val="TAL"/>
            </w:pPr>
            <w:r>
              <w:t>defaultValue: None</w:t>
            </w:r>
          </w:p>
          <w:p w14:paraId="399DEEF9" w14:textId="77777777" w:rsidR="00776C35" w:rsidRDefault="00776C35" w:rsidP="00AC4E0F">
            <w:pPr>
              <w:pStyle w:val="TAL"/>
            </w:pPr>
            <w:r>
              <w:t>isNullable: False</w:t>
            </w:r>
          </w:p>
          <w:p w14:paraId="7AE5A277" w14:textId="77777777" w:rsidR="00776C35" w:rsidRDefault="00776C35" w:rsidP="00AC4E0F">
            <w:pPr>
              <w:pStyle w:val="TAL"/>
            </w:pPr>
          </w:p>
        </w:tc>
      </w:tr>
      <w:tr w:rsidR="00776C35" w14:paraId="7FF994D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258373" w14:textId="77777777" w:rsidR="00776C35" w:rsidRDefault="00776C35" w:rsidP="00AC4E0F">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3030B2D6" w14:textId="77777777" w:rsidR="00776C35" w:rsidRDefault="00776C35" w:rsidP="00AC4E0F">
            <w:pPr>
              <w:pStyle w:val="TAL"/>
            </w:pPr>
            <w:r>
              <w:t>Remote address including IP address used for initialization of the underlying transport.</w:t>
            </w:r>
          </w:p>
          <w:p w14:paraId="5749907C" w14:textId="77777777" w:rsidR="00776C35" w:rsidRDefault="00776C35" w:rsidP="00AC4E0F">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3C38CF98" w14:textId="77777777" w:rsidR="00776C35" w:rsidRDefault="00776C35" w:rsidP="00AC4E0F">
            <w:pPr>
              <w:pStyle w:val="TAL"/>
            </w:pPr>
            <w:r>
              <w:t>type: String</w:t>
            </w:r>
          </w:p>
          <w:p w14:paraId="6A80DF4B" w14:textId="77777777" w:rsidR="00776C35" w:rsidRDefault="00776C35" w:rsidP="00AC4E0F">
            <w:pPr>
              <w:pStyle w:val="TAL"/>
            </w:pPr>
            <w:r>
              <w:t>multiplicity: 1</w:t>
            </w:r>
          </w:p>
          <w:p w14:paraId="6D0341B8" w14:textId="77777777" w:rsidR="00776C35" w:rsidRDefault="00776C35" w:rsidP="00AC4E0F">
            <w:pPr>
              <w:pStyle w:val="TAL"/>
            </w:pPr>
            <w:r>
              <w:t>isOrdered: N/A</w:t>
            </w:r>
          </w:p>
          <w:p w14:paraId="30FD2B40" w14:textId="77777777" w:rsidR="00776C35" w:rsidRDefault="00776C35" w:rsidP="00AC4E0F">
            <w:pPr>
              <w:pStyle w:val="TAL"/>
            </w:pPr>
            <w:r>
              <w:t>isUnique: N/A</w:t>
            </w:r>
          </w:p>
          <w:p w14:paraId="7B711661" w14:textId="77777777" w:rsidR="00776C35" w:rsidRDefault="00776C35" w:rsidP="00AC4E0F">
            <w:pPr>
              <w:pStyle w:val="TAL"/>
            </w:pPr>
            <w:r>
              <w:t>defaultValue: None</w:t>
            </w:r>
          </w:p>
          <w:p w14:paraId="3C74892A" w14:textId="77777777" w:rsidR="00776C35" w:rsidRDefault="00776C35" w:rsidP="00AC4E0F">
            <w:pPr>
              <w:pStyle w:val="TAL"/>
            </w:pPr>
            <w:r>
              <w:t>isNullable: False</w:t>
            </w:r>
          </w:p>
          <w:p w14:paraId="5DBEE8E6" w14:textId="77777777" w:rsidR="00776C35" w:rsidRDefault="00776C35" w:rsidP="00AC4E0F">
            <w:pPr>
              <w:pStyle w:val="TAL"/>
            </w:pPr>
          </w:p>
        </w:tc>
      </w:tr>
      <w:tr w:rsidR="00776C35" w14:paraId="4EB6C4A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CF3141" w14:textId="77777777" w:rsidR="00776C35" w:rsidRDefault="00776C35" w:rsidP="00AC4E0F">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3BA152EB" w14:textId="77777777" w:rsidR="00776C35" w:rsidRDefault="00776C35" w:rsidP="00AC4E0F">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36F6E613" w14:textId="77777777" w:rsidR="00776C35" w:rsidRDefault="00776C35" w:rsidP="00AC4E0F">
            <w:pPr>
              <w:pStyle w:val="TAL"/>
              <w:keepNext w:val="0"/>
            </w:pPr>
            <w:r>
              <w:t>type: &lt;&lt;dataType&gt;&gt;</w:t>
            </w:r>
          </w:p>
          <w:p w14:paraId="38E5458A" w14:textId="77777777" w:rsidR="00776C35" w:rsidRDefault="00776C35" w:rsidP="00AC4E0F">
            <w:pPr>
              <w:pStyle w:val="TAL"/>
              <w:keepNext w:val="0"/>
            </w:pPr>
            <w:r>
              <w:t>multiplicity: *</w:t>
            </w:r>
          </w:p>
          <w:p w14:paraId="4EA9826B" w14:textId="77777777" w:rsidR="00776C35" w:rsidRDefault="00776C35" w:rsidP="00AC4E0F">
            <w:pPr>
              <w:pStyle w:val="TAL"/>
              <w:keepNext w:val="0"/>
            </w:pPr>
            <w:r>
              <w:t>isOrdered: N/A</w:t>
            </w:r>
          </w:p>
          <w:p w14:paraId="57FD210E" w14:textId="77777777" w:rsidR="00776C35" w:rsidRDefault="00776C35" w:rsidP="00AC4E0F">
            <w:pPr>
              <w:pStyle w:val="TAL"/>
              <w:keepNext w:val="0"/>
            </w:pPr>
            <w:r>
              <w:t>isUnique: N/A</w:t>
            </w:r>
          </w:p>
          <w:p w14:paraId="24E9FC4A" w14:textId="77777777" w:rsidR="00776C35" w:rsidRDefault="00776C35" w:rsidP="00AC4E0F">
            <w:pPr>
              <w:pStyle w:val="TAL"/>
              <w:keepNext w:val="0"/>
            </w:pPr>
            <w:r>
              <w:t>defaultValue: None</w:t>
            </w:r>
          </w:p>
          <w:p w14:paraId="3F80736E" w14:textId="77777777" w:rsidR="00776C35" w:rsidRDefault="00776C35" w:rsidP="00AC4E0F">
            <w:pPr>
              <w:pStyle w:val="TAL"/>
              <w:keepNext w:val="0"/>
            </w:pPr>
            <w:r>
              <w:t>allowedValues: N/A</w:t>
            </w:r>
          </w:p>
          <w:p w14:paraId="3DD926EA" w14:textId="77777777" w:rsidR="00776C35" w:rsidRDefault="00776C35" w:rsidP="00AC4E0F">
            <w:pPr>
              <w:pStyle w:val="TAL"/>
              <w:keepNext w:val="0"/>
            </w:pPr>
            <w:r>
              <w:t>isNullable: False</w:t>
            </w:r>
          </w:p>
        </w:tc>
      </w:tr>
      <w:tr w:rsidR="00776C35" w14:paraId="289405D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A45A12" w14:textId="77777777" w:rsidR="00776C35" w:rsidRDefault="00776C35" w:rsidP="00AC4E0F">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40203EFA" w14:textId="34B78311" w:rsidR="00776C35" w:rsidRDefault="00776C35" w:rsidP="003B2266">
            <w:pPr>
              <w:pStyle w:val="TAL"/>
              <w:keepNext w:val="0"/>
            </w:pPr>
            <w:r>
              <w:t>It is a set of NSI ID. NSI ID is an identifier for identifying the Core Network part of a Network Slice instance when multiple Network Slice instances of the same Network Slice are deployed, and there is a need to differentiate between them in the 5GC</w:t>
            </w:r>
            <w:ins w:id="70" w:author="huawei-r2" w:date="2021-09-28T09:56:00Z">
              <w:r w:rsidR="003B2266">
                <w:t>.</w:t>
              </w:r>
            </w:ins>
            <w:del w:id="71" w:author="huawei-r2" w:date="2021-09-28T09:56:00Z">
              <w:r w:rsidDel="003B2266">
                <w:delText>,</w:delText>
              </w:r>
            </w:del>
            <w:r>
              <w:t xml:space="preserve"> </w:t>
            </w:r>
            <w:del w:id="72" w:author="huawei-r2" w:date="2021-09-28T09:56:00Z">
              <w:r w:rsidDel="003B2266">
                <w:delText>s</w:delText>
              </w:r>
            </w:del>
            <w:ins w:id="73" w:author="huawei-r2" w:date="2021-09-28T09:56:00Z">
              <w:r w:rsidR="003B2266">
                <w:t>S</w:t>
              </w:r>
            </w:ins>
            <w:r>
              <w:t xml:space="preserve">ee </w:t>
            </w:r>
            <w:ins w:id="74" w:author="Lishitao" w:date="2021-09-30T14:42:00Z">
              <w:r w:rsidR="002B6F19">
                <w:t xml:space="preserve">NSI ID definition in </w:t>
              </w:r>
            </w:ins>
            <w:r>
              <w:t xml:space="preserve">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301CDFE0" w14:textId="77777777" w:rsidR="00776C35" w:rsidRDefault="00776C35" w:rsidP="00AC4E0F">
            <w:pPr>
              <w:pStyle w:val="TAL"/>
              <w:keepNext w:val="0"/>
            </w:pPr>
            <w:r>
              <w:t>type: String</w:t>
            </w:r>
          </w:p>
          <w:p w14:paraId="5EC57328" w14:textId="77777777" w:rsidR="00776C35" w:rsidRDefault="00776C35" w:rsidP="00AC4E0F">
            <w:pPr>
              <w:pStyle w:val="TAL"/>
              <w:keepNext w:val="0"/>
            </w:pPr>
            <w:r>
              <w:t>multiplicity: *</w:t>
            </w:r>
          </w:p>
          <w:p w14:paraId="57DFBD1E" w14:textId="77777777" w:rsidR="00776C35" w:rsidRDefault="00776C35" w:rsidP="00AC4E0F">
            <w:pPr>
              <w:pStyle w:val="TAL"/>
              <w:keepNext w:val="0"/>
            </w:pPr>
            <w:r>
              <w:t>isOrdered: N/A</w:t>
            </w:r>
          </w:p>
          <w:p w14:paraId="3D66FDD7" w14:textId="77777777" w:rsidR="00776C35" w:rsidRDefault="00776C35" w:rsidP="00AC4E0F">
            <w:pPr>
              <w:pStyle w:val="TAL"/>
              <w:keepNext w:val="0"/>
            </w:pPr>
            <w:r>
              <w:t>isUnique: N/A</w:t>
            </w:r>
          </w:p>
          <w:p w14:paraId="3325080F" w14:textId="77777777" w:rsidR="00776C35" w:rsidRDefault="00776C35" w:rsidP="00AC4E0F">
            <w:pPr>
              <w:pStyle w:val="TAL"/>
              <w:keepNext w:val="0"/>
            </w:pPr>
            <w:r>
              <w:t>defaultValue: None</w:t>
            </w:r>
          </w:p>
          <w:p w14:paraId="2EB2F0F5" w14:textId="77777777" w:rsidR="00776C35" w:rsidRDefault="00776C35" w:rsidP="00AC4E0F">
            <w:pPr>
              <w:pStyle w:val="TAL"/>
              <w:keepNext w:val="0"/>
            </w:pPr>
            <w:r>
              <w:t>allowedValues: N/A</w:t>
            </w:r>
          </w:p>
          <w:p w14:paraId="21D2A1C0" w14:textId="77777777" w:rsidR="00776C35" w:rsidRDefault="00776C35" w:rsidP="00AC4E0F">
            <w:pPr>
              <w:pStyle w:val="TAL"/>
              <w:keepNext w:val="0"/>
            </w:pPr>
            <w:r>
              <w:t>isNullable: False</w:t>
            </w:r>
          </w:p>
        </w:tc>
      </w:tr>
      <w:tr w:rsidR="00776C35" w14:paraId="0020A6C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AFC5D7" w14:textId="77777777" w:rsidR="00776C35" w:rsidRDefault="00776C35" w:rsidP="00AC4E0F">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5F45BBAB" w14:textId="77777777" w:rsidR="00776C35" w:rsidRDefault="00776C35" w:rsidP="00AC4E0F">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113D84E9" w14:textId="77777777" w:rsidR="00776C35" w:rsidRDefault="00776C35" w:rsidP="00AC4E0F">
            <w:pPr>
              <w:pStyle w:val="TAL"/>
              <w:keepNext w:val="0"/>
            </w:pPr>
          </w:p>
        </w:tc>
      </w:tr>
      <w:tr w:rsidR="00776C35" w14:paraId="155CBA9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ABDD3C"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7F535409" w14:textId="77777777" w:rsidR="00776C35" w:rsidRDefault="00776C35" w:rsidP="00AC4E0F">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3ACBD4A2" w14:textId="77777777" w:rsidR="00776C35" w:rsidRDefault="00776C35" w:rsidP="00AC4E0F">
            <w:pPr>
              <w:pStyle w:val="TAL"/>
              <w:rPr>
                <w:lang w:eastAsia="zh-CN"/>
              </w:rPr>
            </w:pPr>
            <w:r w:rsidRPr="002A1C02">
              <w:t>type:</w:t>
            </w:r>
            <w:r>
              <w:t xml:space="preserve"> PLMNInfo</w:t>
            </w:r>
          </w:p>
          <w:p w14:paraId="38A90BF7" w14:textId="77777777" w:rsidR="00776C35" w:rsidRDefault="00776C35" w:rsidP="00AC4E0F">
            <w:pPr>
              <w:pStyle w:val="TAL"/>
              <w:rPr>
                <w:lang w:eastAsia="zh-CN"/>
              </w:rPr>
            </w:pPr>
            <w:r>
              <w:t>multiplicity: 1.. *</w:t>
            </w:r>
          </w:p>
          <w:p w14:paraId="483CD6A6" w14:textId="77777777" w:rsidR="00776C35" w:rsidRDefault="00776C35" w:rsidP="00AC4E0F">
            <w:pPr>
              <w:pStyle w:val="TAL"/>
            </w:pPr>
            <w:r>
              <w:t>isOrdered: N/A</w:t>
            </w:r>
          </w:p>
          <w:p w14:paraId="610388ED" w14:textId="77777777" w:rsidR="00776C35" w:rsidRDefault="00776C35" w:rsidP="00AC4E0F">
            <w:pPr>
              <w:pStyle w:val="TAL"/>
            </w:pPr>
            <w:r>
              <w:t>isUnique: N/A</w:t>
            </w:r>
          </w:p>
          <w:p w14:paraId="5FA8D825" w14:textId="77777777" w:rsidR="00776C35" w:rsidRDefault="00776C35" w:rsidP="00AC4E0F">
            <w:pPr>
              <w:pStyle w:val="TAL"/>
            </w:pPr>
            <w:r>
              <w:t>defaultValue: None</w:t>
            </w:r>
          </w:p>
          <w:p w14:paraId="6B78DA6E" w14:textId="77777777" w:rsidR="00776C35" w:rsidRDefault="00776C35" w:rsidP="00AC4E0F">
            <w:pPr>
              <w:pStyle w:val="TAL"/>
            </w:pPr>
            <w:r>
              <w:t>allowedValues: N/A</w:t>
            </w:r>
          </w:p>
          <w:p w14:paraId="1660A9BF" w14:textId="77777777" w:rsidR="00776C35" w:rsidRDefault="00776C35" w:rsidP="00AC4E0F">
            <w:pPr>
              <w:pStyle w:val="TAL"/>
              <w:keepNext w:val="0"/>
            </w:pPr>
            <w:r>
              <w:t>isNullable: Fa</w:t>
            </w:r>
            <w:r>
              <w:rPr>
                <w:lang w:eastAsia="zh-CN"/>
              </w:rPr>
              <w:t>lse</w:t>
            </w:r>
          </w:p>
        </w:tc>
      </w:tr>
      <w:tr w:rsidR="00776C35" w14:paraId="5B763AB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6DE64E"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1028F676" w14:textId="77777777" w:rsidR="00776C35" w:rsidRDefault="00776C35" w:rsidP="00AC4E0F">
            <w:pPr>
              <w:pStyle w:val="TAL"/>
              <w:keepNext w:val="0"/>
            </w:pPr>
            <w:r>
              <w:t>It is used to indicate the FQDN of the registered NF instance in service-based interface, for example, NF instance FQDN structure is:</w:t>
            </w:r>
          </w:p>
          <w:p w14:paraId="0E83C238" w14:textId="77777777" w:rsidR="00776C35" w:rsidRDefault="00776C35" w:rsidP="00AC4E0F">
            <w:pPr>
              <w:pStyle w:val="TAL"/>
              <w:keepNext w:val="0"/>
            </w:pPr>
            <w:r>
              <w:t>nftype&lt;nfnum&gt;.slicetype&lt;sliceid&gt;.mnc&lt;MNC&gt;.mcc&lt;MCC&gt;.3gppnetwork.org</w:t>
            </w:r>
          </w:p>
          <w:p w14:paraId="6FBE9E68" w14:textId="77777777" w:rsidR="00776C35" w:rsidRDefault="00776C35" w:rsidP="00AC4E0F">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ECFE13B" w14:textId="77777777" w:rsidR="00776C35" w:rsidRDefault="00776C35" w:rsidP="00AC4E0F">
            <w:pPr>
              <w:pStyle w:val="TAL"/>
              <w:keepNext w:val="0"/>
              <w:rPr>
                <w:lang w:eastAsia="zh-CN"/>
              </w:rPr>
            </w:pPr>
            <w:r>
              <w:t xml:space="preserve">type: </w:t>
            </w:r>
            <w:r>
              <w:rPr>
                <w:lang w:eastAsia="zh-CN"/>
              </w:rPr>
              <w:t>String</w:t>
            </w:r>
          </w:p>
          <w:p w14:paraId="0800928B" w14:textId="77777777" w:rsidR="00776C35" w:rsidRDefault="00776C35" w:rsidP="00AC4E0F">
            <w:pPr>
              <w:pStyle w:val="TAL"/>
              <w:keepNext w:val="0"/>
              <w:rPr>
                <w:lang w:eastAsia="zh-CN"/>
              </w:rPr>
            </w:pPr>
            <w:r>
              <w:t>multiplicity: 1</w:t>
            </w:r>
          </w:p>
          <w:p w14:paraId="19028696" w14:textId="77777777" w:rsidR="00776C35" w:rsidRDefault="00776C35" w:rsidP="00AC4E0F">
            <w:pPr>
              <w:pStyle w:val="TAL"/>
              <w:keepNext w:val="0"/>
            </w:pPr>
            <w:r>
              <w:t>isOrdered: N/A</w:t>
            </w:r>
          </w:p>
          <w:p w14:paraId="10F1E2CA" w14:textId="77777777" w:rsidR="00776C35" w:rsidRDefault="00776C35" w:rsidP="00AC4E0F">
            <w:pPr>
              <w:pStyle w:val="TAL"/>
              <w:keepNext w:val="0"/>
            </w:pPr>
            <w:r>
              <w:t>isUnique: N/A</w:t>
            </w:r>
          </w:p>
          <w:p w14:paraId="2A961F00" w14:textId="77777777" w:rsidR="00776C35" w:rsidRDefault="00776C35" w:rsidP="00AC4E0F">
            <w:pPr>
              <w:pStyle w:val="TAL"/>
              <w:keepNext w:val="0"/>
            </w:pPr>
            <w:r>
              <w:t>defaultValue: None</w:t>
            </w:r>
          </w:p>
          <w:p w14:paraId="5C2FFEA4" w14:textId="77777777" w:rsidR="00776C35" w:rsidRDefault="00776C35" w:rsidP="00AC4E0F">
            <w:pPr>
              <w:pStyle w:val="TAL"/>
              <w:keepNext w:val="0"/>
            </w:pPr>
            <w:r>
              <w:t>allowedValues: N/A</w:t>
            </w:r>
          </w:p>
          <w:p w14:paraId="3848C9E5" w14:textId="77777777" w:rsidR="00776C35" w:rsidRDefault="00776C35" w:rsidP="00AC4E0F">
            <w:pPr>
              <w:pStyle w:val="TAL"/>
              <w:keepNext w:val="0"/>
            </w:pPr>
            <w:r>
              <w:t>isNullable: Fa</w:t>
            </w:r>
            <w:r>
              <w:rPr>
                <w:lang w:eastAsia="zh-CN"/>
              </w:rPr>
              <w:t>lse</w:t>
            </w:r>
          </w:p>
        </w:tc>
      </w:tr>
      <w:tr w:rsidR="00776C35" w14:paraId="61276D0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B88215" w14:textId="77777777" w:rsidR="00776C35" w:rsidRDefault="00776C35" w:rsidP="00AC4E0F">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7E635184" w14:textId="77777777" w:rsidR="00776C35" w:rsidRPr="00690A26" w:rsidRDefault="00776C35" w:rsidP="00AC4E0F">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433B38C1" w14:textId="77777777" w:rsidR="00776C35" w:rsidRDefault="00776C35" w:rsidP="00AC4E0F">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1FD0B12" w14:textId="77777777" w:rsidR="00776C35" w:rsidRDefault="00776C35" w:rsidP="00AC4E0F">
            <w:pPr>
              <w:pStyle w:val="TAL"/>
              <w:rPr>
                <w:lang w:eastAsia="zh-CN"/>
              </w:rPr>
            </w:pPr>
            <w:r>
              <w:t xml:space="preserve">type: </w:t>
            </w:r>
            <w:r>
              <w:rPr>
                <w:lang w:eastAsia="zh-CN"/>
              </w:rPr>
              <w:t>String</w:t>
            </w:r>
          </w:p>
          <w:p w14:paraId="739E8BE6" w14:textId="77777777" w:rsidR="00776C35" w:rsidRDefault="00776C35" w:rsidP="00AC4E0F">
            <w:pPr>
              <w:pStyle w:val="TAL"/>
              <w:rPr>
                <w:lang w:eastAsia="zh-CN"/>
              </w:rPr>
            </w:pPr>
            <w:r>
              <w:t>multiplicity: 0..1</w:t>
            </w:r>
          </w:p>
          <w:p w14:paraId="2469F902" w14:textId="77777777" w:rsidR="00776C35" w:rsidRDefault="00776C35" w:rsidP="00AC4E0F">
            <w:pPr>
              <w:pStyle w:val="TAL"/>
            </w:pPr>
            <w:r>
              <w:t>isOrdered: N/A</w:t>
            </w:r>
          </w:p>
          <w:p w14:paraId="10827E59" w14:textId="77777777" w:rsidR="00776C35" w:rsidRDefault="00776C35" w:rsidP="00AC4E0F">
            <w:pPr>
              <w:pStyle w:val="TAL"/>
            </w:pPr>
            <w:r>
              <w:t>isUnique: N/A</w:t>
            </w:r>
          </w:p>
          <w:p w14:paraId="7935CDC8" w14:textId="77777777" w:rsidR="00776C35" w:rsidRDefault="00776C35" w:rsidP="00AC4E0F">
            <w:pPr>
              <w:pStyle w:val="TAL"/>
            </w:pPr>
            <w:r>
              <w:t>defaultValue: None</w:t>
            </w:r>
          </w:p>
          <w:p w14:paraId="20246D5D" w14:textId="77777777" w:rsidR="00776C35" w:rsidRDefault="00776C35" w:rsidP="00AC4E0F">
            <w:pPr>
              <w:pStyle w:val="TAL"/>
            </w:pPr>
            <w:r>
              <w:t>allowedValues: N/A</w:t>
            </w:r>
          </w:p>
          <w:p w14:paraId="30845E6E" w14:textId="77777777" w:rsidR="00776C35" w:rsidRDefault="00776C35" w:rsidP="00AC4E0F">
            <w:pPr>
              <w:pStyle w:val="TAL"/>
              <w:keepNext w:val="0"/>
            </w:pPr>
            <w:r>
              <w:t>isNullable: Fa</w:t>
            </w:r>
            <w:r>
              <w:rPr>
                <w:lang w:eastAsia="zh-CN"/>
              </w:rPr>
              <w:t>lse</w:t>
            </w:r>
          </w:p>
        </w:tc>
      </w:tr>
      <w:tr w:rsidR="00776C35" w14:paraId="1292EA8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8EF29F"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46FE9D5F" w14:textId="77777777" w:rsidR="00776C35" w:rsidRDefault="00776C35" w:rsidP="00AC4E0F">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0E816A9" w14:textId="77777777" w:rsidR="00776C35" w:rsidRDefault="00776C35" w:rsidP="00AC4E0F">
            <w:pPr>
              <w:pStyle w:val="TAL"/>
              <w:keepNext w:val="0"/>
              <w:rPr>
                <w:lang w:eastAsia="zh-CN"/>
              </w:rPr>
            </w:pPr>
            <w:r>
              <w:t xml:space="preserve">type: </w:t>
            </w:r>
            <w:r>
              <w:rPr>
                <w:lang w:eastAsia="zh-CN"/>
              </w:rPr>
              <w:t>String</w:t>
            </w:r>
          </w:p>
          <w:p w14:paraId="52BA205E" w14:textId="77777777" w:rsidR="00776C35" w:rsidRDefault="00776C35" w:rsidP="00AC4E0F">
            <w:pPr>
              <w:pStyle w:val="TAL"/>
              <w:keepNext w:val="0"/>
              <w:rPr>
                <w:lang w:eastAsia="zh-CN"/>
              </w:rPr>
            </w:pPr>
            <w:r>
              <w:t xml:space="preserve">multiplicity: </w:t>
            </w:r>
            <w:r>
              <w:rPr>
                <w:lang w:eastAsia="zh-CN"/>
              </w:rPr>
              <w:t>*</w:t>
            </w:r>
          </w:p>
          <w:p w14:paraId="4978A139" w14:textId="77777777" w:rsidR="00776C35" w:rsidRDefault="00776C35" w:rsidP="00AC4E0F">
            <w:pPr>
              <w:pStyle w:val="TAL"/>
              <w:keepNext w:val="0"/>
            </w:pPr>
            <w:r>
              <w:t>isOrdered: N/A</w:t>
            </w:r>
          </w:p>
          <w:p w14:paraId="33CDD0D7" w14:textId="77777777" w:rsidR="00776C35" w:rsidRDefault="00776C35" w:rsidP="00AC4E0F">
            <w:pPr>
              <w:pStyle w:val="TAL"/>
              <w:keepNext w:val="0"/>
            </w:pPr>
            <w:r>
              <w:t>isUnique: N/A</w:t>
            </w:r>
          </w:p>
          <w:p w14:paraId="79D1865E" w14:textId="77777777" w:rsidR="00776C35" w:rsidRDefault="00776C35" w:rsidP="00AC4E0F">
            <w:pPr>
              <w:pStyle w:val="TAL"/>
              <w:keepNext w:val="0"/>
            </w:pPr>
            <w:r>
              <w:t>defaultValue: None</w:t>
            </w:r>
          </w:p>
          <w:p w14:paraId="761CC22D" w14:textId="77777777" w:rsidR="00776C35" w:rsidRDefault="00776C35" w:rsidP="00AC4E0F">
            <w:pPr>
              <w:pStyle w:val="TAL"/>
              <w:keepNext w:val="0"/>
            </w:pPr>
            <w:r>
              <w:t>allowedValues: N/A</w:t>
            </w:r>
          </w:p>
          <w:p w14:paraId="48522644" w14:textId="77777777" w:rsidR="00776C35" w:rsidRDefault="00776C35" w:rsidP="00AC4E0F">
            <w:pPr>
              <w:pStyle w:val="TAL"/>
              <w:keepNext w:val="0"/>
            </w:pPr>
            <w:r>
              <w:t>isNullable: False</w:t>
            </w:r>
          </w:p>
        </w:tc>
      </w:tr>
      <w:tr w:rsidR="00776C35" w14:paraId="1B4C8BF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3BFF22" w14:textId="77777777" w:rsidR="00776C35" w:rsidRDefault="00776C35" w:rsidP="00AC4E0F">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7DB776C4" w14:textId="77777777" w:rsidR="00776C35" w:rsidRDefault="00776C35" w:rsidP="00AC4E0F">
            <w:pPr>
              <w:pStyle w:val="TAL"/>
              <w:keepNext w:val="0"/>
              <w:rPr>
                <w:szCs w:val="18"/>
                <w:lang w:eastAsia="zh-CN"/>
              </w:rPr>
            </w:pPr>
            <w:r>
              <w:rPr>
                <w:szCs w:val="18"/>
                <w:lang w:eastAsia="zh-CN"/>
              </w:rPr>
              <w:t xml:space="preserve">It is the list of Tracking Area Codes (either legacy TAC or extended TAC). </w:t>
            </w:r>
          </w:p>
          <w:p w14:paraId="02543EFC" w14:textId="77777777" w:rsidR="00776C35" w:rsidRDefault="00776C35" w:rsidP="00AC4E0F">
            <w:pPr>
              <w:pStyle w:val="TAL"/>
              <w:keepNext w:val="0"/>
              <w:rPr>
                <w:szCs w:val="18"/>
                <w:lang w:eastAsia="zh-CN"/>
              </w:rPr>
            </w:pPr>
          </w:p>
          <w:p w14:paraId="7500EDBC" w14:textId="77777777" w:rsidR="00776C35" w:rsidRDefault="00776C35" w:rsidP="00AC4E0F">
            <w:pPr>
              <w:pStyle w:val="TAL"/>
              <w:keepNext w:val="0"/>
              <w:rPr>
                <w:szCs w:val="18"/>
              </w:rPr>
            </w:pPr>
            <w:r>
              <w:rPr>
                <w:szCs w:val="18"/>
              </w:rPr>
              <w:t>allowedValues:</w:t>
            </w:r>
          </w:p>
          <w:p w14:paraId="3FAD3B3D" w14:textId="77777777" w:rsidR="00776C35" w:rsidRDefault="00776C35" w:rsidP="00AC4E0F">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3C659F7" w14:textId="77777777" w:rsidR="00776C35" w:rsidRDefault="00776C35" w:rsidP="00AC4E0F">
            <w:pPr>
              <w:pStyle w:val="TAL"/>
              <w:keepNext w:val="0"/>
            </w:pPr>
            <w:r>
              <w:t>type: Integer</w:t>
            </w:r>
          </w:p>
          <w:p w14:paraId="1B764B86" w14:textId="77777777" w:rsidR="00776C35" w:rsidRDefault="00776C35" w:rsidP="00AC4E0F">
            <w:pPr>
              <w:pStyle w:val="TAL"/>
              <w:keepNext w:val="0"/>
              <w:rPr>
                <w:lang w:eastAsia="zh-CN"/>
              </w:rPr>
            </w:pPr>
            <w:r>
              <w:t xml:space="preserve">multiplicity: </w:t>
            </w:r>
            <w:r>
              <w:rPr>
                <w:lang w:eastAsia="zh-CN"/>
              </w:rPr>
              <w:t>1..*</w:t>
            </w:r>
          </w:p>
          <w:p w14:paraId="243C11A6" w14:textId="77777777" w:rsidR="00776C35" w:rsidRDefault="00776C35" w:rsidP="00AC4E0F">
            <w:pPr>
              <w:pStyle w:val="TAL"/>
              <w:keepNext w:val="0"/>
            </w:pPr>
            <w:r>
              <w:t>isOrdered: N/A</w:t>
            </w:r>
          </w:p>
          <w:p w14:paraId="2F7DC919" w14:textId="77777777" w:rsidR="00776C35" w:rsidRDefault="00776C35" w:rsidP="00AC4E0F">
            <w:pPr>
              <w:pStyle w:val="TAL"/>
              <w:keepNext w:val="0"/>
            </w:pPr>
            <w:r>
              <w:t>isUnique: N/A</w:t>
            </w:r>
          </w:p>
          <w:p w14:paraId="07989BFA" w14:textId="77777777" w:rsidR="00776C35" w:rsidRDefault="00776C35" w:rsidP="00AC4E0F">
            <w:pPr>
              <w:pStyle w:val="TAL"/>
              <w:keepNext w:val="0"/>
            </w:pPr>
            <w:r>
              <w:t>defaultValue: None</w:t>
            </w:r>
          </w:p>
          <w:p w14:paraId="04A47BC6" w14:textId="77777777" w:rsidR="00776C35" w:rsidRDefault="00776C35" w:rsidP="00AC4E0F">
            <w:pPr>
              <w:pStyle w:val="TAL"/>
              <w:keepNext w:val="0"/>
            </w:pPr>
            <w:r>
              <w:t>allowedValues: N/A</w:t>
            </w:r>
          </w:p>
          <w:p w14:paraId="352D0604" w14:textId="77777777" w:rsidR="00776C35" w:rsidRDefault="00776C35" w:rsidP="00AC4E0F">
            <w:pPr>
              <w:pStyle w:val="TAL"/>
              <w:keepNext w:val="0"/>
            </w:pPr>
            <w:r>
              <w:t>isNullable: False</w:t>
            </w:r>
          </w:p>
        </w:tc>
      </w:tr>
      <w:tr w:rsidR="00776C35" w14:paraId="7CED3CC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A150C6" w14:textId="77777777" w:rsidR="00776C35" w:rsidRDefault="00776C35" w:rsidP="00AC4E0F">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61A4ACEB" w14:textId="77777777" w:rsidR="00776C35" w:rsidRPr="002A1C02" w:rsidRDefault="00776C35" w:rsidP="00AC4E0F">
            <w:pPr>
              <w:pStyle w:val="TAL"/>
              <w:rPr>
                <w:rFonts w:ascii="Courier New" w:hAnsi="Courier New" w:cs="Courier New"/>
                <w:lang w:eastAsia="zh-CN"/>
              </w:rPr>
            </w:pPr>
            <w:r w:rsidRPr="002A1C02">
              <w:rPr>
                <w:rFonts w:cs="Arial"/>
                <w:szCs w:val="18"/>
              </w:rPr>
              <w:t xml:space="preserve">The list of TAIs. </w:t>
            </w:r>
          </w:p>
          <w:p w14:paraId="058AB048" w14:textId="77777777" w:rsidR="00776C35" w:rsidRDefault="00776C35" w:rsidP="00AC4E0F">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49965C4" w14:textId="77777777" w:rsidR="00776C35" w:rsidRPr="002A1C02" w:rsidRDefault="00776C35" w:rsidP="00AC4E0F">
            <w:pPr>
              <w:pStyle w:val="TAL"/>
            </w:pPr>
            <w:r w:rsidRPr="002A1C02">
              <w:t>type: TAI</w:t>
            </w:r>
          </w:p>
          <w:p w14:paraId="7BE1DF19" w14:textId="77777777" w:rsidR="00776C35" w:rsidRPr="002A1C02" w:rsidRDefault="00776C35" w:rsidP="00AC4E0F">
            <w:pPr>
              <w:pStyle w:val="TAL"/>
              <w:rPr>
                <w:lang w:eastAsia="zh-CN"/>
              </w:rPr>
            </w:pPr>
            <w:r w:rsidRPr="002A1C02">
              <w:t xml:space="preserve">multiplicity: </w:t>
            </w:r>
            <w:r w:rsidRPr="002A1C02">
              <w:rPr>
                <w:lang w:eastAsia="zh-CN"/>
              </w:rPr>
              <w:t>1..*</w:t>
            </w:r>
          </w:p>
          <w:p w14:paraId="2338CC8D" w14:textId="77777777" w:rsidR="00776C35" w:rsidRPr="00EB5968" w:rsidRDefault="00776C35" w:rsidP="00AC4E0F">
            <w:pPr>
              <w:pStyle w:val="TAL"/>
            </w:pPr>
            <w:r w:rsidRPr="00EB5968">
              <w:t>isOrdered: N/A</w:t>
            </w:r>
          </w:p>
          <w:p w14:paraId="550C0A79" w14:textId="77777777" w:rsidR="00776C35" w:rsidRPr="00E2198D" w:rsidRDefault="00776C35" w:rsidP="00AC4E0F">
            <w:pPr>
              <w:pStyle w:val="TAL"/>
            </w:pPr>
            <w:r w:rsidRPr="00E2198D">
              <w:t>isUnique: N/A</w:t>
            </w:r>
          </w:p>
          <w:p w14:paraId="49FAA836" w14:textId="77777777" w:rsidR="00776C35" w:rsidRPr="00264099" w:rsidRDefault="00776C35" w:rsidP="00AC4E0F">
            <w:pPr>
              <w:pStyle w:val="TAL"/>
            </w:pPr>
            <w:r w:rsidRPr="00264099">
              <w:t>defaultValue: None</w:t>
            </w:r>
          </w:p>
          <w:p w14:paraId="3013FACE" w14:textId="77777777" w:rsidR="00776C35" w:rsidRPr="00133008" w:rsidRDefault="00776C35" w:rsidP="00AC4E0F">
            <w:pPr>
              <w:pStyle w:val="TAL"/>
            </w:pPr>
            <w:r w:rsidRPr="00133008">
              <w:t>allowedValues: N/A</w:t>
            </w:r>
          </w:p>
          <w:p w14:paraId="09898CDA" w14:textId="77777777" w:rsidR="00776C35" w:rsidRDefault="00776C35" w:rsidP="00AC4E0F">
            <w:pPr>
              <w:pStyle w:val="TAL"/>
              <w:keepNext w:val="0"/>
            </w:pPr>
            <w:r w:rsidRPr="00A6492A">
              <w:t>isNullable: False</w:t>
            </w:r>
          </w:p>
        </w:tc>
      </w:tr>
      <w:tr w:rsidR="00776C35" w14:paraId="0D1C070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412689" w14:textId="77777777" w:rsidR="00776C35" w:rsidRDefault="00776C35" w:rsidP="00AC4E0F">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42702F02" w14:textId="77777777" w:rsidR="00776C35" w:rsidRDefault="00776C35" w:rsidP="00AC4E0F">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64C84660" w14:textId="77777777" w:rsidR="00776C35" w:rsidRPr="002A1C02" w:rsidRDefault="00776C35" w:rsidP="00AC4E0F">
            <w:pPr>
              <w:pStyle w:val="TAL"/>
            </w:pPr>
            <w:r w:rsidRPr="002A1C02">
              <w:t>type: TAIRange</w:t>
            </w:r>
          </w:p>
          <w:p w14:paraId="7240CB3B" w14:textId="77777777" w:rsidR="00776C35" w:rsidRPr="00EB5968" w:rsidRDefault="00776C35" w:rsidP="00AC4E0F">
            <w:pPr>
              <w:pStyle w:val="TAL"/>
              <w:rPr>
                <w:lang w:eastAsia="zh-CN"/>
              </w:rPr>
            </w:pPr>
            <w:r w:rsidRPr="00EB5968">
              <w:t xml:space="preserve">multiplicity: </w:t>
            </w:r>
            <w:r w:rsidRPr="00EB5968">
              <w:rPr>
                <w:lang w:eastAsia="zh-CN"/>
              </w:rPr>
              <w:t>1..*</w:t>
            </w:r>
          </w:p>
          <w:p w14:paraId="3AC18807" w14:textId="77777777" w:rsidR="00776C35" w:rsidRPr="00E2198D" w:rsidRDefault="00776C35" w:rsidP="00AC4E0F">
            <w:pPr>
              <w:pStyle w:val="TAL"/>
            </w:pPr>
            <w:r w:rsidRPr="00E2198D">
              <w:t>isOrdered: N/A</w:t>
            </w:r>
          </w:p>
          <w:p w14:paraId="2D8C361B" w14:textId="77777777" w:rsidR="00776C35" w:rsidRPr="00264099" w:rsidRDefault="00776C35" w:rsidP="00AC4E0F">
            <w:pPr>
              <w:pStyle w:val="TAL"/>
            </w:pPr>
            <w:r w:rsidRPr="00264099">
              <w:t>isUnique: N/A</w:t>
            </w:r>
          </w:p>
          <w:p w14:paraId="7704812C" w14:textId="77777777" w:rsidR="00776C35" w:rsidRPr="00133008" w:rsidRDefault="00776C35" w:rsidP="00AC4E0F">
            <w:pPr>
              <w:pStyle w:val="TAL"/>
            </w:pPr>
            <w:r w:rsidRPr="00133008">
              <w:t>defaultValue: None</w:t>
            </w:r>
          </w:p>
          <w:p w14:paraId="02DC6D40" w14:textId="77777777" w:rsidR="00776C35" w:rsidRPr="00A6492A" w:rsidRDefault="00776C35" w:rsidP="00AC4E0F">
            <w:pPr>
              <w:pStyle w:val="TAL"/>
            </w:pPr>
            <w:r w:rsidRPr="00A6492A">
              <w:t>allowedValues: N/A</w:t>
            </w:r>
          </w:p>
          <w:p w14:paraId="5D57D1E4" w14:textId="77777777" w:rsidR="00776C35" w:rsidRDefault="00776C35" w:rsidP="00AC4E0F">
            <w:pPr>
              <w:pStyle w:val="TAL"/>
              <w:keepNext w:val="0"/>
            </w:pPr>
            <w:r w:rsidRPr="00123371">
              <w:t>isNullable: False</w:t>
            </w:r>
          </w:p>
        </w:tc>
      </w:tr>
      <w:tr w:rsidR="00776C35" w14:paraId="300B965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4650F1" w14:textId="77777777" w:rsidR="00776C35" w:rsidRDefault="00776C35" w:rsidP="00AC4E0F">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2F9BE646" w14:textId="77777777" w:rsidR="00776C35" w:rsidRDefault="00776C35" w:rsidP="00AC4E0F">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0ADDD22A" w14:textId="77777777" w:rsidR="00776C35" w:rsidRDefault="00776C35" w:rsidP="00AC4E0F">
            <w:pPr>
              <w:pStyle w:val="TAL"/>
            </w:pPr>
            <w:r>
              <w:t xml:space="preserve">type: </w:t>
            </w:r>
            <w:r w:rsidRPr="002A1C02">
              <w:t>TACRange</w:t>
            </w:r>
          </w:p>
          <w:p w14:paraId="7AD45AB7" w14:textId="77777777" w:rsidR="00776C35" w:rsidRDefault="00776C35" w:rsidP="00AC4E0F">
            <w:pPr>
              <w:pStyle w:val="TAL"/>
              <w:rPr>
                <w:lang w:eastAsia="zh-CN"/>
              </w:rPr>
            </w:pPr>
            <w:r>
              <w:t xml:space="preserve">multiplicity: </w:t>
            </w:r>
            <w:r w:rsidRPr="00EB5968">
              <w:rPr>
                <w:lang w:eastAsia="zh-CN"/>
              </w:rPr>
              <w:t>1..*</w:t>
            </w:r>
          </w:p>
          <w:p w14:paraId="3FA906EE" w14:textId="77777777" w:rsidR="00776C35" w:rsidRDefault="00776C35" w:rsidP="00AC4E0F">
            <w:pPr>
              <w:pStyle w:val="TAL"/>
            </w:pPr>
            <w:r>
              <w:t>isOrdered: N/A</w:t>
            </w:r>
          </w:p>
          <w:p w14:paraId="527BBA64" w14:textId="77777777" w:rsidR="00776C35" w:rsidRDefault="00776C35" w:rsidP="00AC4E0F">
            <w:pPr>
              <w:pStyle w:val="TAL"/>
            </w:pPr>
            <w:r>
              <w:t>isUnique: N/A</w:t>
            </w:r>
          </w:p>
          <w:p w14:paraId="6FAA77AD" w14:textId="77777777" w:rsidR="00776C35" w:rsidRDefault="00776C35" w:rsidP="00AC4E0F">
            <w:pPr>
              <w:pStyle w:val="TAL"/>
            </w:pPr>
            <w:r>
              <w:t>defaultValue: None</w:t>
            </w:r>
          </w:p>
          <w:p w14:paraId="79BE1085" w14:textId="77777777" w:rsidR="00776C35" w:rsidRDefault="00776C35" w:rsidP="00AC4E0F">
            <w:pPr>
              <w:pStyle w:val="TAL"/>
            </w:pPr>
            <w:r>
              <w:t>allowedValues: N/A</w:t>
            </w:r>
          </w:p>
          <w:p w14:paraId="0B8CB515" w14:textId="77777777" w:rsidR="00776C35" w:rsidRDefault="00776C35" w:rsidP="00AC4E0F">
            <w:pPr>
              <w:pStyle w:val="TAL"/>
              <w:keepNext w:val="0"/>
            </w:pPr>
            <w:r>
              <w:t>isNullable: False</w:t>
            </w:r>
          </w:p>
        </w:tc>
      </w:tr>
      <w:tr w:rsidR="00776C35" w14:paraId="6B3C610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9415F2" w14:textId="77777777" w:rsidR="00776C35" w:rsidRDefault="00776C35" w:rsidP="00AC4E0F">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171ACC8B" w14:textId="77777777" w:rsidR="00776C35" w:rsidRDefault="00776C35" w:rsidP="00AC4E0F">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7A25ABFC" w14:textId="77777777" w:rsidR="00776C35" w:rsidRPr="00690A26" w:rsidRDefault="00776C35" w:rsidP="00AC4E0F">
            <w:pPr>
              <w:pStyle w:val="TAL"/>
              <w:rPr>
                <w:rFonts w:cs="Arial"/>
                <w:szCs w:val="18"/>
              </w:rPr>
            </w:pPr>
          </w:p>
          <w:p w14:paraId="1243EB4B" w14:textId="77777777" w:rsidR="00776C35" w:rsidRDefault="00776C35" w:rsidP="00AC4E0F">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52A662C1" w14:textId="77777777" w:rsidR="00776C35" w:rsidRDefault="00776C35" w:rsidP="00AC4E0F">
            <w:pPr>
              <w:pStyle w:val="TAL"/>
            </w:pPr>
            <w:r>
              <w:t>type: String</w:t>
            </w:r>
          </w:p>
          <w:p w14:paraId="54275D07" w14:textId="77777777" w:rsidR="00776C35" w:rsidRDefault="00776C35" w:rsidP="00AC4E0F">
            <w:pPr>
              <w:pStyle w:val="TAL"/>
              <w:rPr>
                <w:lang w:eastAsia="zh-CN"/>
              </w:rPr>
            </w:pPr>
            <w:r>
              <w:t>multiplicity: 0..1</w:t>
            </w:r>
          </w:p>
          <w:p w14:paraId="0528CA5C" w14:textId="77777777" w:rsidR="00776C35" w:rsidRDefault="00776C35" w:rsidP="00AC4E0F">
            <w:pPr>
              <w:pStyle w:val="TAL"/>
            </w:pPr>
            <w:r>
              <w:t>isOrdered: N/A</w:t>
            </w:r>
          </w:p>
          <w:p w14:paraId="08E7E5B8" w14:textId="77777777" w:rsidR="00776C35" w:rsidRDefault="00776C35" w:rsidP="00AC4E0F">
            <w:pPr>
              <w:pStyle w:val="TAL"/>
            </w:pPr>
            <w:r>
              <w:t>isUnique: N/A</w:t>
            </w:r>
          </w:p>
          <w:p w14:paraId="43648375" w14:textId="77777777" w:rsidR="00776C35" w:rsidRDefault="00776C35" w:rsidP="00AC4E0F">
            <w:pPr>
              <w:pStyle w:val="TAL"/>
            </w:pPr>
            <w:r>
              <w:t>defaultValue: None</w:t>
            </w:r>
          </w:p>
          <w:p w14:paraId="02140184" w14:textId="77777777" w:rsidR="00776C35" w:rsidRDefault="00776C35" w:rsidP="00AC4E0F">
            <w:pPr>
              <w:pStyle w:val="TAL"/>
            </w:pPr>
            <w:r>
              <w:t>allowedValues: N/A</w:t>
            </w:r>
          </w:p>
          <w:p w14:paraId="548AC88B" w14:textId="77777777" w:rsidR="00776C35" w:rsidRDefault="00776C35" w:rsidP="00AC4E0F">
            <w:pPr>
              <w:pStyle w:val="TAL"/>
              <w:keepNext w:val="0"/>
            </w:pPr>
            <w:r>
              <w:t>isNullable: False</w:t>
            </w:r>
          </w:p>
        </w:tc>
      </w:tr>
      <w:tr w:rsidR="00776C35" w14:paraId="3A4AE8D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64176D" w14:textId="77777777" w:rsidR="00776C35" w:rsidRDefault="00776C35" w:rsidP="00AC4E0F">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48E3730F" w14:textId="77777777" w:rsidR="00776C35" w:rsidRPr="00690A26" w:rsidRDefault="00776C35" w:rsidP="00AC4E0F">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58C1E4B5" w14:textId="77777777" w:rsidR="00776C35" w:rsidRDefault="00776C35" w:rsidP="00AC4E0F">
            <w:pPr>
              <w:pStyle w:val="TAL"/>
              <w:rPr>
                <w:rFonts w:cs="Arial"/>
                <w:szCs w:val="18"/>
              </w:rPr>
            </w:pPr>
          </w:p>
          <w:p w14:paraId="216FE0ED" w14:textId="77777777" w:rsidR="00776C35" w:rsidRDefault="00776C35" w:rsidP="00AC4E0F">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5C14B086" w14:textId="77777777" w:rsidR="00776C35" w:rsidRDefault="00776C35" w:rsidP="00AC4E0F">
            <w:pPr>
              <w:pStyle w:val="TAL"/>
            </w:pPr>
            <w:r>
              <w:t>type: String</w:t>
            </w:r>
          </w:p>
          <w:p w14:paraId="20C4E903" w14:textId="77777777" w:rsidR="00776C35" w:rsidRDefault="00776C35" w:rsidP="00AC4E0F">
            <w:pPr>
              <w:pStyle w:val="TAL"/>
              <w:rPr>
                <w:lang w:eastAsia="zh-CN"/>
              </w:rPr>
            </w:pPr>
            <w:r>
              <w:t>multiplicity: 0..1</w:t>
            </w:r>
          </w:p>
          <w:p w14:paraId="3D2BD3E2" w14:textId="77777777" w:rsidR="00776C35" w:rsidRDefault="00776C35" w:rsidP="00AC4E0F">
            <w:pPr>
              <w:pStyle w:val="TAL"/>
            </w:pPr>
            <w:r>
              <w:t>isOrdered: N/A</w:t>
            </w:r>
          </w:p>
          <w:p w14:paraId="556C5CFE" w14:textId="77777777" w:rsidR="00776C35" w:rsidRDefault="00776C35" w:rsidP="00AC4E0F">
            <w:pPr>
              <w:pStyle w:val="TAL"/>
            </w:pPr>
            <w:r>
              <w:t>isUnique: N/A</w:t>
            </w:r>
          </w:p>
          <w:p w14:paraId="39385896" w14:textId="77777777" w:rsidR="00776C35" w:rsidRDefault="00776C35" w:rsidP="00AC4E0F">
            <w:pPr>
              <w:pStyle w:val="TAL"/>
            </w:pPr>
            <w:r>
              <w:t>defaultValue: None</w:t>
            </w:r>
          </w:p>
          <w:p w14:paraId="41AB43F1" w14:textId="77777777" w:rsidR="00776C35" w:rsidRDefault="00776C35" w:rsidP="00AC4E0F">
            <w:pPr>
              <w:pStyle w:val="TAL"/>
            </w:pPr>
            <w:r>
              <w:t>allowedValues: N/A</w:t>
            </w:r>
          </w:p>
          <w:p w14:paraId="625A3909" w14:textId="77777777" w:rsidR="00776C35" w:rsidRDefault="00776C35" w:rsidP="00AC4E0F">
            <w:pPr>
              <w:pStyle w:val="TAL"/>
              <w:keepNext w:val="0"/>
            </w:pPr>
            <w:r>
              <w:t>isNullable: False</w:t>
            </w:r>
          </w:p>
        </w:tc>
      </w:tr>
      <w:tr w:rsidR="00776C35" w14:paraId="327A0CB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D40A8C" w14:textId="77777777" w:rsidR="00776C35" w:rsidRDefault="00776C35" w:rsidP="00AC4E0F">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6FA599C3" w14:textId="77777777" w:rsidR="00776C35" w:rsidRDefault="00776C35" w:rsidP="00AC4E0F">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3F08C62D" w14:textId="77777777" w:rsidR="00776C35" w:rsidRDefault="00776C35" w:rsidP="00AC4E0F">
            <w:pPr>
              <w:pStyle w:val="TAL"/>
            </w:pPr>
            <w:r>
              <w:t>type: String</w:t>
            </w:r>
          </w:p>
          <w:p w14:paraId="4EA77B65" w14:textId="77777777" w:rsidR="00776C35" w:rsidRDefault="00776C35" w:rsidP="00AC4E0F">
            <w:pPr>
              <w:pStyle w:val="TAL"/>
              <w:rPr>
                <w:lang w:eastAsia="zh-CN"/>
              </w:rPr>
            </w:pPr>
            <w:r>
              <w:t>multiplicity: 0..1</w:t>
            </w:r>
          </w:p>
          <w:p w14:paraId="0A35C3BC" w14:textId="77777777" w:rsidR="00776C35" w:rsidRDefault="00776C35" w:rsidP="00AC4E0F">
            <w:pPr>
              <w:pStyle w:val="TAL"/>
            </w:pPr>
            <w:r>
              <w:t>isOrdered: N/A</w:t>
            </w:r>
          </w:p>
          <w:p w14:paraId="4BA2C84E" w14:textId="77777777" w:rsidR="00776C35" w:rsidRDefault="00776C35" w:rsidP="00AC4E0F">
            <w:pPr>
              <w:pStyle w:val="TAL"/>
            </w:pPr>
            <w:r>
              <w:t>isUnique: N/A</w:t>
            </w:r>
          </w:p>
          <w:p w14:paraId="3EEB3D57" w14:textId="77777777" w:rsidR="00776C35" w:rsidRDefault="00776C35" w:rsidP="00AC4E0F">
            <w:pPr>
              <w:pStyle w:val="TAL"/>
            </w:pPr>
            <w:r>
              <w:t>defaultValue: None</w:t>
            </w:r>
          </w:p>
          <w:p w14:paraId="619D06C0" w14:textId="77777777" w:rsidR="00776C35" w:rsidRDefault="00776C35" w:rsidP="00AC4E0F">
            <w:pPr>
              <w:pStyle w:val="TAL"/>
            </w:pPr>
            <w:r>
              <w:t>allowedValues: N/A</w:t>
            </w:r>
          </w:p>
          <w:p w14:paraId="6018CCEA" w14:textId="77777777" w:rsidR="00776C35" w:rsidRDefault="00776C35" w:rsidP="00AC4E0F">
            <w:pPr>
              <w:pStyle w:val="TAL"/>
              <w:keepNext w:val="0"/>
            </w:pPr>
            <w:r>
              <w:t>isNullable: False</w:t>
            </w:r>
          </w:p>
        </w:tc>
      </w:tr>
      <w:tr w:rsidR="00776C35" w14:paraId="5C97B5D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45BA6B" w14:textId="77777777" w:rsidR="00776C35" w:rsidRDefault="00776C35" w:rsidP="00AC4E0F">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010D65BB" w14:textId="77777777" w:rsidR="00776C35" w:rsidRDefault="00776C35" w:rsidP="00AC4E0F">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7A0455A7" w14:textId="77777777" w:rsidR="00776C35" w:rsidRDefault="00776C35" w:rsidP="00AC4E0F">
            <w:pPr>
              <w:pStyle w:val="TAL"/>
              <w:keepNext w:val="0"/>
              <w:rPr>
                <w:rFonts w:cs="Arial"/>
                <w:szCs w:val="18"/>
                <w:lang w:eastAsia="zh-CN"/>
              </w:rPr>
            </w:pPr>
            <w:r>
              <w:rPr>
                <w:rFonts w:cs="Arial"/>
                <w:szCs w:val="18"/>
              </w:rPr>
              <w:t xml:space="preserve">type: </w:t>
            </w:r>
            <w:r>
              <w:rPr>
                <w:rFonts w:cs="Arial"/>
                <w:szCs w:val="18"/>
                <w:lang w:eastAsia="zh-CN"/>
              </w:rPr>
              <w:t>String</w:t>
            </w:r>
          </w:p>
          <w:p w14:paraId="1356D3A5" w14:textId="77777777" w:rsidR="00776C35" w:rsidRDefault="00776C35" w:rsidP="00AC4E0F">
            <w:pPr>
              <w:pStyle w:val="TAL"/>
              <w:keepNext w:val="0"/>
              <w:rPr>
                <w:rFonts w:cs="Arial"/>
                <w:szCs w:val="18"/>
                <w:lang w:eastAsia="zh-CN"/>
              </w:rPr>
            </w:pPr>
            <w:r>
              <w:rPr>
                <w:rFonts w:cs="Arial"/>
                <w:szCs w:val="18"/>
              </w:rPr>
              <w:t xml:space="preserve">multiplicity: </w:t>
            </w:r>
            <w:r>
              <w:rPr>
                <w:rFonts w:cs="Arial"/>
                <w:szCs w:val="18"/>
                <w:lang w:eastAsia="zh-CN"/>
              </w:rPr>
              <w:t>*</w:t>
            </w:r>
          </w:p>
          <w:p w14:paraId="05021638" w14:textId="77777777" w:rsidR="00776C35" w:rsidRDefault="00776C35" w:rsidP="00AC4E0F">
            <w:pPr>
              <w:pStyle w:val="TAL"/>
              <w:keepNext w:val="0"/>
              <w:rPr>
                <w:rFonts w:cs="Arial"/>
                <w:szCs w:val="18"/>
              </w:rPr>
            </w:pPr>
            <w:r>
              <w:rPr>
                <w:rFonts w:cs="Arial"/>
                <w:szCs w:val="18"/>
              </w:rPr>
              <w:t>isOrdered: N/A</w:t>
            </w:r>
          </w:p>
          <w:p w14:paraId="3C1B1B71" w14:textId="77777777" w:rsidR="00776C35" w:rsidRDefault="00776C35" w:rsidP="00AC4E0F">
            <w:pPr>
              <w:pStyle w:val="TAL"/>
              <w:keepNext w:val="0"/>
              <w:rPr>
                <w:rFonts w:cs="Arial"/>
                <w:szCs w:val="18"/>
              </w:rPr>
            </w:pPr>
            <w:r>
              <w:rPr>
                <w:rFonts w:cs="Arial"/>
                <w:szCs w:val="18"/>
              </w:rPr>
              <w:t>isUnique: N/A</w:t>
            </w:r>
          </w:p>
          <w:p w14:paraId="76F88142" w14:textId="77777777" w:rsidR="00776C35" w:rsidRDefault="00776C35" w:rsidP="00AC4E0F">
            <w:pPr>
              <w:pStyle w:val="TAL"/>
              <w:keepNext w:val="0"/>
              <w:rPr>
                <w:rFonts w:cs="Arial"/>
                <w:szCs w:val="18"/>
              </w:rPr>
            </w:pPr>
            <w:r>
              <w:rPr>
                <w:rFonts w:cs="Arial"/>
                <w:szCs w:val="18"/>
              </w:rPr>
              <w:t>defaultValue: None</w:t>
            </w:r>
          </w:p>
          <w:p w14:paraId="3683BE8F" w14:textId="77777777" w:rsidR="00776C35" w:rsidRDefault="00776C35" w:rsidP="00AC4E0F">
            <w:pPr>
              <w:keepLines/>
              <w:spacing w:after="0"/>
              <w:rPr>
                <w:rFonts w:ascii="Arial" w:hAnsi="Arial" w:cs="Arial"/>
                <w:sz w:val="18"/>
                <w:szCs w:val="18"/>
              </w:rPr>
            </w:pPr>
            <w:r>
              <w:rPr>
                <w:rFonts w:ascii="Arial" w:hAnsi="Arial" w:cs="Arial"/>
                <w:sz w:val="18"/>
                <w:szCs w:val="18"/>
              </w:rPr>
              <w:t>allowedValues: N/A</w:t>
            </w:r>
          </w:p>
          <w:p w14:paraId="773237E8" w14:textId="77777777" w:rsidR="00776C35" w:rsidRDefault="00776C35" w:rsidP="00AC4E0F">
            <w:pPr>
              <w:pStyle w:val="TAL"/>
              <w:keepNext w:val="0"/>
            </w:pPr>
            <w:r>
              <w:rPr>
                <w:rFonts w:cs="Arial"/>
                <w:szCs w:val="18"/>
              </w:rPr>
              <w:t>isNullable: False</w:t>
            </w:r>
          </w:p>
        </w:tc>
      </w:tr>
      <w:tr w:rsidR="00776C35" w14:paraId="2069CA0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26FA8D"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4966D514" w14:textId="77777777" w:rsidR="00776C35" w:rsidRDefault="00776C35" w:rsidP="00AC4E0F">
            <w:pPr>
              <w:pStyle w:val="TAL"/>
              <w:keepNext w:val="0"/>
            </w:pPr>
            <w:r>
              <w:t xml:space="preserve">This parameter defines profile for managed NF (See TS 23.501 [2]).  </w:t>
            </w:r>
          </w:p>
          <w:p w14:paraId="090942A6" w14:textId="77777777" w:rsidR="00776C35" w:rsidRDefault="00776C35" w:rsidP="00AC4E0F">
            <w:pPr>
              <w:pStyle w:val="TAL"/>
              <w:keepNext w:val="0"/>
            </w:pPr>
          </w:p>
          <w:p w14:paraId="434EA0BD" w14:textId="77777777" w:rsidR="00776C35" w:rsidRDefault="00776C35" w:rsidP="00AC4E0F">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79429C" w14:textId="77777777" w:rsidR="00776C35" w:rsidRDefault="00776C35" w:rsidP="00AC4E0F">
            <w:pPr>
              <w:pStyle w:val="TAL"/>
              <w:keepNext w:val="0"/>
            </w:pPr>
            <w:r>
              <w:t>type: ManagedNFProfile</w:t>
            </w:r>
          </w:p>
          <w:p w14:paraId="58FD2D3E" w14:textId="77777777" w:rsidR="00776C35" w:rsidRDefault="00776C35" w:rsidP="00AC4E0F">
            <w:pPr>
              <w:pStyle w:val="TAL"/>
              <w:keepNext w:val="0"/>
              <w:rPr>
                <w:lang w:eastAsia="zh-CN"/>
              </w:rPr>
            </w:pPr>
            <w:r>
              <w:t xml:space="preserve">multiplicity: </w:t>
            </w:r>
            <w:r>
              <w:rPr>
                <w:lang w:eastAsia="zh-CN"/>
              </w:rPr>
              <w:t>1</w:t>
            </w:r>
          </w:p>
          <w:p w14:paraId="03BD83CF" w14:textId="77777777" w:rsidR="00776C35" w:rsidRDefault="00776C35" w:rsidP="00AC4E0F">
            <w:pPr>
              <w:pStyle w:val="TAL"/>
              <w:keepNext w:val="0"/>
            </w:pPr>
            <w:r>
              <w:t>isOrdered: N/A</w:t>
            </w:r>
          </w:p>
          <w:p w14:paraId="18765F56" w14:textId="77777777" w:rsidR="00776C35" w:rsidRDefault="00776C35" w:rsidP="00AC4E0F">
            <w:pPr>
              <w:pStyle w:val="TAL"/>
              <w:keepNext w:val="0"/>
            </w:pPr>
            <w:r>
              <w:t>isUnique: N/A</w:t>
            </w:r>
          </w:p>
          <w:p w14:paraId="1034367E" w14:textId="77777777" w:rsidR="00776C35" w:rsidRDefault="00776C35" w:rsidP="00AC4E0F">
            <w:pPr>
              <w:pStyle w:val="TAL"/>
              <w:keepNext w:val="0"/>
            </w:pPr>
            <w:r>
              <w:t>defaultValue: None</w:t>
            </w:r>
          </w:p>
          <w:p w14:paraId="3E1B47DB" w14:textId="77777777" w:rsidR="00776C35" w:rsidRDefault="00776C35" w:rsidP="00AC4E0F">
            <w:pPr>
              <w:pStyle w:val="TAL"/>
              <w:keepNext w:val="0"/>
            </w:pPr>
            <w:r>
              <w:t>allowedValues: N/A</w:t>
            </w:r>
          </w:p>
          <w:p w14:paraId="37A06C5C" w14:textId="77777777" w:rsidR="00776C35" w:rsidRDefault="00776C35" w:rsidP="00AC4E0F">
            <w:pPr>
              <w:pStyle w:val="TAL"/>
              <w:keepNext w:val="0"/>
              <w:rPr>
                <w:rFonts w:cs="Arial"/>
                <w:szCs w:val="18"/>
              </w:rPr>
            </w:pPr>
            <w:r>
              <w:t>isNullable: False</w:t>
            </w:r>
          </w:p>
        </w:tc>
      </w:tr>
      <w:tr w:rsidR="00776C35" w14:paraId="32CFE87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79639D" w14:textId="77777777" w:rsidR="00776C35" w:rsidRDefault="00776C35" w:rsidP="00AC4E0F">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6CEF406B" w14:textId="77777777" w:rsidR="00776C35" w:rsidRDefault="00776C35" w:rsidP="00AC4E0F">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31874687" w14:textId="77777777" w:rsidR="00776C35" w:rsidRDefault="00776C35" w:rsidP="00AC4E0F">
            <w:pPr>
              <w:pStyle w:val="TAL"/>
              <w:keepNext w:val="0"/>
              <w:rPr>
                <w:rFonts w:cs="Arial"/>
                <w:szCs w:val="18"/>
                <w:lang w:eastAsia="zh-CN"/>
              </w:rPr>
            </w:pPr>
          </w:p>
          <w:p w14:paraId="2DA9740C" w14:textId="77777777" w:rsidR="00776C35" w:rsidRDefault="00776C35" w:rsidP="00AC4E0F">
            <w:pPr>
              <w:pStyle w:val="TAL"/>
              <w:keepNext w:val="0"/>
              <w:rPr>
                <w:rFonts w:cs="Arial"/>
                <w:szCs w:val="18"/>
                <w:lang w:eastAsia="zh-CN"/>
              </w:rPr>
            </w:pPr>
            <w:r>
              <w:rPr>
                <w:rFonts w:cs="Arial"/>
                <w:szCs w:val="18"/>
                <w:lang w:eastAsia="zh-CN"/>
              </w:rPr>
              <w:t>allowedValues: N/A</w:t>
            </w:r>
          </w:p>
          <w:p w14:paraId="58D5C361" w14:textId="77777777" w:rsidR="00776C35" w:rsidRDefault="00776C35" w:rsidP="00AC4E0F">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BB543F8" w14:textId="77777777" w:rsidR="00776C35" w:rsidRDefault="00776C35" w:rsidP="00AC4E0F">
            <w:pPr>
              <w:pStyle w:val="TAL"/>
              <w:keepNext w:val="0"/>
              <w:rPr>
                <w:rFonts w:cs="Arial"/>
                <w:szCs w:val="18"/>
              </w:rPr>
            </w:pPr>
            <w:r>
              <w:rPr>
                <w:rFonts w:cs="Arial"/>
                <w:szCs w:val="18"/>
              </w:rPr>
              <w:t>type: String</w:t>
            </w:r>
          </w:p>
          <w:p w14:paraId="13FD51DF" w14:textId="77777777" w:rsidR="00776C35" w:rsidRDefault="00776C35" w:rsidP="00AC4E0F">
            <w:pPr>
              <w:pStyle w:val="TAL"/>
              <w:keepNext w:val="0"/>
              <w:rPr>
                <w:rFonts w:cs="Arial"/>
                <w:szCs w:val="18"/>
              </w:rPr>
            </w:pPr>
            <w:r>
              <w:rPr>
                <w:rFonts w:cs="Arial"/>
                <w:szCs w:val="18"/>
              </w:rPr>
              <w:t>multiplicity: 1</w:t>
            </w:r>
          </w:p>
          <w:p w14:paraId="783A8424" w14:textId="77777777" w:rsidR="00776C35" w:rsidRDefault="00776C35" w:rsidP="00AC4E0F">
            <w:pPr>
              <w:pStyle w:val="TAL"/>
              <w:keepNext w:val="0"/>
              <w:rPr>
                <w:rFonts w:cs="Arial"/>
                <w:szCs w:val="18"/>
              </w:rPr>
            </w:pPr>
            <w:r>
              <w:rPr>
                <w:rFonts w:cs="Arial"/>
                <w:szCs w:val="18"/>
              </w:rPr>
              <w:t>isOrdered: F</w:t>
            </w:r>
          </w:p>
          <w:p w14:paraId="77EC58C1" w14:textId="77777777" w:rsidR="00776C35" w:rsidRDefault="00776C35" w:rsidP="00AC4E0F">
            <w:pPr>
              <w:pStyle w:val="TAL"/>
              <w:keepNext w:val="0"/>
              <w:rPr>
                <w:rFonts w:cs="Arial"/>
                <w:szCs w:val="18"/>
              </w:rPr>
            </w:pPr>
            <w:r>
              <w:rPr>
                <w:rFonts w:cs="Arial"/>
                <w:szCs w:val="18"/>
              </w:rPr>
              <w:t>isUnique: N/A</w:t>
            </w:r>
          </w:p>
          <w:p w14:paraId="4115D1BC" w14:textId="77777777" w:rsidR="00776C35" w:rsidRDefault="00776C35" w:rsidP="00AC4E0F">
            <w:pPr>
              <w:pStyle w:val="TAL"/>
              <w:keepNext w:val="0"/>
              <w:rPr>
                <w:rFonts w:cs="Arial"/>
                <w:szCs w:val="18"/>
              </w:rPr>
            </w:pPr>
            <w:r>
              <w:rPr>
                <w:rFonts w:cs="Arial"/>
                <w:szCs w:val="18"/>
              </w:rPr>
              <w:t>defaultValue: None</w:t>
            </w:r>
          </w:p>
          <w:p w14:paraId="7D1BE93E" w14:textId="77777777" w:rsidR="00776C35" w:rsidRDefault="00776C35" w:rsidP="00AC4E0F">
            <w:pPr>
              <w:pStyle w:val="TAL"/>
              <w:keepNext w:val="0"/>
            </w:pPr>
            <w:r>
              <w:rPr>
                <w:rFonts w:cs="Arial"/>
                <w:szCs w:val="18"/>
              </w:rPr>
              <w:t>isNullable: False</w:t>
            </w:r>
          </w:p>
        </w:tc>
      </w:tr>
      <w:tr w:rsidR="00776C35" w14:paraId="1B2E2BE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15B0EF" w14:textId="77777777" w:rsidR="00776C35" w:rsidRDefault="00776C35" w:rsidP="00AC4E0F">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7431B842" w14:textId="77777777" w:rsidR="00776C35" w:rsidRDefault="00776C35" w:rsidP="00AC4E0F">
            <w:pPr>
              <w:pStyle w:val="TAL"/>
              <w:keepNext w:val="0"/>
              <w:rPr>
                <w:rFonts w:cs="Arial"/>
                <w:szCs w:val="18"/>
                <w:lang w:eastAsia="zh-CN"/>
              </w:rPr>
            </w:pPr>
            <w:r>
              <w:rPr>
                <w:rFonts w:cs="Arial"/>
                <w:szCs w:val="18"/>
                <w:lang w:eastAsia="zh-CN"/>
              </w:rPr>
              <w:t>This parameter defines type of Network Function</w:t>
            </w:r>
          </w:p>
          <w:p w14:paraId="3276AA7F" w14:textId="77777777" w:rsidR="00776C35" w:rsidRDefault="00776C35" w:rsidP="00AC4E0F">
            <w:pPr>
              <w:pStyle w:val="TAL"/>
              <w:keepNext w:val="0"/>
              <w:rPr>
                <w:rFonts w:cs="Arial"/>
                <w:szCs w:val="18"/>
                <w:lang w:eastAsia="zh-CN"/>
              </w:rPr>
            </w:pPr>
          </w:p>
          <w:p w14:paraId="0D77A0FB" w14:textId="77777777" w:rsidR="00776C35" w:rsidRDefault="00776C35" w:rsidP="00AC4E0F">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416784AA" w14:textId="77777777" w:rsidR="00776C35" w:rsidRDefault="00776C35" w:rsidP="00AC4E0F">
            <w:pPr>
              <w:pStyle w:val="TAL"/>
              <w:keepNext w:val="0"/>
            </w:pPr>
            <w:r>
              <w:t>type:  ENUM</w:t>
            </w:r>
          </w:p>
          <w:p w14:paraId="3B595289" w14:textId="77777777" w:rsidR="00776C35" w:rsidRDefault="00776C35" w:rsidP="00AC4E0F">
            <w:pPr>
              <w:pStyle w:val="TAL"/>
              <w:keepNext w:val="0"/>
              <w:rPr>
                <w:lang w:eastAsia="zh-CN"/>
              </w:rPr>
            </w:pPr>
            <w:r>
              <w:t xml:space="preserve">multiplicity: </w:t>
            </w:r>
            <w:r>
              <w:rPr>
                <w:lang w:eastAsia="zh-CN"/>
              </w:rPr>
              <w:t>1..*</w:t>
            </w:r>
          </w:p>
          <w:p w14:paraId="6CC0375F" w14:textId="77777777" w:rsidR="00776C35" w:rsidRDefault="00776C35" w:rsidP="00AC4E0F">
            <w:pPr>
              <w:pStyle w:val="TAL"/>
              <w:keepNext w:val="0"/>
            </w:pPr>
            <w:r>
              <w:t>isOrdered: N/A</w:t>
            </w:r>
          </w:p>
          <w:p w14:paraId="25191D0B" w14:textId="77777777" w:rsidR="00776C35" w:rsidRDefault="00776C35" w:rsidP="00AC4E0F">
            <w:pPr>
              <w:pStyle w:val="TAL"/>
              <w:keepNext w:val="0"/>
            </w:pPr>
            <w:r>
              <w:t>isUnique: N/A</w:t>
            </w:r>
          </w:p>
          <w:p w14:paraId="4F7BE744" w14:textId="77777777" w:rsidR="00776C35" w:rsidRDefault="00776C35" w:rsidP="00AC4E0F">
            <w:pPr>
              <w:pStyle w:val="TAL"/>
              <w:keepNext w:val="0"/>
            </w:pPr>
            <w:r>
              <w:t>defaultValue: None</w:t>
            </w:r>
          </w:p>
          <w:p w14:paraId="5F64055A" w14:textId="77777777" w:rsidR="00776C35" w:rsidRDefault="00776C35" w:rsidP="00AC4E0F">
            <w:pPr>
              <w:pStyle w:val="TAL"/>
              <w:keepNext w:val="0"/>
              <w:rPr>
                <w:rFonts w:cs="Arial"/>
                <w:szCs w:val="18"/>
              </w:rPr>
            </w:pPr>
            <w:r>
              <w:t>isNullable: False</w:t>
            </w:r>
          </w:p>
        </w:tc>
      </w:tr>
      <w:tr w:rsidR="00776C35" w14:paraId="403F585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563CF1" w14:textId="77777777" w:rsidR="00776C35" w:rsidRDefault="00776C35" w:rsidP="00AC4E0F">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686CBA19" w14:textId="77777777" w:rsidR="00776C35" w:rsidRDefault="00776C35" w:rsidP="00AC4E0F">
            <w:pPr>
              <w:pStyle w:val="TAL"/>
              <w:keepNext w:val="0"/>
              <w:rPr>
                <w:lang w:eastAsia="zh-CN"/>
              </w:rPr>
            </w:pPr>
            <w:r>
              <w:rPr>
                <w:lang w:eastAsia="zh-CN"/>
              </w:rPr>
              <w:t>This parameter defines FQDN of the Network Function (See TS 23.003 [13])</w:t>
            </w:r>
          </w:p>
          <w:p w14:paraId="2E2C350A" w14:textId="77777777" w:rsidR="00776C35" w:rsidRDefault="00776C35" w:rsidP="00AC4E0F">
            <w:pPr>
              <w:pStyle w:val="TAL"/>
              <w:keepNext w:val="0"/>
              <w:rPr>
                <w:lang w:eastAsia="zh-CN"/>
              </w:rPr>
            </w:pPr>
          </w:p>
          <w:p w14:paraId="70FB7FF2" w14:textId="77777777" w:rsidR="00776C35" w:rsidRDefault="00776C35" w:rsidP="00AC4E0F">
            <w:pPr>
              <w:pStyle w:val="TAL"/>
              <w:keepNext w:val="0"/>
              <w:rPr>
                <w:lang w:eastAsia="zh-CN"/>
              </w:rPr>
            </w:pPr>
            <w:r>
              <w:rPr>
                <w:lang w:eastAsia="zh-CN"/>
              </w:rPr>
              <w:t>allowedValues: N/A</w:t>
            </w:r>
          </w:p>
          <w:p w14:paraId="7B685368" w14:textId="77777777" w:rsidR="00776C35" w:rsidRDefault="00776C35" w:rsidP="00AC4E0F">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C54BD95" w14:textId="77777777" w:rsidR="00776C35" w:rsidRDefault="00776C35" w:rsidP="00AC4E0F">
            <w:pPr>
              <w:pStyle w:val="TAL"/>
              <w:keepNext w:val="0"/>
            </w:pPr>
            <w:r>
              <w:t>type: String</w:t>
            </w:r>
          </w:p>
          <w:p w14:paraId="09F9E043" w14:textId="77777777" w:rsidR="00776C35" w:rsidRDefault="00776C35" w:rsidP="00AC4E0F">
            <w:pPr>
              <w:pStyle w:val="TAL"/>
              <w:keepNext w:val="0"/>
            </w:pPr>
            <w:r>
              <w:t>multiplicity: 1</w:t>
            </w:r>
          </w:p>
          <w:p w14:paraId="521D29CE" w14:textId="77777777" w:rsidR="00776C35" w:rsidRDefault="00776C35" w:rsidP="00AC4E0F">
            <w:pPr>
              <w:pStyle w:val="TAL"/>
              <w:keepNext w:val="0"/>
            </w:pPr>
            <w:r>
              <w:t>isOrdered: F</w:t>
            </w:r>
          </w:p>
          <w:p w14:paraId="43D997E8" w14:textId="77777777" w:rsidR="00776C35" w:rsidRDefault="00776C35" w:rsidP="00AC4E0F">
            <w:pPr>
              <w:pStyle w:val="TAL"/>
              <w:keepNext w:val="0"/>
            </w:pPr>
            <w:r>
              <w:t>isUnique: N/A</w:t>
            </w:r>
          </w:p>
          <w:p w14:paraId="0DA5717B" w14:textId="77777777" w:rsidR="00776C35" w:rsidRDefault="00776C35" w:rsidP="00AC4E0F">
            <w:pPr>
              <w:pStyle w:val="TAL"/>
              <w:keepNext w:val="0"/>
            </w:pPr>
            <w:r>
              <w:t>defaultValue: None</w:t>
            </w:r>
          </w:p>
          <w:p w14:paraId="1EFF3921" w14:textId="77777777" w:rsidR="00776C35" w:rsidRDefault="00776C35" w:rsidP="00AC4E0F">
            <w:pPr>
              <w:pStyle w:val="TAL"/>
              <w:keepNext w:val="0"/>
            </w:pPr>
            <w:r>
              <w:t>isNullable: False</w:t>
            </w:r>
          </w:p>
        </w:tc>
      </w:tr>
      <w:tr w:rsidR="00776C35" w14:paraId="64E32C0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2DDC86" w14:textId="77777777" w:rsidR="00776C35" w:rsidRDefault="00776C35" w:rsidP="00AC4E0F">
            <w:pPr>
              <w:pStyle w:val="TAL"/>
              <w:keepNext w:val="0"/>
              <w:rPr>
                <w:rFonts w:ascii="Courier New" w:hAnsi="Courier New" w:cs="Courier New"/>
                <w:szCs w:val="18"/>
              </w:rPr>
            </w:pPr>
            <w:r>
              <w:rPr>
                <w:rFonts w:ascii="Courier New" w:hAnsi="Courier New" w:cs="Courier New"/>
                <w:szCs w:val="18"/>
              </w:rPr>
              <w:lastRenderedPageBreak/>
              <w:t>ipAddress</w:t>
            </w:r>
          </w:p>
        </w:tc>
        <w:tc>
          <w:tcPr>
            <w:tcW w:w="5526" w:type="dxa"/>
            <w:tcBorders>
              <w:top w:val="single" w:sz="4" w:space="0" w:color="auto"/>
              <w:left w:val="single" w:sz="4" w:space="0" w:color="auto"/>
              <w:bottom w:val="single" w:sz="4" w:space="0" w:color="auto"/>
              <w:right w:val="single" w:sz="4" w:space="0" w:color="auto"/>
            </w:tcBorders>
          </w:tcPr>
          <w:p w14:paraId="4F71DA5E" w14:textId="77777777" w:rsidR="00776C35" w:rsidRDefault="00776C35" w:rsidP="00AC4E0F">
            <w:pPr>
              <w:pStyle w:val="TAL"/>
              <w:keepNext w:val="0"/>
              <w:rPr>
                <w:lang w:eastAsia="zh-CN"/>
              </w:rPr>
            </w:pPr>
            <w:r>
              <w:rPr>
                <w:lang w:eastAsia="zh-CN"/>
              </w:rPr>
              <w:t>This parameter defines IP Address of the Network Function. It can be IPv4 address (See RFC 791 [37]) or IPv6 address (See RFC 2373 [38]).</w:t>
            </w:r>
          </w:p>
          <w:p w14:paraId="5DD3323F" w14:textId="77777777" w:rsidR="00776C35" w:rsidRDefault="00776C35" w:rsidP="00AC4E0F">
            <w:pPr>
              <w:pStyle w:val="TAL"/>
              <w:keepNext w:val="0"/>
              <w:rPr>
                <w:lang w:eastAsia="zh-CN"/>
              </w:rPr>
            </w:pPr>
          </w:p>
          <w:p w14:paraId="0A3B7C86" w14:textId="77777777" w:rsidR="00776C35" w:rsidRDefault="00776C35" w:rsidP="00AC4E0F">
            <w:pPr>
              <w:pStyle w:val="TAL"/>
              <w:keepNext w:val="0"/>
              <w:rPr>
                <w:lang w:eastAsia="zh-CN"/>
              </w:rPr>
            </w:pPr>
            <w:r>
              <w:rPr>
                <w:lang w:eastAsia="zh-CN"/>
              </w:rPr>
              <w:t>allowedValues: N/A</w:t>
            </w:r>
          </w:p>
          <w:p w14:paraId="2724C7CB" w14:textId="77777777" w:rsidR="00776C35" w:rsidRDefault="00776C35" w:rsidP="00AC4E0F">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911898B" w14:textId="77777777" w:rsidR="00776C35" w:rsidRDefault="00776C35" w:rsidP="00AC4E0F">
            <w:pPr>
              <w:pStyle w:val="TAL"/>
              <w:keepNext w:val="0"/>
            </w:pPr>
            <w:r>
              <w:t>type: String</w:t>
            </w:r>
          </w:p>
          <w:p w14:paraId="40D66852" w14:textId="77777777" w:rsidR="00776C35" w:rsidRDefault="00776C35" w:rsidP="00AC4E0F">
            <w:pPr>
              <w:pStyle w:val="TAL"/>
              <w:keepNext w:val="0"/>
            </w:pPr>
            <w:r>
              <w:t>multiplicity: 1</w:t>
            </w:r>
          </w:p>
          <w:p w14:paraId="7C6CEEEC" w14:textId="77777777" w:rsidR="00776C35" w:rsidRDefault="00776C35" w:rsidP="00AC4E0F">
            <w:pPr>
              <w:pStyle w:val="TAL"/>
              <w:keepNext w:val="0"/>
            </w:pPr>
            <w:r>
              <w:t>isOrdered: F</w:t>
            </w:r>
          </w:p>
          <w:p w14:paraId="7A16CB77" w14:textId="77777777" w:rsidR="00776C35" w:rsidRDefault="00776C35" w:rsidP="00AC4E0F">
            <w:pPr>
              <w:pStyle w:val="TAL"/>
              <w:keepNext w:val="0"/>
            </w:pPr>
            <w:r>
              <w:t>isUnique: N/A</w:t>
            </w:r>
          </w:p>
          <w:p w14:paraId="57889E9F" w14:textId="77777777" w:rsidR="00776C35" w:rsidRDefault="00776C35" w:rsidP="00AC4E0F">
            <w:pPr>
              <w:pStyle w:val="TAL"/>
              <w:keepNext w:val="0"/>
            </w:pPr>
            <w:r>
              <w:t>defaultValue: None</w:t>
            </w:r>
          </w:p>
          <w:p w14:paraId="2F3A267C" w14:textId="77777777" w:rsidR="00776C35" w:rsidRDefault="00776C35" w:rsidP="00AC4E0F">
            <w:pPr>
              <w:pStyle w:val="TAL"/>
              <w:keepNext w:val="0"/>
            </w:pPr>
            <w:r>
              <w:t>isNullable: False</w:t>
            </w:r>
          </w:p>
        </w:tc>
      </w:tr>
      <w:tr w:rsidR="00776C35" w14:paraId="7111892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1CDF3B" w14:textId="77777777" w:rsidR="00776C35" w:rsidRDefault="00776C35" w:rsidP="00AC4E0F">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40ACE0B5" w14:textId="77777777" w:rsidR="00776C35" w:rsidRDefault="00776C35" w:rsidP="00AC4E0F">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43354669" w14:textId="77777777" w:rsidR="00776C35" w:rsidRDefault="00776C35"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DB0EFF" w14:textId="77777777" w:rsidR="00776C35" w:rsidRDefault="00776C35" w:rsidP="00AC4E0F">
            <w:pPr>
              <w:pStyle w:val="TAL"/>
              <w:keepNext w:val="0"/>
            </w:pPr>
            <w:r>
              <w:t>type: String</w:t>
            </w:r>
          </w:p>
          <w:p w14:paraId="07DB3936" w14:textId="77777777" w:rsidR="00776C35" w:rsidRDefault="00776C35" w:rsidP="00AC4E0F">
            <w:pPr>
              <w:pStyle w:val="TAL"/>
              <w:keepNext w:val="0"/>
            </w:pPr>
            <w:r>
              <w:t>multiplicity: 1</w:t>
            </w:r>
          </w:p>
          <w:p w14:paraId="002E87BD" w14:textId="77777777" w:rsidR="00776C35" w:rsidRDefault="00776C35" w:rsidP="00AC4E0F">
            <w:pPr>
              <w:pStyle w:val="TAL"/>
              <w:keepNext w:val="0"/>
            </w:pPr>
            <w:r>
              <w:t>isOrdered: F</w:t>
            </w:r>
          </w:p>
          <w:p w14:paraId="141A1D34" w14:textId="77777777" w:rsidR="00776C35" w:rsidRDefault="00776C35" w:rsidP="00AC4E0F">
            <w:pPr>
              <w:pStyle w:val="TAL"/>
              <w:keepNext w:val="0"/>
            </w:pPr>
            <w:r>
              <w:t>isUnique: N/A</w:t>
            </w:r>
          </w:p>
          <w:p w14:paraId="48DF0891" w14:textId="77777777" w:rsidR="00776C35" w:rsidRDefault="00776C35" w:rsidP="00AC4E0F">
            <w:pPr>
              <w:pStyle w:val="TAL"/>
              <w:keepNext w:val="0"/>
            </w:pPr>
            <w:r>
              <w:t>defaultValue: None</w:t>
            </w:r>
          </w:p>
          <w:p w14:paraId="2F587F1F" w14:textId="77777777" w:rsidR="00776C35" w:rsidRDefault="00776C35" w:rsidP="00AC4E0F">
            <w:pPr>
              <w:pStyle w:val="TAL"/>
              <w:keepNext w:val="0"/>
            </w:pPr>
            <w:r>
              <w:t>isNullable: True</w:t>
            </w:r>
          </w:p>
        </w:tc>
      </w:tr>
      <w:tr w:rsidR="00776C35" w14:paraId="63EDBED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C75C2F" w14:textId="77777777" w:rsidR="00776C35" w:rsidRDefault="00776C35" w:rsidP="00AC4E0F">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232847C6" w14:textId="77777777" w:rsidR="00776C35" w:rsidRDefault="00776C35" w:rsidP="00AC4E0F">
            <w:pPr>
              <w:pStyle w:val="TAL"/>
              <w:keepNext w:val="0"/>
              <w:rPr>
                <w:lang w:eastAsia="zh-CN"/>
              </w:rPr>
            </w:pPr>
            <w:r>
              <w:rPr>
                <w:lang w:eastAsia="zh-CN"/>
              </w:rPr>
              <w:t>The parameter defines information about the location of the NF instance (e.g. geographic location, data center) defined by operator (See TS 29.510[23]).</w:t>
            </w:r>
          </w:p>
          <w:p w14:paraId="5B564275" w14:textId="77777777" w:rsidR="00776C35" w:rsidRDefault="00776C35" w:rsidP="00AC4E0F">
            <w:pPr>
              <w:pStyle w:val="TAL"/>
              <w:keepNext w:val="0"/>
              <w:rPr>
                <w:lang w:eastAsia="zh-CN"/>
              </w:rPr>
            </w:pPr>
          </w:p>
          <w:p w14:paraId="17405FF1" w14:textId="77777777" w:rsidR="00776C35" w:rsidRDefault="00776C35"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AD676F" w14:textId="77777777" w:rsidR="00776C35" w:rsidRDefault="00776C35" w:rsidP="00AC4E0F">
            <w:pPr>
              <w:pStyle w:val="TAL"/>
              <w:keepNext w:val="0"/>
            </w:pPr>
            <w:r>
              <w:t>type: String</w:t>
            </w:r>
          </w:p>
          <w:p w14:paraId="6665E0B8" w14:textId="77777777" w:rsidR="00776C35" w:rsidRDefault="00776C35" w:rsidP="00AC4E0F">
            <w:pPr>
              <w:pStyle w:val="TAL"/>
              <w:keepNext w:val="0"/>
            </w:pPr>
            <w:r>
              <w:t>multiplicity: 1</w:t>
            </w:r>
          </w:p>
          <w:p w14:paraId="6D6AD30D" w14:textId="77777777" w:rsidR="00776C35" w:rsidRDefault="00776C35" w:rsidP="00AC4E0F">
            <w:pPr>
              <w:pStyle w:val="TAL"/>
              <w:keepNext w:val="0"/>
            </w:pPr>
            <w:r>
              <w:t>isOrdered: F</w:t>
            </w:r>
          </w:p>
          <w:p w14:paraId="362F7C41" w14:textId="77777777" w:rsidR="00776C35" w:rsidRDefault="00776C35" w:rsidP="00AC4E0F">
            <w:pPr>
              <w:pStyle w:val="TAL"/>
              <w:keepNext w:val="0"/>
            </w:pPr>
            <w:r>
              <w:t>isUnique: N/A</w:t>
            </w:r>
          </w:p>
          <w:p w14:paraId="56BE9E0E" w14:textId="77777777" w:rsidR="00776C35" w:rsidRDefault="00776C35" w:rsidP="00AC4E0F">
            <w:pPr>
              <w:pStyle w:val="TAL"/>
              <w:keepNext w:val="0"/>
            </w:pPr>
            <w:r>
              <w:t>defaultValue: None</w:t>
            </w:r>
          </w:p>
          <w:p w14:paraId="69C2741F" w14:textId="77777777" w:rsidR="00776C35" w:rsidRDefault="00776C35" w:rsidP="00AC4E0F">
            <w:pPr>
              <w:pStyle w:val="TAL"/>
              <w:keepNext w:val="0"/>
            </w:pPr>
            <w:r>
              <w:t>isNullable: True</w:t>
            </w:r>
          </w:p>
        </w:tc>
      </w:tr>
      <w:tr w:rsidR="00776C35" w14:paraId="3CAD92D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BE7E45" w14:textId="77777777" w:rsidR="00776C35" w:rsidRDefault="00776C35" w:rsidP="00AC4E0F">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50FED9D5" w14:textId="77777777" w:rsidR="00776C35" w:rsidRDefault="00776C35" w:rsidP="00AC4E0F">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5BF7A621" w14:textId="77777777" w:rsidR="00776C35" w:rsidRDefault="00776C35" w:rsidP="00AC4E0F">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46AD3374" w14:textId="77777777" w:rsidR="00776C35" w:rsidRDefault="00776C35" w:rsidP="00AC4E0F">
            <w:pPr>
              <w:pStyle w:val="TAL"/>
              <w:keepNext w:val="0"/>
            </w:pPr>
            <w:r>
              <w:t>type: Integer</w:t>
            </w:r>
          </w:p>
          <w:p w14:paraId="7D9BBF74" w14:textId="77777777" w:rsidR="00776C35" w:rsidRDefault="00776C35" w:rsidP="00AC4E0F">
            <w:pPr>
              <w:pStyle w:val="TAL"/>
              <w:keepNext w:val="0"/>
              <w:rPr>
                <w:lang w:eastAsia="zh-CN"/>
              </w:rPr>
            </w:pPr>
            <w:r>
              <w:t xml:space="preserve">multiplicity: </w:t>
            </w:r>
            <w:r>
              <w:rPr>
                <w:lang w:eastAsia="zh-CN"/>
              </w:rPr>
              <w:t>1</w:t>
            </w:r>
          </w:p>
          <w:p w14:paraId="5B0CCEEF" w14:textId="77777777" w:rsidR="00776C35" w:rsidRDefault="00776C35" w:rsidP="00AC4E0F">
            <w:pPr>
              <w:pStyle w:val="TAL"/>
              <w:keepNext w:val="0"/>
            </w:pPr>
            <w:r>
              <w:t>isOrdered: N/A</w:t>
            </w:r>
          </w:p>
          <w:p w14:paraId="156B822A" w14:textId="77777777" w:rsidR="00776C35" w:rsidRDefault="00776C35" w:rsidP="00AC4E0F">
            <w:pPr>
              <w:pStyle w:val="TAL"/>
              <w:keepNext w:val="0"/>
            </w:pPr>
            <w:r>
              <w:t>isUnique: N/A</w:t>
            </w:r>
          </w:p>
          <w:p w14:paraId="586D48D8" w14:textId="77777777" w:rsidR="00776C35" w:rsidRDefault="00776C35" w:rsidP="00AC4E0F">
            <w:pPr>
              <w:pStyle w:val="TAL"/>
              <w:keepNext w:val="0"/>
            </w:pPr>
            <w:r>
              <w:t>defaultValue: None</w:t>
            </w:r>
          </w:p>
          <w:p w14:paraId="73905A29" w14:textId="77777777" w:rsidR="00776C35" w:rsidRDefault="00776C35" w:rsidP="00AC4E0F">
            <w:pPr>
              <w:pStyle w:val="TAL"/>
              <w:keepNext w:val="0"/>
            </w:pPr>
            <w:r>
              <w:t>allowedValues: N/A</w:t>
            </w:r>
          </w:p>
          <w:p w14:paraId="03DFD2FB" w14:textId="77777777" w:rsidR="00776C35" w:rsidRDefault="00776C35" w:rsidP="00AC4E0F">
            <w:pPr>
              <w:pStyle w:val="TAL"/>
              <w:keepNext w:val="0"/>
            </w:pPr>
            <w:r>
              <w:t>isNullable: False</w:t>
            </w:r>
          </w:p>
        </w:tc>
      </w:tr>
      <w:tr w:rsidR="00776C35" w14:paraId="72E11FC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E82484" w14:textId="77777777" w:rsidR="00776C35" w:rsidRDefault="00776C35" w:rsidP="00AC4E0F">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09CDBBF1" w14:textId="77777777" w:rsidR="00776C35" w:rsidRDefault="00776C35" w:rsidP="00AC4E0F">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34AFB3D0" w14:textId="77777777" w:rsidR="00776C35" w:rsidRDefault="00776C35" w:rsidP="00AC4E0F">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392134B" w14:textId="77777777" w:rsidR="00776C35" w:rsidRPr="002A1C02" w:rsidRDefault="00776C35" w:rsidP="00AC4E0F">
            <w:pPr>
              <w:pStyle w:val="TAL"/>
              <w:rPr>
                <w:rFonts w:cs="Arial"/>
                <w:szCs w:val="18"/>
                <w:lang w:eastAsia="zh-CN"/>
              </w:rPr>
            </w:pPr>
            <w:r w:rsidRPr="002A1C02">
              <w:t>type: String</w:t>
            </w:r>
          </w:p>
          <w:p w14:paraId="25FB1132" w14:textId="77777777" w:rsidR="00776C35" w:rsidRPr="00EB5968" w:rsidRDefault="00776C35" w:rsidP="00AC4E0F">
            <w:pPr>
              <w:pStyle w:val="TAL"/>
              <w:rPr>
                <w:lang w:eastAsia="zh-CN"/>
              </w:rPr>
            </w:pPr>
            <w:r w:rsidRPr="00EB5968">
              <w:t>multiplicity: 1.. *</w:t>
            </w:r>
          </w:p>
          <w:p w14:paraId="2BCF62B0" w14:textId="77777777" w:rsidR="00776C35" w:rsidRPr="00E2198D" w:rsidRDefault="00776C35" w:rsidP="00AC4E0F">
            <w:pPr>
              <w:pStyle w:val="TAL"/>
            </w:pPr>
            <w:r w:rsidRPr="00E2198D">
              <w:t>isOrdered: N/A</w:t>
            </w:r>
          </w:p>
          <w:p w14:paraId="4E09C444" w14:textId="77777777" w:rsidR="00776C35" w:rsidRPr="00264099" w:rsidRDefault="00776C35" w:rsidP="00AC4E0F">
            <w:pPr>
              <w:pStyle w:val="TAL"/>
            </w:pPr>
            <w:r w:rsidRPr="00264099">
              <w:t>isUnique: N/A</w:t>
            </w:r>
          </w:p>
          <w:p w14:paraId="67BB45BC" w14:textId="77777777" w:rsidR="00776C35" w:rsidRPr="00133008" w:rsidRDefault="00776C35" w:rsidP="00AC4E0F">
            <w:pPr>
              <w:pStyle w:val="TAL"/>
            </w:pPr>
            <w:r w:rsidRPr="00133008">
              <w:t>defaultValue: None</w:t>
            </w:r>
          </w:p>
          <w:p w14:paraId="166F1FC1" w14:textId="77777777" w:rsidR="00776C35" w:rsidRPr="00A6492A" w:rsidRDefault="00776C35" w:rsidP="00AC4E0F">
            <w:pPr>
              <w:pStyle w:val="TAL"/>
            </w:pPr>
            <w:r w:rsidRPr="00A6492A">
              <w:t>allowedValues: N/A</w:t>
            </w:r>
          </w:p>
          <w:p w14:paraId="4021FC84" w14:textId="77777777" w:rsidR="00776C35" w:rsidRDefault="00776C35" w:rsidP="00AC4E0F">
            <w:pPr>
              <w:pStyle w:val="TAL"/>
              <w:keepNext w:val="0"/>
            </w:pPr>
            <w:r w:rsidRPr="00123371">
              <w:t>isNullable: False</w:t>
            </w:r>
          </w:p>
        </w:tc>
      </w:tr>
      <w:tr w:rsidR="00776C35" w14:paraId="7CD9A5B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8D0E9A" w14:textId="77777777" w:rsidR="00776C35" w:rsidRDefault="00776C35" w:rsidP="00AC4E0F">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5B7606C8" w14:textId="77777777" w:rsidR="00776C35" w:rsidRDefault="00776C35" w:rsidP="00AC4E0F">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59EF0284" w14:textId="77777777" w:rsidR="00776C35" w:rsidRPr="002A1C02" w:rsidRDefault="00776C35" w:rsidP="00AC4E0F">
            <w:pPr>
              <w:pStyle w:val="TAL"/>
              <w:rPr>
                <w:rFonts w:cs="Arial"/>
                <w:szCs w:val="18"/>
                <w:lang w:eastAsia="zh-CN"/>
              </w:rPr>
            </w:pPr>
            <w:r w:rsidRPr="002A1C02">
              <w:t>type: SCPInfo</w:t>
            </w:r>
          </w:p>
          <w:p w14:paraId="41407651" w14:textId="77777777" w:rsidR="00776C35" w:rsidRPr="00EB5968" w:rsidRDefault="00776C35" w:rsidP="00AC4E0F">
            <w:pPr>
              <w:pStyle w:val="TAL"/>
              <w:rPr>
                <w:lang w:eastAsia="zh-CN"/>
              </w:rPr>
            </w:pPr>
            <w:r w:rsidRPr="00EB5968">
              <w:t>multiplicity: 0..1</w:t>
            </w:r>
          </w:p>
          <w:p w14:paraId="6107DEA3" w14:textId="77777777" w:rsidR="00776C35" w:rsidRPr="00E2198D" w:rsidRDefault="00776C35" w:rsidP="00AC4E0F">
            <w:pPr>
              <w:pStyle w:val="TAL"/>
            </w:pPr>
            <w:r w:rsidRPr="00E2198D">
              <w:t>isOrdered: N/A</w:t>
            </w:r>
          </w:p>
          <w:p w14:paraId="05F4EB8F" w14:textId="77777777" w:rsidR="00776C35" w:rsidRPr="00264099" w:rsidRDefault="00776C35" w:rsidP="00AC4E0F">
            <w:pPr>
              <w:pStyle w:val="TAL"/>
            </w:pPr>
            <w:r w:rsidRPr="00264099">
              <w:t>isUnique: N/A</w:t>
            </w:r>
          </w:p>
          <w:p w14:paraId="1FFD8659" w14:textId="77777777" w:rsidR="00776C35" w:rsidRPr="00133008" w:rsidRDefault="00776C35" w:rsidP="00AC4E0F">
            <w:pPr>
              <w:pStyle w:val="TAL"/>
            </w:pPr>
            <w:r w:rsidRPr="00133008">
              <w:t>defaultValue: None</w:t>
            </w:r>
          </w:p>
          <w:p w14:paraId="5C17BD0D" w14:textId="77777777" w:rsidR="00776C35" w:rsidRPr="00A6492A" w:rsidRDefault="00776C35" w:rsidP="00AC4E0F">
            <w:pPr>
              <w:pStyle w:val="TAL"/>
            </w:pPr>
            <w:r w:rsidRPr="00A6492A">
              <w:t>allowedValues: N/A</w:t>
            </w:r>
          </w:p>
          <w:p w14:paraId="15BC88D2" w14:textId="77777777" w:rsidR="00776C35" w:rsidRDefault="00776C35" w:rsidP="00AC4E0F">
            <w:pPr>
              <w:pStyle w:val="TAL"/>
              <w:keepNext w:val="0"/>
            </w:pPr>
            <w:r w:rsidRPr="00123371">
              <w:t>isNullable: False</w:t>
            </w:r>
          </w:p>
        </w:tc>
      </w:tr>
      <w:tr w:rsidR="00776C35" w14:paraId="588D8F8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B878D6" w14:textId="77777777" w:rsidR="00776C35" w:rsidRDefault="00776C35" w:rsidP="00AC4E0F">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74008BAC" w14:textId="77777777" w:rsidR="00776C35" w:rsidRDefault="00776C35" w:rsidP="00AC4E0F">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3FB2ED5" w14:textId="77777777" w:rsidR="00776C35" w:rsidRPr="00A65F1C" w:rsidRDefault="00776C35" w:rsidP="00AC4E0F">
            <w:pPr>
              <w:pStyle w:val="TAL"/>
              <w:rPr>
                <w:rFonts w:cs="Arial"/>
                <w:szCs w:val="18"/>
                <w:lang w:eastAsia="zh-CN"/>
              </w:rPr>
            </w:pPr>
            <w:r w:rsidRPr="00A65F1C">
              <w:t xml:space="preserve">type: </w:t>
            </w:r>
            <w:r w:rsidRPr="00A65F1C">
              <w:rPr>
                <w:lang w:eastAsia="zh-CN"/>
              </w:rPr>
              <w:t>SCPDomainInfo</w:t>
            </w:r>
          </w:p>
          <w:p w14:paraId="66408A34" w14:textId="77777777" w:rsidR="00776C35" w:rsidRPr="00A65F1C" w:rsidRDefault="00776C35" w:rsidP="00AC4E0F">
            <w:pPr>
              <w:pStyle w:val="TAL"/>
              <w:rPr>
                <w:lang w:eastAsia="zh-CN"/>
              </w:rPr>
            </w:pPr>
            <w:r w:rsidRPr="00A65F1C">
              <w:t>multiplicity: 1..*</w:t>
            </w:r>
          </w:p>
          <w:p w14:paraId="5502CB26" w14:textId="77777777" w:rsidR="00776C35" w:rsidRPr="00A65F1C" w:rsidRDefault="00776C35" w:rsidP="00AC4E0F">
            <w:pPr>
              <w:pStyle w:val="TAL"/>
            </w:pPr>
            <w:r w:rsidRPr="00A65F1C">
              <w:t>isOrdered: N/A</w:t>
            </w:r>
          </w:p>
          <w:p w14:paraId="67385DF9" w14:textId="77777777" w:rsidR="00776C35" w:rsidRPr="00A65F1C" w:rsidRDefault="00776C35" w:rsidP="00AC4E0F">
            <w:pPr>
              <w:pStyle w:val="TAL"/>
            </w:pPr>
            <w:r w:rsidRPr="00A65F1C">
              <w:t>isUnique: N/A</w:t>
            </w:r>
          </w:p>
          <w:p w14:paraId="787A0C3E" w14:textId="77777777" w:rsidR="00776C35" w:rsidRPr="00A65F1C" w:rsidRDefault="00776C35" w:rsidP="00AC4E0F">
            <w:pPr>
              <w:pStyle w:val="TAL"/>
            </w:pPr>
            <w:r w:rsidRPr="00A65F1C">
              <w:t>defaultValue: None</w:t>
            </w:r>
          </w:p>
          <w:p w14:paraId="7D34B136" w14:textId="77777777" w:rsidR="00776C35" w:rsidRPr="00A65F1C" w:rsidRDefault="00776C35" w:rsidP="00AC4E0F">
            <w:pPr>
              <w:pStyle w:val="TAL"/>
            </w:pPr>
            <w:r w:rsidRPr="00A65F1C">
              <w:t>allowedValues: N/A</w:t>
            </w:r>
          </w:p>
          <w:p w14:paraId="697F6D36" w14:textId="77777777" w:rsidR="00776C35" w:rsidRDefault="00776C35" w:rsidP="00AC4E0F">
            <w:pPr>
              <w:pStyle w:val="TAL"/>
              <w:keepNext w:val="0"/>
            </w:pPr>
            <w:r w:rsidRPr="00A65F1C">
              <w:t>isNullable: False</w:t>
            </w:r>
          </w:p>
        </w:tc>
      </w:tr>
      <w:tr w:rsidR="00776C35" w14:paraId="4B39C83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C8F362" w14:textId="77777777" w:rsidR="00776C35" w:rsidRDefault="00776C35" w:rsidP="00AC4E0F">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3D2DC44D" w14:textId="77777777" w:rsidR="00776C35" w:rsidRDefault="00776C35" w:rsidP="00AC4E0F">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1FD0A5AD" w14:textId="77777777" w:rsidR="00776C35" w:rsidRPr="00EB5968" w:rsidRDefault="00776C35" w:rsidP="00AC4E0F">
            <w:pPr>
              <w:pStyle w:val="TAL"/>
              <w:rPr>
                <w:rFonts w:cs="Arial"/>
                <w:szCs w:val="18"/>
                <w:lang w:eastAsia="zh-CN"/>
              </w:rPr>
            </w:pPr>
            <w:r w:rsidRPr="00EB5968">
              <w:t>type: String</w:t>
            </w:r>
          </w:p>
          <w:p w14:paraId="2270A050" w14:textId="77777777" w:rsidR="00776C35" w:rsidRPr="00EB5968" w:rsidRDefault="00776C35" w:rsidP="00AC4E0F">
            <w:pPr>
              <w:pStyle w:val="TAL"/>
              <w:rPr>
                <w:lang w:eastAsia="zh-CN"/>
              </w:rPr>
            </w:pPr>
            <w:r w:rsidRPr="00EB5968">
              <w:t>multiplicity: 0..1</w:t>
            </w:r>
          </w:p>
          <w:p w14:paraId="55C2D4F5" w14:textId="77777777" w:rsidR="00776C35" w:rsidRPr="00EB5968" w:rsidRDefault="00776C35" w:rsidP="00AC4E0F">
            <w:pPr>
              <w:pStyle w:val="TAL"/>
            </w:pPr>
            <w:r w:rsidRPr="00EB5968">
              <w:t>isOrdered: N/A</w:t>
            </w:r>
          </w:p>
          <w:p w14:paraId="2E70A82D" w14:textId="77777777" w:rsidR="00776C35" w:rsidRPr="00EB5968" w:rsidRDefault="00776C35" w:rsidP="00AC4E0F">
            <w:pPr>
              <w:pStyle w:val="TAL"/>
            </w:pPr>
            <w:r w:rsidRPr="00EB5968">
              <w:t>isUnique: N/A</w:t>
            </w:r>
          </w:p>
          <w:p w14:paraId="32F092C7" w14:textId="77777777" w:rsidR="00776C35" w:rsidRPr="00EB5968" w:rsidRDefault="00776C35" w:rsidP="00AC4E0F">
            <w:pPr>
              <w:pStyle w:val="TAL"/>
            </w:pPr>
            <w:r w:rsidRPr="00EB5968">
              <w:t>defaultValue: None</w:t>
            </w:r>
          </w:p>
          <w:p w14:paraId="523B9A42" w14:textId="77777777" w:rsidR="00776C35" w:rsidRPr="00EB5968" w:rsidRDefault="00776C35" w:rsidP="00AC4E0F">
            <w:pPr>
              <w:pStyle w:val="TAL"/>
            </w:pPr>
            <w:r w:rsidRPr="00EB5968">
              <w:t>allowedValues: N/A</w:t>
            </w:r>
          </w:p>
          <w:p w14:paraId="5399B822" w14:textId="77777777" w:rsidR="00776C35" w:rsidRDefault="00776C35" w:rsidP="00AC4E0F">
            <w:pPr>
              <w:pStyle w:val="TAL"/>
              <w:keepNext w:val="0"/>
            </w:pPr>
            <w:r w:rsidRPr="00EB5968">
              <w:t>isNullable: False</w:t>
            </w:r>
          </w:p>
        </w:tc>
      </w:tr>
      <w:tr w:rsidR="00776C35" w14:paraId="756227E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C3CED7" w14:textId="77777777" w:rsidR="00776C35" w:rsidRDefault="00776C35" w:rsidP="00AC4E0F">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2CE2B931" w14:textId="77777777" w:rsidR="00776C35" w:rsidRDefault="00776C35" w:rsidP="00AC4E0F">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10E7514A" w14:textId="77777777" w:rsidR="00776C35" w:rsidRDefault="00776C35" w:rsidP="00AC4E0F">
            <w:pPr>
              <w:pStyle w:val="TAL"/>
              <w:rPr>
                <w:rFonts w:cs="Arial"/>
                <w:szCs w:val="18"/>
              </w:rPr>
            </w:pPr>
          </w:p>
          <w:p w14:paraId="15264F1D" w14:textId="77777777" w:rsidR="00776C35" w:rsidRDefault="00776C35" w:rsidP="00AC4E0F">
            <w:pPr>
              <w:pStyle w:val="TAL"/>
              <w:rPr>
                <w:rFonts w:cs="Arial"/>
                <w:szCs w:val="18"/>
              </w:rPr>
            </w:pPr>
            <w:r>
              <w:rPr>
                <w:rFonts w:cs="Arial"/>
                <w:szCs w:val="18"/>
              </w:rPr>
              <w:t>If port information is present in this attribute, it applies to any scheme (i.e. HTTP and HTTPS).</w:t>
            </w:r>
          </w:p>
          <w:p w14:paraId="79B5CD18" w14:textId="77777777" w:rsidR="00776C35" w:rsidRDefault="00776C35" w:rsidP="00AC4E0F">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E8A0F73" w14:textId="77777777" w:rsidR="00776C35" w:rsidRPr="00EB5968" w:rsidRDefault="00776C35" w:rsidP="00AC4E0F">
            <w:pPr>
              <w:pStyle w:val="TAL"/>
              <w:rPr>
                <w:rFonts w:cs="Arial"/>
                <w:szCs w:val="18"/>
                <w:lang w:eastAsia="zh-CN"/>
              </w:rPr>
            </w:pPr>
            <w:r w:rsidRPr="00EB5968">
              <w:t xml:space="preserve">type: </w:t>
            </w:r>
            <w:r w:rsidRPr="00EB5968">
              <w:rPr>
                <w:lang w:eastAsia="zh-CN"/>
              </w:rPr>
              <w:t>IpEndPoint</w:t>
            </w:r>
          </w:p>
          <w:p w14:paraId="217F80D3" w14:textId="77777777" w:rsidR="00776C35" w:rsidRPr="00EB5968" w:rsidRDefault="00776C35" w:rsidP="00AC4E0F">
            <w:pPr>
              <w:pStyle w:val="TAL"/>
              <w:rPr>
                <w:lang w:eastAsia="zh-CN"/>
              </w:rPr>
            </w:pPr>
            <w:r w:rsidRPr="00EB5968">
              <w:t>multiplicity: 1..*</w:t>
            </w:r>
          </w:p>
          <w:p w14:paraId="337DF485" w14:textId="77777777" w:rsidR="00776C35" w:rsidRPr="00EB5968" w:rsidRDefault="00776C35" w:rsidP="00AC4E0F">
            <w:pPr>
              <w:pStyle w:val="TAL"/>
            </w:pPr>
            <w:r w:rsidRPr="00EB5968">
              <w:t>isOrdered: N/A</w:t>
            </w:r>
          </w:p>
          <w:p w14:paraId="021A724E" w14:textId="77777777" w:rsidR="00776C35" w:rsidRPr="00EB5968" w:rsidRDefault="00776C35" w:rsidP="00AC4E0F">
            <w:pPr>
              <w:pStyle w:val="TAL"/>
            </w:pPr>
            <w:r w:rsidRPr="00EB5968">
              <w:t>isUnique: N/A</w:t>
            </w:r>
          </w:p>
          <w:p w14:paraId="4B9FC199" w14:textId="77777777" w:rsidR="00776C35" w:rsidRPr="00EB5968" w:rsidRDefault="00776C35" w:rsidP="00AC4E0F">
            <w:pPr>
              <w:pStyle w:val="TAL"/>
            </w:pPr>
            <w:r w:rsidRPr="00EB5968">
              <w:t>defaultValue: None</w:t>
            </w:r>
          </w:p>
          <w:p w14:paraId="4AD2EB51" w14:textId="77777777" w:rsidR="00776C35" w:rsidRPr="00EB5968" w:rsidRDefault="00776C35" w:rsidP="00AC4E0F">
            <w:pPr>
              <w:pStyle w:val="TAL"/>
            </w:pPr>
            <w:r w:rsidRPr="00EB5968">
              <w:t>allowedValues: N/A</w:t>
            </w:r>
          </w:p>
          <w:p w14:paraId="189A6004" w14:textId="77777777" w:rsidR="00776C35" w:rsidRDefault="00776C35" w:rsidP="00AC4E0F">
            <w:pPr>
              <w:pStyle w:val="TAL"/>
              <w:keepNext w:val="0"/>
            </w:pPr>
            <w:r w:rsidRPr="00EB5968">
              <w:t>isNullable: False</w:t>
            </w:r>
          </w:p>
        </w:tc>
      </w:tr>
      <w:tr w:rsidR="00776C35" w14:paraId="2EC54B4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A1E0CC" w14:textId="77777777" w:rsidR="00776C35" w:rsidRDefault="00776C35" w:rsidP="00AC4E0F">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4A39D324" w14:textId="77777777" w:rsidR="00776C35" w:rsidRDefault="00776C35" w:rsidP="00AC4E0F">
            <w:pPr>
              <w:pStyle w:val="TAL"/>
              <w:rPr>
                <w:rFonts w:cs="Arial"/>
                <w:szCs w:val="18"/>
              </w:rPr>
            </w:pPr>
            <w:r w:rsidRPr="00690A26">
              <w:rPr>
                <w:rFonts w:cs="Arial"/>
                <w:szCs w:val="18"/>
              </w:rPr>
              <w:t>Transport protocol</w:t>
            </w:r>
          </w:p>
          <w:p w14:paraId="2765EE89" w14:textId="77777777" w:rsidR="00776C35" w:rsidRDefault="00776C35" w:rsidP="00AC4E0F">
            <w:pPr>
              <w:pStyle w:val="TAL"/>
              <w:rPr>
                <w:rFonts w:cs="Arial"/>
                <w:szCs w:val="18"/>
              </w:rPr>
            </w:pPr>
          </w:p>
          <w:p w14:paraId="0C7CCB2D" w14:textId="77777777" w:rsidR="00776C35" w:rsidRDefault="00776C35" w:rsidP="00AC4E0F">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2A8B22D0" w14:textId="77777777" w:rsidR="00776C35" w:rsidRPr="00EB5968" w:rsidRDefault="00776C35" w:rsidP="00AC4E0F">
            <w:pPr>
              <w:pStyle w:val="TAL"/>
              <w:rPr>
                <w:rFonts w:cs="Arial"/>
                <w:szCs w:val="18"/>
                <w:lang w:eastAsia="zh-CN"/>
              </w:rPr>
            </w:pPr>
            <w:r w:rsidRPr="00EB5968">
              <w:t xml:space="preserve">type: </w:t>
            </w:r>
            <w:r>
              <w:rPr>
                <w:lang w:eastAsia="zh-CN"/>
              </w:rPr>
              <w:t>ENUM</w:t>
            </w:r>
          </w:p>
          <w:p w14:paraId="36C35882" w14:textId="77777777" w:rsidR="00776C35" w:rsidRPr="00EB5968" w:rsidRDefault="00776C35" w:rsidP="00AC4E0F">
            <w:pPr>
              <w:pStyle w:val="TAL"/>
              <w:rPr>
                <w:lang w:eastAsia="zh-CN"/>
              </w:rPr>
            </w:pPr>
            <w:r w:rsidRPr="00EB5968">
              <w:t xml:space="preserve">multiplicity: </w:t>
            </w:r>
            <w:r>
              <w:t>0..</w:t>
            </w:r>
            <w:r w:rsidRPr="00EB5968">
              <w:t>1</w:t>
            </w:r>
          </w:p>
          <w:p w14:paraId="7F274FFC" w14:textId="77777777" w:rsidR="00776C35" w:rsidRPr="00EB5968" w:rsidRDefault="00776C35" w:rsidP="00AC4E0F">
            <w:pPr>
              <w:pStyle w:val="TAL"/>
            </w:pPr>
            <w:r w:rsidRPr="00EB5968">
              <w:t>isOrdered: N/A</w:t>
            </w:r>
          </w:p>
          <w:p w14:paraId="223471CE" w14:textId="77777777" w:rsidR="00776C35" w:rsidRPr="00EB5968" w:rsidRDefault="00776C35" w:rsidP="00AC4E0F">
            <w:pPr>
              <w:pStyle w:val="TAL"/>
            </w:pPr>
            <w:r w:rsidRPr="00EB5968">
              <w:t>isUnique: N/A</w:t>
            </w:r>
          </w:p>
          <w:p w14:paraId="50FEBE08" w14:textId="77777777" w:rsidR="00776C35" w:rsidRPr="00EB5968" w:rsidRDefault="00776C35" w:rsidP="00AC4E0F">
            <w:pPr>
              <w:pStyle w:val="TAL"/>
            </w:pPr>
            <w:r w:rsidRPr="00EB5968">
              <w:t>defaultValue: None</w:t>
            </w:r>
          </w:p>
          <w:p w14:paraId="57CD1CB6" w14:textId="77777777" w:rsidR="00776C35" w:rsidRPr="00EB5968" w:rsidRDefault="00776C35" w:rsidP="00AC4E0F">
            <w:pPr>
              <w:pStyle w:val="TAL"/>
            </w:pPr>
            <w:r w:rsidRPr="00EB5968">
              <w:t>allowedValues: N/A</w:t>
            </w:r>
          </w:p>
          <w:p w14:paraId="72D349DB" w14:textId="77777777" w:rsidR="00776C35" w:rsidRDefault="00776C35" w:rsidP="00AC4E0F">
            <w:pPr>
              <w:pStyle w:val="TAL"/>
              <w:keepNext w:val="0"/>
            </w:pPr>
            <w:r w:rsidRPr="00EB5968">
              <w:t>isNullable: False</w:t>
            </w:r>
          </w:p>
        </w:tc>
      </w:tr>
      <w:tr w:rsidR="00776C35" w14:paraId="333628F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E67C72" w14:textId="77777777" w:rsidR="00776C35" w:rsidRDefault="00776C35" w:rsidP="00AC4E0F">
            <w:pPr>
              <w:pStyle w:val="TAL"/>
              <w:keepNext w:val="0"/>
              <w:rPr>
                <w:rFonts w:ascii="Courier New" w:hAnsi="Courier New" w:cs="Courier New"/>
              </w:rPr>
            </w:pPr>
            <w:r w:rsidRPr="00861C6C">
              <w:rPr>
                <w:rFonts w:ascii="Courier New" w:hAnsi="Courier New" w:cs="Courier New"/>
                <w:szCs w:val="18"/>
                <w:lang w:eastAsia="zh-CN"/>
              </w:rPr>
              <w:lastRenderedPageBreak/>
              <w:t>port</w:t>
            </w:r>
          </w:p>
        </w:tc>
        <w:tc>
          <w:tcPr>
            <w:tcW w:w="5526" w:type="dxa"/>
            <w:tcBorders>
              <w:top w:val="single" w:sz="4" w:space="0" w:color="auto"/>
              <w:left w:val="single" w:sz="4" w:space="0" w:color="auto"/>
              <w:bottom w:val="single" w:sz="4" w:space="0" w:color="auto"/>
              <w:right w:val="single" w:sz="4" w:space="0" w:color="auto"/>
            </w:tcBorders>
          </w:tcPr>
          <w:p w14:paraId="62411973" w14:textId="77777777" w:rsidR="00776C35" w:rsidRDefault="00776C35" w:rsidP="00AC4E0F">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767A2A2A" w14:textId="77777777" w:rsidR="00776C35" w:rsidRDefault="00776C35" w:rsidP="00AC4E0F">
            <w:pPr>
              <w:pStyle w:val="TAL"/>
              <w:rPr>
                <w:rFonts w:cs="Arial"/>
                <w:szCs w:val="18"/>
              </w:rPr>
            </w:pPr>
            <w:r w:rsidRPr="00690A26">
              <w:rPr>
                <w:rFonts w:cs="Arial"/>
                <w:szCs w:val="18"/>
              </w:rPr>
              <w:t xml:space="preserve"> </w:t>
            </w:r>
          </w:p>
          <w:p w14:paraId="47B081D9" w14:textId="77777777" w:rsidR="00776C35" w:rsidRDefault="00776C35" w:rsidP="00AC4E0F">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59722D95" w14:textId="77777777" w:rsidR="00776C35" w:rsidRPr="00EB5968" w:rsidRDefault="00776C35" w:rsidP="00AC4E0F">
            <w:pPr>
              <w:pStyle w:val="TAL"/>
              <w:rPr>
                <w:rFonts w:cs="Arial"/>
                <w:szCs w:val="18"/>
                <w:lang w:eastAsia="zh-CN"/>
              </w:rPr>
            </w:pPr>
            <w:r w:rsidRPr="00EB5968">
              <w:t xml:space="preserve">type: </w:t>
            </w:r>
            <w:r w:rsidRPr="00EB5968">
              <w:rPr>
                <w:lang w:eastAsia="zh-CN"/>
              </w:rPr>
              <w:t>I</w:t>
            </w:r>
            <w:r>
              <w:rPr>
                <w:lang w:eastAsia="zh-CN"/>
              </w:rPr>
              <w:t>nteger</w:t>
            </w:r>
          </w:p>
          <w:p w14:paraId="0C4B9F79" w14:textId="77777777" w:rsidR="00776C35" w:rsidRPr="00EB5968" w:rsidRDefault="00776C35" w:rsidP="00AC4E0F">
            <w:pPr>
              <w:pStyle w:val="TAL"/>
              <w:rPr>
                <w:lang w:eastAsia="zh-CN"/>
              </w:rPr>
            </w:pPr>
            <w:r w:rsidRPr="00EB5968">
              <w:t xml:space="preserve">multiplicity: </w:t>
            </w:r>
            <w:r>
              <w:t>0..1</w:t>
            </w:r>
          </w:p>
          <w:p w14:paraId="4C319F7A" w14:textId="77777777" w:rsidR="00776C35" w:rsidRPr="00EB5968" w:rsidRDefault="00776C35" w:rsidP="00AC4E0F">
            <w:pPr>
              <w:pStyle w:val="TAL"/>
            </w:pPr>
            <w:r w:rsidRPr="00EB5968">
              <w:t>isOrdered: N/A</w:t>
            </w:r>
          </w:p>
          <w:p w14:paraId="26BFDFD7" w14:textId="77777777" w:rsidR="00776C35" w:rsidRPr="00EB5968" w:rsidRDefault="00776C35" w:rsidP="00AC4E0F">
            <w:pPr>
              <w:pStyle w:val="TAL"/>
            </w:pPr>
            <w:r w:rsidRPr="00EB5968">
              <w:t>isUnique: N/A</w:t>
            </w:r>
          </w:p>
          <w:p w14:paraId="29FB10C0" w14:textId="77777777" w:rsidR="00776C35" w:rsidRPr="00EB5968" w:rsidRDefault="00776C35" w:rsidP="00AC4E0F">
            <w:pPr>
              <w:pStyle w:val="TAL"/>
            </w:pPr>
            <w:r w:rsidRPr="00EB5968">
              <w:t xml:space="preserve">defaultValue: </w:t>
            </w:r>
            <w:r w:rsidRPr="00052BD0">
              <w:t>80 or 443</w:t>
            </w:r>
          </w:p>
          <w:p w14:paraId="1FBE60D5" w14:textId="77777777" w:rsidR="00776C35" w:rsidRPr="00EB5968" w:rsidRDefault="00776C35" w:rsidP="00AC4E0F">
            <w:pPr>
              <w:pStyle w:val="TAL"/>
            </w:pPr>
            <w:r w:rsidRPr="00EB5968">
              <w:t>allowedValues: N/A</w:t>
            </w:r>
          </w:p>
          <w:p w14:paraId="65957F01" w14:textId="77777777" w:rsidR="00776C35" w:rsidRDefault="00776C35" w:rsidP="00AC4E0F">
            <w:pPr>
              <w:pStyle w:val="TAL"/>
              <w:keepNext w:val="0"/>
            </w:pPr>
            <w:r w:rsidRPr="00EB5968">
              <w:t>isNullable: False</w:t>
            </w:r>
          </w:p>
        </w:tc>
      </w:tr>
      <w:tr w:rsidR="00776C35" w14:paraId="1CF4ECF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CEA99B" w14:textId="77777777" w:rsidR="00776C35" w:rsidRDefault="00776C35" w:rsidP="00AC4E0F">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764D6E48" w14:textId="77777777" w:rsidR="00776C35" w:rsidRDefault="00776C35" w:rsidP="00AC4E0F">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38CAB3B" w14:textId="77777777" w:rsidR="00776C35" w:rsidRPr="00D52704" w:rsidRDefault="00776C35" w:rsidP="00AC4E0F">
            <w:pPr>
              <w:pStyle w:val="TAL"/>
              <w:rPr>
                <w:rFonts w:cs="Arial"/>
                <w:szCs w:val="18"/>
                <w:lang w:eastAsia="zh-CN"/>
              </w:rPr>
            </w:pPr>
            <w:r w:rsidRPr="002A1C02">
              <w:t>type: String</w:t>
            </w:r>
          </w:p>
          <w:p w14:paraId="1691BFA4" w14:textId="77777777" w:rsidR="00776C35" w:rsidRDefault="00776C35" w:rsidP="00AC4E0F">
            <w:pPr>
              <w:pStyle w:val="TAL"/>
            </w:pPr>
            <w:r>
              <w:t>multiplicity: 0..1</w:t>
            </w:r>
          </w:p>
          <w:p w14:paraId="7071BBCF" w14:textId="77777777" w:rsidR="00776C35" w:rsidRDefault="00776C35" w:rsidP="00AC4E0F">
            <w:pPr>
              <w:pStyle w:val="TAL"/>
            </w:pPr>
            <w:r>
              <w:t>Ordered: N/A</w:t>
            </w:r>
          </w:p>
          <w:p w14:paraId="563EEE1B" w14:textId="77777777" w:rsidR="00776C35" w:rsidRDefault="00776C35" w:rsidP="00AC4E0F">
            <w:pPr>
              <w:pStyle w:val="TAL"/>
            </w:pPr>
            <w:r>
              <w:t>isUnique: N/A</w:t>
            </w:r>
          </w:p>
          <w:p w14:paraId="47417007" w14:textId="77777777" w:rsidR="00776C35" w:rsidRDefault="00776C35" w:rsidP="00AC4E0F">
            <w:pPr>
              <w:pStyle w:val="TAL"/>
            </w:pPr>
            <w:r>
              <w:t>defaultValue: None</w:t>
            </w:r>
          </w:p>
          <w:p w14:paraId="34739DCD" w14:textId="77777777" w:rsidR="00776C35" w:rsidRDefault="00776C35" w:rsidP="00AC4E0F">
            <w:pPr>
              <w:pStyle w:val="TAL"/>
            </w:pPr>
            <w:r>
              <w:t>allowedValues: N/A</w:t>
            </w:r>
          </w:p>
          <w:p w14:paraId="52799278" w14:textId="77777777" w:rsidR="00776C35" w:rsidRDefault="00776C35" w:rsidP="00AC4E0F">
            <w:pPr>
              <w:pStyle w:val="TAL"/>
              <w:keepNext w:val="0"/>
            </w:pPr>
            <w:r>
              <w:t>isNullable: False</w:t>
            </w:r>
          </w:p>
        </w:tc>
      </w:tr>
      <w:tr w:rsidR="00776C35" w14:paraId="1A3978D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34BF96" w14:textId="77777777" w:rsidR="00776C35" w:rsidRDefault="00776C35" w:rsidP="00AC4E0F">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31A6CC3D" w14:textId="77777777" w:rsidR="00776C35" w:rsidRPr="00FB2FE7" w:rsidRDefault="00776C35" w:rsidP="00AC4E0F">
            <w:pPr>
              <w:pStyle w:val="TAL"/>
              <w:rPr>
                <w:rFonts w:cs="Arial"/>
                <w:szCs w:val="18"/>
              </w:rPr>
            </w:pPr>
            <w:r w:rsidRPr="00724294">
              <w:rPr>
                <w:rFonts w:cs="Arial"/>
                <w:szCs w:val="18"/>
              </w:rPr>
              <w:t>SCP port number(s) for HTTP and/or HTTPS.</w:t>
            </w:r>
          </w:p>
          <w:p w14:paraId="66F6059E" w14:textId="77777777" w:rsidR="00776C35" w:rsidRPr="004571AA" w:rsidRDefault="00776C35" w:rsidP="00AC4E0F">
            <w:pPr>
              <w:pStyle w:val="TAL"/>
              <w:rPr>
                <w:rFonts w:cs="Arial"/>
                <w:szCs w:val="18"/>
              </w:rPr>
            </w:pPr>
          </w:p>
          <w:p w14:paraId="074266DA" w14:textId="77777777" w:rsidR="00776C35" w:rsidRPr="002A1C02" w:rsidRDefault="00776C35" w:rsidP="00AC4E0F">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1970749E" w14:textId="77777777" w:rsidR="00776C35" w:rsidRPr="001E0DCD" w:rsidRDefault="00776C35" w:rsidP="00AC4E0F">
            <w:pPr>
              <w:pStyle w:val="TAL"/>
              <w:rPr>
                <w:rFonts w:cs="Arial"/>
                <w:szCs w:val="18"/>
                <w:lang w:eastAsia="zh-CN"/>
              </w:rPr>
            </w:pPr>
          </w:p>
          <w:p w14:paraId="0A368674" w14:textId="77777777" w:rsidR="00776C35" w:rsidRDefault="00776C35" w:rsidP="00AC4E0F">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68D0B454" w14:textId="77777777" w:rsidR="00776C35" w:rsidRPr="002A1C02" w:rsidRDefault="00776C35" w:rsidP="00AC4E0F">
            <w:pPr>
              <w:pStyle w:val="TAL"/>
              <w:rPr>
                <w:rFonts w:cs="Arial"/>
                <w:szCs w:val="18"/>
                <w:lang w:eastAsia="zh-CN"/>
              </w:rPr>
            </w:pPr>
            <w:r w:rsidRPr="002A1C02">
              <w:t>type: Integer</w:t>
            </w:r>
          </w:p>
          <w:p w14:paraId="29A2F074" w14:textId="77777777" w:rsidR="00776C35" w:rsidRPr="002A1C02" w:rsidRDefault="00776C35" w:rsidP="00AC4E0F">
            <w:pPr>
              <w:pStyle w:val="TAL"/>
              <w:rPr>
                <w:lang w:eastAsia="zh-CN"/>
              </w:rPr>
            </w:pPr>
            <w:r w:rsidRPr="002A1C02">
              <w:t>multiplicity: 1..*</w:t>
            </w:r>
          </w:p>
          <w:p w14:paraId="6AEF683B" w14:textId="77777777" w:rsidR="00776C35" w:rsidRPr="001E0DCD" w:rsidRDefault="00776C35" w:rsidP="00AC4E0F">
            <w:pPr>
              <w:pStyle w:val="TAL"/>
            </w:pPr>
            <w:r w:rsidRPr="001E0DCD">
              <w:t>isOrdered: N/A</w:t>
            </w:r>
          </w:p>
          <w:p w14:paraId="7D7E9451" w14:textId="77777777" w:rsidR="00776C35" w:rsidRPr="001E0DCD" w:rsidRDefault="00776C35" w:rsidP="00AC4E0F">
            <w:pPr>
              <w:pStyle w:val="TAL"/>
            </w:pPr>
            <w:r w:rsidRPr="001E0DCD">
              <w:t>isUnique: N/A</w:t>
            </w:r>
          </w:p>
          <w:p w14:paraId="7C0CF569" w14:textId="77777777" w:rsidR="00776C35" w:rsidRPr="00EB5968" w:rsidRDefault="00776C35" w:rsidP="00AC4E0F">
            <w:pPr>
              <w:pStyle w:val="TAL"/>
            </w:pPr>
            <w:r w:rsidRPr="00EB5968">
              <w:t>defaultValue: None</w:t>
            </w:r>
          </w:p>
          <w:p w14:paraId="182FC571" w14:textId="77777777" w:rsidR="00776C35" w:rsidRPr="00E2198D" w:rsidRDefault="00776C35" w:rsidP="00AC4E0F">
            <w:pPr>
              <w:pStyle w:val="TAL"/>
            </w:pPr>
            <w:r w:rsidRPr="00E2198D">
              <w:t>allowedValues: N/A</w:t>
            </w:r>
          </w:p>
          <w:p w14:paraId="7BB6431C" w14:textId="77777777" w:rsidR="00776C35" w:rsidRDefault="00776C35" w:rsidP="00AC4E0F">
            <w:pPr>
              <w:pStyle w:val="TAL"/>
              <w:keepNext w:val="0"/>
            </w:pPr>
            <w:r w:rsidRPr="00861C6C">
              <w:t>isNullable: False</w:t>
            </w:r>
          </w:p>
        </w:tc>
      </w:tr>
      <w:tr w:rsidR="00776C35" w14:paraId="0D2C3D9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CB648" w14:textId="77777777" w:rsidR="00776C35" w:rsidRDefault="00776C35" w:rsidP="00AC4E0F">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13499F28" w14:textId="77777777" w:rsidR="00776C35" w:rsidRPr="00052BD0" w:rsidRDefault="00776C35" w:rsidP="00AC4E0F">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0A6B8173" w14:textId="77777777" w:rsidR="00776C35" w:rsidRPr="00052BD0" w:rsidRDefault="00776C35" w:rsidP="00AC4E0F">
            <w:pPr>
              <w:pStyle w:val="TAL"/>
              <w:rPr>
                <w:rFonts w:cs="Arial"/>
                <w:szCs w:val="18"/>
              </w:rPr>
            </w:pPr>
          </w:p>
          <w:p w14:paraId="5951C9EE" w14:textId="77777777" w:rsidR="00776C35" w:rsidRDefault="00776C35" w:rsidP="00AC4E0F">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1BC8F4C" w14:textId="77777777" w:rsidR="00776C35" w:rsidRPr="002A1C02" w:rsidRDefault="00776C35" w:rsidP="00AC4E0F">
            <w:pPr>
              <w:pStyle w:val="TAL"/>
              <w:rPr>
                <w:rFonts w:cs="Arial"/>
                <w:szCs w:val="18"/>
                <w:lang w:eastAsia="zh-CN"/>
              </w:rPr>
            </w:pPr>
            <w:r w:rsidRPr="002A1C02">
              <w:t>type: String</w:t>
            </w:r>
          </w:p>
          <w:p w14:paraId="29D2164D" w14:textId="77777777" w:rsidR="00776C35" w:rsidRPr="002A1C02" w:rsidRDefault="00776C35" w:rsidP="00AC4E0F">
            <w:pPr>
              <w:pStyle w:val="TAL"/>
              <w:rPr>
                <w:lang w:eastAsia="zh-CN"/>
              </w:rPr>
            </w:pPr>
            <w:r w:rsidRPr="002A1C02">
              <w:t xml:space="preserve">multiplicity: 1..* </w:t>
            </w:r>
          </w:p>
          <w:p w14:paraId="7BAE4A95" w14:textId="77777777" w:rsidR="00776C35" w:rsidRPr="001E0DCD" w:rsidRDefault="00776C35" w:rsidP="00AC4E0F">
            <w:pPr>
              <w:pStyle w:val="TAL"/>
            </w:pPr>
            <w:r w:rsidRPr="001E0DCD">
              <w:t>isOrdered: N/A</w:t>
            </w:r>
          </w:p>
          <w:p w14:paraId="68702253" w14:textId="77777777" w:rsidR="00776C35" w:rsidRPr="001E0DCD" w:rsidRDefault="00776C35" w:rsidP="00AC4E0F">
            <w:pPr>
              <w:pStyle w:val="TAL"/>
            </w:pPr>
            <w:r w:rsidRPr="001E0DCD">
              <w:t>isUnique: N/A</w:t>
            </w:r>
          </w:p>
          <w:p w14:paraId="30E1AF15" w14:textId="77777777" w:rsidR="00776C35" w:rsidRPr="00EB5968" w:rsidRDefault="00776C35" w:rsidP="00AC4E0F">
            <w:pPr>
              <w:pStyle w:val="TAL"/>
            </w:pPr>
            <w:r w:rsidRPr="00EB5968">
              <w:t>defaultValue: None</w:t>
            </w:r>
          </w:p>
          <w:p w14:paraId="5D0685CE" w14:textId="77777777" w:rsidR="00776C35" w:rsidRPr="00E2198D" w:rsidRDefault="00776C35" w:rsidP="00AC4E0F">
            <w:pPr>
              <w:pStyle w:val="TAL"/>
            </w:pPr>
            <w:r w:rsidRPr="00E2198D">
              <w:t>allowedValues: N/A</w:t>
            </w:r>
          </w:p>
          <w:p w14:paraId="5E480D1F" w14:textId="77777777" w:rsidR="00776C35" w:rsidRDefault="00776C35" w:rsidP="00AC4E0F">
            <w:pPr>
              <w:pStyle w:val="TAL"/>
              <w:keepNext w:val="0"/>
            </w:pPr>
            <w:r w:rsidRPr="00861C6C">
              <w:t>isNullable: False</w:t>
            </w:r>
          </w:p>
        </w:tc>
      </w:tr>
      <w:tr w:rsidR="00776C35" w14:paraId="4FC09E6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2E5AC" w14:textId="77777777" w:rsidR="00776C35" w:rsidRDefault="00776C35" w:rsidP="00AC4E0F">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2271FD4F" w14:textId="77777777" w:rsidR="00776C35" w:rsidRPr="00FB2FE7" w:rsidRDefault="00776C35" w:rsidP="00AC4E0F">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0A0F8310" w14:textId="77777777" w:rsidR="00776C35" w:rsidRPr="004571AA" w:rsidRDefault="00776C35" w:rsidP="00AC4E0F">
            <w:pPr>
              <w:keepNext/>
              <w:keepLines/>
              <w:spacing w:after="0"/>
              <w:rPr>
                <w:rFonts w:ascii="Arial" w:hAnsi="Arial" w:cs="Arial"/>
                <w:sz w:val="18"/>
                <w:szCs w:val="18"/>
              </w:rPr>
            </w:pPr>
          </w:p>
          <w:p w14:paraId="1023BB9B" w14:textId="77777777" w:rsidR="00776C35" w:rsidRDefault="00776C35" w:rsidP="00AC4E0F">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5E0E507" w14:textId="77777777" w:rsidR="00776C35" w:rsidRPr="002A1C02" w:rsidRDefault="00776C35" w:rsidP="00AC4E0F">
            <w:pPr>
              <w:pStyle w:val="TAL"/>
              <w:rPr>
                <w:rFonts w:cs="Arial"/>
                <w:szCs w:val="18"/>
                <w:lang w:eastAsia="zh-CN"/>
              </w:rPr>
            </w:pPr>
            <w:r w:rsidRPr="002A1C02">
              <w:t>type: String</w:t>
            </w:r>
          </w:p>
          <w:p w14:paraId="5FBF0E77" w14:textId="77777777" w:rsidR="00776C35" w:rsidRPr="001E0DCD" w:rsidRDefault="00776C35" w:rsidP="00AC4E0F">
            <w:pPr>
              <w:pStyle w:val="TAL"/>
              <w:rPr>
                <w:lang w:eastAsia="zh-CN"/>
              </w:rPr>
            </w:pPr>
            <w:r w:rsidRPr="001E0DCD">
              <w:t>multiplicity: 1..*</w:t>
            </w:r>
          </w:p>
          <w:p w14:paraId="3F9ACBAA" w14:textId="77777777" w:rsidR="00776C35" w:rsidRPr="00EB5968" w:rsidRDefault="00776C35" w:rsidP="00AC4E0F">
            <w:pPr>
              <w:pStyle w:val="TAL"/>
            </w:pPr>
            <w:r w:rsidRPr="00EB5968">
              <w:t>isOrdered: N/A</w:t>
            </w:r>
          </w:p>
          <w:p w14:paraId="308409D5" w14:textId="77777777" w:rsidR="00776C35" w:rsidRPr="00E2198D" w:rsidRDefault="00776C35" w:rsidP="00AC4E0F">
            <w:pPr>
              <w:pStyle w:val="TAL"/>
            </w:pPr>
            <w:r w:rsidRPr="00E2198D">
              <w:t>isUnique: N/A</w:t>
            </w:r>
          </w:p>
          <w:p w14:paraId="5479F862" w14:textId="77777777" w:rsidR="00776C35" w:rsidRPr="00861C6C" w:rsidRDefault="00776C35" w:rsidP="00AC4E0F">
            <w:pPr>
              <w:pStyle w:val="TAL"/>
            </w:pPr>
            <w:r w:rsidRPr="00861C6C">
              <w:t>defaultValue: None</w:t>
            </w:r>
          </w:p>
          <w:p w14:paraId="663AB6CB" w14:textId="77777777" w:rsidR="00776C35" w:rsidRPr="00264099" w:rsidRDefault="00776C35" w:rsidP="00AC4E0F">
            <w:pPr>
              <w:pStyle w:val="TAL"/>
            </w:pPr>
            <w:r w:rsidRPr="00264099">
              <w:t>allowedValues: N/A</w:t>
            </w:r>
          </w:p>
          <w:p w14:paraId="758378DD" w14:textId="77777777" w:rsidR="00776C35" w:rsidRDefault="00776C35" w:rsidP="00AC4E0F">
            <w:pPr>
              <w:pStyle w:val="TAL"/>
              <w:keepNext w:val="0"/>
            </w:pPr>
            <w:r w:rsidRPr="00133008">
              <w:t>isNullable: False</w:t>
            </w:r>
          </w:p>
        </w:tc>
      </w:tr>
      <w:tr w:rsidR="00776C35" w14:paraId="5F0CC81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8AF4BF" w14:textId="77777777" w:rsidR="00776C35" w:rsidRDefault="00776C35" w:rsidP="00AC4E0F">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0CDC16DC" w14:textId="77777777" w:rsidR="00776C35" w:rsidRPr="00FB2FE7" w:rsidRDefault="00776C35" w:rsidP="00AC4E0F">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7265B6BB" w14:textId="77777777" w:rsidR="00776C35" w:rsidRPr="00FB2FE7" w:rsidRDefault="00776C35" w:rsidP="00AC4E0F">
            <w:pPr>
              <w:keepNext/>
              <w:keepLines/>
              <w:spacing w:after="0"/>
              <w:rPr>
                <w:rFonts w:ascii="Arial" w:hAnsi="Arial" w:cs="Arial"/>
                <w:sz w:val="18"/>
                <w:szCs w:val="18"/>
              </w:rPr>
            </w:pPr>
          </w:p>
          <w:p w14:paraId="432028B5" w14:textId="77777777" w:rsidR="00776C35" w:rsidRDefault="00776C35" w:rsidP="00AC4E0F">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3C67C7F" w14:textId="77777777" w:rsidR="00776C35" w:rsidRPr="00FB2FE7" w:rsidRDefault="00776C35" w:rsidP="00AC4E0F">
            <w:pPr>
              <w:pStyle w:val="TAL"/>
              <w:rPr>
                <w:rFonts w:cs="Arial"/>
                <w:szCs w:val="18"/>
                <w:lang w:eastAsia="zh-CN"/>
              </w:rPr>
            </w:pPr>
            <w:r w:rsidRPr="00FB2FE7">
              <w:t>type: String</w:t>
            </w:r>
          </w:p>
          <w:p w14:paraId="30A2FEB0" w14:textId="77777777" w:rsidR="00776C35" w:rsidRPr="00FB2FE7" w:rsidRDefault="00776C35" w:rsidP="00AC4E0F">
            <w:pPr>
              <w:pStyle w:val="TAL"/>
              <w:rPr>
                <w:lang w:eastAsia="zh-CN"/>
              </w:rPr>
            </w:pPr>
            <w:r w:rsidRPr="00FB2FE7">
              <w:t>multiplicity: 1..*</w:t>
            </w:r>
          </w:p>
          <w:p w14:paraId="781164A6" w14:textId="77777777" w:rsidR="00776C35" w:rsidRPr="00FB2FE7" w:rsidRDefault="00776C35" w:rsidP="00AC4E0F">
            <w:pPr>
              <w:pStyle w:val="TAL"/>
            </w:pPr>
            <w:r w:rsidRPr="00FB2FE7">
              <w:t>isOrdered: N/A</w:t>
            </w:r>
          </w:p>
          <w:p w14:paraId="4E4F35C8" w14:textId="77777777" w:rsidR="00776C35" w:rsidRPr="00FB2FE7" w:rsidRDefault="00776C35" w:rsidP="00AC4E0F">
            <w:pPr>
              <w:pStyle w:val="TAL"/>
            </w:pPr>
            <w:r w:rsidRPr="00FB2FE7">
              <w:t>isUnique: N/A</w:t>
            </w:r>
          </w:p>
          <w:p w14:paraId="4FCF0EB3" w14:textId="77777777" w:rsidR="00776C35" w:rsidRPr="00FB2FE7" w:rsidRDefault="00776C35" w:rsidP="00AC4E0F">
            <w:pPr>
              <w:pStyle w:val="TAL"/>
            </w:pPr>
            <w:r w:rsidRPr="00FB2FE7">
              <w:t>defaultValue: None</w:t>
            </w:r>
          </w:p>
          <w:p w14:paraId="5573C916" w14:textId="77777777" w:rsidR="00776C35" w:rsidRPr="00FB2FE7" w:rsidRDefault="00776C35" w:rsidP="00AC4E0F">
            <w:pPr>
              <w:pStyle w:val="TAL"/>
            </w:pPr>
            <w:r w:rsidRPr="00FB2FE7">
              <w:t>allowedValues: N/A</w:t>
            </w:r>
          </w:p>
          <w:p w14:paraId="55F62596" w14:textId="77777777" w:rsidR="00776C35" w:rsidRDefault="00776C35" w:rsidP="00AC4E0F">
            <w:pPr>
              <w:pStyle w:val="TAL"/>
              <w:keepNext w:val="0"/>
            </w:pPr>
            <w:r w:rsidRPr="00FB2FE7">
              <w:t>isNullable: False</w:t>
            </w:r>
          </w:p>
        </w:tc>
      </w:tr>
      <w:tr w:rsidR="00776C35" w14:paraId="1E22326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657AC5" w14:textId="77777777" w:rsidR="00776C35" w:rsidRDefault="00776C35" w:rsidP="00AC4E0F">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38238B91" w14:textId="77777777" w:rsidR="00776C35" w:rsidRPr="00EE2315" w:rsidRDefault="00776C35" w:rsidP="00AC4E0F">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46AE15C3" w14:textId="77777777" w:rsidR="00776C35" w:rsidRPr="00EE2315" w:rsidRDefault="00776C35" w:rsidP="00AC4E0F">
            <w:pPr>
              <w:keepNext/>
              <w:keepLines/>
              <w:spacing w:after="0"/>
              <w:rPr>
                <w:rFonts w:ascii="Arial" w:hAnsi="Arial" w:cs="Arial"/>
                <w:sz w:val="18"/>
                <w:szCs w:val="18"/>
              </w:rPr>
            </w:pPr>
          </w:p>
          <w:p w14:paraId="1F85BCBF" w14:textId="77777777" w:rsidR="00776C35" w:rsidRDefault="00776C35" w:rsidP="00AC4E0F">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8A6BC3B" w14:textId="77777777" w:rsidR="00776C35" w:rsidRPr="00EE2315" w:rsidRDefault="00776C35" w:rsidP="00AC4E0F">
            <w:pPr>
              <w:pStyle w:val="TAL"/>
              <w:rPr>
                <w:rFonts w:cs="Arial"/>
                <w:szCs w:val="18"/>
                <w:lang w:eastAsia="zh-CN"/>
              </w:rPr>
            </w:pPr>
            <w:r w:rsidRPr="00EE2315">
              <w:t xml:space="preserve">type: </w:t>
            </w:r>
            <w:r w:rsidRPr="00EE2315">
              <w:rPr>
                <w:lang w:eastAsia="zh-CN"/>
              </w:rPr>
              <w:t>IPv4AddressRange</w:t>
            </w:r>
          </w:p>
          <w:p w14:paraId="5F902342" w14:textId="77777777" w:rsidR="00776C35" w:rsidRPr="00EE2315" w:rsidRDefault="00776C35" w:rsidP="00AC4E0F">
            <w:pPr>
              <w:pStyle w:val="TAL"/>
              <w:rPr>
                <w:lang w:eastAsia="zh-CN"/>
              </w:rPr>
            </w:pPr>
            <w:r w:rsidRPr="00EE2315">
              <w:t>multiplicity: 1..*</w:t>
            </w:r>
          </w:p>
          <w:p w14:paraId="37A59689" w14:textId="77777777" w:rsidR="00776C35" w:rsidRPr="00EE2315" w:rsidRDefault="00776C35" w:rsidP="00AC4E0F">
            <w:pPr>
              <w:pStyle w:val="TAL"/>
            </w:pPr>
            <w:r w:rsidRPr="00EE2315">
              <w:t>isOrdered: N/A</w:t>
            </w:r>
          </w:p>
          <w:p w14:paraId="668CCD66" w14:textId="77777777" w:rsidR="00776C35" w:rsidRPr="00EE2315" w:rsidRDefault="00776C35" w:rsidP="00AC4E0F">
            <w:pPr>
              <w:pStyle w:val="TAL"/>
            </w:pPr>
            <w:r w:rsidRPr="00EE2315">
              <w:t>isUnique: N/A</w:t>
            </w:r>
          </w:p>
          <w:p w14:paraId="42B0B4C5" w14:textId="77777777" w:rsidR="00776C35" w:rsidRPr="00EE2315" w:rsidRDefault="00776C35" w:rsidP="00AC4E0F">
            <w:pPr>
              <w:pStyle w:val="TAL"/>
            </w:pPr>
            <w:r w:rsidRPr="00EE2315">
              <w:t>defaultValue: None</w:t>
            </w:r>
          </w:p>
          <w:p w14:paraId="1013C6EE" w14:textId="77777777" w:rsidR="00776C35" w:rsidRPr="00EE2315" w:rsidRDefault="00776C35" w:rsidP="00AC4E0F">
            <w:pPr>
              <w:pStyle w:val="TAL"/>
            </w:pPr>
            <w:r w:rsidRPr="00EE2315">
              <w:t>allowedValues: N/A</w:t>
            </w:r>
          </w:p>
          <w:p w14:paraId="61C3585F" w14:textId="77777777" w:rsidR="00776C35" w:rsidRDefault="00776C35" w:rsidP="00AC4E0F">
            <w:pPr>
              <w:pStyle w:val="TAL"/>
              <w:keepNext w:val="0"/>
            </w:pPr>
            <w:r w:rsidRPr="00EE2315">
              <w:t>isNullable: False</w:t>
            </w:r>
          </w:p>
        </w:tc>
      </w:tr>
      <w:tr w:rsidR="00776C35" w14:paraId="0F24D7B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F4062A" w14:textId="77777777" w:rsidR="00776C35" w:rsidRDefault="00776C35" w:rsidP="00AC4E0F">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4C9D38F2" w14:textId="77777777" w:rsidR="00776C35" w:rsidRDefault="00776C35" w:rsidP="00AC4E0F">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69E84E3" w14:textId="77777777" w:rsidR="00776C35" w:rsidRPr="00FB2FE7" w:rsidRDefault="00776C35" w:rsidP="00AC4E0F">
            <w:pPr>
              <w:pStyle w:val="TAL"/>
              <w:rPr>
                <w:rFonts w:cs="Arial"/>
                <w:szCs w:val="18"/>
                <w:lang w:eastAsia="zh-CN"/>
              </w:rPr>
            </w:pPr>
            <w:r w:rsidRPr="00FB2FE7">
              <w:t>type: String</w:t>
            </w:r>
          </w:p>
          <w:p w14:paraId="4A5CE4A9" w14:textId="77777777" w:rsidR="00776C35" w:rsidRPr="00FB2FE7" w:rsidRDefault="00776C35" w:rsidP="00AC4E0F">
            <w:pPr>
              <w:pStyle w:val="TAL"/>
              <w:rPr>
                <w:lang w:eastAsia="zh-CN"/>
              </w:rPr>
            </w:pPr>
            <w:r w:rsidRPr="00FB2FE7">
              <w:t>multiplicity: 1</w:t>
            </w:r>
          </w:p>
          <w:p w14:paraId="68BD0C52" w14:textId="77777777" w:rsidR="00776C35" w:rsidRPr="00FB2FE7" w:rsidRDefault="00776C35" w:rsidP="00AC4E0F">
            <w:pPr>
              <w:pStyle w:val="TAL"/>
            </w:pPr>
            <w:r w:rsidRPr="00FB2FE7">
              <w:t>isOrdered: N/A</w:t>
            </w:r>
          </w:p>
          <w:p w14:paraId="378E9954" w14:textId="77777777" w:rsidR="00776C35" w:rsidRPr="00FB2FE7" w:rsidRDefault="00776C35" w:rsidP="00AC4E0F">
            <w:pPr>
              <w:pStyle w:val="TAL"/>
            </w:pPr>
            <w:r w:rsidRPr="00FB2FE7">
              <w:t>isUnique: N/A</w:t>
            </w:r>
          </w:p>
          <w:p w14:paraId="749D08CC" w14:textId="77777777" w:rsidR="00776C35" w:rsidRPr="00FB2FE7" w:rsidRDefault="00776C35" w:rsidP="00AC4E0F">
            <w:pPr>
              <w:pStyle w:val="TAL"/>
            </w:pPr>
            <w:r w:rsidRPr="00FB2FE7">
              <w:t>defaultValue: None</w:t>
            </w:r>
          </w:p>
          <w:p w14:paraId="47677FC8" w14:textId="77777777" w:rsidR="00776C35" w:rsidRPr="00FB2FE7" w:rsidRDefault="00776C35" w:rsidP="00AC4E0F">
            <w:pPr>
              <w:pStyle w:val="TAL"/>
            </w:pPr>
            <w:r w:rsidRPr="00FB2FE7">
              <w:t>allowedValues: N/A</w:t>
            </w:r>
          </w:p>
          <w:p w14:paraId="689DF74B" w14:textId="77777777" w:rsidR="00776C35" w:rsidRDefault="00776C35" w:rsidP="00AC4E0F">
            <w:pPr>
              <w:pStyle w:val="TAL"/>
              <w:keepNext w:val="0"/>
            </w:pPr>
            <w:r w:rsidRPr="00FB2FE7">
              <w:t>isNullable: False</w:t>
            </w:r>
          </w:p>
        </w:tc>
      </w:tr>
      <w:tr w:rsidR="00776C35" w14:paraId="7FCE279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73FDF8" w14:textId="77777777" w:rsidR="00776C35" w:rsidRDefault="00776C35" w:rsidP="00AC4E0F">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63E2C3F2" w14:textId="77777777" w:rsidR="00776C35" w:rsidRPr="00EE2315" w:rsidRDefault="00776C35" w:rsidP="00AC4E0F">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0D84053E" w14:textId="77777777" w:rsidR="00776C35" w:rsidRPr="00EE2315" w:rsidRDefault="00776C35" w:rsidP="00AC4E0F">
            <w:pPr>
              <w:keepNext/>
              <w:keepLines/>
              <w:spacing w:after="0"/>
              <w:rPr>
                <w:rFonts w:ascii="Arial" w:hAnsi="Arial" w:cs="Arial"/>
                <w:sz w:val="18"/>
                <w:szCs w:val="18"/>
              </w:rPr>
            </w:pPr>
          </w:p>
          <w:p w14:paraId="1CC9C556" w14:textId="77777777" w:rsidR="00776C35" w:rsidRDefault="00776C35" w:rsidP="00AC4E0F">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3A4355C" w14:textId="77777777" w:rsidR="00776C35" w:rsidRPr="00EE2315" w:rsidRDefault="00776C35" w:rsidP="00AC4E0F">
            <w:pPr>
              <w:pStyle w:val="TAL"/>
              <w:rPr>
                <w:rFonts w:cs="Arial"/>
                <w:szCs w:val="18"/>
                <w:lang w:eastAsia="zh-CN"/>
              </w:rPr>
            </w:pPr>
            <w:r w:rsidRPr="00EE2315">
              <w:t xml:space="preserve">type: </w:t>
            </w:r>
            <w:r w:rsidRPr="00EE2315">
              <w:rPr>
                <w:lang w:eastAsia="zh-CN"/>
              </w:rPr>
              <w:t>IPv6PrefixRange</w:t>
            </w:r>
          </w:p>
          <w:p w14:paraId="4D9FB7FA" w14:textId="77777777" w:rsidR="00776C35" w:rsidRPr="00EE2315" w:rsidRDefault="00776C35" w:rsidP="00AC4E0F">
            <w:pPr>
              <w:pStyle w:val="TAL"/>
              <w:rPr>
                <w:lang w:eastAsia="zh-CN"/>
              </w:rPr>
            </w:pPr>
            <w:r w:rsidRPr="00EE2315">
              <w:t>multiplicity: 1..*</w:t>
            </w:r>
          </w:p>
          <w:p w14:paraId="0361DC73" w14:textId="77777777" w:rsidR="00776C35" w:rsidRPr="00EE2315" w:rsidRDefault="00776C35" w:rsidP="00AC4E0F">
            <w:pPr>
              <w:pStyle w:val="TAL"/>
            </w:pPr>
            <w:r w:rsidRPr="00EE2315">
              <w:t>isOrdered: N/A</w:t>
            </w:r>
          </w:p>
          <w:p w14:paraId="5C52C719" w14:textId="77777777" w:rsidR="00776C35" w:rsidRPr="00EE2315" w:rsidRDefault="00776C35" w:rsidP="00AC4E0F">
            <w:pPr>
              <w:pStyle w:val="TAL"/>
            </w:pPr>
            <w:r w:rsidRPr="00EE2315">
              <w:t>isUnique: N/A</w:t>
            </w:r>
          </w:p>
          <w:p w14:paraId="6EACE112" w14:textId="77777777" w:rsidR="00776C35" w:rsidRPr="00EE2315" w:rsidRDefault="00776C35" w:rsidP="00AC4E0F">
            <w:pPr>
              <w:pStyle w:val="TAL"/>
            </w:pPr>
            <w:r w:rsidRPr="00EE2315">
              <w:t>defaultValue: None</w:t>
            </w:r>
          </w:p>
          <w:p w14:paraId="79436B51" w14:textId="77777777" w:rsidR="00776C35" w:rsidRPr="00EE2315" w:rsidRDefault="00776C35" w:rsidP="00AC4E0F">
            <w:pPr>
              <w:pStyle w:val="TAL"/>
            </w:pPr>
            <w:r w:rsidRPr="00EE2315">
              <w:t>allowedValues: N/A</w:t>
            </w:r>
          </w:p>
          <w:p w14:paraId="2A790554" w14:textId="77777777" w:rsidR="00776C35" w:rsidRDefault="00776C35" w:rsidP="00AC4E0F">
            <w:pPr>
              <w:pStyle w:val="TAL"/>
              <w:keepNext w:val="0"/>
            </w:pPr>
            <w:r w:rsidRPr="00EE2315">
              <w:t>isNullable: False</w:t>
            </w:r>
          </w:p>
        </w:tc>
      </w:tr>
      <w:tr w:rsidR="00776C35" w14:paraId="7259BB9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D13E38" w14:textId="77777777" w:rsidR="00776C35" w:rsidRDefault="00776C35" w:rsidP="00AC4E0F">
            <w:pPr>
              <w:pStyle w:val="TAL"/>
              <w:keepNext w:val="0"/>
              <w:rPr>
                <w:rFonts w:ascii="Courier New" w:hAnsi="Courier New" w:cs="Courier New"/>
              </w:rPr>
            </w:pPr>
            <w:r w:rsidRPr="00533DE2">
              <w:rPr>
                <w:rFonts w:ascii="Courier New" w:hAnsi="Courier New" w:cs="Courier New"/>
                <w:szCs w:val="18"/>
                <w:lang w:eastAsia="zh-CN"/>
              </w:rPr>
              <w:lastRenderedPageBreak/>
              <w:t>IPv6PrefRangeStart</w:t>
            </w:r>
          </w:p>
        </w:tc>
        <w:tc>
          <w:tcPr>
            <w:tcW w:w="5526" w:type="dxa"/>
            <w:tcBorders>
              <w:top w:val="single" w:sz="4" w:space="0" w:color="auto"/>
              <w:left w:val="single" w:sz="4" w:space="0" w:color="auto"/>
              <w:bottom w:val="single" w:sz="4" w:space="0" w:color="auto"/>
              <w:right w:val="single" w:sz="4" w:space="0" w:color="auto"/>
            </w:tcBorders>
          </w:tcPr>
          <w:p w14:paraId="504CC216" w14:textId="77777777" w:rsidR="00776C35" w:rsidRDefault="00776C35" w:rsidP="00AC4E0F">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2BBE945E" w14:textId="77777777" w:rsidR="00776C35" w:rsidRPr="00FB2FE7" w:rsidRDefault="00776C35" w:rsidP="00AC4E0F">
            <w:pPr>
              <w:pStyle w:val="TAL"/>
              <w:rPr>
                <w:rFonts w:cs="Arial"/>
                <w:szCs w:val="18"/>
                <w:lang w:eastAsia="zh-CN"/>
              </w:rPr>
            </w:pPr>
            <w:r w:rsidRPr="00FB2FE7">
              <w:t>type: String</w:t>
            </w:r>
          </w:p>
          <w:p w14:paraId="494EB3D6" w14:textId="77777777" w:rsidR="00776C35" w:rsidRPr="00FB2FE7" w:rsidRDefault="00776C35" w:rsidP="00AC4E0F">
            <w:pPr>
              <w:pStyle w:val="TAL"/>
              <w:rPr>
                <w:lang w:eastAsia="zh-CN"/>
              </w:rPr>
            </w:pPr>
            <w:r w:rsidRPr="00FB2FE7">
              <w:t>multiplicity: 1</w:t>
            </w:r>
          </w:p>
          <w:p w14:paraId="6B5602D7" w14:textId="77777777" w:rsidR="00776C35" w:rsidRPr="00FB2FE7" w:rsidRDefault="00776C35" w:rsidP="00AC4E0F">
            <w:pPr>
              <w:pStyle w:val="TAL"/>
            </w:pPr>
            <w:r w:rsidRPr="00FB2FE7">
              <w:t>isOrdered: N/A</w:t>
            </w:r>
          </w:p>
          <w:p w14:paraId="5DB7D3BC" w14:textId="77777777" w:rsidR="00776C35" w:rsidRPr="00FB2FE7" w:rsidRDefault="00776C35" w:rsidP="00AC4E0F">
            <w:pPr>
              <w:pStyle w:val="TAL"/>
            </w:pPr>
            <w:r w:rsidRPr="00FB2FE7">
              <w:t>isUnique: N/A</w:t>
            </w:r>
          </w:p>
          <w:p w14:paraId="7042C735" w14:textId="77777777" w:rsidR="00776C35" w:rsidRPr="00FB2FE7" w:rsidRDefault="00776C35" w:rsidP="00AC4E0F">
            <w:pPr>
              <w:pStyle w:val="TAL"/>
            </w:pPr>
            <w:r w:rsidRPr="00FB2FE7">
              <w:t>defaultValue: None</w:t>
            </w:r>
          </w:p>
          <w:p w14:paraId="4CE13C61" w14:textId="77777777" w:rsidR="00776C35" w:rsidRPr="00FB2FE7" w:rsidRDefault="00776C35" w:rsidP="00AC4E0F">
            <w:pPr>
              <w:pStyle w:val="TAL"/>
            </w:pPr>
            <w:r w:rsidRPr="00FB2FE7">
              <w:t>allowedValues: N/A</w:t>
            </w:r>
          </w:p>
          <w:p w14:paraId="77D64674" w14:textId="77777777" w:rsidR="00776C35" w:rsidRDefault="00776C35" w:rsidP="00AC4E0F">
            <w:pPr>
              <w:pStyle w:val="TAL"/>
              <w:keepNext w:val="0"/>
            </w:pPr>
            <w:r w:rsidRPr="00FB2FE7">
              <w:t>isNullable: False</w:t>
            </w:r>
          </w:p>
        </w:tc>
      </w:tr>
      <w:tr w:rsidR="00776C35" w14:paraId="611223E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7E559C" w14:textId="77777777" w:rsidR="00776C35" w:rsidRDefault="00776C35" w:rsidP="00AC4E0F">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44A74612" w14:textId="77777777" w:rsidR="00776C35" w:rsidRDefault="00776C35" w:rsidP="00AC4E0F">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6037F8E1" w14:textId="77777777" w:rsidR="00776C35" w:rsidRPr="00FB2FE7" w:rsidRDefault="00776C35" w:rsidP="00AC4E0F">
            <w:pPr>
              <w:pStyle w:val="TAL"/>
              <w:rPr>
                <w:rFonts w:cs="Arial"/>
                <w:szCs w:val="18"/>
                <w:lang w:eastAsia="zh-CN"/>
              </w:rPr>
            </w:pPr>
            <w:r w:rsidRPr="00FB2FE7">
              <w:t>type: String</w:t>
            </w:r>
          </w:p>
          <w:p w14:paraId="5E53AF7F" w14:textId="77777777" w:rsidR="00776C35" w:rsidRPr="00FB2FE7" w:rsidRDefault="00776C35" w:rsidP="00AC4E0F">
            <w:pPr>
              <w:pStyle w:val="TAL"/>
              <w:rPr>
                <w:lang w:eastAsia="zh-CN"/>
              </w:rPr>
            </w:pPr>
            <w:r w:rsidRPr="00FB2FE7">
              <w:t>multiplicity: 1</w:t>
            </w:r>
          </w:p>
          <w:p w14:paraId="4B807A38" w14:textId="77777777" w:rsidR="00776C35" w:rsidRPr="00FB2FE7" w:rsidRDefault="00776C35" w:rsidP="00AC4E0F">
            <w:pPr>
              <w:pStyle w:val="TAL"/>
            </w:pPr>
            <w:r w:rsidRPr="00FB2FE7">
              <w:t>isOrdered: N/A</w:t>
            </w:r>
          </w:p>
          <w:p w14:paraId="1ADDA371" w14:textId="77777777" w:rsidR="00776C35" w:rsidRPr="00FB2FE7" w:rsidRDefault="00776C35" w:rsidP="00AC4E0F">
            <w:pPr>
              <w:pStyle w:val="TAL"/>
            </w:pPr>
            <w:r w:rsidRPr="00FB2FE7">
              <w:t>isUnique: N/A</w:t>
            </w:r>
          </w:p>
          <w:p w14:paraId="43D3EB82" w14:textId="77777777" w:rsidR="00776C35" w:rsidRPr="00FB2FE7" w:rsidRDefault="00776C35" w:rsidP="00AC4E0F">
            <w:pPr>
              <w:pStyle w:val="TAL"/>
            </w:pPr>
            <w:r w:rsidRPr="00FB2FE7">
              <w:t>defaultValue: None</w:t>
            </w:r>
          </w:p>
          <w:p w14:paraId="33FEC2AD" w14:textId="77777777" w:rsidR="00776C35" w:rsidRPr="00FB2FE7" w:rsidRDefault="00776C35" w:rsidP="00AC4E0F">
            <w:pPr>
              <w:pStyle w:val="TAL"/>
            </w:pPr>
            <w:r w:rsidRPr="00FB2FE7">
              <w:t>allowedValues: N/A</w:t>
            </w:r>
          </w:p>
          <w:p w14:paraId="4F7F48A1" w14:textId="77777777" w:rsidR="00776C35" w:rsidRDefault="00776C35" w:rsidP="00AC4E0F">
            <w:pPr>
              <w:pStyle w:val="TAL"/>
              <w:keepNext w:val="0"/>
            </w:pPr>
            <w:r w:rsidRPr="00FB2FE7">
              <w:t>isNullable: False</w:t>
            </w:r>
          </w:p>
        </w:tc>
      </w:tr>
      <w:tr w:rsidR="00776C35" w14:paraId="053A0EA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F81F7A" w14:textId="77777777" w:rsidR="00776C35" w:rsidRDefault="00776C35" w:rsidP="00AC4E0F">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3CDC3488" w14:textId="77777777" w:rsidR="00776C35" w:rsidRPr="003A48EC" w:rsidRDefault="00776C35" w:rsidP="00AC4E0F">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66D81B7F" w14:textId="77777777" w:rsidR="00776C35" w:rsidRPr="003A48EC" w:rsidRDefault="00776C35" w:rsidP="00AC4E0F">
            <w:pPr>
              <w:keepNext/>
              <w:keepLines/>
              <w:spacing w:after="0"/>
              <w:rPr>
                <w:rFonts w:ascii="Arial" w:hAnsi="Arial" w:cs="Arial"/>
                <w:sz w:val="18"/>
                <w:szCs w:val="18"/>
              </w:rPr>
            </w:pPr>
          </w:p>
          <w:p w14:paraId="0BA3CC07" w14:textId="77777777" w:rsidR="00776C35" w:rsidRDefault="00776C35" w:rsidP="00AC4E0F">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5D6E9CF" w14:textId="77777777" w:rsidR="00776C35" w:rsidRPr="003A48EC" w:rsidRDefault="00776C35" w:rsidP="00AC4E0F">
            <w:pPr>
              <w:pStyle w:val="TAL"/>
              <w:rPr>
                <w:rFonts w:cs="Arial"/>
                <w:szCs w:val="18"/>
                <w:lang w:eastAsia="zh-CN"/>
              </w:rPr>
            </w:pPr>
            <w:r w:rsidRPr="003A48EC">
              <w:t>type: String</w:t>
            </w:r>
          </w:p>
          <w:p w14:paraId="40D465B1" w14:textId="77777777" w:rsidR="00776C35" w:rsidRPr="003A48EC" w:rsidRDefault="00776C35" w:rsidP="00AC4E0F">
            <w:pPr>
              <w:pStyle w:val="TAL"/>
              <w:rPr>
                <w:lang w:eastAsia="zh-CN"/>
              </w:rPr>
            </w:pPr>
            <w:r w:rsidRPr="003A48EC">
              <w:t>multiplicity: 1..*</w:t>
            </w:r>
          </w:p>
          <w:p w14:paraId="2F4E19AF" w14:textId="77777777" w:rsidR="00776C35" w:rsidRPr="003A48EC" w:rsidRDefault="00776C35" w:rsidP="00AC4E0F">
            <w:pPr>
              <w:pStyle w:val="TAL"/>
            </w:pPr>
            <w:r w:rsidRPr="003A48EC">
              <w:t>isOrdered: N/A</w:t>
            </w:r>
          </w:p>
          <w:p w14:paraId="623C1501" w14:textId="77777777" w:rsidR="00776C35" w:rsidRPr="003A48EC" w:rsidRDefault="00776C35" w:rsidP="00AC4E0F">
            <w:pPr>
              <w:pStyle w:val="TAL"/>
            </w:pPr>
            <w:r w:rsidRPr="003A48EC">
              <w:t>isUnique: N/A</w:t>
            </w:r>
          </w:p>
          <w:p w14:paraId="35FEBDAD" w14:textId="77777777" w:rsidR="00776C35" w:rsidRPr="003A48EC" w:rsidRDefault="00776C35" w:rsidP="00AC4E0F">
            <w:pPr>
              <w:pStyle w:val="TAL"/>
            </w:pPr>
            <w:r w:rsidRPr="003A48EC">
              <w:t>defaultValue: None</w:t>
            </w:r>
          </w:p>
          <w:p w14:paraId="08BF686C" w14:textId="77777777" w:rsidR="00776C35" w:rsidRPr="003A48EC" w:rsidRDefault="00776C35" w:rsidP="00AC4E0F">
            <w:pPr>
              <w:pStyle w:val="TAL"/>
            </w:pPr>
            <w:r w:rsidRPr="003A48EC">
              <w:t>allowedValues: N/A</w:t>
            </w:r>
          </w:p>
          <w:p w14:paraId="3215B128" w14:textId="77777777" w:rsidR="00776C35" w:rsidRDefault="00776C35" w:rsidP="00AC4E0F">
            <w:pPr>
              <w:pStyle w:val="TAL"/>
              <w:keepNext w:val="0"/>
            </w:pPr>
            <w:r w:rsidRPr="003A48EC">
              <w:t>isNullable: False</w:t>
            </w:r>
          </w:p>
        </w:tc>
      </w:tr>
      <w:tr w:rsidR="00776C35" w14:paraId="177E453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51865F" w14:textId="77777777" w:rsidR="00776C35" w:rsidRDefault="00776C35" w:rsidP="00AC4E0F">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159CB298" w14:textId="77777777" w:rsidR="00776C35" w:rsidRPr="004A0A93" w:rsidRDefault="00776C35" w:rsidP="00AC4E0F">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377C4105" w14:textId="77777777" w:rsidR="00776C35" w:rsidRPr="004A0A93" w:rsidRDefault="00776C35" w:rsidP="00AC4E0F">
            <w:pPr>
              <w:keepNext/>
              <w:keepLines/>
              <w:spacing w:after="0"/>
              <w:rPr>
                <w:rFonts w:ascii="Arial" w:hAnsi="Arial" w:cs="Arial"/>
                <w:sz w:val="18"/>
                <w:szCs w:val="18"/>
              </w:rPr>
            </w:pPr>
          </w:p>
          <w:p w14:paraId="34D72174" w14:textId="77777777" w:rsidR="00776C35" w:rsidRDefault="00776C35" w:rsidP="00AC4E0F">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3C2B214E" w14:textId="77777777" w:rsidR="00776C35" w:rsidRPr="004A0A93" w:rsidRDefault="00776C35" w:rsidP="00AC4E0F">
            <w:pPr>
              <w:pStyle w:val="TAL"/>
              <w:rPr>
                <w:rFonts w:cs="Arial"/>
                <w:szCs w:val="18"/>
                <w:lang w:eastAsia="zh-CN"/>
              </w:rPr>
            </w:pPr>
            <w:r w:rsidRPr="004A0A93">
              <w:t xml:space="preserve">type: </w:t>
            </w:r>
            <w:r w:rsidRPr="004A0A93">
              <w:rPr>
                <w:szCs w:val="18"/>
              </w:rPr>
              <w:t>PLMNId</w:t>
            </w:r>
          </w:p>
          <w:p w14:paraId="5DA96FB9" w14:textId="77777777" w:rsidR="00776C35" w:rsidRPr="004A0A93" w:rsidRDefault="00776C35" w:rsidP="00AC4E0F">
            <w:pPr>
              <w:pStyle w:val="TAL"/>
              <w:rPr>
                <w:lang w:eastAsia="zh-CN"/>
              </w:rPr>
            </w:pPr>
            <w:r w:rsidRPr="004A0A93">
              <w:t>multiplicity: 1..*</w:t>
            </w:r>
          </w:p>
          <w:p w14:paraId="482FE380" w14:textId="77777777" w:rsidR="00776C35" w:rsidRPr="004A0A93" w:rsidRDefault="00776C35" w:rsidP="00AC4E0F">
            <w:pPr>
              <w:pStyle w:val="TAL"/>
            </w:pPr>
            <w:r w:rsidRPr="004A0A93">
              <w:t>isOrdered: N/A</w:t>
            </w:r>
          </w:p>
          <w:p w14:paraId="7037706D" w14:textId="77777777" w:rsidR="00776C35" w:rsidRPr="004A0A93" w:rsidRDefault="00776C35" w:rsidP="00AC4E0F">
            <w:pPr>
              <w:pStyle w:val="TAL"/>
            </w:pPr>
            <w:r w:rsidRPr="004A0A93">
              <w:t>isUnique: N/A</w:t>
            </w:r>
          </w:p>
          <w:p w14:paraId="19E0F804" w14:textId="77777777" w:rsidR="00776C35" w:rsidRPr="004A0A93" w:rsidRDefault="00776C35" w:rsidP="00AC4E0F">
            <w:pPr>
              <w:pStyle w:val="TAL"/>
            </w:pPr>
            <w:r w:rsidRPr="004A0A93">
              <w:t>defaultValue: None</w:t>
            </w:r>
          </w:p>
          <w:p w14:paraId="66977303" w14:textId="77777777" w:rsidR="00776C35" w:rsidRPr="004A0A93" w:rsidRDefault="00776C35" w:rsidP="00AC4E0F">
            <w:pPr>
              <w:pStyle w:val="TAL"/>
            </w:pPr>
            <w:r w:rsidRPr="004A0A93">
              <w:t>allowedValues: N/A</w:t>
            </w:r>
          </w:p>
          <w:p w14:paraId="5B2437D1" w14:textId="77777777" w:rsidR="00776C35" w:rsidRDefault="00776C35" w:rsidP="00AC4E0F">
            <w:pPr>
              <w:pStyle w:val="TAL"/>
              <w:keepNext w:val="0"/>
            </w:pPr>
            <w:r w:rsidRPr="004A0A93">
              <w:t>isNullable: False</w:t>
            </w:r>
          </w:p>
        </w:tc>
      </w:tr>
      <w:tr w:rsidR="00776C35" w14:paraId="6E3A964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310A5E" w14:textId="77777777" w:rsidR="00776C35" w:rsidRDefault="00776C35" w:rsidP="00AC4E0F">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0E67A061" w14:textId="77777777" w:rsidR="00776C35" w:rsidRPr="00D67206" w:rsidRDefault="00776C35" w:rsidP="00AC4E0F">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38804FC1" w14:textId="77777777" w:rsidR="00776C35" w:rsidRDefault="00776C35" w:rsidP="00AC4E0F">
            <w:pPr>
              <w:pStyle w:val="TAL"/>
              <w:rPr>
                <w:rFonts w:cs="Arial"/>
                <w:szCs w:val="18"/>
              </w:rPr>
            </w:pPr>
          </w:p>
          <w:p w14:paraId="2D806087" w14:textId="77777777" w:rsidR="00776C35" w:rsidRDefault="00776C35" w:rsidP="00AC4E0F">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3103E479" w14:textId="77777777" w:rsidR="00776C35" w:rsidRPr="004A0A93" w:rsidRDefault="00776C35" w:rsidP="00AC4E0F">
            <w:pPr>
              <w:pStyle w:val="TAL"/>
              <w:rPr>
                <w:rFonts w:cs="Arial"/>
                <w:szCs w:val="18"/>
                <w:lang w:eastAsia="zh-CN"/>
              </w:rPr>
            </w:pPr>
            <w:r w:rsidRPr="004A0A93">
              <w:t>type:</w:t>
            </w:r>
            <w:r>
              <w:t xml:space="preserve"> ENUM</w:t>
            </w:r>
          </w:p>
          <w:p w14:paraId="7D60D018" w14:textId="77777777" w:rsidR="00776C35" w:rsidRPr="004A0A93" w:rsidRDefault="00776C35" w:rsidP="00AC4E0F">
            <w:pPr>
              <w:pStyle w:val="TAL"/>
              <w:rPr>
                <w:lang w:eastAsia="zh-CN"/>
              </w:rPr>
            </w:pPr>
            <w:r w:rsidRPr="004A0A93">
              <w:t>multiplicity: 0..1</w:t>
            </w:r>
          </w:p>
          <w:p w14:paraId="061C1645" w14:textId="77777777" w:rsidR="00776C35" w:rsidRPr="004A0A93" w:rsidRDefault="00776C35" w:rsidP="00AC4E0F">
            <w:pPr>
              <w:pStyle w:val="TAL"/>
            </w:pPr>
            <w:r w:rsidRPr="004A0A93">
              <w:t>isOrdered: N/A</w:t>
            </w:r>
          </w:p>
          <w:p w14:paraId="7E8EF7C1" w14:textId="77777777" w:rsidR="00776C35" w:rsidRPr="004A0A93" w:rsidRDefault="00776C35" w:rsidP="00AC4E0F">
            <w:pPr>
              <w:pStyle w:val="TAL"/>
            </w:pPr>
            <w:r w:rsidRPr="004A0A93">
              <w:t>isUnique: N/A</w:t>
            </w:r>
          </w:p>
          <w:p w14:paraId="4DC3AB23" w14:textId="77777777" w:rsidR="00776C35" w:rsidRPr="004A0A93" w:rsidRDefault="00776C35" w:rsidP="00AC4E0F">
            <w:pPr>
              <w:pStyle w:val="TAL"/>
            </w:pPr>
            <w:r w:rsidRPr="004A0A93">
              <w:t>defaultValue: None</w:t>
            </w:r>
          </w:p>
          <w:p w14:paraId="668939A6" w14:textId="77777777" w:rsidR="00776C35" w:rsidRPr="004A0A93" w:rsidRDefault="00776C35" w:rsidP="00AC4E0F">
            <w:pPr>
              <w:pStyle w:val="TAL"/>
            </w:pPr>
            <w:r w:rsidRPr="004A0A93">
              <w:t>allowedValues: N/A</w:t>
            </w:r>
          </w:p>
          <w:p w14:paraId="397590A3" w14:textId="77777777" w:rsidR="00776C35" w:rsidRDefault="00776C35" w:rsidP="00AC4E0F">
            <w:pPr>
              <w:pStyle w:val="TAL"/>
              <w:keepNext w:val="0"/>
            </w:pPr>
            <w:r w:rsidRPr="004A0A93">
              <w:t>isNullable: False</w:t>
            </w:r>
          </w:p>
        </w:tc>
      </w:tr>
      <w:tr w:rsidR="00776C35" w14:paraId="4A1C555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A5070D" w14:textId="77777777" w:rsidR="00776C35" w:rsidRDefault="00776C35" w:rsidP="00AC4E0F">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4E0C59F5" w14:textId="77777777" w:rsidR="00776C35" w:rsidRPr="00052BD0" w:rsidRDefault="00776C35" w:rsidP="00AC4E0F">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4AE3FCD8" w14:textId="77777777" w:rsidR="00776C35" w:rsidRPr="00052BD0" w:rsidRDefault="00776C35" w:rsidP="00AC4E0F">
            <w:pPr>
              <w:pStyle w:val="TAL"/>
              <w:rPr>
                <w:rFonts w:cs="Arial"/>
                <w:szCs w:val="18"/>
              </w:rPr>
            </w:pPr>
          </w:p>
          <w:p w14:paraId="2767D970" w14:textId="77777777" w:rsidR="00776C35" w:rsidRPr="00EB5968" w:rsidRDefault="00776C35" w:rsidP="00AC4E0F">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560D77E6" w14:textId="77777777" w:rsidR="00776C35" w:rsidRDefault="00776C35" w:rsidP="00AC4E0F">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DBDA711" w14:textId="77777777" w:rsidR="00776C35" w:rsidRPr="00052BD0" w:rsidRDefault="00776C35" w:rsidP="00AC4E0F">
            <w:pPr>
              <w:pStyle w:val="TAL"/>
              <w:rPr>
                <w:rFonts w:cs="Arial"/>
                <w:szCs w:val="18"/>
                <w:lang w:eastAsia="zh-CN"/>
              </w:rPr>
            </w:pPr>
            <w:r w:rsidRPr="00052BD0">
              <w:t>type: String</w:t>
            </w:r>
          </w:p>
          <w:p w14:paraId="4FBF2253" w14:textId="77777777" w:rsidR="00776C35" w:rsidRPr="00052BD0" w:rsidRDefault="00776C35" w:rsidP="00AC4E0F">
            <w:pPr>
              <w:pStyle w:val="TAL"/>
              <w:rPr>
                <w:lang w:eastAsia="zh-CN"/>
              </w:rPr>
            </w:pPr>
            <w:r w:rsidRPr="00052BD0">
              <w:t>multiplicity: 0..1</w:t>
            </w:r>
          </w:p>
          <w:p w14:paraId="72949A3F" w14:textId="77777777" w:rsidR="00776C35" w:rsidRPr="00052BD0" w:rsidRDefault="00776C35" w:rsidP="00AC4E0F">
            <w:pPr>
              <w:pStyle w:val="TAL"/>
            </w:pPr>
            <w:r w:rsidRPr="00052BD0">
              <w:t>isOrdered: N/A</w:t>
            </w:r>
          </w:p>
          <w:p w14:paraId="49EE69C2" w14:textId="77777777" w:rsidR="00776C35" w:rsidRPr="001E0DCD" w:rsidRDefault="00776C35" w:rsidP="00AC4E0F">
            <w:pPr>
              <w:pStyle w:val="TAL"/>
            </w:pPr>
            <w:r w:rsidRPr="001E0DCD">
              <w:t>isUnique: N/A</w:t>
            </w:r>
          </w:p>
          <w:p w14:paraId="5A5C0F84" w14:textId="77777777" w:rsidR="00776C35" w:rsidRPr="001E0DCD" w:rsidRDefault="00776C35" w:rsidP="00AC4E0F">
            <w:pPr>
              <w:pStyle w:val="TAL"/>
            </w:pPr>
            <w:r w:rsidRPr="001E0DCD">
              <w:t>defaultValue: None</w:t>
            </w:r>
          </w:p>
          <w:p w14:paraId="18CC2534" w14:textId="77777777" w:rsidR="00776C35" w:rsidRPr="00EB5968" w:rsidRDefault="00776C35" w:rsidP="00AC4E0F">
            <w:pPr>
              <w:pStyle w:val="TAL"/>
            </w:pPr>
            <w:r w:rsidRPr="00EB5968">
              <w:t>allowedValues: N/A</w:t>
            </w:r>
          </w:p>
          <w:p w14:paraId="6ABC0518" w14:textId="77777777" w:rsidR="00776C35" w:rsidRDefault="00776C35" w:rsidP="00AC4E0F">
            <w:pPr>
              <w:pStyle w:val="TAL"/>
              <w:keepNext w:val="0"/>
            </w:pPr>
            <w:r w:rsidRPr="00E2198D">
              <w:t>isNullable: False</w:t>
            </w:r>
          </w:p>
        </w:tc>
      </w:tr>
      <w:tr w:rsidR="00776C35" w14:paraId="73836E2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1D7F9" w14:textId="77777777" w:rsidR="00776C35" w:rsidRDefault="00776C35" w:rsidP="00AC4E0F">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2DC7333D" w14:textId="77777777" w:rsidR="00776C35" w:rsidRDefault="00776C35" w:rsidP="00AC4E0F">
            <w:pPr>
              <w:pStyle w:val="TAL"/>
              <w:keepNext w:val="0"/>
              <w:rPr>
                <w:lang w:eastAsia="zh-CN"/>
              </w:rPr>
            </w:pPr>
            <w:r>
              <w:rPr>
                <w:lang w:eastAsia="zh-CN"/>
              </w:rPr>
              <w:t>This parameter includes NF specific data in Managed NF profile</w:t>
            </w:r>
          </w:p>
          <w:p w14:paraId="4E058573" w14:textId="77777777" w:rsidR="00776C35" w:rsidRDefault="00776C35" w:rsidP="00AC4E0F">
            <w:pPr>
              <w:pStyle w:val="TAL"/>
              <w:keepNext w:val="0"/>
              <w:rPr>
                <w:lang w:eastAsia="zh-CN"/>
              </w:rPr>
            </w:pPr>
          </w:p>
          <w:p w14:paraId="44DD61E5" w14:textId="77777777" w:rsidR="00776C35" w:rsidRDefault="00776C35" w:rsidP="00AC4E0F">
            <w:pPr>
              <w:pStyle w:val="TAL"/>
              <w:keepNext w:val="0"/>
              <w:rPr>
                <w:lang w:eastAsia="zh-CN"/>
              </w:rPr>
            </w:pPr>
          </w:p>
          <w:p w14:paraId="7C017537" w14:textId="77777777" w:rsidR="00776C35" w:rsidRDefault="00776C35"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FAB5D1" w14:textId="77777777" w:rsidR="00776C35" w:rsidRDefault="00776C35" w:rsidP="00AC4E0F">
            <w:pPr>
              <w:pStyle w:val="TAL"/>
              <w:keepNext w:val="0"/>
            </w:pPr>
            <w:r>
              <w:t>type: NFInfo</w:t>
            </w:r>
          </w:p>
          <w:p w14:paraId="531DF010" w14:textId="77777777" w:rsidR="00776C35" w:rsidRDefault="00776C35" w:rsidP="00AC4E0F">
            <w:pPr>
              <w:pStyle w:val="TAL"/>
              <w:keepNext w:val="0"/>
              <w:rPr>
                <w:lang w:eastAsia="zh-CN"/>
              </w:rPr>
            </w:pPr>
            <w:r>
              <w:t xml:space="preserve">multiplicity: </w:t>
            </w:r>
            <w:r>
              <w:rPr>
                <w:lang w:eastAsia="zh-CN"/>
              </w:rPr>
              <w:t>1</w:t>
            </w:r>
          </w:p>
          <w:p w14:paraId="3E8F672F" w14:textId="77777777" w:rsidR="00776C35" w:rsidRDefault="00776C35" w:rsidP="00AC4E0F">
            <w:pPr>
              <w:pStyle w:val="TAL"/>
              <w:keepNext w:val="0"/>
            </w:pPr>
            <w:r>
              <w:t>isOrdered: N/A</w:t>
            </w:r>
          </w:p>
          <w:p w14:paraId="1E7659F5" w14:textId="77777777" w:rsidR="00776C35" w:rsidRDefault="00776C35" w:rsidP="00AC4E0F">
            <w:pPr>
              <w:pStyle w:val="TAL"/>
              <w:keepNext w:val="0"/>
            </w:pPr>
            <w:r>
              <w:t>isUnique: N/A</w:t>
            </w:r>
          </w:p>
          <w:p w14:paraId="3D65C45A" w14:textId="77777777" w:rsidR="00776C35" w:rsidRDefault="00776C35" w:rsidP="00AC4E0F">
            <w:pPr>
              <w:pStyle w:val="TAL"/>
              <w:keepNext w:val="0"/>
            </w:pPr>
            <w:r>
              <w:t>defaultValue: None</w:t>
            </w:r>
          </w:p>
          <w:p w14:paraId="042A7AF4" w14:textId="77777777" w:rsidR="00776C35" w:rsidRDefault="00776C35" w:rsidP="00AC4E0F">
            <w:pPr>
              <w:pStyle w:val="TAL"/>
              <w:keepNext w:val="0"/>
            </w:pPr>
            <w:r>
              <w:t>allowedValues: N/A</w:t>
            </w:r>
          </w:p>
          <w:p w14:paraId="6CBB9657" w14:textId="77777777" w:rsidR="00776C35" w:rsidRDefault="00776C35" w:rsidP="00AC4E0F">
            <w:pPr>
              <w:pStyle w:val="TAL"/>
              <w:keepNext w:val="0"/>
            </w:pPr>
            <w:r>
              <w:t>isNullable: False</w:t>
            </w:r>
          </w:p>
        </w:tc>
      </w:tr>
      <w:tr w:rsidR="00776C35" w14:paraId="1852DED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26CE2E" w14:textId="77777777" w:rsidR="00776C35" w:rsidRDefault="00776C35" w:rsidP="00AC4E0F">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2FC06ABE" w14:textId="77777777" w:rsidR="00776C35" w:rsidRDefault="00776C35" w:rsidP="00AC4E0F">
            <w:pPr>
              <w:pStyle w:val="TAL"/>
              <w:keepNext w:val="0"/>
              <w:rPr>
                <w:lang w:eastAsia="zh-CN"/>
              </w:rPr>
            </w:pPr>
            <w:r>
              <w:rPr>
                <w:lang w:eastAsia="zh-CN"/>
              </w:rPr>
              <w:t>This parameter defines host address of a NF</w:t>
            </w:r>
          </w:p>
          <w:p w14:paraId="03CBBF10" w14:textId="77777777" w:rsidR="00776C35" w:rsidRDefault="00776C35" w:rsidP="00AC4E0F">
            <w:pPr>
              <w:pStyle w:val="TAL"/>
              <w:keepNext w:val="0"/>
              <w:rPr>
                <w:lang w:eastAsia="zh-CN"/>
              </w:rPr>
            </w:pPr>
          </w:p>
          <w:p w14:paraId="3A6D7997" w14:textId="77777777" w:rsidR="00776C35" w:rsidRDefault="00776C35" w:rsidP="00AC4E0F">
            <w:pPr>
              <w:pStyle w:val="TAL"/>
              <w:keepNext w:val="0"/>
              <w:rPr>
                <w:lang w:eastAsia="zh-CN"/>
              </w:rPr>
            </w:pPr>
          </w:p>
          <w:p w14:paraId="14DE7937" w14:textId="77777777" w:rsidR="00776C35" w:rsidRDefault="00776C35"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DCE0EA" w14:textId="77777777" w:rsidR="00776C35" w:rsidRDefault="00776C35" w:rsidP="00AC4E0F">
            <w:pPr>
              <w:pStyle w:val="TAL"/>
              <w:keepNext w:val="0"/>
            </w:pPr>
            <w:r>
              <w:t>type: HostAddr</w:t>
            </w:r>
          </w:p>
          <w:p w14:paraId="75AD31BE" w14:textId="77777777" w:rsidR="00776C35" w:rsidRDefault="00776C35" w:rsidP="00AC4E0F">
            <w:pPr>
              <w:pStyle w:val="TAL"/>
              <w:keepNext w:val="0"/>
              <w:rPr>
                <w:lang w:eastAsia="zh-CN"/>
              </w:rPr>
            </w:pPr>
            <w:r>
              <w:t xml:space="preserve">multiplicity: </w:t>
            </w:r>
            <w:r>
              <w:rPr>
                <w:lang w:eastAsia="zh-CN"/>
              </w:rPr>
              <w:t>1</w:t>
            </w:r>
          </w:p>
          <w:p w14:paraId="105A43D5" w14:textId="77777777" w:rsidR="00776C35" w:rsidRDefault="00776C35" w:rsidP="00AC4E0F">
            <w:pPr>
              <w:pStyle w:val="TAL"/>
              <w:keepNext w:val="0"/>
            </w:pPr>
            <w:r>
              <w:t>isOrdered: N/A</w:t>
            </w:r>
          </w:p>
          <w:p w14:paraId="71E8F4F4" w14:textId="77777777" w:rsidR="00776C35" w:rsidRDefault="00776C35" w:rsidP="00AC4E0F">
            <w:pPr>
              <w:pStyle w:val="TAL"/>
              <w:keepNext w:val="0"/>
            </w:pPr>
            <w:r>
              <w:t>isUnique: N/A</w:t>
            </w:r>
          </w:p>
          <w:p w14:paraId="110A25C9" w14:textId="77777777" w:rsidR="00776C35" w:rsidRDefault="00776C35" w:rsidP="00AC4E0F">
            <w:pPr>
              <w:pStyle w:val="TAL"/>
              <w:keepNext w:val="0"/>
            </w:pPr>
            <w:r>
              <w:t>defaultValue: None</w:t>
            </w:r>
          </w:p>
          <w:p w14:paraId="4D584E49" w14:textId="77777777" w:rsidR="00776C35" w:rsidRDefault="00776C35" w:rsidP="00AC4E0F">
            <w:pPr>
              <w:pStyle w:val="TAL"/>
              <w:keepNext w:val="0"/>
            </w:pPr>
            <w:r>
              <w:t>allowedValues: N/A</w:t>
            </w:r>
          </w:p>
          <w:p w14:paraId="4FC01E2F" w14:textId="77777777" w:rsidR="00776C35" w:rsidRDefault="00776C35" w:rsidP="00AC4E0F">
            <w:pPr>
              <w:pStyle w:val="TAL"/>
              <w:keepNext w:val="0"/>
            </w:pPr>
            <w:r>
              <w:t>isNullable: False</w:t>
            </w:r>
          </w:p>
        </w:tc>
      </w:tr>
      <w:tr w:rsidR="00776C35" w14:paraId="788CD77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3BE248" w14:textId="77777777" w:rsidR="00776C35" w:rsidRDefault="00776C35" w:rsidP="00AC4E0F">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1A64A785" w14:textId="77777777" w:rsidR="00776C35" w:rsidRDefault="00776C35" w:rsidP="00AC4E0F">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227B581C" w14:textId="77777777" w:rsidR="00776C35" w:rsidRDefault="00776C35" w:rsidP="00AC4E0F">
            <w:pPr>
              <w:pStyle w:val="TAL"/>
              <w:keepNext w:val="0"/>
              <w:rPr>
                <w:lang w:eastAsia="zh-CN"/>
              </w:rPr>
            </w:pPr>
          </w:p>
          <w:p w14:paraId="70EFE5E3" w14:textId="77777777" w:rsidR="00776C35" w:rsidRDefault="00776C35" w:rsidP="00AC4E0F">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E532CC0" w14:textId="77777777" w:rsidR="00776C35" w:rsidRDefault="00776C35" w:rsidP="00AC4E0F">
            <w:pPr>
              <w:pStyle w:val="TAL"/>
              <w:keepNext w:val="0"/>
            </w:pPr>
            <w:r>
              <w:t>type: Integer</w:t>
            </w:r>
          </w:p>
          <w:p w14:paraId="17E8A22F" w14:textId="77777777" w:rsidR="00776C35" w:rsidRDefault="00776C35" w:rsidP="00AC4E0F">
            <w:pPr>
              <w:pStyle w:val="TAL"/>
              <w:keepNext w:val="0"/>
              <w:rPr>
                <w:lang w:eastAsia="zh-CN"/>
              </w:rPr>
            </w:pPr>
            <w:r>
              <w:t xml:space="preserve">multiplicity: </w:t>
            </w:r>
            <w:r>
              <w:rPr>
                <w:lang w:eastAsia="zh-CN"/>
              </w:rPr>
              <w:t>1</w:t>
            </w:r>
          </w:p>
          <w:p w14:paraId="52A2B625" w14:textId="77777777" w:rsidR="00776C35" w:rsidRDefault="00776C35" w:rsidP="00AC4E0F">
            <w:pPr>
              <w:pStyle w:val="TAL"/>
              <w:keepNext w:val="0"/>
            </w:pPr>
            <w:r>
              <w:t>isOrdered: N/A</w:t>
            </w:r>
          </w:p>
          <w:p w14:paraId="473297D0" w14:textId="77777777" w:rsidR="00776C35" w:rsidRDefault="00776C35" w:rsidP="00AC4E0F">
            <w:pPr>
              <w:pStyle w:val="TAL"/>
              <w:keepNext w:val="0"/>
            </w:pPr>
            <w:r>
              <w:t>isUnique: N/A</w:t>
            </w:r>
          </w:p>
          <w:p w14:paraId="7AF6CF64" w14:textId="77777777" w:rsidR="00776C35" w:rsidRDefault="00776C35" w:rsidP="00AC4E0F">
            <w:pPr>
              <w:pStyle w:val="TAL"/>
              <w:keepNext w:val="0"/>
            </w:pPr>
            <w:r>
              <w:t>defaultValue: None</w:t>
            </w:r>
          </w:p>
          <w:p w14:paraId="697F1E72" w14:textId="77777777" w:rsidR="00776C35" w:rsidRDefault="00776C35" w:rsidP="00AC4E0F">
            <w:pPr>
              <w:pStyle w:val="TAL"/>
              <w:keepNext w:val="0"/>
            </w:pPr>
            <w:r>
              <w:t>allowedValues: N/A</w:t>
            </w:r>
          </w:p>
          <w:p w14:paraId="4CBFE3A4" w14:textId="77777777" w:rsidR="00776C35" w:rsidRDefault="00776C35" w:rsidP="00AC4E0F">
            <w:pPr>
              <w:pStyle w:val="TAL"/>
              <w:keepNext w:val="0"/>
            </w:pPr>
            <w:r>
              <w:t>isNullable: False</w:t>
            </w:r>
          </w:p>
        </w:tc>
      </w:tr>
      <w:tr w:rsidR="00776C35" w14:paraId="00790D9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3264EA" w14:textId="77777777" w:rsidR="00776C35" w:rsidRDefault="00776C35" w:rsidP="00AC4E0F">
            <w:pPr>
              <w:pStyle w:val="TAL"/>
              <w:keepNext w:val="0"/>
              <w:rPr>
                <w:rFonts w:ascii="Courier New" w:hAnsi="Courier New" w:cs="Courier New"/>
                <w:lang w:eastAsia="zh-CN"/>
              </w:rPr>
            </w:pPr>
            <w:r>
              <w:rPr>
                <w:rFonts w:ascii="Courier New" w:hAnsi="Courier New" w:cs="Courier New"/>
              </w:rPr>
              <w:lastRenderedPageBreak/>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7E5654DF" w14:textId="77777777" w:rsidR="00776C35" w:rsidRDefault="00776C35" w:rsidP="00AC4E0F">
            <w:pPr>
              <w:pStyle w:val="TAL"/>
              <w:keepNext w:val="0"/>
              <w:rPr>
                <w:lang w:eastAsia="zh-CN"/>
              </w:rPr>
            </w:pPr>
            <w:r>
              <w:rPr>
                <w:lang w:eastAsia="zh-CN"/>
              </w:rPr>
              <w:t>This parameter defines list of supported data sets in the UDR instance (See TS 29.510[23]).</w:t>
            </w:r>
          </w:p>
          <w:p w14:paraId="5102F67B" w14:textId="77777777" w:rsidR="00776C35" w:rsidRDefault="00776C35" w:rsidP="00AC4E0F">
            <w:pPr>
              <w:pStyle w:val="TAL"/>
              <w:keepNext w:val="0"/>
              <w:rPr>
                <w:lang w:eastAsia="zh-CN"/>
              </w:rPr>
            </w:pPr>
          </w:p>
          <w:p w14:paraId="79B6B61B" w14:textId="77777777" w:rsidR="00776C35" w:rsidRDefault="00776C35" w:rsidP="00AC4E0F">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71751973" w14:textId="77777777" w:rsidR="00776C35" w:rsidRDefault="00776C35" w:rsidP="00AC4E0F">
            <w:pPr>
              <w:pStyle w:val="TAL"/>
              <w:keepNext w:val="0"/>
            </w:pPr>
            <w:r>
              <w:t>type: ENUM</w:t>
            </w:r>
          </w:p>
          <w:p w14:paraId="345E437E" w14:textId="77777777" w:rsidR="00776C35" w:rsidRDefault="00776C35" w:rsidP="00AC4E0F">
            <w:pPr>
              <w:pStyle w:val="TAL"/>
              <w:keepNext w:val="0"/>
            </w:pPr>
            <w:r>
              <w:t>multiplicity: 1..*</w:t>
            </w:r>
          </w:p>
          <w:p w14:paraId="1F501636" w14:textId="77777777" w:rsidR="00776C35" w:rsidRDefault="00776C35" w:rsidP="00AC4E0F">
            <w:pPr>
              <w:pStyle w:val="TAL"/>
              <w:keepNext w:val="0"/>
            </w:pPr>
            <w:r>
              <w:t>isOrdered: N/A</w:t>
            </w:r>
          </w:p>
          <w:p w14:paraId="5E70DC7F" w14:textId="77777777" w:rsidR="00776C35" w:rsidRDefault="00776C35" w:rsidP="00AC4E0F">
            <w:pPr>
              <w:pStyle w:val="TAL"/>
              <w:keepNext w:val="0"/>
            </w:pPr>
            <w:r>
              <w:t>isUnique: False</w:t>
            </w:r>
          </w:p>
          <w:p w14:paraId="2AC7EDE6" w14:textId="77777777" w:rsidR="00776C35" w:rsidRDefault="00776C35" w:rsidP="00AC4E0F">
            <w:pPr>
              <w:pStyle w:val="TAL"/>
              <w:keepNext w:val="0"/>
            </w:pPr>
            <w:r>
              <w:t>defaultValue: None</w:t>
            </w:r>
          </w:p>
          <w:p w14:paraId="52FE4A66" w14:textId="77777777" w:rsidR="00776C35" w:rsidRDefault="00776C35" w:rsidP="00AC4E0F">
            <w:pPr>
              <w:pStyle w:val="TAL"/>
              <w:keepNext w:val="0"/>
            </w:pPr>
            <w:r>
              <w:t>isNullable: False</w:t>
            </w:r>
          </w:p>
        </w:tc>
      </w:tr>
      <w:tr w:rsidR="00776C35" w14:paraId="452C677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0B07DD" w14:textId="77777777" w:rsidR="00776C35" w:rsidRDefault="00776C35" w:rsidP="00AC4E0F">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253970FF" w14:textId="77777777" w:rsidR="00776C35" w:rsidRDefault="00776C35" w:rsidP="00AC4E0F">
            <w:pPr>
              <w:pStyle w:val="TAL"/>
              <w:keepNext w:val="0"/>
              <w:rPr>
                <w:lang w:eastAsia="zh-CN"/>
              </w:rPr>
            </w:pPr>
            <w:r>
              <w:rPr>
                <w:lang w:eastAsia="zh-CN"/>
              </w:rPr>
              <w:t>This parameter defines identity of the group that is served by the NF instance (See TS 29.510[23]).</w:t>
            </w:r>
          </w:p>
          <w:p w14:paraId="27B09F0F" w14:textId="77777777" w:rsidR="00776C35" w:rsidRDefault="00776C35" w:rsidP="00AC4E0F">
            <w:pPr>
              <w:pStyle w:val="TAL"/>
              <w:keepNext w:val="0"/>
              <w:rPr>
                <w:lang w:eastAsia="zh-CN"/>
              </w:rPr>
            </w:pPr>
          </w:p>
          <w:p w14:paraId="3DD2D3AC" w14:textId="77777777" w:rsidR="00776C35" w:rsidRDefault="00776C35"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0F436D" w14:textId="77777777" w:rsidR="00776C35" w:rsidRDefault="00776C35" w:rsidP="00AC4E0F">
            <w:pPr>
              <w:pStyle w:val="TAL"/>
              <w:keepNext w:val="0"/>
            </w:pPr>
            <w:r>
              <w:t>type: String</w:t>
            </w:r>
          </w:p>
          <w:p w14:paraId="509A938C" w14:textId="77777777" w:rsidR="00776C35" w:rsidRDefault="00776C35" w:rsidP="00AC4E0F">
            <w:pPr>
              <w:pStyle w:val="TAL"/>
              <w:keepNext w:val="0"/>
            </w:pPr>
            <w:r>
              <w:t>multiplicity: 1</w:t>
            </w:r>
          </w:p>
          <w:p w14:paraId="551B51BA" w14:textId="77777777" w:rsidR="00776C35" w:rsidRDefault="00776C35" w:rsidP="00AC4E0F">
            <w:pPr>
              <w:pStyle w:val="TAL"/>
              <w:keepNext w:val="0"/>
            </w:pPr>
            <w:r>
              <w:t>isOrdered: F</w:t>
            </w:r>
          </w:p>
          <w:p w14:paraId="141B2DAE" w14:textId="77777777" w:rsidR="00776C35" w:rsidRDefault="00776C35" w:rsidP="00AC4E0F">
            <w:pPr>
              <w:pStyle w:val="TAL"/>
              <w:keepNext w:val="0"/>
            </w:pPr>
            <w:r>
              <w:t>isUnique: N/A</w:t>
            </w:r>
          </w:p>
          <w:p w14:paraId="71B42F45" w14:textId="77777777" w:rsidR="00776C35" w:rsidRDefault="00776C35" w:rsidP="00AC4E0F">
            <w:pPr>
              <w:pStyle w:val="TAL"/>
              <w:keepNext w:val="0"/>
            </w:pPr>
            <w:r>
              <w:t>defaultValue: None</w:t>
            </w:r>
          </w:p>
          <w:p w14:paraId="288659B6" w14:textId="77777777" w:rsidR="00776C35" w:rsidRDefault="00776C35" w:rsidP="00AC4E0F">
            <w:pPr>
              <w:pStyle w:val="TAL"/>
              <w:keepNext w:val="0"/>
            </w:pPr>
            <w:r>
              <w:t>isNullable: False</w:t>
            </w:r>
          </w:p>
        </w:tc>
      </w:tr>
      <w:tr w:rsidR="00776C35" w14:paraId="4323AB1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8A43F4" w14:textId="77777777" w:rsidR="00776C35" w:rsidRDefault="00776C35" w:rsidP="00AC4E0F">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7A5DCDEA" w14:textId="77777777" w:rsidR="00776C35" w:rsidRDefault="00776C35" w:rsidP="00AC4E0F">
            <w:pPr>
              <w:pStyle w:val="TAL"/>
              <w:keepNext w:val="0"/>
              <w:rPr>
                <w:lang w:eastAsia="zh-CN"/>
              </w:rPr>
            </w:pPr>
            <w:r>
              <w:rPr>
                <w:lang w:eastAsia="zh-CN"/>
              </w:rPr>
              <w:t>This parameter defines the SMF service area(s) the UPF can serve (See TS 29.510[23]).</w:t>
            </w:r>
          </w:p>
          <w:p w14:paraId="7BB187E2" w14:textId="77777777" w:rsidR="00776C35" w:rsidRDefault="00776C35" w:rsidP="00AC4E0F">
            <w:pPr>
              <w:pStyle w:val="TAL"/>
              <w:keepNext w:val="0"/>
              <w:rPr>
                <w:lang w:eastAsia="zh-CN"/>
              </w:rPr>
            </w:pPr>
          </w:p>
          <w:p w14:paraId="64B6EF4C" w14:textId="77777777" w:rsidR="00776C35" w:rsidRDefault="00776C35"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071CBC" w14:textId="77777777" w:rsidR="00776C35" w:rsidRDefault="00776C35" w:rsidP="00AC4E0F">
            <w:pPr>
              <w:pStyle w:val="TAL"/>
              <w:keepNext w:val="0"/>
            </w:pPr>
            <w:r>
              <w:t>type: String</w:t>
            </w:r>
          </w:p>
          <w:p w14:paraId="00E6483E" w14:textId="77777777" w:rsidR="00776C35" w:rsidRDefault="00776C35" w:rsidP="00AC4E0F">
            <w:pPr>
              <w:pStyle w:val="TAL"/>
              <w:keepNext w:val="0"/>
            </w:pPr>
            <w:r>
              <w:t>multiplicity: 1..*</w:t>
            </w:r>
          </w:p>
          <w:p w14:paraId="1D6E343D" w14:textId="77777777" w:rsidR="00776C35" w:rsidRDefault="00776C35" w:rsidP="00AC4E0F">
            <w:pPr>
              <w:pStyle w:val="TAL"/>
              <w:keepNext w:val="0"/>
            </w:pPr>
            <w:r>
              <w:t>isOrdered: F</w:t>
            </w:r>
          </w:p>
          <w:p w14:paraId="27D6C71A" w14:textId="77777777" w:rsidR="00776C35" w:rsidRDefault="00776C35" w:rsidP="00AC4E0F">
            <w:pPr>
              <w:pStyle w:val="TAL"/>
              <w:keepNext w:val="0"/>
            </w:pPr>
            <w:r>
              <w:t>isUnique: True</w:t>
            </w:r>
          </w:p>
          <w:p w14:paraId="75A10599" w14:textId="77777777" w:rsidR="00776C35" w:rsidRDefault="00776C35" w:rsidP="00AC4E0F">
            <w:pPr>
              <w:pStyle w:val="TAL"/>
              <w:keepNext w:val="0"/>
            </w:pPr>
            <w:r>
              <w:t>defaultValue: None</w:t>
            </w:r>
          </w:p>
          <w:p w14:paraId="3D60BC46" w14:textId="77777777" w:rsidR="00776C35" w:rsidRDefault="00776C35" w:rsidP="00AC4E0F">
            <w:pPr>
              <w:pStyle w:val="TAL"/>
              <w:keepNext w:val="0"/>
            </w:pPr>
            <w:r>
              <w:t>isNullable: False</w:t>
            </w:r>
          </w:p>
        </w:tc>
      </w:tr>
      <w:tr w:rsidR="00776C35" w14:paraId="0E2BFA7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66524A" w14:textId="77777777" w:rsidR="00776C35" w:rsidRDefault="00776C35" w:rsidP="00AC4E0F">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526FB3AE" w14:textId="77777777" w:rsidR="00776C35" w:rsidRDefault="00776C35" w:rsidP="00AC4E0F">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224CE90A" w14:textId="77777777" w:rsidR="00776C35" w:rsidRDefault="00776C35" w:rsidP="00AC4E0F">
            <w:pPr>
              <w:pStyle w:val="TAL"/>
              <w:keepNext w:val="0"/>
            </w:pPr>
            <w:r>
              <w:t>Adjacent cells with this attribute equal to "FULL" are recommended to be considered as candidate cells to take over the coverage when the original cell state is about to be changed to energySaving.</w:t>
            </w:r>
          </w:p>
          <w:p w14:paraId="7B94DB67" w14:textId="77777777" w:rsidR="00776C35" w:rsidRDefault="00776C35" w:rsidP="00AC4E0F">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18B1F628" w14:textId="77777777" w:rsidR="00776C35" w:rsidRDefault="00776C35" w:rsidP="00AC4E0F">
            <w:pPr>
              <w:pStyle w:val="TAL"/>
              <w:keepNext w:val="0"/>
              <w:rPr>
                <w:lang w:eastAsia="zh-CN"/>
              </w:rPr>
            </w:pPr>
          </w:p>
          <w:p w14:paraId="7E3D1A32" w14:textId="77777777" w:rsidR="00776C35" w:rsidRDefault="00776C35" w:rsidP="00AC4E0F">
            <w:pPr>
              <w:pStyle w:val="TAL"/>
              <w:keepNext w:val="0"/>
              <w:rPr>
                <w:lang w:eastAsia="zh-CN"/>
              </w:rPr>
            </w:pPr>
            <w:r>
              <w:t>allowedValues:</w:t>
            </w:r>
            <w:r>
              <w:rPr>
                <w:lang w:eastAsia="zh-CN"/>
              </w:rPr>
              <w:t xml:space="preserve"> NO, PARTIAL, </w:t>
            </w:r>
            <w:r>
              <w:rPr>
                <w:color w:val="000000"/>
              </w:rPr>
              <w:t>FULL</w:t>
            </w:r>
          </w:p>
          <w:p w14:paraId="0922DCD0" w14:textId="77777777" w:rsidR="00776C35" w:rsidRDefault="00776C35" w:rsidP="00AC4E0F">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97DD9BA" w14:textId="77777777" w:rsidR="00776C35" w:rsidRDefault="00776C35" w:rsidP="00AC4E0F">
            <w:pPr>
              <w:pStyle w:val="TAL"/>
              <w:keepNext w:val="0"/>
            </w:pPr>
            <w:r>
              <w:t>type: ENUM</w:t>
            </w:r>
          </w:p>
          <w:p w14:paraId="0C1676F6" w14:textId="77777777" w:rsidR="00776C35" w:rsidRDefault="00776C35" w:rsidP="00AC4E0F">
            <w:pPr>
              <w:pStyle w:val="TAL"/>
              <w:keepNext w:val="0"/>
            </w:pPr>
            <w:r>
              <w:t>multiplicity: 1</w:t>
            </w:r>
          </w:p>
          <w:p w14:paraId="54DE6C4B" w14:textId="77777777" w:rsidR="00776C35" w:rsidRDefault="00776C35" w:rsidP="00AC4E0F">
            <w:pPr>
              <w:pStyle w:val="TAL"/>
              <w:keepNext w:val="0"/>
            </w:pPr>
            <w:r>
              <w:t>isOrdered: N/A</w:t>
            </w:r>
          </w:p>
          <w:p w14:paraId="73ED6A89" w14:textId="77777777" w:rsidR="00776C35" w:rsidRDefault="00776C35" w:rsidP="00AC4E0F">
            <w:pPr>
              <w:pStyle w:val="TAL"/>
              <w:keepNext w:val="0"/>
            </w:pPr>
            <w:r>
              <w:t>isUnique: N/A</w:t>
            </w:r>
          </w:p>
          <w:p w14:paraId="761CFC2F" w14:textId="77777777" w:rsidR="00776C35" w:rsidRDefault="00776C35" w:rsidP="00AC4E0F">
            <w:pPr>
              <w:pStyle w:val="TAL"/>
              <w:keepNext w:val="0"/>
            </w:pPr>
            <w:r>
              <w:t>defaultValue: None</w:t>
            </w:r>
          </w:p>
          <w:p w14:paraId="51037F00" w14:textId="77777777" w:rsidR="00776C35" w:rsidRDefault="00776C35" w:rsidP="00AC4E0F">
            <w:pPr>
              <w:pStyle w:val="TAL"/>
              <w:keepNext w:val="0"/>
            </w:pPr>
            <w:r>
              <w:t xml:space="preserve">isNullable: </w:t>
            </w:r>
            <w:r>
              <w:rPr>
                <w:rFonts w:cs="Arial"/>
                <w:szCs w:val="18"/>
              </w:rPr>
              <w:t>False</w:t>
            </w:r>
          </w:p>
        </w:tc>
      </w:tr>
      <w:tr w:rsidR="00776C35" w14:paraId="5D08812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3399EA" w14:textId="77777777" w:rsidR="00776C35" w:rsidRDefault="00776C35" w:rsidP="00AC4E0F">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7EA4902D" w14:textId="77777777" w:rsidR="00776C35" w:rsidRDefault="00776C35" w:rsidP="00AC4E0F">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0A3C1D50" w14:textId="77777777" w:rsidR="00776C35" w:rsidRDefault="00776C35" w:rsidP="00AC4E0F">
            <w:pPr>
              <w:keepLines/>
              <w:spacing w:after="0"/>
              <w:rPr>
                <w:rFonts w:ascii="Arial" w:hAnsi="Arial" w:cs="Arial"/>
                <w:sz w:val="18"/>
                <w:szCs w:val="18"/>
                <w:lang w:eastAsia="en-GB"/>
              </w:rPr>
            </w:pPr>
          </w:p>
          <w:p w14:paraId="3F3D4F6B" w14:textId="77777777" w:rsidR="00776C35" w:rsidRDefault="00776C35" w:rsidP="00AC4E0F">
            <w:pPr>
              <w:keepLines/>
              <w:spacing w:after="0"/>
              <w:rPr>
                <w:rFonts w:ascii="Arial" w:hAnsi="Arial" w:cs="Arial"/>
                <w:sz w:val="18"/>
                <w:szCs w:val="18"/>
                <w:lang w:eastAsia="en-GB"/>
              </w:rPr>
            </w:pPr>
          </w:p>
          <w:p w14:paraId="2E1C8F0B" w14:textId="77777777" w:rsidR="00776C35" w:rsidRDefault="00776C35" w:rsidP="00AC4E0F">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8A8644D" w14:textId="77777777" w:rsidR="00776C35" w:rsidRDefault="00776C35" w:rsidP="00AC4E0F">
            <w:pPr>
              <w:pStyle w:val="TAL"/>
              <w:keepNext w:val="0"/>
              <w:rPr>
                <w:rFonts w:cs="Arial"/>
                <w:szCs w:val="18"/>
                <w:lang w:eastAsia="zh-CN"/>
              </w:rPr>
            </w:pPr>
            <w:r>
              <w:rPr>
                <w:rFonts w:cs="Arial"/>
                <w:szCs w:val="18"/>
              </w:rPr>
              <w:t xml:space="preserve">type: </w:t>
            </w:r>
            <w:r>
              <w:rPr>
                <w:rFonts w:cs="Arial"/>
                <w:szCs w:val="18"/>
                <w:lang w:eastAsia="zh-CN"/>
              </w:rPr>
              <w:t>commModel</w:t>
            </w:r>
          </w:p>
          <w:p w14:paraId="0F1CA682" w14:textId="77777777" w:rsidR="00776C35" w:rsidRDefault="00776C35" w:rsidP="00AC4E0F">
            <w:pPr>
              <w:pStyle w:val="TAL"/>
              <w:keepNext w:val="0"/>
              <w:rPr>
                <w:rFonts w:cs="Arial"/>
                <w:szCs w:val="18"/>
              </w:rPr>
            </w:pPr>
            <w:r>
              <w:rPr>
                <w:rFonts w:cs="Arial"/>
                <w:szCs w:val="18"/>
              </w:rPr>
              <w:t xml:space="preserve">multiplicity: </w:t>
            </w:r>
            <w:r>
              <w:rPr>
                <w:rFonts w:cs="Arial"/>
                <w:snapToGrid w:val="0"/>
                <w:szCs w:val="18"/>
              </w:rPr>
              <w:t>1..*</w:t>
            </w:r>
          </w:p>
          <w:p w14:paraId="592C761B" w14:textId="77777777" w:rsidR="00776C35" w:rsidRDefault="00776C35" w:rsidP="00AC4E0F">
            <w:pPr>
              <w:pStyle w:val="TAL"/>
              <w:keepNext w:val="0"/>
              <w:rPr>
                <w:rFonts w:cs="Arial"/>
                <w:szCs w:val="18"/>
              </w:rPr>
            </w:pPr>
            <w:r>
              <w:rPr>
                <w:rFonts w:cs="Arial"/>
                <w:szCs w:val="18"/>
              </w:rPr>
              <w:t>isOrdered: N/A</w:t>
            </w:r>
          </w:p>
          <w:p w14:paraId="19BBE272" w14:textId="77777777" w:rsidR="00776C35" w:rsidRDefault="00776C35" w:rsidP="00AC4E0F">
            <w:pPr>
              <w:pStyle w:val="TAL"/>
              <w:keepNext w:val="0"/>
              <w:rPr>
                <w:rFonts w:cs="Arial"/>
                <w:szCs w:val="18"/>
              </w:rPr>
            </w:pPr>
            <w:r>
              <w:rPr>
                <w:rFonts w:cs="Arial"/>
                <w:szCs w:val="18"/>
              </w:rPr>
              <w:t>isUnique: N/A</w:t>
            </w:r>
          </w:p>
          <w:p w14:paraId="57EAF3D3" w14:textId="77777777" w:rsidR="00776C35" w:rsidRDefault="00776C35" w:rsidP="00AC4E0F">
            <w:pPr>
              <w:pStyle w:val="TAL"/>
              <w:keepNext w:val="0"/>
              <w:rPr>
                <w:rFonts w:cs="Arial"/>
                <w:szCs w:val="18"/>
              </w:rPr>
            </w:pPr>
            <w:r>
              <w:rPr>
                <w:rFonts w:cs="Arial"/>
                <w:szCs w:val="18"/>
              </w:rPr>
              <w:t>defaultValue: None</w:t>
            </w:r>
          </w:p>
          <w:p w14:paraId="6B98B945" w14:textId="77777777" w:rsidR="00776C35" w:rsidRDefault="00776C35" w:rsidP="00AC4E0F">
            <w:pPr>
              <w:pStyle w:val="TAL"/>
              <w:keepNext w:val="0"/>
            </w:pPr>
            <w:r>
              <w:rPr>
                <w:rFonts w:cs="Arial"/>
                <w:szCs w:val="18"/>
              </w:rPr>
              <w:t>isNullable: False</w:t>
            </w:r>
          </w:p>
        </w:tc>
      </w:tr>
      <w:tr w:rsidR="00776C35" w14:paraId="5381024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5097F4" w14:textId="77777777" w:rsidR="00776C35" w:rsidRDefault="00776C35" w:rsidP="00AC4E0F">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70E24819"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33F4ECD5" w14:textId="77777777" w:rsidR="00776C35" w:rsidRDefault="00776C35" w:rsidP="00AC4E0F">
            <w:pPr>
              <w:keepLines/>
              <w:tabs>
                <w:tab w:val="decimal" w:pos="0"/>
              </w:tabs>
              <w:spacing w:after="0" w:line="0" w:lineRule="atLeast"/>
              <w:rPr>
                <w:rFonts w:ascii="Arial" w:hAnsi="Arial" w:cs="Arial"/>
                <w:sz w:val="18"/>
                <w:szCs w:val="18"/>
                <w:lang w:eastAsia="zh-CN"/>
              </w:rPr>
            </w:pPr>
          </w:p>
          <w:p w14:paraId="562E63B2" w14:textId="77777777" w:rsidR="00776C35" w:rsidRDefault="00776C35" w:rsidP="00AC4E0F">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B385F8"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1E2760E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7BE11CD"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1BDDE09"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6BFBBCB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38369DD" w14:textId="77777777" w:rsidR="00776C35" w:rsidRDefault="00776C35" w:rsidP="00AC4E0F">
            <w:pPr>
              <w:pStyle w:val="TAL"/>
              <w:keepNext w:val="0"/>
              <w:rPr>
                <w:rFonts w:cs="Arial"/>
                <w:szCs w:val="18"/>
              </w:rPr>
            </w:pPr>
            <w:r>
              <w:rPr>
                <w:rFonts w:cs="Arial"/>
                <w:szCs w:val="18"/>
              </w:rPr>
              <w:t>isNullable: False</w:t>
            </w:r>
          </w:p>
        </w:tc>
      </w:tr>
      <w:tr w:rsidR="00776C35" w14:paraId="1E8DC06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421499" w14:textId="77777777" w:rsidR="00776C35" w:rsidRDefault="00776C35" w:rsidP="00AC4E0F">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5D1CF624"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3B1BA4A3" w14:textId="77777777" w:rsidR="00776C35" w:rsidRDefault="00776C35" w:rsidP="00AC4E0F">
            <w:pPr>
              <w:keepLines/>
              <w:tabs>
                <w:tab w:val="decimal" w:pos="0"/>
              </w:tabs>
              <w:spacing w:after="0" w:line="0" w:lineRule="atLeast"/>
              <w:rPr>
                <w:rFonts w:ascii="Arial" w:hAnsi="Arial" w:cs="Arial"/>
                <w:sz w:val="18"/>
                <w:szCs w:val="18"/>
                <w:lang w:eastAsia="zh-CN"/>
              </w:rPr>
            </w:pPr>
          </w:p>
          <w:p w14:paraId="2E87C7B9"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2A05DB20"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3DB42913"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3989E8F"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107B9ED"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0749B1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046F24C4" w14:textId="77777777" w:rsidR="00776C35" w:rsidRDefault="00776C35" w:rsidP="00AC4E0F">
            <w:pPr>
              <w:keepLines/>
              <w:spacing w:after="0"/>
              <w:rPr>
                <w:rFonts w:ascii="Arial" w:hAnsi="Arial" w:cs="Arial"/>
                <w:sz w:val="18"/>
                <w:szCs w:val="18"/>
              </w:rPr>
            </w:pPr>
            <w:r>
              <w:rPr>
                <w:rFonts w:ascii="Arial" w:hAnsi="Arial" w:cs="Arial"/>
                <w:sz w:val="18"/>
                <w:szCs w:val="18"/>
              </w:rPr>
              <w:t>allowedValues: N/A</w:t>
            </w:r>
          </w:p>
          <w:p w14:paraId="36E23165" w14:textId="77777777" w:rsidR="00776C35" w:rsidRDefault="00776C35" w:rsidP="00AC4E0F">
            <w:pPr>
              <w:keepLines/>
              <w:spacing w:after="0"/>
              <w:rPr>
                <w:rFonts w:ascii="Arial" w:hAnsi="Arial" w:cs="Arial"/>
                <w:sz w:val="18"/>
                <w:szCs w:val="18"/>
              </w:rPr>
            </w:pPr>
            <w:r>
              <w:rPr>
                <w:rFonts w:cs="Arial"/>
                <w:szCs w:val="18"/>
              </w:rPr>
              <w:t>isNullable: False</w:t>
            </w:r>
          </w:p>
        </w:tc>
      </w:tr>
      <w:tr w:rsidR="00776C35" w14:paraId="386DA52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1A87DB" w14:textId="77777777" w:rsidR="00776C35" w:rsidRDefault="00776C35" w:rsidP="00AC4E0F">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77DAB9FE"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1D1E3285" w14:textId="77777777" w:rsidR="00776C35" w:rsidRDefault="00776C35" w:rsidP="00AC4E0F">
            <w:pPr>
              <w:keepLines/>
              <w:tabs>
                <w:tab w:val="decimal" w:pos="0"/>
              </w:tabs>
              <w:spacing w:after="0" w:line="0" w:lineRule="atLeast"/>
              <w:rPr>
                <w:rFonts w:ascii="Arial" w:hAnsi="Arial" w:cs="Arial"/>
                <w:sz w:val="18"/>
                <w:szCs w:val="18"/>
                <w:lang w:eastAsia="zh-CN"/>
              </w:rPr>
            </w:pPr>
          </w:p>
          <w:p w14:paraId="2A84EBDD"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594511" w14:textId="77777777" w:rsidR="00776C35" w:rsidRDefault="00776C35" w:rsidP="00AC4E0F">
            <w:pPr>
              <w:keepLines/>
              <w:spacing w:after="0"/>
              <w:rPr>
                <w:rFonts w:ascii="Arial" w:hAnsi="Arial" w:cs="Arial"/>
                <w:sz w:val="18"/>
                <w:szCs w:val="18"/>
              </w:rPr>
            </w:pPr>
            <w:r>
              <w:rPr>
                <w:rFonts w:ascii="Arial" w:hAnsi="Arial" w:cs="Arial"/>
                <w:sz w:val="18"/>
                <w:szCs w:val="18"/>
              </w:rPr>
              <w:t>type: DN</w:t>
            </w:r>
          </w:p>
          <w:p w14:paraId="23BB7777"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9E2E559" w14:textId="77777777" w:rsidR="00776C35" w:rsidRDefault="00776C35" w:rsidP="00AC4E0F">
            <w:pPr>
              <w:keepLines/>
              <w:spacing w:after="0"/>
              <w:rPr>
                <w:rFonts w:ascii="Arial" w:hAnsi="Arial" w:cs="Arial"/>
                <w:sz w:val="18"/>
                <w:szCs w:val="18"/>
              </w:rPr>
            </w:pPr>
            <w:r>
              <w:rPr>
                <w:rFonts w:ascii="Arial" w:hAnsi="Arial" w:cs="Arial"/>
                <w:sz w:val="18"/>
                <w:szCs w:val="18"/>
              </w:rPr>
              <w:t>isOrdered: F</w:t>
            </w:r>
          </w:p>
          <w:p w14:paraId="40856E5C"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9E78FE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388212E" w14:textId="77777777" w:rsidR="00776C35" w:rsidRDefault="00776C35" w:rsidP="00AC4E0F">
            <w:pPr>
              <w:keepLines/>
              <w:spacing w:after="0"/>
              <w:rPr>
                <w:rFonts w:ascii="Arial" w:hAnsi="Arial" w:cs="Arial"/>
                <w:sz w:val="18"/>
                <w:szCs w:val="18"/>
              </w:rPr>
            </w:pPr>
            <w:r>
              <w:rPr>
                <w:rFonts w:cs="Arial"/>
                <w:szCs w:val="18"/>
              </w:rPr>
              <w:t>isNullable: False</w:t>
            </w:r>
          </w:p>
        </w:tc>
      </w:tr>
      <w:tr w:rsidR="00776C35" w14:paraId="43BB237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656890" w14:textId="77777777" w:rsidR="00776C35" w:rsidRDefault="00776C35" w:rsidP="00AC4E0F">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0A693A47"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01ED60BB" w14:textId="77777777" w:rsidR="00776C35" w:rsidRDefault="00776C35" w:rsidP="00AC4E0F">
            <w:pPr>
              <w:keepLines/>
              <w:tabs>
                <w:tab w:val="decimal" w:pos="0"/>
              </w:tabs>
              <w:spacing w:after="0" w:line="0" w:lineRule="atLeast"/>
              <w:rPr>
                <w:rFonts w:ascii="Arial" w:hAnsi="Arial" w:cs="Arial"/>
                <w:sz w:val="18"/>
                <w:szCs w:val="18"/>
                <w:lang w:eastAsia="zh-CN"/>
              </w:rPr>
            </w:pPr>
          </w:p>
          <w:p w14:paraId="0AA49C7C"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13FD84"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61F191D3"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B74374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47865CD"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9E60AE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93CA71E" w14:textId="77777777" w:rsidR="00776C35" w:rsidRDefault="00776C35" w:rsidP="00AC4E0F">
            <w:pPr>
              <w:keepLines/>
              <w:spacing w:after="0"/>
              <w:rPr>
                <w:rFonts w:ascii="Arial" w:hAnsi="Arial" w:cs="Arial"/>
                <w:sz w:val="18"/>
                <w:szCs w:val="18"/>
              </w:rPr>
            </w:pPr>
            <w:r>
              <w:rPr>
                <w:rFonts w:ascii="Arial" w:hAnsi="Arial" w:cs="Arial"/>
                <w:sz w:val="18"/>
                <w:szCs w:val="18"/>
              </w:rPr>
              <w:t>allowedValues: N/A</w:t>
            </w:r>
          </w:p>
          <w:p w14:paraId="16E3FF05" w14:textId="77777777" w:rsidR="00776C35" w:rsidRDefault="00776C35" w:rsidP="00AC4E0F">
            <w:pPr>
              <w:keepLines/>
              <w:spacing w:after="0"/>
              <w:rPr>
                <w:rFonts w:ascii="Arial" w:hAnsi="Arial" w:cs="Arial"/>
                <w:sz w:val="18"/>
                <w:szCs w:val="18"/>
              </w:rPr>
            </w:pPr>
            <w:r>
              <w:rPr>
                <w:rFonts w:cs="Arial"/>
                <w:szCs w:val="18"/>
              </w:rPr>
              <w:t>isNullable: False</w:t>
            </w:r>
          </w:p>
        </w:tc>
      </w:tr>
      <w:tr w:rsidR="00776C35" w14:paraId="526D7E9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4CF627" w14:textId="77777777" w:rsidR="00776C35" w:rsidRDefault="00776C35" w:rsidP="00AC4E0F">
            <w:pPr>
              <w:pStyle w:val="TAL"/>
              <w:keepNext w:val="0"/>
              <w:rPr>
                <w:rFonts w:ascii="Courier New" w:hAnsi="Courier New" w:cs="Courier New"/>
              </w:rPr>
            </w:pPr>
            <w:r>
              <w:rPr>
                <w:rFonts w:ascii="Courier New" w:hAnsi="Courier New" w:cs="Courier New"/>
                <w:lang w:eastAsia="zh-CN"/>
              </w:rPr>
              <w:lastRenderedPageBreak/>
              <w:t>supportedFuncList</w:t>
            </w:r>
          </w:p>
        </w:tc>
        <w:tc>
          <w:tcPr>
            <w:tcW w:w="5526" w:type="dxa"/>
            <w:tcBorders>
              <w:top w:val="single" w:sz="4" w:space="0" w:color="auto"/>
              <w:left w:val="single" w:sz="4" w:space="0" w:color="auto"/>
              <w:bottom w:val="single" w:sz="4" w:space="0" w:color="auto"/>
              <w:right w:val="single" w:sz="4" w:space="0" w:color="auto"/>
            </w:tcBorders>
          </w:tcPr>
          <w:p w14:paraId="0C8C398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7A8766D3" w14:textId="77777777" w:rsidR="00776C35" w:rsidRDefault="00776C35" w:rsidP="00AC4E0F">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7809FBE" w14:textId="77777777" w:rsidR="00776C35" w:rsidRDefault="00776C35" w:rsidP="00AC4E0F">
            <w:pPr>
              <w:keepLines/>
              <w:spacing w:after="0"/>
              <w:rPr>
                <w:rFonts w:ascii="Arial" w:hAnsi="Arial" w:cs="Arial"/>
                <w:sz w:val="18"/>
                <w:szCs w:val="18"/>
              </w:rPr>
            </w:pPr>
            <w:r>
              <w:rPr>
                <w:rFonts w:ascii="Arial" w:hAnsi="Arial" w:cs="Arial"/>
                <w:sz w:val="18"/>
                <w:szCs w:val="18"/>
              </w:rPr>
              <w:t>type: SupportedFunction</w:t>
            </w:r>
          </w:p>
          <w:p w14:paraId="5C7D15D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5BC90F5"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E11E064"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3EDA50E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585F131F" w14:textId="77777777" w:rsidR="00776C35" w:rsidRDefault="00776C35" w:rsidP="00AC4E0F">
            <w:pPr>
              <w:keepLines/>
              <w:spacing w:after="0"/>
              <w:rPr>
                <w:rFonts w:ascii="Arial" w:hAnsi="Arial" w:cs="Arial"/>
                <w:sz w:val="18"/>
                <w:szCs w:val="18"/>
              </w:rPr>
            </w:pPr>
            <w:r>
              <w:rPr>
                <w:rFonts w:cs="Arial"/>
                <w:szCs w:val="18"/>
              </w:rPr>
              <w:t>isNullable: False</w:t>
            </w:r>
          </w:p>
        </w:tc>
      </w:tr>
      <w:tr w:rsidR="00776C35" w14:paraId="2E00B0E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9EBAD4"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5D722B8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7FFCFC69" w14:textId="77777777" w:rsidR="00776C35" w:rsidRDefault="00776C35" w:rsidP="00AC4E0F">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76C3996"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7DEA09A1"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680530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3FE4953"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D4FD2D0"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5A575159" w14:textId="77777777" w:rsidR="00776C35" w:rsidRDefault="00776C35" w:rsidP="00AC4E0F">
            <w:pPr>
              <w:keepLines/>
              <w:spacing w:after="0"/>
              <w:rPr>
                <w:rFonts w:ascii="Arial" w:hAnsi="Arial" w:cs="Arial"/>
                <w:sz w:val="18"/>
                <w:szCs w:val="18"/>
              </w:rPr>
            </w:pPr>
            <w:r>
              <w:rPr>
                <w:rFonts w:ascii="Arial" w:hAnsi="Arial" w:cs="Arial"/>
                <w:sz w:val="18"/>
                <w:szCs w:val="18"/>
              </w:rPr>
              <w:t>allowedValues: N/A</w:t>
            </w:r>
          </w:p>
          <w:p w14:paraId="62D8B0BA" w14:textId="77777777" w:rsidR="00776C35" w:rsidRDefault="00776C35" w:rsidP="00AC4E0F">
            <w:pPr>
              <w:keepLines/>
              <w:spacing w:after="0"/>
              <w:rPr>
                <w:rFonts w:ascii="Arial" w:hAnsi="Arial" w:cs="Arial"/>
                <w:sz w:val="18"/>
                <w:szCs w:val="18"/>
              </w:rPr>
            </w:pPr>
            <w:r>
              <w:rPr>
                <w:rFonts w:cs="Arial"/>
                <w:szCs w:val="18"/>
              </w:rPr>
              <w:t>isNullable: False</w:t>
            </w:r>
          </w:p>
        </w:tc>
      </w:tr>
      <w:tr w:rsidR="00776C35" w14:paraId="73E7B16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8F65E2"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77447261" w14:textId="77777777" w:rsidR="00776C35" w:rsidRDefault="00776C35" w:rsidP="00AC4E0F">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7E4E701"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437EDD4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4FB539D" w14:textId="77777777" w:rsidR="00776C35" w:rsidRDefault="00776C35" w:rsidP="00AC4E0F">
            <w:pPr>
              <w:keepLines/>
              <w:spacing w:after="0"/>
              <w:rPr>
                <w:rFonts w:ascii="Arial" w:hAnsi="Arial" w:cs="Arial"/>
                <w:sz w:val="18"/>
                <w:szCs w:val="18"/>
              </w:rPr>
            </w:pPr>
            <w:r>
              <w:rPr>
                <w:rFonts w:ascii="Arial" w:hAnsi="Arial" w:cs="Arial"/>
                <w:sz w:val="18"/>
                <w:szCs w:val="18"/>
              </w:rPr>
              <w:t>isOrdered: F</w:t>
            </w:r>
          </w:p>
          <w:p w14:paraId="68C3AD09"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5D22DF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5B3AA563" w14:textId="77777777" w:rsidR="00776C35" w:rsidRDefault="00776C35" w:rsidP="00AC4E0F">
            <w:pPr>
              <w:keepLines/>
              <w:spacing w:after="0"/>
              <w:rPr>
                <w:rFonts w:ascii="Arial" w:hAnsi="Arial" w:cs="Arial"/>
                <w:sz w:val="18"/>
                <w:szCs w:val="18"/>
              </w:rPr>
            </w:pPr>
            <w:r>
              <w:rPr>
                <w:rFonts w:cs="Arial"/>
                <w:szCs w:val="18"/>
              </w:rPr>
              <w:t>isNullable: False</w:t>
            </w:r>
          </w:p>
        </w:tc>
      </w:tr>
      <w:tr w:rsidR="00776C35" w14:paraId="5813112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8EF3CD"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792BB857" w14:textId="77777777" w:rsidR="00776C35" w:rsidRDefault="00776C35" w:rsidP="00AC4E0F">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D4BDCA4"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025C3CF3"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79AE0B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BAA926F"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9C09CA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D462435" w14:textId="77777777" w:rsidR="00776C35" w:rsidRDefault="00776C35" w:rsidP="00AC4E0F">
            <w:pPr>
              <w:keepLines/>
              <w:spacing w:after="0"/>
              <w:rPr>
                <w:rFonts w:ascii="Arial" w:hAnsi="Arial" w:cs="Arial"/>
                <w:sz w:val="18"/>
                <w:szCs w:val="18"/>
              </w:rPr>
            </w:pPr>
            <w:r>
              <w:rPr>
                <w:rFonts w:ascii="Arial" w:hAnsi="Arial" w:cs="Arial"/>
                <w:sz w:val="18"/>
                <w:szCs w:val="18"/>
              </w:rPr>
              <w:t>allowedValues: N/A</w:t>
            </w:r>
          </w:p>
          <w:p w14:paraId="16E7DCEC" w14:textId="77777777" w:rsidR="00776C35" w:rsidRDefault="00776C35" w:rsidP="00AC4E0F">
            <w:pPr>
              <w:keepLines/>
              <w:spacing w:after="0"/>
              <w:rPr>
                <w:rFonts w:ascii="Arial" w:hAnsi="Arial" w:cs="Arial"/>
                <w:sz w:val="18"/>
                <w:szCs w:val="18"/>
              </w:rPr>
            </w:pPr>
            <w:r>
              <w:rPr>
                <w:rFonts w:cs="Arial"/>
                <w:szCs w:val="18"/>
              </w:rPr>
              <w:t>isNullable: False</w:t>
            </w:r>
          </w:p>
        </w:tc>
      </w:tr>
      <w:tr w:rsidR="00776C35" w14:paraId="159A5A0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856FE3"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10224131"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0D2BB3AB" w14:textId="77777777" w:rsidR="00776C35" w:rsidRDefault="00776C35" w:rsidP="00AC4E0F">
            <w:pPr>
              <w:keepLines/>
              <w:tabs>
                <w:tab w:val="decimal" w:pos="0"/>
              </w:tabs>
              <w:spacing w:after="0" w:line="0" w:lineRule="atLeast"/>
              <w:rPr>
                <w:rFonts w:ascii="Arial" w:hAnsi="Arial" w:cs="Arial"/>
                <w:sz w:val="18"/>
                <w:szCs w:val="18"/>
                <w:lang w:eastAsia="zh-CN"/>
              </w:rPr>
            </w:pPr>
          </w:p>
          <w:p w14:paraId="609869CE"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521FF700" w14:textId="77777777" w:rsidR="00776C35" w:rsidRDefault="00776C35" w:rsidP="00AC4E0F">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F539BCF"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358D21C0"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2549C85"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3053EA9"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7B41908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D530959"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D75C9F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7D5979"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2CDE4C01"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7167C0E" w14:textId="77777777" w:rsidR="00776C35" w:rsidRDefault="00776C35" w:rsidP="00AC4E0F">
            <w:pPr>
              <w:keepLines/>
              <w:tabs>
                <w:tab w:val="decimal" w:pos="0"/>
              </w:tabs>
              <w:spacing w:after="0" w:line="0" w:lineRule="atLeast"/>
              <w:rPr>
                <w:rFonts w:ascii="Arial" w:hAnsi="Arial" w:cs="Arial"/>
                <w:sz w:val="18"/>
                <w:szCs w:val="18"/>
                <w:lang w:eastAsia="zh-CN"/>
              </w:rPr>
            </w:pPr>
          </w:p>
          <w:p w14:paraId="64A2200B"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AB4229C"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2BA081A1"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799D7DA" w14:textId="77777777" w:rsidR="00776C35" w:rsidRDefault="00776C35" w:rsidP="00AC4E0F">
            <w:pPr>
              <w:keepLines/>
              <w:spacing w:after="0"/>
              <w:rPr>
                <w:rFonts w:ascii="Arial" w:hAnsi="Arial" w:cs="Arial"/>
                <w:sz w:val="18"/>
                <w:szCs w:val="18"/>
              </w:rPr>
            </w:pPr>
            <w:r>
              <w:rPr>
                <w:rFonts w:ascii="Arial" w:hAnsi="Arial" w:cs="Arial"/>
                <w:sz w:val="18"/>
                <w:szCs w:val="18"/>
              </w:rPr>
              <w:t>isOrdered: F</w:t>
            </w:r>
          </w:p>
          <w:p w14:paraId="73FAA24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130870F"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DBA41A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842ACE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D0B210"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434BDA4B"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500237DA" w14:textId="77777777" w:rsidR="00776C35" w:rsidRDefault="00776C35" w:rsidP="00AC4E0F">
            <w:pPr>
              <w:keepLines/>
              <w:tabs>
                <w:tab w:val="decimal" w:pos="0"/>
              </w:tabs>
              <w:spacing w:after="0" w:line="0" w:lineRule="atLeast"/>
              <w:rPr>
                <w:rFonts w:ascii="Arial" w:hAnsi="Arial" w:cs="Arial"/>
                <w:sz w:val="18"/>
                <w:szCs w:val="18"/>
                <w:lang w:eastAsia="zh-CN"/>
              </w:rPr>
            </w:pPr>
          </w:p>
          <w:p w14:paraId="0025806A"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39BC0A4C"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7DE3CA6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6D8632E"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6619122"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7809B2BE"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71B2AB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825A6E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EF445A"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461DF9E6"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0708D828" w14:textId="77777777" w:rsidR="00776C35" w:rsidRDefault="00776C35" w:rsidP="00AC4E0F">
            <w:pPr>
              <w:keepLines/>
              <w:tabs>
                <w:tab w:val="decimal" w:pos="0"/>
              </w:tabs>
              <w:spacing w:after="0" w:line="0" w:lineRule="atLeast"/>
              <w:rPr>
                <w:rFonts w:ascii="Arial" w:hAnsi="Arial" w:cs="Arial"/>
                <w:sz w:val="18"/>
                <w:szCs w:val="18"/>
                <w:lang w:eastAsia="zh-CN"/>
              </w:rPr>
            </w:pPr>
          </w:p>
          <w:p w14:paraId="795923B6"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BBEB42"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233D43C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05E0C6D"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30F70FD"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26E6703"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072C2CC" w14:textId="77777777" w:rsidR="00776C35" w:rsidRDefault="00776C35" w:rsidP="00AC4E0F">
            <w:pPr>
              <w:keepLines/>
              <w:spacing w:after="0"/>
              <w:rPr>
                <w:rFonts w:ascii="Arial" w:hAnsi="Arial" w:cs="Arial"/>
                <w:sz w:val="18"/>
                <w:szCs w:val="18"/>
              </w:rPr>
            </w:pPr>
            <w:r>
              <w:rPr>
                <w:rFonts w:ascii="Arial" w:hAnsi="Arial" w:cs="Arial"/>
                <w:sz w:val="18"/>
                <w:szCs w:val="18"/>
              </w:rPr>
              <w:t>allowedValues: N/A</w:t>
            </w:r>
          </w:p>
          <w:p w14:paraId="1DA7C462"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88DB18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8030A6"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3BD73682"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4A52E9C6" w14:textId="77777777" w:rsidR="00776C35" w:rsidRDefault="00776C35" w:rsidP="00AC4E0F">
            <w:pPr>
              <w:keepLines/>
              <w:tabs>
                <w:tab w:val="decimal" w:pos="0"/>
              </w:tabs>
              <w:spacing w:after="0" w:line="0" w:lineRule="atLeast"/>
              <w:rPr>
                <w:rFonts w:ascii="Arial" w:hAnsi="Arial" w:cs="Arial"/>
                <w:sz w:val="18"/>
                <w:szCs w:val="18"/>
                <w:lang w:eastAsia="zh-CN"/>
              </w:rPr>
            </w:pPr>
          </w:p>
          <w:p w14:paraId="69DF34E2"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FCA7C8" w14:textId="77777777" w:rsidR="00776C35" w:rsidRDefault="00776C35" w:rsidP="00AC4E0F">
            <w:pPr>
              <w:keepLines/>
              <w:spacing w:after="0"/>
              <w:rPr>
                <w:rFonts w:ascii="Arial" w:hAnsi="Arial"/>
                <w:sz w:val="18"/>
                <w:szCs w:val="18"/>
              </w:rPr>
            </w:pPr>
            <w:r>
              <w:rPr>
                <w:rFonts w:ascii="Arial" w:hAnsi="Arial"/>
                <w:sz w:val="18"/>
                <w:szCs w:val="18"/>
              </w:rPr>
              <w:t xml:space="preserve">Type: PLMNId </w:t>
            </w:r>
          </w:p>
          <w:p w14:paraId="21BD69CB" w14:textId="77777777" w:rsidR="00776C35" w:rsidRDefault="00776C35" w:rsidP="00AC4E0F">
            <w:pPr>
              <w:keepLines/>
              <w:spacing w:after="0"/>
              <w:rPr>
                <w:rFonts w:ascii="Arial" w:hAnsi="Arial"/>
                <w:sz w:val="18"/>
                <w:szCs w:val="18"/>
                <w:lang w:eastAsia="zh-CN"/>
              </w:rPr>
            </w:pPr>
            <w:r>
              <w:rPr>
                <w:rFonts w:ascii="Arial" w:hAnsi="Arial"/>
                <w:sz w:val="18"/>
                <w:szCs w:val="18"/>
              </w:rPr>
              <w:t>multiplicity: 1</w:t>
            </w:r>
          </w:p>
          <w:p w14:paraId="7A9044D1" w14:textId="77777777" w:rsidR="00776C35" w:rsidRDefault="00776C35" w:rsidP="00AC4E0F">
            <w:pPr>
              <w:keepLines/>
              <w:spacing w:after="0"/>
              <w:rPr>
                <w:rFonts w:ascii="Arial" w:hAnsi="Arial"/>
                <w:sz w:val="18"/>
                <w:szCs w:val="18"/>
              </w:rPr>
            </w:pPr>
            <w:r>
              <w:rPr>
                <w:rFonts w:ascii="Arial" w:hAnsi="Arial"/>
                <w:sz w:val="18"/>
                <w:szCs w:val="18"/>
              </w:rPr>
              <w:t>isOrdered: N/A</w:t>
            </w:r>
          </w:p>
          <w:p w14:paraId="0BAD0F59" w14:textId="77777777" w:rsidR="00776C35" w:rsidRDefault="00776C35" w:rsidP="00AC4E0F">
            <w:pPr>
              <w:keepLines/>
              <w:spacing w:after="0"/>
              <w:rPr>
                <w:rFonts w:ascii="Arial" w:hAnsi="Arial"/>
                <w:sz w:val="18"/>
                <w:szCs w:val="18"/>
              </w:rPr>
            </w:pPr>
            <w:r>
              <w:rPr>
                <w:rFonts w:ascii="Arial" w:hAnsi="Arial"/>
                <w:sz w:val="18"/>
                <w:szCs w:val="18"/>
              </w:rPr>
              <w:t>isUnique: N/A</w:t>
            </w:r>
          </w:p>
          <w:p w14:paraId="093281E8" w14:textId="77777777" w:rsidR="00776C35" w:rsidRDefault="00776C35" w:rsidP="00AC4E0F">
            <w:pPr>
              <w:keepLines/>
              <w:spacing w:after="0"/>
              <w:rPr>
                <w:rFonts w:ascii="Arial" w:hAnsi="Arial"/>
                <w:sz w:val="18"/>
                <w:szCs w:val="18"/>
              </w:rPr>
            </w:pPr>
            <w:r>
              <w:rPr>
                <w:rFonts w:ascii="Arial" w:hAnsi="Arial"/>
                <w:sz w:val="18"/>
                <w:szCs w:val="18"/>
              </w:rPr>
              <w:t>defaultValue: None</w:t>
            </w:r>
          </w:p>
          <w:p w14:paraId="71AE5A13" w14:textId="77777777" w:rsidR="00776C35" w:rsidRDefault="00776C35" w:rsidP="00AC4E0F">
            <w:pPr>
              <w:pStyle w:val="TAL"/>
              <w:keepNext w:val="0"/>
              <w:rPr>
                <w:szCs w:val="18"/>
              </w:rPr>
            </w:pPr>
            <w:r>
              <w:rPr>
                <w:szCs w:val="18"/>
              </w:rPr>
              <w:t>isNullable: False</w:t>
            </w:r>
          </w:p>
          <w:p w14:paraId="48C27EF7" w14:textId="77777777" w:rsidR="00776C35" w:rsidRDefault="00776C35" w:rsidP="00AC4E0F">
            <w:pPr>
              <w:keepLines/>
              <w:spacing w:after="0"/>
              <w:rPr>
                <w:rFonts w:ascii="Arial" w:hAnsi="Arial" w:cs="Arial"/>
                <w:sz w:val="18"/>
                <w:szCs w:val="18"/>
              </w:rPr>
            </w:pPr>
          </w:p>
        </w:tc>
      </w:tr>
      <w:tr w:rsidR="00776C35" w14:paraId="3F4031E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DF91A9"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01E3B42D"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1783C32B" w14:textId="77777777" w:rsidR="00776C35" w:rsidRDefault="00776C35" w:rsidP="00AC4E0F">
            <w:pPr>
              <w:keepLines/>
              <w:tabs>
                <w:tab w:val="decimal" w:pos="0"/>
              </w:tabs>
              <w:spacing w:after="0" w:line="0" w:lineRule="atLeast"/>
              <w:rPr>
                <w:rFonts w:ascii="Arial" w:hAnsi="Arial" w:cs="Arial"/>
                <w:sz w:val="18"/>
                <w:szCs w:val="18"/>
                <w:lang w:eastAsia="zh-CN"/>
              </w:rPr>
            </w:pPr>
          </w:p>
          <w:p w14:paraId="34E31188"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244EC6"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39EEB68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5DD4684" w14:textId="77777777" w:rsidR="00776C35" w:rsidRDefault="00776C35" w:rsidP="00AC4E0F">
            <w:pPr>
              <w:keepLines/>
              <w:spacing w:after="0"/>
              <w:rPr>
                <w:rFonts w:ascii="Arial" w:hAnsi="Arial" w:cs="Arial"/>
                <w:sz w:val="18"/>
                <w:szCs w:val="18"/>
              </w:rPr>
            </w:pPr>
            <w:r>
              <w:rPr>
                <w:rFonts w:ascii="Arial" w:hAnsi="Arial" w:cs="Arial"/>
                <w:sz w:val="18"/>
                <w:szCs w:val="18"/>
              </w:rPr>
              <w:t>isOrdered: F</w:t>
            </w:r>
          </w:p>
          <w:p w14:paraId="64E6F7E3"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BC0B9AD"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B9FDF23" w14:textId="77777777" w:rsidR="00776C35" w:rsidRDefault="00776C35" w:rsidP="00AC4E0F">
            <w:pPr>
              <w:keepLines/>
              <w:spacing w:after="0"/>
              <w:rPr>
                <w:rFonts w:ascii="Arial" w:hAnsi="Arial"/>
                <w:sz w:val="18"/>
                <w:szCs w:val="18"/>
              </w:rPr>
            </w:pPr>
            <w:r>
              <w:rPr>
                <w:rFonts w:ascii="Arial" w:hAnsi="Arial" w:cs="Arial"/>
                <w:sz w:val="18"/>
                <w:szCs w:val="18"/>
              </w:rPr>
              <w:t>isNullable: False</w:t>
            </w:r>
          </w:p>
        </w:tc>
      </w:tr>
      <w:tr w:rsidR="00776C35" w14:paraId="3B96BD1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C681CC"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lastRenderedPageBreak/>
              <w:t>remoteSeppId</w:t>
            </w:r>
          </w:p>
        </w:tc>
        <w:tc>
          <w:tcPr>
            <w:tcW w:w="5526" w:type="dxa"/>
            <w:tcBorders>
              <w:top w:val="single" w:sz="4" w:space="0" w:color="auto"/>
              <w:left w:val="single" w:sz="4" w:space="0" w:color="auto"/>
              <w:bottom w:val="single" w:sz="4" w:space="0" w:color="auto"/>
              <w:right w:val="single" w:sz="4" w:space="0" w:color="auto"/>
            </w:tcBorders>
          </w:tcPr>
          <w:p w14:paraId="066E28A8"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4B1A7BB0" w14:textId="77777777" w:rsidR="00776C35" w:rsidRDefault="00776C35" w:rsidP="00AC4E0F">
            <w:pPr>
              <w:keepLines/>
              <w:tabs>
                <w:tab w:val="decimal" w:pos="0"/>
              </w:tabs>
              <w:spacing w:after="0" w:line="0" w:lineRule="atLeast"/>
              <w:rPr>
                <w:rFonts w:ascii="Arial" w:hAnsi="Arial" w:cs="Arial"/>
                <w:sz w:val="18"/>
                <w:szCs w:val="18"/>
                <w:lang w:eastAsia="zh-CN"/>
              </w:rPr>
            </w:pPr>
          </w:p>
          <w:p w14:paraId="5207F3CA"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2078F5"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76CD0A0B"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3074D4B"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A2D157B"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E9DE45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A4E3447" w14:textId="77777777" w:rsidR="00776C35" w:rsidRDefault="00776C35" w:rsidP="00AC4E0F">
            <w:pPr>
              <w:keepLines/>
              <w:spacing w:after="0"/>
              <w:rPr>
                <w:rFonts w:ascii="Arial" w:hAnsi="Arial" w:cs="Arial"/>
                <w:sz w:val="18"/>
                <w:szCs w:val="18"/>
              </w:rPr>
            </w:pPr>
            <w:r>
              <w:rPr>
                <w:rFonts w:ascii="Arial" w:hAnsi="Arial" w:cs="Arial"/>
                <w:sz w:val="18"/>
                <w:szCs w:val="18"/>
              </w:rPr>
              <w:t>allowedValues: N/A</w:t>
            </w:r>
          </w:p>
          <w:p w14:paraId="65384AB4"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758FD1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E13C87"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7BDBD5B7"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3BA2C30B" w14:textId="77777777" w:rsidR="00776C35" w:rsidRDefault="00776C35" w:rsidP="00AC4E0F">
            <w:pPr>
              <w:keepLines/>
              <w:tabs>
                <w:tab w:val="decimal" w:pos="0"/>
              </w:tabs>
              <w:spacing w:after="0" w:line="0" w:lineRule="atLeast"/>
              <w:rPr>
                <w:rFonts w:ascii="Arial" w:hAnsi="Arial" w:cs="Arial"/>
                <w:sz w:val="18"/>
                <w:szCs w:val="18"/>
                <w:lang w:eastAsia="zh-CN"/>
              </w:rPr>
            </w:pPr>
          </w:p>
          <w:p w14:paraId="6E2156AF"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0761AD"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063AE51F"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C747D60" w14:textId="77777777" w:rsidR="00776C35" w:rsidRDefault="00776C35" w:rsidP="00AC4E0F">
            <w:pPr>
              <w:keepLines/>
              <w:spacing w:after="0"/>
              <w:rPr>
                <w:rFonts w:ascii="Arial" w:hAnsi="Arial" w:cs="Arial"/>
                <w:sz w:val="18"/>
                <w:szCs w:val="18"/>
              </w:rPr>
            </w:pPr>
            <w:r>
              <w:rPr>
                <w:rFonts w:ascii="Arial" w:hAnsi="Arial" w:cs="Arial"/>
                <w:sz w:val="18"/>
                <w:szCs w:val="18"/>
              </w:rPr>
              <w:t>isOrdered: F</w:t>
            </w:r>
          </w:p>
          <w:p w14:paraId="3BFA9EAC"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8A5FB50"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2A6E2D6"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DE6C05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F3256A"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79EF3237"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68665898" w14:textId="77777777" w:rsidR="00776C35" w:rsidRDefault="00776C35" w:rsidP="00AC4E0F">
            <w:pPr>
              <w:keepLines/>
              <w:tabs>
                <w:tab w:val="decimal" w:pos="0"/>
              </w:tabs>
              <w:spacing w:after="0" w:line="0" w:lineRule="atLeast"/>
              <w:rPr>
                <w:rFonts w:ascii="Arial" w:hAnsi="Arial" w:cs="Arial"/>
                <w:sz w:val="18"/>
                <w:szCs w:val="18"/>
                <w:lang w:eastAsia="zh-CN"/>
              </w:rPr>
            </w:pPr>
          </w:p>
          <w:p w14:paraId="3961BFB9"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04E363"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34943C3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5D79999" w14:textId="77777777" w:rsidR="00776C35" w:rsidRDefault="00776C35" w:rsidP="00AC4E0F">
            <w:pPr>
              <w:keepLines/>
              <w:spacing w:after="0"/>
              <w:rPr>
                <w:rFonts w:ascii="Arial" w:hAnsi="Arial" w:cs="Arial"/>
                <w:sz w:val="18"/>
                <w:szCs w:val="18"/>
              </w:rPr>
            </w:pPr>
            <w:r>
              <w:rPr>
                <w:rFonts w:ascii="Arial" w:hAnsi="Arial" w:cs="Arial"/>
                <w:sz w:val="18"/>
                <w:szCs w:val="18"/>
              </w:rPr>
              <w:t>isOrdered: F</w:t>
            </w:r>
          </w:p>
          <w:p w14:paraId="2B2C473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CB4F181"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4A1CA9D"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AED984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6D2172"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1DA8DE78"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726B6314" w14:textId="77777777" w:rsidR="00776C35" w:rsidRDefault="00776C35" w:rsidP="00AC4E0F">
            <w:pPr>
              <w:keepLines/>
              <w:tabs>
                <w:tab w:val="decimal" w:pos="0"/>
              </w:tabs>
              <w:spacing w:after="0" w:line="0" w:lineRule="atLeast"/>
              <w:rPr>
                <w:rFonts w:ascii="Arial" w:hAnsi="Arial" w:cs="Arial"/>
                <w:sz w:val="18"/>
                <w:szCs w:val="18"/>
                <w:lang w:eastAsia="zh-CN"/>
              </w:rPr>
            </w:pPr>
          </w:p>
          <w:p w14:paraId="1CC4ED08"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C5FBA3"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4B536ABD"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A32BC4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76E1E60"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6902B42"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3D84968" w14:textId="77777777" w:rsidR="00776C35" w:rsidRDefault="00776C35" w:rsidP="00AC4E0F">
            <w:pPr>
              <w:keepLines/>
              <w:spacing w:after="0"/>
              <w:rPr>
                <w:rFonts w:ascii="Arial" w:hAnsi="Arial" w:cs="Arial"/>
                <w:sz w:val="18"/>
                <w:szCs w:val="18"/>
              </w:rPr>
            </w:pPr>
            <w:r>
              <w:rPr>
                <w:rFonts w:ascii="Arial" w:hAnsi="Arial" w:cs="Arial"/>
                <w:sz w:val="18"/>
                <w:szCs w:val="18"/>
              </w:rPr>
              <w:t>allowedValues: N/A</w:t>
            </w:r>
          </w:p>
          <w:p w14:paraId="7B851117"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EF8752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F82F51"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173C0780" w14:textId="77777777" w:rsidR="00776C35" w:rsidRDefault="00776C35" w:rsidP="00AC4E0F">
            <w:pPr>
              <w:pStyle w:val="af8"/>
              <w:keepLines/>
              <w:widowControl/>
              <w:rPr>
                <w:sz w:val="18"/>
                <w:szCs w:val="20"/>
                <w:lang w:eastAsia="en-US"/>
              </w:rPr>
            </w:pPr>
            <w:r>
              <w:rPr>
                <w:sz w:val="18"/>
                <w:szCs w:val="20"/>
                <w:lang w:eastAsia="en-US"/>
              </w:rPr>
              <w:t>It provides the list of mapping between 5QIs and DSCP.</w:t>
            </w:r>
          </w:p>
          <w:p w14:paraId="74F88181" w14:textId="77777777" w:rsidR="00776C35" w:rsidRDefault="00776C35" w:rsidP="00AC4E0F">
            <w:pPr>
              <w:keepLines/>
              <w:tabs>
                <w:tab w:val="decimal" w:pos="0"/>
              </w:tabs>
              <w:spacing w:after="0" w:line="0" w:lineRule="atLeast"/>
              <w:rPr>
                <w:rFonts w:ascii="Arial" w:hAnsi="Arial" w:cs="Arial"/>
                <w:sz w:val="18"/>
                <w:szCs w:val="18"/>
                <w:lang w:eastAsia="zh-CN"/>
              </w:rPr>
            </w:pPr>
          </w:p>
          <w:p w14:paraId="7C8D210E"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3A0534" w14:textId="77777777" w:rsidR="00776C35" w:rsidRDefault="00776C35" w:rsidP="00AC4E0F">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45E6841E" w14:textId="77777777" w:rsidR="00776C35" w:rsidRDefault="00776C35" w:rsidP="00AC4E0F">
            <w:pPr>
              <w:keepLines/>
              <w:spacing w:after="0"/>
              <w:rPr>
                <w:rFonts w:ascii="Arial" w:hAnsi="Arial"/>
                <w:sz w:val="18"/>
              </w:rPr>
            </w:pPr>
            <w:r>
              <w:rPr>
                <w:rFonts w:ascii="Arial" w:hAnsi="Arial"/>
                <w:sz w:val="18"/>
              </w:rPr>
              <w:t>multiplicity: *</w:t>
            </w:r>
          </w:p>
          <w:p w14:paraId="37673FC7" w14:textId="77777777" w:rsidR="00776C35" w:rsidRDefault="00776C35" w:rsidP="00AC4E0F">
            <w:pPr>
              <w:keepLines/>
              <w:spacing w:after="0"/>
              <w:rPr>
                <w:rFonts w:ascii="Arial" w:hAnsi="Arial"/>
                <w:sz w:val="18"/>
              </w:rPr>
            </w:pPr>
            <w:r>
              <w:rPr>
                <w:rFonts w:ascii="Arial" w:hAnsi="Arial"/>
                <w:sz w:val="18"/>
              </w:rPr>
              <w:t>isOrdered: N/A</w:t>
            </w:r>
          </w:p>
          <w:p w14:paraId="0F0676B5" w14:textId="77777777" w:rsidR="00776C35" w:rsidRDefault="00776C35" w:rsidP="00AC4E0F">
            <w:pPr>
              <w:keepLines/>
              <w:spacing w:after="0"/>
              <w:rPr>
                <w:rFonts w:ascii="Arial" w:hAnsi="Arial"/>
                <w:sz w:val="18"/>
              </w:rPr>
            </w:pPr>
            <w:r>
              <w:rPr>
                <w:rFonts w:ascii="Arial" w:hAnsi="Arial"/>
                <w:sz w:val="18"/>
              </w:rPr>
              <w:t>isUnique: N/A</w:t>
            </w:r>
          </w:p>
          <w:p w14:paraId="0604C730" w14:textId="77777777" w:rsidR="00776C35" w:rsidRDefault="00776C35" w:rsidP="00AC4E0F">
            <w:pPr>
              <w:keepLines/>
              <w:spacing w:after="0"/>
              <w:rPr>
                <w:rFonts w:ascii="Arial" w:hAnsi="Arial"/>
                <w:sz w:val="18"/>
              </w:rPr>
            </w:pPr>
            <w:r>
              <w:rPr>
                <w:rFonts w:ascii="Arial" w:hAnsi="Arial"/>
                <w:sz w:val="18"/>
              </w:rPr>
              <w:t>defaultValue: None</w:t>
            </w:r>
          </w:p>
          <w:p w14:paraId="005A3038" w14:textId="77777777" w:rsidR="00776C35" w:rsidRDefault="00776C35" w:rsidP="00AC4E0F">
            <w:pPr>
              <w:keepLines/>
              <w:spacing w:after="0"/>
              <w:rPr>
                <w:rFonts w:ascii="Arial" w:hAnsi="Arial" w:cs="Arial"/>
                <w:sz w:val="18"/>
                <w:szCs w:val="18"/>
              </w:rPr>
            </w:pPr>
            <w:r>
              <w:rPr>
                <w:rFonts w:ascii="Arial" w:hAnsi="Arial"/>
                <w:sz w:val="18"/>
              </w:rPr>
              <w:t>isNullable: False</w:t>
            </w:r>
          </w:p>
        </w:tc>
      </w:tr>
      <w:tr w:rsidR="00776C35" w14:paraId="6CE5C1C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B3952A" w14:textId="77777777" w:rsidR="00776C35" w:rsidRDefault="00776C35" w:rsidP="00AC4E0F">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506E4A5E"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3227D762" w14:textId="77777777" w:rsidR="00776C35" w:rsidRDefault="00776C35" w:rsidP="00AC4E0F">
            <w:pPr>
              <w:keepLines/>
              <w:tabs>
                <w:tab w:val="decimal" w:pos="0"/>
              </w:tabs>
              <w:spacing w:after="0" w:line="0" w:lineRule="atLeast"/>
              <w:rPr>
                <w:rFonts w:ascii="Arial" w:hAnsi="Arial" w:cs="Arial"/>
                <w:sz w:val="18"/>
                <w:szCs w:val="18"/>
                <w:lang w:eastAsia="zh-CN"/>
              </w:rPr>
            </w:pPr>
          </w:p>
          <w:p w14:paraId="3D7E9F45" w14:textId="77777777" w:rsidR="00776C35" w:rsidRDefault="00776C35" w:rsidP="00AC4E0F">
            <w:pPr>
              <w:pStyle w:val="af8"/>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DB0FDA6"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49FF8C24" w14:textId="77777777" w:rsidR="00776C35" w:rsidRDefault="00776C35" w:rsidP="00AC4E0F">
            <w:pPr>
              <w:keepLines/>
              <w:spacing w:after="0"/>
              <w:rPr>
                <w:rFonts w:ascii="Arial" w:hAnsi="Arial" w:cs="Arial"/>
                <w:sz w:val="18"/>
                <w:szCs w:val="18"/>
              </w:rPr>
            </w:pPr>
            <w:r>
              <w:rPr>
                <w:rFonts w:ascii="Arial" w:hAnsi="Arial" w:cs="Arial"/>
                <w:sz w:val="18"/>
                <w:szCs w:val="18"/>
              </w:rPr>
              <w:t>multiplicity: *</w:t>
            </w:r>
          </w:p>
          <w:p w14:paraId="6BB01BD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E27F97D" w14:textId="77777777" w:rsidR="00776C35" w:rsidRDefault="00776C35" w:rsidP="00AC4E0F">
            <w:pPr>
              <w:keepLines/>
              <w:spacing w:after="0"/>
              <w:rPr>
                <w:rFonts w:ascii="Arial" w:hAnsi="Arial" w:cs="Arial"/>
                <w:sz w:val="18"/>
                <w:szCs w:val="18"/>
              </w:rPr>
            </w:pPr>
            <w:r>
              <w:rPr>
                <w:rFonts w:ascii="Arial" w:hAnsi="Arial" w:cs="Arial"/>
                <w:sz w:val="18"/>
                <w:szCs w:val="18"/>
              </w:rPr>
              <w:t>isUnique: Yes</w:t>
            </w:r>
          </w:p>
          <w:p w14:paraId="3E9B2539"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0EFDC5D" w14:textId="77777777" w:rsidR="00776C35" w:rsidRDefault="00776C35" w:rsidP="00AC4E0F">
            <w:pPr>
              <w:keepLines/>
              <w:spacing w:after="0"/>
              <w:rPr>
                <w:rFonts w:ascii="Arial" w:hAnsi="Arial"/>
                <w:sz w:val="18"/>
              </w:rPr>
            </w:pPr>
            <w:r>
              <w:rPr>
                <w:rFonts w:ascii="Arial" w:hAnsi="Arial" w:cs="Arial"/>
                <w:sz w:val="18"/>
                <w:szCs w:val="18"/>
              </w:rPr>
              <w:t>isNullable: False</w:t>
            </w:r>
          </w:p>
        </w:tc>
      </w:tr>
      <w:tr w:rsidR="00776C35" w14:paraId="3B44E8E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4737D9" w14:textId="77777777" w:rsidR="00776C35" w:rsidRDefault="00776C35" w:rsidP="00AC4E0F">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583649C9" w14:textId="77777777" w:rsidR="00776C35" w:rsidRDefault="00776C35" w:rsidP="00AC4E0F">
            <w:pPr>
              <w:pStyle w:val="af8"/>
              <w:keepLines/>
              <w:widowControl/>
              <w:rPr>
                <w:rFonts w:cs="Arial"/>
                <w:sz w:val="18"/>
                <w:szCs w:val="18"/>
              </w:rPr>
            </w:pPr>
            <w:r>
              <w:rPr>
                <w:rFonts w:cs="Arial"/>
                <w:sz w:val="18"/>
                <w:szCs w:val="18"/>
              </w:rPr>
              <w:t>It indicates a DSCP.</w:t>
            </w:r>
          </w:p>
          <w:p w14:paraId="35B98893" w14:textId="77777777" w:rsidR="00776C35" w:rsidRDefault="00776C35" w:rsidP="00AC4E0F">
            <w:pPr>
              <w:pStyle w:val="af8"/>
              <w:keepLines/>
              <w:widowControl/>
              <w:rPr>
                <w:rFonts w:cs="Arial"/>
                <w:sz w:val="18"/>
                <w:szCs w:val="18"/>
              </w:rPr>
            </w:pPr>
          </w:p>
          <w:p w14:paraId="29B9401A"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42DCF0F9"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31155DE5"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BBFE113"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B2A694D" w14:textId="77777777" w:rsidR="00776C35" w:rsidRDefault="00776C35" w:rsidP="00AC4E0F">
            <w:pPr>
              <w:keepLines/>
              <w:spacing w:after="0"/>
              <w:rPr>
                <w:rFonts w:ascii="Arial" w:hAnsi="Arial" w:cs="Arial"/>
                <w:sz w:val="18"/>
                <w:szCs w:val="18"/>
              </w:rPr>
            </w:pPr>
            <w:r>
              <w:rPr>
                <w:rFonts w:ascii="Arial" w:hAnsi="Arial" w:cs="Arial"/>
                <w:sz w:val="18"/>
                <w:szCs w:val="18"/>
              </w:rPr>
              <w:t>isUnique: Yes</w:t>
            </w:r>
          </w:p>
          <w:p w14:paraId="151668D2"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7BFFC76"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DDFA42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A6A114" w14:textId="77777777" w:rsidR="00776C35" w:rsidRDefault="00776C35" w:rsidP="00AC4E0F">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5C7E75F3" w14:textId="77777777" w:rsidR="00776C35" w:rsidRDefault="00776C35" w:rsidP="00AC4E0F">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A7FC484" w14:textId="77777777" w:rsidR="00776C35" w:rsidRDefault="00776C35" w:rsidP="00AC4E0F">
            <w:pPr>
              <w:keepLines/>
              <w:spacing w:after="0"/>
              <w:rPr>
                <w:rFonts w:ascii="Arial" w:hAnsi="Arial" w:cs="Arial"/>
                <w:sz w:val="18"/>
                <w:szCs w:val="18"/>
              </w:rPr>
            </w:pPr>
          </w:p>
          <w:p w14:paraId="12A2E29C" w14:textId="77777777" w:rsidR="00776C35" w:rsidRDefault="00776C35" w:rsidP="00AC4E0F">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0DDC2875" w14:textId="77777777" w:rsidR="00776C35" w:rsidRDefault="00776C35" w:rsidP="00AC4E0F">
            <w:pPr>
              <w:pStyle w:val="af8"/>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5208C34E" w14:textId="77777777" w:rsidR="00776C35" w:rsidRDefault="00776C35" w:rsidP="00AC4E0F">
            <w:pPr>
              <w:pStyle w:val="TAL"/>
              <w:keepNext w:val="0"/>
            </w:pPr>
            <w:r>
              <w:t>type: String</w:t>
            </w:r>
          </w:p>
          <w:p w14:paraId="35396705" w14:textId="77777777" w:rsidR="00776C35" w:rsidRDefault="00776C35" w:rsidP="00AC4E0F">
            <w:pPr>
              <w:pStyle w:val="TAL"/>
              <w:keepNext w:val="0"/>
            </w:pPr>
            <w:r>
              <w:t>multiplicity: 0..1</w:t>
            </w:r>
          </w:p>
          <w:p w14:paraId="763202EE" w14:textId="77777777" w:rsidR="00776C35" w:rsidRDefault="00776C35" w:rsidP="00AC4E0F">
            <w:pPr>
              <w:pStyle w:val="TAL"/>
              <w:keepNext w:val="0"/>
            </w:pPr>
            <w:r>
              <w:t>isOrdered: False</w:t>
            </w:r>
          </w:p>
          <w:p w14:paraId="77A755AD" w14:textId="77777777" w:rsidR="00776C35" w:rsidRDefault="00776C35" w:rsidP="00AC4E0F">
            <w:pPr>
              <w:pStyle w:val="TAL"/>
              <w:keepNext w:val="0"/>
            </w:pPr>
            <w:r>
              <w:t>isUnique: True</w:t>
            </w:r>
          </w:p>
          <w:p w14:paraId="698EB95E" w14:textId="77777777" w:rsidR="00776C35" w:rsidRDefault="00776C35" w:rsidP="00AC4E0F">
            <w:pPr>
              <w:pStyle w:val="TAL"/>
              <w:keepNext w:val="0"/>
            </w:pPr>
            <w:r>
              <w:t>defaultValue: None</w:t>
            </w:r>
          </w:p>
          <w:p w14:paraId="236A3E2A" w14:textId="77777777" w:rsidR="00776C35" w:rsidRDefault="00776C35" w:rsidP="00AC4E0F">
            <w:pPr>
              <w:keepLines/>
              <w:spacing w:after="0"/>
              <w:rPr>
                <w:rFonts w:ascii="Arial" w:hAnsi="Arial" w:cs="Arial"/>
                <w:sz w:val="18"/>
                <w:szCs w:val="18"/>
              </w:rPr>
            </w:pPr>
            <w:r>
              <w:t>isNullable: True</w:t>
            </w:r>
          </w:p>
        </w:tc>
      </w:tr>
      <w:tr w:rsidR="00776C35" w14:paraId="1BB97E8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A85BC8" w14:textId="77777777" w:rsidR="00776C35" w:rsidRDefault="00776C35" w:rsidP="00AC4E0F">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20D5E0AC" w14:textId="77777777" w:rsidR="00776C35" w:rsidRDefault="00776C35" w:rsidP="00AC4E0F">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4818F83B" w14:textId="77777777" w:rsidR="00776C35" w:rsidRDefault="00776C35" w:rsidP="00AC4E0F">
            <w:pPr>
              <w:keepLines/>
              <w:spacing w:after="0"/>
              <w:rPr>
                <w:rFonts w:ascii="Arial" w:hAnsi="Arial" w:cs="Arial"/>
                <w:sz w:val="18"/>
                <w:szCs w:val="18"/>
              </w:rPr>
            </w:pPr>
          </w:p>
          <w:p w14:paraId="00F7CFCC" w14:textId="77777777" w:rsidR="00776C35" w:rsidRDefault="00776C35" w:rsidP="00AC4E0F">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3DEB68DA" w14:textId="77777777" w:rsidR="00776C35" w:rsidRDefault="00776C35" w:rsidP="00AC4E0F">
            <w:pPr>
              <w:pStyle w:val="af8"/>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B223F54" w14:textId="77777777" w:rsidR="00776C35" w:rsidRDefault="00776C35" w:rsidP="00AC4E0F">
            <w:pPr>
              <w:pStyle w:val="TAL"/>
              <w:keepNext w:val="0"/>
            </w:pPr>
            <w:r>
              <w:t>type: String</w:t>
            </w:r>
          </w:p>
          <w:p w14:paraId="3BE42713" w14:textId="77777777" w:rsidR="00776C35" w:rsidRDefault="00776C35" w:rsidP="00AC4E0F">
            <w:pPr>
              <w:pStyle w:val="TAL"/>
              <w:keepNext w:val="0"/>
            </w:pPr>
            <w:r>
              <w:t>multiplicity: 0..1</w:t>
            </w:r>
          </w:p>
          <w:p w14:paraId="3ABBC82A" w14:textId="77777777" w:rsidR="00776C35" w:rsidRDefault="00776C35" w:rsidP="00AC4E0F">
            <w:pPr>
              <w:pStyle w:val="TAL"/>
              <w:keepNext w:val="0"/>
            </w:pPr>
            <w:r>
              <w:t>isOrdered: False</w:t>
            </w:r>
          </w:p>
          <w:p w14:paraId="50FAB8F1" w14:textId="77777777" w:rsidR="00776C35" w:rsidRDefault="00776C35" w:rsidP="00AC4E0F">
            <w:pPr>
              <w:pStyle w:val="TAL"/>
              <w:keepNext w:val="0"/>
            </w:pPr>
            <w:r>
              <w:t>isUnique: True</w:t>
            </w:r>
          </w:p>
          <w:p w14:paraId="3D95CC8B" w14:textId="77777777" w:rsidR="00776C35" w:rsidRDefault="00776C35" w:rsidP="00AC4E0F">
            <w:pPr>
              <w:pStyle w:val="TAL"/>
              <w:keepNext w:val="0"/>
            </w:pPr>
            <w:r>
              <w:t>defaultValue: None</w:t>
            </w:r>
          </w:p>
          <w:p w14:paraId="36D4C5EA" w14:textId="77777777" w:rsidR="00776C35" w:rsidRDefault="00776C35" w:rsidP="00AC4E0F">
            <w:pPr>
              <w:keepLines/>
              <w:spacing w:after="0"/>
              <w:rPr>
                <w:rFonts w:ascii="Arial" w:hAnsi="Arial"/>
                <w:sz w:val="18"/>
              </w:rPr>
            </w:pPr>
            <w:r>
              <w:rPr>
                <w:rFonts w:ascii="Arial" w:hAnsi="Arial"/>
                <w:sz w:val="18"/>
              </w:rPr>
              <w:t>isNullable: True</w:t>
            </w:r>
          </w:p>
        </w:tc>
      </w:tr>
      <w:tr w:rsidR="00776C35" w14:paraId="0C08874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3880D9" w14:textId="77777777" w:rsidR="00776C35" w:rsidRDefault="00776C35" w:rsidP="00AC4E0F">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30B3E351"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00247624" w14:textId="77777777" w:rsidR="00776C35" w:rsidRDefault="00776C35" w:rsidP="00AC4E0F">
            <w:pPr>
              <w:keepLines/>
              <w:tabs>
                <w:tab w:val="decimal" w:pos="0"/>
              </w:tabs>
              <w:spacing w:after="0" w:line="0" w:lineRule="atLeast"/>
              <w:rPr>
                <w:rFonts w:ascii="Arial" w:hAnsi="Arial" w:cs="Arial"/>
                <w:sz w:val="18"/>
                <w:szCs w:val="18"/>
                <w:lang w:eastAsia="zh-CN"/>
              </w:rPr>
            </w:pPr>
          </w:p>
          <w:p w14:paraId="11D50325" w14:textId="77777777" w:rsidR="00776C35" w:rsidRDefault="00776C35" w:rsidP="00AC4E0F">
            <w:pPr>
              <w:pStyle w:val="af8"/>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33E66189"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2838845E"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B3ACDA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9F0991F" w14:textId="77777777" w:rsidR="00776C35" w:rsidRDefault="00776C35" w:rsidP="00AC4E0F">
            <w:pPr>
              <w:keepLines/>
              <w:spacing w:after="0"/>
              <w:rPr>
                <w:rFonts w:ascii="Arial" w:hAnsi="Arial" w:cs="Arial"/>
                <w:sz w:val="18"/>
                <w:szCs w:val="18"/>
              </w:rPr>
            </w:pPr>
            <w:r>
              <w:rPr>
                <w:rFonts w:ascii="Arial" w:hAnsi="Arial" w:cs="Arial"/>
                <w:sz w:val="18"/>
                <w:szCs w:val="18"/>
              </w:rPr>
              <w:t>isUnique: Yes</w:t>
            </w:r>
          </w:p>
          <w:p w14:paraId="5E2F1419"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F22FB1E" w14:textId="77777777" w:rsidR="00776C35" w:rsidRDefault="00776C35" w:rsidP="00AC4E0F">
            <w:pPr>
              <w:pStyle w:val="TAL"/>
              <w:keepNext w:val="0"/>
            </w:pPr>
            <w:r>
              <w:rPr>
                <w:rFonts w:cs="Arial"/>
                <w:szCs w:val="18"/>
              </w:rPr>
              <w:t>isNullable: False</w:t>
            </w:r>
          </w:p>
        </w:tc>
      </w:tr>
      <w:tr w:rsidR="00776C35" w14:paraId="6EA59A9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3AF01C" w14:textId="77777777" w:rsidR="00776C35" w:rsidRDefault="00776C35" w:rsidP="00AC4E0F">
            <w:pPr>
              <w:pStyle w:val="TAL"/>
              <w:keepNext w:val="0"/>
              <w:rPr>
                <w:rFonts w:ascii="Courier New" w:hAnsi="Courier New"/>
              </w:rPr>
            </w:pPr>
            <w:r>
              <w:rPr>
                <w:rFonts w:ascii="Courier New" w:hAnsi="Courier New"/>
              </w:rPr>
              <w:lastRenderedPageBreak/>
              <w:t>resourceType</w:t>
            </w:r>
          </w:p>
        </w:tc>
        <w:tc>
          <w:tcPr>
            <w:tcW w:w="5526" w:type="dxa"/>
            <w:tcBorders>
              <w:top w:val="single" w:sz="4" w:space="0" w:color="auto"/>
              <w:left w:val="single" w:sz="4" w:space="0" w:color="auto"/>
              <w:bottom w:val="single" w:sz="4" w:space="0" w:color="auto"/>
              <w:right w:val="single" w:sz="4" w:space="0" w:color="auto"/>
            </w:tcBorders>
          </w:tcPr>
          <w:p w14:paraId="761A2DEC" w14:textId="77777777" w:rsidR="00776C35" w:rsidRDefault="00776C35" w:rsidP="00AC4E0F">
            <w:pPr>
              <w:pStyle w:val="af8"/>
              <w:keepLines/>
              <w:widowControl/>
              <w:rPr>
                <w:rFonts w:cs="Arial"/>
                <w:sz w:val="18"/>
                <w:szCs w:val="18"/>
              </w:rPr>
            </w:pPr>
            <w:r>
              <w:rPr>
                <w:rFonts w:cs="Arial"/>
                <w:sz w:val="18"/>
                <w:szCs w:val="18"/>
              </w:rPr>
              <w:t>It indicates the Resource Type of a 5QI, as specified in TS 23.501 [2].</w:t>
            </w:r>
          </w:p>
          <w:p w14:paraId="6560A913" w14:textId="77777777" w:rsidR="00776C35" w:rsidRDefault="00776C35" w:rsidP="00AC4E0F">
            <w:pPr>
              <w:pStyle w:val="af8"/>
              <w:keepLines/>
              <w:widowControl/>
              <w:rPr>
                <w:rFonts w:cs="Arial"/>
                <w:sz w:val="18"/>
                <w:szCs w:val="18"/>
              </w:rPr>
            </w:pPr>
          </w:p>
          <w:p w14:paraId="48431EEF"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52069947"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62332C8E"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04135C6"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0B8E63D"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10658EED"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328C8A1"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21171A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292F82" w14:textId="77777777" w:rsidR="00776C35" w:rsidRDefault="00776C35" w:rsidP="00AC4E0F">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61106A29"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4DC5A23A" w14:textId="77777777" w:rsidR="00776C35" w:rsidRDefault="00776C35" w:rsidP="00AC4E0F">
            <w:pPr>
              <w:keepLines/>
              <w:tabs>
                <w:tab w:val="decimal" w:pos="0"/>
              </w:tabs>
              <w:spacing w:after="0" w:line="0" w:lineRule="atLeast"/>
              <w:rPr>
                <w:rFonts w:ascii="Arial" w:hAnsi="Arial" w:cs="Arial"/>
                <w:sz w:val="18"/>
                <w:szCs w:val="18"/>
                <w:lang w:eastAsia="zh-CN"/>
              </w:rPr>
            </w:pPr>
          </w:p>
          <w:p w14:paraId="31ED6429" w14:textId="77777777" w:rsidR="00776C35" w:rsidRDefault="00776C35" w:rsidP="00AC4E0F">
            <w:pPr>
              <w:pStyle w:val="af8"/>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7B28519B"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54CFA9E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DB61A33"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E17E61B"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45E3498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B8901A9"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B44D7D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421BE3" w14:textId="77777777" w:rsidR="00776C35" w:rsidRDefault="00776C35" w:rsidP="00AC4E0F">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7D34B5D8"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6A310C43" w14:textId="77777777" w:rsidR="00776C35" w:rsidRDefault="00776C35" w:rsidP="00AC4E0F">
            <w:pPr>
              <w:keepLines/>
              <w:tabs>
                <w:tab w:val="decimal" w:pos="0"/>
              </w:tabs>
              <w:spacing w:after="0" w:line="0" w:lineRule="atLeast"/>
              <w:rPr>
                <w:rFonts w:ascii="Arial" w:hAnsi="Arial" w:cs="Arial"/>
                <w:sz w:val="18"/>
                <w:szCs w:val="18"/>
                <w:lang w:eastAsia="zh-CN"/>
              </w:rPr>
            </w:pPr>
          </w:p>
          <w:p w14:paraId="76B05CA6"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6DF453D"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1E70159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CF9394A"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017BA41"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79511871"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723962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4B8E94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196CB5" w14:textId="77777777" w:rsidR="00776C35" w:rsidRDefault="00776C35" w:rsidP="00AC4E0F">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296C43AE"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396D4194" w14:textId="77777777" w:rsidR="00776C35" w:rsidRDefault="00776C35" w:rsidP="00AC4E0F">
            <w:pPr>
              <w:keepLines/>
              <w:tabs>
                <w:tab w:val="decimal" w:pos="0"/>
              </w:tabs>
              <w:spacing w:after="0" w:line="0" w:lineRule="atLeast"/>
              <w:rPr>
                <w:rFonts w:ascii="Arial" w:hAnsi="Arial" w:cs="Arial"/>
                <w:sz w:val="18"/>
                <w:szCs w:val="18"/>
                <w:lang w:eastAsia="zh-CN"/>
              </w:rPr>
            </w:pPr>
          </w:p>
          <w:p w14:paraId="2F799CAA"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7BEDB0" w14:textId="77777777" w:rsidR="00776C35" w:rsidRDefault="00776C35" w:rsidP="00AC4E0F">
            <w:pPr>
              <w:keepLines/>
              <w:spacing w:after="0"/>
              <w:rPr>
                <w:rFonts w:ascii="Arial" w:hAnsi="Arial" w:cs="Arial"/>
                <w:sz w:val="18"/>
                <w:szCs w:val="18"/>
              </w:rPr>
            </w:pPr>
            <w:r>
              <w:rPr>
                <w:rFonts w:ascii="Arial" w:hAnsi="Arial" w:cs="Arial"/>
                <w:sz w:val="18"/>
                <w:szCs w:val="18"/>
              </w:rPr>
              <w:t>type: PacketErrorRate</w:t>
            </w:r>
          </w:p>
          <w:p w14:paraId="185A612A"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E4E5522"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E24E120"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67DD786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6617B0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1B190E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D9EB55" w14:textId="77777777" w:rsidR="00776C35" w:rsidRDefault="00776C35" w:rsidP="00AC4E0F">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472611F7"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1A8C14C3" w14:textId="77777777" w:rsidR="00776C35" w:rsidRDefault="00776C35" w:rsidP="00AC4E0F">
            <w:pPr>
              <w:keepLines/>
              <w:tabs>
                <w:tab w:val="decimal" w:pos="0"/>
              </w:tabs>
              <w:spacing w:after="0" w:line="0" w:lineRule="atLeast"/>
              <w:rPr>
                <w:rFonts w:ascii="Arial" w:hAnsi="Arial" w:cs="Arial"/>
                <w:sz w:val="18"/>
                <w:szCs w:val="18"/>
                <w:lang w:eastAsia="zh-CN"/>
              </w:rPr>
            </w:pPr>
          </w:p>
          <w:p w14:paraId="0B054320"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3ECE4A3"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120C1C0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59C1813"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0548173"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44F6C5A9"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A09B6A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E6C2AF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115632" w14:textId="77777777" w:rsidR="00776C35" w:rsidRDefault="00776C35" w:rsidP="00AC4E0F">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6824994C"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5F19F058" w14:textId="77777777" w:rsidR="00776C35" w:rsidRDefault="00776C35" w:rsidP="00AC4E0F">
            <w:pPr>
              <w:keepLines/>
              <w:tabs>
                <w:tab w:val="decimal" w:pos="0"/>
              </w:tabs>
              <w:spacing w:after="0" w:line="0" w:lineRule="atLeast"/>
              <w:rPr>
                <w:rFonts w:ascii="Arial" w:hAnsi="Arial" w:cs="Arial"/>
                <w:sz w:val="18"/>
                <w:szCs w:val="18"/>
                <w:lang w:eastAsia="zh-CN"/>
              </w:rPr>
            </w:pPr>
          </w:p>
          <w:p w14:paraId="012643DA"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3405BA8B"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5AD230C0"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CA51B5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515C13F"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5EA39162"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40D5469"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7D8919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BA2CDD" w14:textId="77777777" w:rsidR="00776C35" w:rsidRDefault="00776C35" w:rsidP="00AC4E0F">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4F57E4EA" w14:textId="77777777" w:rsidR="00776C35" w:rsidRDefault="00776C35" w:rsidP="00AC4E0F">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79F5BB8C" w14:textId="77777777" w:rsidR="00776C35" w:rsidRDefault="00776C35" w:rsidP="00AC4E0F">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6328E231" w14:textId="77777777" w:rsidR="00776C35" w:rsidRDefault="00776C35" w:rsidP="00AC4E0F">
            <w:pPr>
              <w:keepLines/>
              <w:tabs>
                <w:tab w:val="decimal" w:pos="0"/>
              </w:tabs>
              <w:spacing w:after="0" w:line="0" w:lineRule="atLeast"/>
              <w:rPr>
                <w:rFonts w:cs="Arial"/>
                <w:sz w:val="18"/>
                <w:szCs w:val="18"/>
              </w:rPr>
            </w:pPr>
          </w:p>
          <w:p w14:paraId="327A6737" w14:textId="77777777" w:rsidR="00776C35" w:rsidRDefault="00776C35"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1CD674A9"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6A463C67"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388206C"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850A361"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08989968"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141E41A"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37A937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550C2B" w14:textId="77777777" w:rsidR="00776C35" w:rsidRDefault="00776C35" w:rsidP="00AC4E0F">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7BC092B4" w14:textId="77777777" w:rsidR="00776C35" w:rsidRDefault="00776C35" w:rsidP="00AC4E0F">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25C8EF5D" w14:textId="77777777" w:rsidR="00776C35" w:rsidRDefault="00776C35" w:rsidP="00AC4E0F">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289392E3" w14:textId="77777777" w:rsidR="00776C35" w:rsidRDefault="00776C35" w:rsidP="00AC4E0F">
            <w:pPr>
              <w:keepLines/>
              <w:tabs>
                <w:tab w:val="decimal" w:pos="0"/>
              </w:tabs>
              <w:spacing w:after="0" w:line="0" w:lineRule="atLeast"/>
              <w:rPr>
                <w:rFonts w:cs="Arial"/>
                <w:sz w:val="18"/>
                <w:szCs w:val="18"/>
              </w:rPr>
            </w:pPr>
          </w:p>
          <w:p w14:paraId="4076C89C" w14:textId="77777777" w:rsidR="00776C35" w:rsidRDefault="00776C35" w:rsidP="00AC4E0F">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7FAE0B7"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5E8B905D"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B2E2F5B"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5DB7B4B" w14:textId="77777777" w:rsidR="00776C35" w:rsidRDefault="00776C35" w:rsidP="00AC4E0F">
            <w:pPr>
              <w:keepLines/>
              <w:spacing w:after="0"/>
              <w:rPr>
                <w:rFonts w:ascii="Arial" w:hAnsi="Arial" w:cs="Arial"/>
                <w:sz w:val="18"/>
                <w:szCs w:val="18"/>
              </w:rPr>
            </w:pPr>
            <w:r>
              <w:rPr>
                <w:rFonts w:ascii="Arial" w:hAnsi="Arial" w:cs="Arial"/>
                <w:sz w:val="18"/>
                <w:szCs w:val="18"/>
              </w:rPr>
              <w:t>isUnique: False</w:t>
            </w:r>
          </w:p>
          <w:p w14:paraId="7015BFC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0D6B968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1D2315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78B8BD" w14:textId="77777777" w:rsidR="00776C35" w:rsidRDefault="00776C35" w:rsidP="00AC4E0F">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72540997"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1D00EB61" w14:textId="77777777" w:rsidR="00776C35" w:rsidRDefault="00776C35" w:rsidP="00AC4E0F">
            <w:pPr>
              <w:keepLines/>
              <w:rPr>
                <w:rFonts w:ascii="Arial" w:hAnsi="Arial" w:cs="Arial"/>
                <w:sz w:val="18"/>
                <w:szCs w:val="18"/>
                <w:lang w:eastAsia="zh-CN"/>
              </w:rPr>
            </w:pPr>
          </w:p>
          <w:p w14:paraId="4752B617" w14:textId="77777777" w:rsidR="00776C35" w:rsidRDefault="00776C35" w:rsidP="00AC4E0F">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B205FA1"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34018412"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934858D"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EF431FD"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92E807D" w14:textId="77777777" w:rsidR="00776C35" w:rsidRDefault="00776C35" w:rsidP="00AC4E0F">
            <w:pPr>
              <w:keepLines/>
              <w:spacing w:after="0"/>
              <w:rPr>
                <w:rFonts w:ascii="Arial" w:hAnsi="Arial" w:cs="Arial"/>
                <w:sz w:val="18"/>
                <w:szCs w:val="18"/>
              </w:rPr>
            </w:pPr>
            <w:r>
              <w:rPr>
                <w:rFonts w:ascii="Arial" w:hAnsi="Arial" w:cs="Arial"/>
                <w:sz w:val="18"/>
                <w:szCs w:val="18"/>
              </w:rPr>
              <w:t>defaultValue: Enabled</w:t>
            </w:r>
          </w:p>
          <w:p w14:paraId="3804237D"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38DCFB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BC135A"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153F2C61"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396400F" w14:textId="77777777" w:rsidR="00776C35" w:rsidRDefault="00776C35" w:rsidP="00AC4E0F">
            <w:pPr>
              <w:keepLines/>
              <w:rPr>
                <w:rFonts w:ascii="Arial" w:hAnsi="Arial" w:cs="Arial"/>
                <w:sz w:val="18"/>
                <w:szCs w:val="18"/>
                <w:lang w:eastAsia="zh-CN"/>
              </w:rPr>
            </w:pPr>
          </w:p>
          <w:p w14:paraId="2624497B"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923B8D7" w14:textId="77777777" w:rsidR="00776C35" w:rsidRDefault="00776C35" w:rsidP="00AC4E0F">
            <w:pPr>
              <w:keepLines/>
              <w:spacing w:after="0"/>
              <w:rPr>
                <w:rFonts w:ascii="Arial" w:hAnsi="Arial" w:cs="Arial"/>
                <w:sz w:val="18"/>
                <w:szCs w:val="18"/>
              </w:rPr>
            </w:pPr>
            <w:r>
              <w:rPr>
                <w:rFonts w:ascii="Arial" w:hAnsi="Arial" w:cs="Arial"/>
                <w:sz w:val="18"/>
                <w:szCs w:val="18"/>
              </w:rPr>
              <w:t>type: S-NSSAI</w:t>
            </w:r>
          </w:p>
          <w:p w14:paraId="4A77030C" w14:textId="77777777" w:rsidR="00776C35" w:rsidRDefault="00776C35" w:rsidP="00AC4E0F">
            <w:pPr>
              <w:keepLines/>
              <w:spacing w:after="0"/>
              <w:rPr>
                <w:rFonts w:ascii="Arial" w:hAnsi="Arial" w:cs="Arial"/>
                <w:sz w:val="18"/>
                <w:szCs w:val="18"/>
              </w:rPr>
            </w:pPr>
            <w:r>
              <w:rPr>
                <w:rFonts w:ascii="Arial" w:hAnsi="Arial" w:cs="Arial"/>
                <w:sz w:val="18"/>
                <w:szCs w:val="18"/>
              </w:rPr>
              <w:t>multiplicity: *</w:t>
            </w:r>
          </w:p>
          <w:p w14:paraId="52BCAF43"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B9C7741"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C97D141"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57437FE1"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7C72A6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65F4A0"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lastRenderedPageBreak/>
              <w:t>monitoredDSCPs</w:t>
            </w:r>
          </w:p>
        </w:tc>
        <w:tc>
          <w:tcPr>
            <w:tcW w:w="5526" w:type="dxa"/>
            <w:tcBorders>
              <w:top w:val="single" w:sz="4" w:space="0" w:color="auto"/>
              <w:left w:val="single" w:sz="4" w:space="0" w:color="auto"/>
              <w:bottom w:val="single" w:sz="4" w:space="0" w:color="auto"/>
              <w:right w:val="single" w:sz="4" w:space="0" w:color="auto"/>
            </w:tcBorders>
          </w:tcPr>
          <w:p w14:paraId="1C665580"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1CEACBE6" w14:textId="77777777" w:rsidR="00776C35" w:rsidRDefault="00776C35" w:rsidP="00AC4E0F">
            <w:pPr>
              <w:keepLines/>
              <w:rPr>
                <w:rFonts w:ascii="Arial" w:hAnsi="Arial" w:cs="Arial"/>
                <w:sz w:val="18"/>
                <w:szCs w:val="18"/>
                <w:lang w:eastAsia="zh-CN"/>
              </w:rPr>
            </w:pPr>
          </w:p>
          <w:p w14:paraId="769CEA1A"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CCDE672"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020E9F20" w14:textId="77777777" w:rsidR="00776C35" w:rsidRDefault="00776C35" w:rsidP="00AC4E0F">
            <w:pPr>
              <w:keepLines/>
              <w:spacing w:after="0"/>
              <w:rPr>
                <w:rFonts w:ascii="Arial" w:hAnsi="Arial" w:cs="Arial"/>
                <w:sz w:val="18"/>
                <w:szCs w:val="18"/>
              </w:rPr>
            </w:pPr>
            <w:r>
              <w:rPr>
                <w:rFonts w:ascii="Arial" w:hAnsi="Arial" w:cs="Arial"/>
                <w:sz w:val="18"/>
                <w:szCs w:val="18"/>
              </w:rPr>
              <w:t>multiplicity: *</w:t>
            </w:r>
          </w:p>
          <w:p w14:paraId="05FB3DE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282B85D"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BE79268"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DE8671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D628B5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B29DD7"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355E1494"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5483293" w14:textId="77777777" w:rsidR="00776C35" w:rsidRDefault="00776C35" w:rsidP="00AC4E0F">
            <w:pPr>
              <w:keepLines/>
              <w:rPr>
                <w:rFonts w:ascii="Arial" w:hAnsi="Arial" w:cs="Arial"/>
                <w:sz w:val="18"/>
                <w:szCs w:val="18"/>
                <w:lang w:eastAsia="zh-CN"/>
              </w:rPr>
            </w:pPr>
          </w:p>
          <w:p w14:paraId="6DC9362C"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5B303117"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62D829FA"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9CF47DF"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004E6A4"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710F700" w14:textId="77777777" w:rsidR="00776C35" w:rsidRDefault="00776C35" w:rsidP="00AC4E0F">
            <w:pPr>
              <w:keepLines/>
              <w:spacing w:after="0"/>
              <w:rPr>
                <w:rFonts w:ascii="Arial" w:hAnsi="Arial" w:cs="Arial"/>
                <w:sz w:val="18"/>
                <w:szCs w:val="18"/>
              </w:rPr>
            </w:pPr>
            <w:r>
              <w:rPr>
                <w:rFonts w:ascii="Arial" w:hAnsi="Arial" w:cs="Arial"/>
                <w:sz w:val="18"/>
                <w:szCs w:val="18"/>
              </w:rPr>
              <w:t>defaultValue: Yes</w:t>
            </w:r>
          </w:p>
          <w:p w14:paraId="00E0712D"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30CC89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8840BB"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6E2806BE"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1097ABCD" w14:textId="77777777" w:rsidR="00776C35" w:rsidRDefault="00776C35" w:rsidP="00AC4E0F">
            <w:pPr>
              <w:keepLines/>
              <w:rPr>
                <w:rFonts w:ascii="Arial" w:hAnsi="Arial" w:cs="Arial"/>
                <w:sz w:val="18"/>
                <w:szCs w:val="18"/>
                <w:lang w:eastAsia="zh-CN"/>
              </w:rPr>
            </w:pPr>
          </w:p>
          <w:p w14:paraId="25A685DB"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0069E6BF"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79C5EC19"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8FF7C8F"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C5A5D61"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1BD2D80" w14:textId="77777777" w:rsidR="00776C35" w:rsidRDefault="00776C35" w:rsidP="00AC4E0F">
            <w:pPr>
              <w:keepLines/>
              <w:spacing w:after="0"/>
              <w:rPr>
                <w:rFonts w:ascii="Arial" w:hAnsi="Arial" w:cs="Arial"/>
                <w:sz w:val="18"/>
                <w:szCs w:val="18"/>
              </w:rPr>
            </w:pPr>
            <w:r>
              <w:rPr>
                <w:rFonts w:ascii="Arial" w:hAnsi="Arial" w:cs="Arial"/>
                <w:sz w:val="18"/>
                <w:szCs w:val="18"/>
              </w:rPr>
              <w:t>defaultValue: Yes</w:t>
            </w:r>
          </w:p>
          <w:p w14:paraId="01876A7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604487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778BB7"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7137C864"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40F872A" w14:textId="77777777" w:rsidR="00776C35" w:rsidRDefault="00776C35" w:rsidP="00AC4E0F">
            <w:pPr>
              <w:keepLines/>
              <w:rPr>
                <w:rFonts w:ascii="Arial" w:hAnsi="Arial" w:cs="Arial"/>
                <w:sz w:val="18"/>
                <w:szCs w:val="18"/>
                <w:lang w:eastAsia="zh-CN"/>
              </w:rPr>
            </w:pPr>
          </w:p>
          <w:p w14:paraId="62C0F9D9"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03DDE63"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00894CAB"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E4EE14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3258AF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250AB63" w14:textId="77777777" w:rsidR="00776C35" w:rsidRDefault="00776C35" w:rsidP="00AC4E0F">
            <w:pPr>
              <w:keepLines/>
              <w:spacing w:after="0"/>
              <w:rPr>
                <w:rFonts w:ascii="Arial" w:hAnsi="Arial" w:cs="Arial"/>
                <w:sz w:val="18"/>
                <w:szCs w:val="18"/>
              </w:rPr>
            </w:pPr>
            <w:r>
              <w:rPr>
                <w:rFonts w:ascii="Arial" w:hAnsi="Arial" w:cs="Arial"/>
                <w:sz w:val="18"/>
                <w:szCs w:val="18"/>
              </w:rPr>
              <w:t>defaultValue: Yes</w:t>
            </w:r>
          </w:p>
          <w:p w14:paraId="1BCBD70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67EEEF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5C9D74"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051122D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7D715DD3"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012966CF" w14:textId="77777777" w:rsidR="00776C35" w:rsidRDefault="00776C35" w:rsidP="00AC4E0F">
            <w:pPr>
              <w:keepLines/>
              <w:tabs>
                <w:tab w:val="decimal" w:pos="0"/>
              </w:tabs>
              <w:spacing w:line="0" w:lineRule="atLeast"/>
              <w:rPr>
                <w:rFonts w:ascii="Arial" w:hAnsi="Arial" w:cs="Arial"/>
                <w:sz w:val="18"/>
                <w:szCs w:val="18"/>
                <w:lang w:eastAsia="zh-CN"/>
              </w:rPr>
            </w:pPr>
          </w:p>
          <w:p w14:paraId="2C59D01E"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91DC3B" w14:textId="77777777" w:rsidR="00776C35" w:rsidRDefault="00776C35" w:rsidP="00AC4E0F">
            <w:pPr>
              <w:keepLines/>
              <w:spacing w:after="0"/>
              <w:rPr>
                <w:rFonts w:ascii="Arial" w:hAnsi="Arial" w:cs="Arial"/>
                <w:sz w:val="18"/>
                <w:szCs w:val="18"/>
              </w:rPr>
            </w:pPr>
            <w:r>
              <w:rPr>
                <w:rFonts w:ascii="Arial" w:hAnsi="Arial" w:cs="Arial"/>
                <w:sz w:val="18"/>
                <w:szCs w:val="18"/>
              </w:rPr>
              <w:t>type: GtpUPathDelayThresholdsType</w:t>
            </w:r>
          </w:p>
          <w:p w14:paraId="52BA6D6E"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504FAAD" w14:textId="77777777" w:rsidR="00776C35" w:rsidRDefault="00776C35" w:rsidP="00AC4E0F">
            <w:pPr>
              <w:keepLines/>
              <w:spacing w:after="0"/>
              <w:rPr>
                <w:rFonts w:ascii="Arial" w:hAnsi="Arial" w:cs="Arial"/>
                <w:sz w:val="18"/>
                <w:szCs w:val="18"/>
              </w:rPr>
            </w:pPr>
            <w:r>
              <w:rPr>
                <w:rFonts w:ascii="Arial" w:hAnsi="Arial" w:cs="Arial"/>
                <w:sz w:val="18"/>
                <w:szCs w:val="18"/>
              </w:rPr>
              <w:t>isOrdered: Y</w:t>
            </w:r>
          </w:p>
          <w:p w14:paraId="3B119B9C"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D8B8491"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5C6980C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F20C4C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A195C6"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77FBC14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10333776" w14:textId="77777777" w:rsidR="00776C35" w:rsidRDefault="00776C35" w:rsidP="00AC4E0F">
            <w:pPr>
              <w:keepLines/>
              <w:tabs>
                <w:tab w:val="decimal" w:pos="0"/>
              </w:tabs>
              <w:spacing w:line="0" w:lineRule="atLeast"/>
              <w:rPr>
                <w:rFonts w:ascii="Arial" w:hAnsi="Arial" w:cs="Arial"/>
                <w:sz w:val="18"/>
                <w:szCs w:val="18"/>
                <w:lang w:eastAsia="zh-CN"/>
              </w:rPr>
            </w:pPr>
          </w:p>
          <w:p w14:paraId="17E35BD9"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allowedValues: see 3GPP TS 29.244 [56].</w:t>
            </w:r>
          </w:p>
          <w:p w14:paraId="08474D3B" w14:textId="77777777" w:rsidR="00776C35" w:rsidRDefault="00776C35" w:rsidP="00AC4E0F">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6A8928"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3C1C8A4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DF1182A"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538C559"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DF7A2C0"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02B7B29"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FF8F93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2B2F23"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3EBC27F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5355BE77" w14:textId="77777777" w:rsidR="00776C35" w:rsidRDefault="00776C35" w:rsidP="00AC4E0F">
            <w:pPr>
              <w:keepLines/>
              <w:tabs>
                <w:tab w:val="decimal" w:pos="0"/>
              </w:tabs>
              <w:spacing w:line="0" w:lineRule="atLeast"/>
              <w:rPr>
                <w:rFonts w:ascii="Arial" w:hAnsi="Arial" w:cs="Arial"/>
                <w:sz w:val="18"/>
                <w:szCs w:val="18"/>
                <w:lang w:eastAsia="zh-CN"/>
              </w:rPr>
            </w:pPr>
          </w:p>
          <w:p w14:paraId="1B78BA9E" w14:textId="77777777" w:rsidR="00776C35" w:rsidRDefault="00776C35" w:rsidP="00AC4E0F">
            <w:pPr>
              <w:keepLines/>
              <w:rPr>
                <w:rFonts w:ascii="Arial" w:hAnsi="Arial" w:cs="Arial"/>
                <w:sz w:val="18"/>
                <w:szCs w:val="18"/>
                <w:lang w:eastAsia="zh-CN"/>
              </w:rPr>
            </w:pPr>
            <w:r>
              <w:rPr>
                <w:rFonts w:ascii="Arial" w:hAnsi="Arial" w:cs="Arial"/>
                <w:sz w:val="18"/>
                <w:szCs w:val="18"/>
                <w:lang w:eastAsia="zh-CN"/>
              </w:rPr>
              <w:t>allowedValues: see 3GPP TS 29.244 [56].</w:t>
            </w:r>
          </w:p>
          <w:p w14:paraId="019BFBA5" w14:textId="77777777" w:rsidR="00776C35" w:rsidRDefault="00776C35" w:rsidP="00AC4E0F">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8119DEA"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36E403F5"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478AD2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497F1F6"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42A2BB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0DB8136"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73D0B4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7E867A"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79F9F70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0587639A" w14:textId="77777777" w:rsidR="00776C35" w:rsidRDefault="00776C35" w:rsidP="00AC4E0F">
            <w:pPr>
              <w:keepLines/>
              <w:tabs>
                <w:tab w:val="decimal" w:pos="0"/>
              </w:tabs>
              <w:spacing w:line="0" w:lineRule="atLeast"/>
              <w:rPr>
                <w:rFonts w:ascii="Arial" w:hAnsi="Arial" w:cs="Arial"/>
                <w:sz w:val="18"/>
                <w:szCs w:val="18"/>
                <w:lang w:eastAsia="zh-CN"/>
              </w:rPr>
            </w:pPr>
          </w:p>
          <w:p w14:paraId="3604AF2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CBFA149"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0E9B69FB"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B3D6A6B"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E287976"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1C8A7F7"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9E09190"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6575C7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E61441"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lastRenderedPageBreak/>
              <w:t>n3MinPacketDelayThreshold</w:t>
            </w:r>
          </w:p>
        </w:tc>
        <w:tc>
          <w:tcPr>
            <w:tcW w:w="5526" w:type="dxa"/>
            <w:tcBorders>
              <w:top w:val="single" w:sz="4" w:space="0" w:color="auto"/>
              <w:left w:val="single" w:sz="4" w:space="0" w:color="auto"/>
              <w:bottom w:val="single" w:sz="4" w:space="0" w:color="auto"/>
              <w:right w:val="single" w:sz="4" w:space="0" w:color="auto"/>
            </w:tcBorders>
          </w:tcPr>
          <w:p w14:paraId="44A3F8D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618D9031" w14:textId="77777777" w:rsidR="00776C35" w:rsidRDefault="00776C35" w:rsidP="00AC4E0F">
            <w:pPr>
              <w:keepLines/>
              <w:tabs>
                <w:tab w:val="decimal" w:pos="0"/>
              </w:tabs>
              <w:spacing w:line="0" w:lineRule="atLeast"/>
              <w:rPr>
                <w:rFonts w:ascii="Arial" w:hAnsi="Arial" w:cs="Arial"/>
                <w:sz w:val="18"/>
                <w:szCs w:val="18"/>
                <w:lang w:eastAsia="zh-CN"/>
              </w:rPr>
            </w:pPr>
          </w:p>
          <w:p w14:paraId="0EE183F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C905E3D"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497C3D40"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E469A17"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5923607"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52F83EF"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AE5360D"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447856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83804C"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7FDDC47D"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79C7EA5D" w14:textId="77777777" w:rsidR="00776C35" w:rsidRDefault="00776C35" w:rsidP="00AC4E0F">
            <w:pPr>
              <w:keepLines/>
              <w:tabs>
                <w:tab w:val="decimal" w:pos="0"/>
              </w:tabs>
              <w:spacing w:line="0" w:lineRule="atLeast"/>
              <w:rPr>
                <w:rFonts w:ascii="Arial" w:hAnsi="Arial" w:cs="Arial"/>
                <w:sz w:val="18"/>
                <w:szCs w:val="18"/>
                <w:lang w:eastAsia="zh-CN"/>
              </w:rPr>
            </w:pPr>
          </w:p>
          <w:p w14:paraId="0576F4D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F9B83BE"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4C19ED3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9AEEF24"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718F179"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2F48E0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AFA02B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584827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D535C7"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1C7CF51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00D2B552" w14:textId="77777777" w:rsidR="00776C35" w:rsidRDefault="00776C35" w:rsidP="00AC4E0F">
            <w:pPr>
              <w:keepLines/>
              <w:tabs>
                <w:tab w:val="decimal" w:pos="0"/>
              </w:tabs>
              <w:spacing w:line="0" w:lineRule="atLeast"/>
              <w:rPr>
                <w:rFonts w:ascii="Arial" w:hAnsi="Arial" w:cs="Arial"/>
                <w:sz w:val="18"/>
                <w:szCs w:val="18"/>
                <w:lang w:eastAsia="zh-CN"/>
              </w:rPr>
            </w:pPr>
          </w:p>
          <w:p w14:paraId="2E82AEF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67FA2C2"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4993CE12"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65565C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52D4F17"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640051D"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111089F"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4D52DA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8F0798"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75233AA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638E93E7" w14:textId="77777777" w:rsidR="00776C35" w:rsidRDefault="00776C35" w:rsidP="00AC4E0F">
            <w:pPr>
              <w:keepLines/>
              <w:tabs>
                <w:tab w:val="decimal" w:pos="0"/>
              </w:tabs>
              <w:spacing w:line="0" w:lineRule="atLeast"/>
              <w:rPr>
                <w:rFonts w:ascii="Arial" w:hAnsi="Arial" w:cs="Arial"/>
                <w:sz w:val="18"/>
                <w:szCs w:val="18"/>
                <w:lang w:eastAsia="zh-CN"/>
              </w:rPr>
            </w:pPr>
          </w:p>
          <w:p w14:paraId="6FCCE06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1C9C74E"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54EFC6CA"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DAA09DA"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F48BB33"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442668D"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264EC96"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2D34C0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444C23" w14:textId="77777777" w:rsidR="00776C35" w:rsidRDefault="00776C35" w:rsidP="00AC4E0F">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54299B9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5B434852" w14:textId="77777777" w:rsidR="00776C35" w:rsidRDefault="00776C35" w:rsidP="00AC4E0F">
            <w:pPr>
              <w:keepLines/>
              <w:tabs>
                <w:tab w:val="decimal" w:pos="0"/>
              </w:tabs>
              <w:spacing w:line="0" w:lineRule="atLeast"/>
              <w:rPr>
                <w:rFonts w:ascii="Arial" w:hAnsi="Arial" w:cs="Arial"/>
                <w:sz w:val="18"/>
                <w:szCs w:val="18"/>
                <w:lang w:eastAsia="zh-CN"/>
              </w:rPr>
            </w:pPr>
          </w:p>
          <w:p w14:paraId="3F3A68C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ED25EDA"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278DB2C1"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20F5CA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26116AE"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1AFDFA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53244E0E"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A25BA3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176F78" w14:textId="77777777" w:rsidR="00776C35" w:rsidRDefault="00776C35" w:rsidP="00AC4E0F">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711C35C4" w14:textId="77777777" w:rsidR="00776C35" w:rsidRDefault="00776C35" w:rsidP="00AC4E0F">
            <w:pPr>
              <w:pStyle w:val="af8"/>
              <w:keepLines/>
              <w:widowControl/>
              <w:rPr>
                <w:sz w:val="18"/>
                <w:szCs w:val="20"/>
                <w:lang w:eastAsia="en-US"/>
              </w:rPr>
            </w:pPr>
            <w:r>
              <w:rPr>
                <w:sz w:val="18"/>
                <w:szCs w:val="20"/>
                <w:lang w:eastAsia="en-US"/>
              </w:rPr>
              <w:t>It indicates the state of QoS monitoring per QoS flow per UE for URLLC service.</w:t>
            </w:r>
          </w:p>
          <w:p w14:paraId="6247A50D" w14:textId="77777777" w:rsidR="00776C35" w:rsidRDefault="00776C35" w:rsidP="00AC4E0F">
            <w:pPr>
              <w:pStyle w:val="af8"/>
              <w:keepLines/>
              <w:widowControl/>
              <w:rPr>
                <w:sz w:val="18"/>
                <w:szCs w:val="20"/>
                <w:lang w:eastAsia="en-US"/>
              </w:rPr>
            </w:pPr>
          </w:p>
          <w:p w14:paraId="7193BF82" w14:textId="77777777" w:rsidR="00776C35" w:rsidRDefault="00776C35" w:rsidP="00AC4E0F">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C26CB9F" w14:textId="77777777" w:rsidR="00776C35" w:rsidRDefault="00776C35" w:rsidP="00AC4E0F">
            <w:pPr>
              <w:keepLines/>
              <w:spacing w:after="0"/>
              <w:rPr>
                <w:rFonts w:ascii="Arial" w:hAnsi="Arial"/>
                <w:sz w:val="18"/>
              </w:rPr>
            </w:pPr>
            <w:r>
              <w:rPr>
                <w:rFonts w:ascii="Arial" w:hAnsi="Arial"/>
                <w:sz w:val="18"/>
              </w:rPr>
              <w:t>type: ENUM</w:t>
            </w:r>
          </w:p>
          <w:p w14:paraId="075E7419" w14:textId="77777777" w:rsidR="00776C35" w:rsidRDefault="00776C35" w:rsidP="00AC4E0F">
            <w:pPr>
              <w:keepLines/>
              <w:spacing w:after="0"/>
              <w:rPr>
                <w:rFonts w:ascii="Arial" w:hAnsi="Arial"/>
                <w:sz w:val="18"/>
              </w:rPr>
            </w:pPr>
            <w:r>
              <w:rPr>
                <w:rFonts w:ascii="Arial" w:hAnsi="Arial"/>
                <w:sz w:val="18"/>
              </w:rPr>
              <w:t>multiplicity: 1</w:t>
            </w:r>
          </w:p>
          <w:p w14:paraId="4D9894AF" w14:textId="77777777" w:rsidR="00776C35" w:rsidRDefault="00776C35" w:rsidP="00AC4E0F">
            <w:pPr>
              <w:keepLines/>
              <w:spacing w:after="0"/>
              <w:rPr>
                <w:rFonts w:ascii="Arial" w:hAnsi="Arial"/>
                <w:sz w:val="18"/>
              </w:rPr>
            </w:pPr>
            <w:r>
              <w:rPr>
                <w:rFonts w:ascii="Arial" w:hAnsi="Arial"/>
                <w:sz w:val="18"/>
              </w:rPr>
              <w:t>isOrdered: N/A</w:t>
            </w:r>
          </w:p>
          <w:p w14:paraId="718CE0DA" w14:textId="77777777" w:rsidR="00776C35" w:rsidRDefault="00776C35" w:rsidP="00AC4E0F">
            <w:pPr>
              <w:keepLines/>
              <w:spacing w:after="0"/>
              <w:rPr>
                <w:rFonts w:ascii="Arial" w:hAnsi="Arial"/>
                <w:sz w:val="18"/>
              </w:rPr>
            </w:pPr>
            <w:r>
              <w:rPr>
                <w:rFonts w:ascii="Arial" w:hAnsi="Arial"/>
                <w:sz w:val="18"/>
              </w:rPr>
              <w:t>isUnique: N/A</w:t>
            </w:r>
          </w:p>
          <w:p w14:paraId="449AFEE2" w14:textId="77777777" w:rsidR="00776C35" w:rsidRDefault="00776C35" w:rsidP="00AC4E0F">
            <w:pPr>
              <w:keepLines/>
              <w:spacing w:after="0"/>
              <w:rPr>
                <w:rFonts w:ascii="Arial" w:hAnsi="Arial"/>
                <w:sz w:val="18"/>
              </w:rPr>
            </w:pPr>
            <w:r>
              <w:rPr>
                <w:rFonts w:ascii="Arial" w:hAnsi="Arial"/>
                <w:sz w:val="18"/>
              </w:rPr>
              <w:t>defaultValue: Enabled</w:t>
            </w:r>
          </w:p>
          <w:p w14:paraId="09310F54" w14:textId="77777777" w:rsidR="00776C35" w:rsidRDefault="00776C35" w:rsidP="00AC4E0F">
            <w:pPr>
              <w:keepLines/>
              <w:spacing w:after="0"/>
              <w:rPr>
                <w:rFonts w:ascii="Arial" w:hAnsi="Arial" w:cs="Arial"/>
                <w:sz w:val="18"/>
                <w:szCs w:val="18"/>
              </w:rPr>
            </w:pPr>
            <w:r>
              <w:rPr>
                <w:rFonts w:ascii="Arial" w:hAnsi="Arial"/>
                <w:sz w:val="18"/>
              </w:rPr>
              <w:t>isNullable: False</w:t>
            </w:r>
          </w:p>
        </w:tc>
      </w:tr>
      <w:tr w:rsidR="00776C35" w14:paraId="08BC1D5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65D2BB" w14:textId="77777777" w:rsidR="00776C35" w:rsidRDefault="00776C35" w:rsidP="00AC4E0F">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61522859" w14:textId="77777777" w:rsidR="00776C35" w:rsidRDefault="00776C35" w:rsidP="00AC4E0F">
            <w:pPr>
              <w:pStyle w:val="af8"/>
              <w:keepLines/>
              <w:widowControl/>
              <w:rPr>
                <w:sz w:val="18"/>
                <w:szCs w:val="20"/>
                <w:lang w:eastAsia="en-US"/>
              </w:rPr>
            </w:pPr>
            <w:r>
              <w:rPr>
                <w:sz w:val="18"/>
                <w:szCs w:val="20"/>
                <w:lang w:eastAsia="en-US"/>
              </w:rPr>
              <w:t xml:space="preserve">It specifies the S-NSSAIs for which the QoS monitoring per QoS flow per UE is to be performed. </w:t>
            </w:r>
          </w:p>
          <w:p w14:paraId="27E2C50F" w14:textId="77777777" w:rsidR="00776C35" w:rsidRDefault="00776C35" w:rsidP="00AC4E0F">
            <w:pPr>
              <w:pStyle w:val="af8"/>
              <w:keepLines/>
              <w:widowControl/>
              <w:rPr>
                <w:sz w:val="18"/>
                <w:szCs w:val="20"/>
                <w:lang w:eastAsia="en-US"/>
              </w:rPr>
            </w:pPr>
          </w:p>
          <w:p w14:paraId="41AEAB6A" w14:textId="77777777" w:rsidR="00776C35" w:rsidRDefault="00776C35" w:rsidP="00AC4E0F">
            <w:pPr>
              <w:pStyle w:val="af8"/>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64F2C89D" w14:textId="77777777" w:rsidR="00776C35" w:rsidRDefault="00776C35" w:rsidP="00AC4E0F">
            <w:pPr>
              <w:keepLines/>
              <w:spacing w:after="0"/>
              <w:rPr>
                <w:rFonts w:ascii="Arial" w:hAnsi="Arial"/>
                <w:sz w:val="18"/>
              </w:rPr>
            </w:pPr>
            <w:r>
              <w:rPr>
                <w:rFonts w:ascii="Arial" w:hAnsi="Arial"/>
                <w:sz w:val="18"/>
              </w:rPr>
              <w:t>type: S-NSSAI</w:t>
            </w:r>
          </w:p>
          <w:p w14:paraId="51071756" w14:textId="77777777" w:rsidR="00776C35" w:rsidRDefault="00776C35" w:rsidP="00AC4E0F">
            <w:pPr>
              <w:keepLines/>
              <w:spacing w:after="0"/>
              <w:rPr>
                <w:rFonts w:ascii="Arial" w:hAnsi="Arial"/>
                <w:sz w:val="18"/>
              </w:rPr>
            </w:pPr>
            <w:r>
              <w:rPr>
                <w:rFonts w:ascii="Arial" w:hAnsi="Arial"/>
                <w:sz w:val="18"/>
              </w:rPr>
              <w:t>multiplicity: *</w:t>
            </w:r>
          </w:p>
          <w:p w14:paraId="18171217" w14:textId="77777777" w:rsidR="00776C35" w:rsidRDefault="00776C35" w:rsidP="00AC4E0F">
            <w:pPr>
              <w:keepLines/>
              <w:spacing w:after="0"/>
              <w:rPr>
                <w:rFonts w:ascii="Arial" w:hAnsi="Arial"/>
                <w:sz w:val="18"/>
              </w:rPr>
            </w:pPr>
            <w:r>
              <w:rPr>
                <w:rFonts w:ascii="Arial" w:hAnsi="Arial"/>
                <w:sz w:val="18"/>
              </w:rPr>
              <w:t>isOrdered: N/A</w:t>
            </w:r>
          </w:p>
          <w:p w14:paraId="481DB9A6" w14:textId="77777777" w:rsidR="00776C35" w:rsidRDefault="00776C35" w:rsidP="00AC4E0F">
            <w:pPr>
              <w:keepLines/>
              <w:spacing w:after="0"/>
              <w:rPr>
                <w:rFonts w:ascii="Arial" w:hAnsi="Arial"/>
                <w:sz w:val="18"/>
              </w:rPr>
            </w:pPr>
            <w:r>
              <w:rPr>
                <w:rFonts w:ascii="Arial" w:hAnsi="Arial"/>
                <w:sz w:val="18"/>
              </w:rPr>
              <w:t>isUnique: N/A</w:t>
            </w:r>
          </w:p>
          <w:p w14:paraId="3767DF1C" w14:textId="77777777" w:rsidR="00776C35" w:rsidRDefault="00776C35" w:rsidP="00AC4E0F">
            <w:pPr>
              <w:keepLines/>
              <w:spacing w:after="0"/>
              <w:rPr>
                <w:rFonts w:ascii="Arial" w:hAnsi="Arial"/>
                <w:sz w:val="18"/>
              </w:rPr>
            </w:pPr>
            <w:r>
              <w:rPr>
                <w:rFonts w:ascii="Arial" w:hAnsi="Arial"/>
                <w:sz w:val="18"/>
              </w:rPr>
              <w:t>defaultValue: None</w:t>
            </w:r>
          </w:p>
          <w:p w14:paraId="26E70BCA" w14:textId="77777777" w:rsidR="00776C35" w:rsidRDefault="00776C35" w:rsidP="00AC4E0F">
            <w:pPr>
              <w:keepLines/>
              <w:spacing w:after="0"/>
              <w:rPr>
                <w:rFonts w:ascii="Arial" w:hAnsi="Arial"/>
                <w:sz w:val="18"/>
              </w:rPr>
            </w:pPr>
            <w:r>
              <w:t>isNullable: False</w:t>
            </w:r>
          </w:p>
        </w:tc>
      </w:tr>
      <w:tr w:rsidR="00776C35" w14:paraId="56450CC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BDC3EF" w14:textId="77777777" w:rsidR="00776C35" w:rsidRDefault="00776C35" w:rsidP="00AC4E0F">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121265F1" w14:textId="77777777" w:rsidR="00776C35" w:rsidRDefault="00776C35" w:rsidP="00AC4E0F">
            <w:pPr>
              <w:pStyle w:val="af8"/>
              <w:keepLines/>
              <w:widowControl/>
              <w:rPr>
                <w:sz w:val="18"/>
                <w:szCs w:val="20"/>
                <w:lang w:eastAsia="en-US"/>
              </w:rPr>
            </w:pPr>
            <w:r>
              <w:rPr>
                <w:sz w:val="18"/>
                <w:szCs w:val="20"/>
                <w:lang w:eastAsia="en-US"/>
              </w:rPr>
              <w:t xml:space="preserve">It specifies the 5QIs for which the QoS monitoring per QoS flow per UE is to be performed. </w:t>
            </w:r>
          </w:p>
          <w:p w14:paraId="66DD9847" w14:textId="77777777" w:rsidR="00776C35" w:rsidRDefault="00776C35" w:rsidP="00AC4E0F">
            <w:pPr>
              <w:pStyle w:val="af8"/>
              <w:keepLines/>
              <w:widowControl/>
              <w:rPr>
                <w:sz w:val="18"/>
                <w:szCs w:val="20"/>
                <w:lang w:eastAsia="en-US"/>
              </w:rPr>
            </w:pPr>
          </w:p>
          <w:p w14:paraId="5E27D1CE" w14:textId="77777777" w:rsidR="00776C35" w:rsidRDefault="00776C35" w:rsidP="00AC4E0F">
            <w:pPr>
              <w:pStyle w:val="af8"/>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38A8A8E6" w14:textId="77777777" w:rsidR="00776C35" w:rsidRDefault="00776C35" w:rsidP="00AC4E0F">
            <w:pPr>
              <w:keepLines/>
              <w:spacing w:after="0"/>
              <w:rPr>
                <w:rFonts w:ascii="Arial" w:hAnsi="Arial"/>
                <w:sz w:val="18"/>
              </w:rPr>
            </w:pPr>
            <w:r>
              <w:rPr>
                <w:rFonts w:ascii="Arial" w:hAnsi="Arial"/>
                <w:sz w:val="18"/>
              </w:rPr>
              <w:t>type: Integer</w:t>
            </w:r>
          </w:p>
          <w:p w14:paraId="396449F6" w14:textId="77777777" w:rsidR="00776C35" w:rsidRDefault="00776C35" w:rsidP="00AC4E0F">
            <w:pPr>
              <w:keepLines/>
              <w:spacing w:after="0"/>
              <w:rPr>
                <w:rFonts w:ascii="Arial" w:hAnsi="Arial"/>
                <w:sz w:val="18"/>
              </w:rPr>
            </w:pPr>
            <w:r>
              <w:rPr>
                <w:rFonts w:ascii="Arial" w:hAnsi="Arial"/>
                <w:sz w:val="18"/>
              </w:rPr>
              <w:t>multiplicity: *</w:t>
            </w:r>
          </w:p>
          <w:p w14:paraId="57762401" w14:textId="77777777" w:rsidR="00776C35" w:rsidRDefault="00776C35" w:rsidP="00AC4E0F">
            <w:pPr>
              <w:keepLines/>
              <w:spacing w:after="0"/>
              <w:rPr>
                <w:rFonts w:ascii="Arial" w:hAnsi="Arial"/>
                <w:sz w:val="18"/>
              </w:rPr>
            </w:pPr>
            <w:r>
              <w:rPr>
                <w:rFonts w:ascii="Arial" w:hAnsi="Arial"/>
                <w:sz w:val="18"/>
              </w:rPr>
              <w:t>isOrdered: N/A</w:t>
            </w:r>
          </w:p>
          <w:p w14:paraId="6A5018B2" w14:textId="77777777" w:rsidR="00776C35" w:rsidRDefault="00776C35" w:rsidP="00AC4E0F">
            <w:pPr>
              <w:keepLines/>
              <w:spacing w:after="0"/>
              <w:rPr>
                <w:rFonts w:ascii="Arial" w:hAnsi="Arial"/>
                <w:sz w:val="18"/>
              </w:rPr>
            </w:pPr>
            <w:r>
              <w:rPr>
                <w:rFonts w:ascii="Arial" w:hAnsi="Arial"/>
                <w:sz w:val="18"/>
              </w:rPr>
              <w:t>isUnique: N/A</w:t>
            </w:r>
          </w:p>
          <w:p w14:paraId="1DD058CE" w14:textId="77777777" w:rsidR="00776C35" w:rsidRDefault="00776C35" w:rsidP="00AC4E0F">
            <w:pPr>
              <w:keepLines/>
              <w:spacing w:after="0"/>
              <w:rPr>
                <w:rFonts w:ascii="Arial" w:hAnsi="Arial"/>
                <w:sz w:val="18"/>
              </w:rPr>
            </w:pPr>
            <w:r>
              <w:rPr>
                <w:rFonts w:ascii="Arial" w:hAnsi="Arial"/>
                <w:sz w:val="18"/>
              </w:rPr>
              <w:t>defaultValue: None</w:t>
            </w:r>
          </w:p>
          <w:p w14:paraId="5CEB9F24" w14:textId="77777777" w:rsidR="00776C35" w:rsidRDefault="00776C35" w:rsidP="00AC4E0F">
            <w:pPr>
              <w:keepLines/>
              <w:spacing w:after="0"/>
              <w:rPr>
                <w:rFonts w:ascii="Arial" w:hAnsi="Arial"/>
                <w:sz w:val="18"/>
              </w:rPr>
            </w:pPr>
            <w:r>
              <w:rPr>
                <w:rFonts w:ascii="Arial" w:hAnsi="Arial"/>
                <w:sz w:val="18"/>
              </w:rPr>
              <w:t>isNullable: False</w:t>
            </w:r>
          </w:p>
        </w:tc>
      </w:tr>
      <w:tr w:rsidR="00776C35" w14:paraId="226ED73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08334B" w14:textId="77777777" w:rsidR="00776C35" w:rsidRDefault="00776C35" w:rsidP="00AC4E0F">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7FA48787" w14:textId="77777777" w:rsidR="00776C35" w:rsidRDefault="00776C35" w:rsidP="00AC4E0F">
            <w:pPr>
              <w:pStyle w:val="af8"/>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65F04A97" w14:textId="77777777" w:rsidR="00776C35" w:rsidRDefault="00776C35" w:rsidP="00AC4E0F">
            <w:pPr>
              <w:pStyle w:val="af8"/>
              <w:keepLines/>
              <w:widowControl/>
              <w:rPr>
                <w:sz w:val="18"/>
                <w:szCs w:val="20"/>
                <w:lang w:eastAsia="en-US"/>
              </w:rPr>
            </w:pPr>
          </w:p>
          <w:p w14:paraId="4E6A6922" w14:textId="77777777" w:rsidR="00776C35" w:rsidRDefault="00776C35" w:rsidP="00AC4E0F">
            <w:pPr>
              <w:pStyle w:val="af8"/>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635014DE" w14:textId="77777777" w:rsidR="00776C35" w:rsidRDefault="00776C35" w:rsidP="00AC4E0F">
            <w:pPr>
              <w:keepLines/>
              <w:spacing w:after="0"/>
              <w:rPr>
                <w:rFonts w:ascii="Arial" w:hAnsi="Arial"/>
                <w:sz w:val="18"/>
              </w:rPr>
            </w:pPr>
            <w:r>
              <w:rPr>
                <w:rFonts w:ascii="Arial" w:hAnsi="Arial"/>
                <w:sz w:val="18"/>
              </w:rPr>
              <w:t>type: Boolean</w:t>
            </w:r>
          </w:p>
          <w:p w14:paraId="123D687C" w14:textId="77777777" w:rsidR="00776C35" w:rsidRDefault="00776C35" w:rsidP="00AC4E0F">
            <w:pPr>
              <w:keepLines/>
              <w:spacing w:after="0"/>
              <w:rPr>
                <w:rFonts w:ascii="Arial" w:hAnsi="Arial"/>
                <w:sz w:val="18"/>
              </w:rPr>
            </w:pPr>
            <w:r>
              <w:rPr>
                <w:rFonts w:ascii="Arial" w:hAnsi="Arial"/>
                <w:sz w:val="18"/>
              </w:rPr>
              <w:t>multiplicity: 1</w:t>
            </w:r>
          </w:p>
          <w:p w14:paraId="58DE1CBC" w14:textId="77777777" w:rsidR="00776C35" w:rsidRDefault="00776C35" w:rsidP="00AC4E0F">
            <w:pPr>
              <w:keepLines/>
              <w:spacing w:after="0"/>
              <w:rPr>
                <w:rFonts w:ascii="Arial" w:hAnsi="Arial"/>
                <w:sz w:val="18"/>
              </w:rPr>
            </w:pPr>
            <w:r>
              <w:rPr>
                <w:rFonts w:ascii="Arial" w:hAnsi="Arial"/>
                <w:sz w:val="18"/>
              </w:rPr>
              <w:t>isOrdered: N/A</w:t>
            </w:r>
          </w:p>
          <w:p w14:paraId="5C014145" w14:textId="77777777" w:rsidR="00776C35" w:rsidRDefault="00776C35" w:rsidP="00AC4E0F">
            <w:pPr>
              <w:keepLines/>
              <w:spacing w:after="0"/>
              <w:rPr>
                <w:rFonts w:ascii="Arial" w:hAnsi="Arial"/>
                <w:sz w:val="18"/>
              </w:rPr>
            </w:pPr>
            <w:r>
              <w:rPr>
                <w:rFonts w:ascii="Arial" w:hAnsi="Arial"/>
                <w:sz w:val="18"/>
              </w:rPr>
              <w:t>isUnique: N/A</w:t>
            </w:r>
          </w:p>
          <w:p w14:paraId="3731E044" w14:textId="77777777" w:rsidR="00776C35" w:rsidRDefault="00776C35" w:rsidP="00AC4E0F">
            <w:pPr>
              <w:keepLines/>
              <w:spacing w:after="0"/>
              <w:rPr>
                <w:rFonts w:ascii="Arial" w:hAnsi="Arial"/>
                <w:sz w:val="18"/>
              </w:rPr>
            </w:pPr>
            <w:r>
              <w:rPr>
                <w:rFonts w:ascii="Arial" w:hAnsi="Arial"/>
                <w:sz w:val="18"/>
              </w:rPr>
              <w:t>defaultValue: Yes</w:t>
            </w:r>
          </w:p>
          <w:p w14:paraId="0F754F46" w14:textId="77777777" w:rsidR="00776C35" w:rsidRDefault="00776C35" w:rsidP="00AC4E0F">
            <w:pPr>
              <w:keepLines/>
              <w:spacing w:after="0"/>
              <w:rPr>
                <w:rFonts w:ascii="Arial" w:hAnsi="Arial"/>
                <w:sz w:val="18"/>
              </w:rPr>
            </w:pPr>
            <w:r>
              <w:rPr>
                <w:rFonts w:ascii="Arial" w:hAnsi="Arial"/>
                <w:sz w:val="18"/>
              </w:rPr>
              <w:t>isNullable: False</w:t>
            </w:r>
          </w:p>
        </w:tc>
      </w:tr>
      <w:tr w:rsidR="00776C35" w14:paraId="791AFCC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4442D0" w14:textId="77777777" w:rsidR="00776C35" w:rsidRDefault="00776C35" w:rsidP="00AC4E0F">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02C3DE83" w14:textId="77777777" w:rsidR="00776C35" w:rsidRDefault="00776C35" w:rsidP="00AC4E0F">
            <w:pPr>
              <w:pStyle w:val="af8"/>
              <w:keepLines/>
              <w:widowControl/>
              <w:rPr>
                <w:sz w:val="18"/>
                <w:szCs w:val="20"/>
                <w:lang w:eastAsia="en-US"/>
              </w:rPr>
            </w:pPr>
            <w:r>
              <w:rPr>
                <w:sz w:val="18"/>
                <w:szCs w:val="20"/>
                <w:lang w:eastAsia="en-US"/>
              </w:rPr>
              <w:t>It indicates whether the periodic QoS monitoring reporting per QoS flow per UE is supported, see 3GPP TS 29.244 [56].</w:t>
            </w:r>
          </w:p>
          <w:p w14:paraId="2F3BFCDD" w14:textId="77777777" w:rsidR="00776C35" w:rsidRDefault="00776C35" w:rsidP="00AC4E0F">
            <w:pPr>
              <w:pStyle w:val="af8"/>
              <w:keepLines/>
              <w:widowControl/>
              <w:rPr>
                <w:sz w:val="18"/>
                <w:szCs w:val="20"/>
                <w:lang w:eastAsia="en-US"/>
              </w:rPr>
            </w:pPr>
          </w:p>
          <w:p w14:paraId="2B6089BF" w14:textId="77777777" w:rsidR="00776C35" w:rsidRDefault="00776C35" w:rsidP="00AC4E0F">
            <w:pPr>
              <w:pStyle w:val="af8"/>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31913E9A" w14:textId="77777777" w:rsidR="00776C35" w:rsidRDefault="00776C35" w:rsidP="00AC4E0F">
            <w:pPr>
              <w:keepLines/>
              <w:spacing w:after="0"/>
              <w:rPr>
                <w:rFonts w:ascii="Arial" w:hAnsi="Arial"/>
                <w:sz w:val="18"/>
              </w:rPr>
            </w:pPr>
            <w:r>
              <w:rPr>
                <w:rFonts w:ascii="Arial" w:hAnsi="Arial"/>
                <w:sz w:val="18"/>
              </w:rPr>
              <w:t>type: Boolean</w:t>
            </w:r>
          </w:p>
          <w:p w14:paraId="2C1B6819" w14:textId="77777777" w:rsidR="00776C35" w:rsidRDefault="00776C35" w:rsidP="00AC4E0F">
            <w:pPr>
              <w:keepLines/>
              <w:spacing w:after="0"/>
              <w:rPr>
                <w:rFonts w:ascii="Arial" w:hAnsi="Arial"/>
                <w:sz w:val="18"/>
              </w:rPr>
            </w:pPr>
            <w:r>
              <w:rPr>
                <w:rFonts w:ascii="Arial" w:hAnsi="Arial"/>
                <w:sz w:val="18"/>
              </w:rPr>
              <w:t>multiplicity: 1</w:t>
            </w:r>
          </w:p>
          <w:p w14:paraId="32754BDE" w14:textId="77777777" w:rsidR="00776C35" w:rsidRDefault="00776C35" w:rsidP="00AC4E0F">
            <w:pPr>
              <w:keepLines/>
              <w:spacing w:after="0"/>
              <w:rPr>
                <w:rFonts w:ascii="Arial" w:hAnsi="Arial"/>
                <w:sz w:val="18"/>
              </w:rPr>
            </w:pPr>
            <w:r>
              <w:rPr>
                <w:rFonts w:ascii="Arial" w:hAnsi="Arial"/>
                <w:sz w:val="18"/>
              </w:rPr>
              <w:t>isOrdered: N/A</w:t>
            </w:r>
          </w:p>
          <w:p w14:paraId="58EC53BF" w14:textId="77777777" w:rsidR="00776C35" w:rsidRDefault="00776C35" w:rsidP="00AC4E0F">
            <w:pPr>
              <w:keepLines/>
              <w:spacing w:after="0"/>
              <w:rPr>
                <w:rFonts w:ascii="Arial" w:hAnsi="Arial"/>
                <w:sz w:val="18"/>
              </w:rPr>
            </w:pPr>
            <w:r>
              <w:rPr>
                <w:rFonts w:ascii="Arial" w:hAnsi="Arial"/>
                <w:sz w:val="18"/>
              </w:rPr>
              <w:t>isUnique: N/A</w:t>
            </w:r>
          </w:p>
          <w:p w14:paraId="7D55A6E4" w14:textId="77777777" w:rsidR="00776C35" w:rsidRDefault="00776C35" w:rsidP="00AC4E0F">
            <w:pPr>
              <w:keepLines/>
              <w:spacing w:after="0"/>
              <w:rPr>
                <w:rFonts w:ascii="Arial" w:hAnsi="Arial"/>
                <w:sz w:val="18"/>
              </w:rPr>
            </w:pPr>
            <w:r>
              <w:rPr>
                <w:rFonts w:ascii="Arial" w:hAnsi="Arial"/>
                <w:sz w:val="18"/>
              </w:rPr>
              <w:t>defaultValue: Yes</w:t>
            </w:r>
          </w:p>
          <w:p w14:paraId="59F0773B" w14:textId="77777777" w:rsidR="00776C35" w:rsidRDefault="00776C35" w:rsidP="00AC4E0F">
            <w:pPr>
              <w:keepLines/>
              <w:spacing w:after="0"/>
              <w:rPr>
                <w:rFonts w:ascii="Arial" w:hAnsi="Arial"/>
                <w:sz w:val="18"/>
              </w:rPr>
            </w:pPr>
            <w:r>
              <w:rPr>
                <w:rFonts w:ascii="Arial" w:hAnsi="Arial"/>
                <w:sz w:val="18"/>
              </w:rPr>
              <w:t>isNullable: False</w:t>
            </w:r>
          </w:p>
        </w:tc>
      </w:tr>
      <w:tr w:rsidR="00776C35" w14:paraId="1762BE8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5F6EA7" w14:textId="77777777" w:rsidR="00776C35" w:rsidRDefault="00776C35" w:rsidP="00AC4E0F">
            <w:pPr>
              <w:pStyle w:val="TAL"/>
              <w:keepNext w:val="0"/>
              <w:rPr>
                <w:rFonts w:ascii="Courier New" w:hAnsi="Courier New"/>
              </w:rPr>
            </w:pPr>
            <w:r>
              <w:rPr>
                <w:rFonts w:ascii="Courier New" w:hAnsi="Courier New"/>
              </w:rPr>
              <w:lastRenderedPageBreak/>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3724BDEE" w14:textId="77777777" w:rsidR="00776C35" w:rsidRDefault="00776C35" w:rsidP="00AC4E0F">
            <w:pPr>
              <w:pStyle w:val="af8"/>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17973552" w14:textId="77777777" w:rsidR="00776C35" w:rsidRDefault="00776C35" w:rsidP="00AC4E0F">
            <w:pPr>
              <w:pStyle w:val="af8"/>
              <w:keepLines/>
              <w:widowControl/>
              <w:rPr>
                <w:sz w:val="18"/>
                <w:szCs w:val="20"/>
                <w:lang w:eastAsia="en-US"/>
              </w:rPr>
            </w:pPr>
          </w:p>
          <w:p w14:paraId="1EE546CF" w14:textId="77777777" w:rsidR="00776C35" w:rsidRDefault="00776C35" w:rsidP="00AC4E0F">
            <w:pPr>
              <w:pStyle w:val="af8"/>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CDA39A1" w14:textId="77777777" w:rsidR="00776C35" w:rsidRDefault="00776C35" w:rsidP="00AC4E0F">
            <w:pPr>
              <w:keepLines/>
              <w:spacing w:after="0"/>
              <w:rPr>
                <w:rFonts w:ascii="Arial" w:hAnsi="Arial"/>
                <w:sz w:val="18"/>
              </w:rPr>
            </w:pPr>
            <w:r>
              <w:rPr>
                <w:rFonts w:ascii="Arial" w:hAnsi="Arial"/>
                <w:sz w:val="18"/>
              </w:rPr>
              <w:t>type: Boolean</w:t>
            </w:r>
          </w:p>
          <w:p w14:paraId="3AE1CBCD" w14:textId="77777777" w:rsidR="00776C35" w:rsidRDefault="00776C35" w:rsidP="00AC4E0F">
            <w:pPr>
              <w:keepLines/>
              <w:spacing w:after="0"/>
              <w:rPr>
                <w:rFonts w:ascii="Arial" w:hAnsi="Arial"/>
                <w:sz w:val="18"/>
              </w:rPr>
            </w:pPr>
            <w:r>
              <w:rPr>
                <w:rFonts w:ascii="Arial" w:hAnsi="Arial"/>
                <w:sz w:val="18"/>
              </w:rPr>
              <w:t>multiplicity: 1</w:t>
            </w:r>
          </w:p>
          <w:p w14:paraId="03544A0C" w14:textId="77777777" w:rsidR="00776C35" w:rsidRDefault="00776C35" w:rsidP="00AC4E0F">
            <w:pPr>
              <w:keepLines/>
              <w:spacing w:after="0"/>
              <w:rPr>
                <w:rFonts w:ascii="Arial" w:hAnsi="Arial"/>
                <w:sz w:val="18"/>
              </w:rPr>
            </w:pPr>
            <w:r>
              <w:rPr>
                <w:rFonts w:ascii="Arial" w:hAnsi="Arial"/>
                <w:sz w:val="18"/>
              </w:rPr>
              <w:t>isOrdered: N/A</w:t>
            </w:r>
          </w:p>
          <w:p w14:paraId="53A96847" w14:textId="77777777" w:rsidR="00776C35" w:rsidRDefault="00776C35" w:rsidP="00AC4E0F">
            <w:pPr>
              <w:keepLines/>
              <w:spacing w:after="0"/>
              <w:rPr>
                <w:rFonts w:ascii="Arial" w:hAnsi="Arial"/>
                <w:sz w:val="18"/>
              </w:rPr>
            </w:pPr>
            <w:r>
              <w:rPr>
                <w:rFonts w:ascii="Arial" w:hAnsi="Arial"/>
                <w:sz w:val="18"/>
              </w:rPr>
              <w:t>isUnique: N/A</w:t>
            </w:r>
          </w:p>
          <w:p w14:paraId="2512554C" w14:textId="77777777" w:rsidR="00776C35" w:rsidRDefault="00776C35" w:rsidP="00AC4E0F">
            <w:pPr>
              <w:keepLines/>
              <w:spacing w:after="0"/>
              <w:rPr>
                <w:rFonts w:ascii="Arial" w:hAnsi="Arial"/>
                <w:sz w:val="18"/>
              </w:rPr>
            </w:pPr>
            <w:r>
              <w:rPr>
                <w:rFonts w:ascii="Arial" w:hAnsi="Arial"/>
                <w:sz w:val="18"/>
              </w:rPr>
              <w:t>defaultValue: Yes</w:t>
            </w:r>
          </w:p>
          <w:p w14:paraId="4B5F057F" w14:textId="77777777" w:rsidR="00776C35" w:rsidRDefault="00776C35" w:rsidP="00AC4E0F">
            <w:pPr>
              <w:keepLines/>
              <w:spacing w:after="0"/>
              <w:rPr>
                <w:rFonts w:ascii="Arial" w:hAnsi="Arial"/>
                <w:sz w:val="18"/>
              </w:rPr>
            </w:pPr>
            <w:r>
              <w:rPr>
                <w:rFonts w:ascii="Arial" w:hAnsi="Arial"/>
                <w:sz w:val="18"/>
              </w:rPr>
              <w:t>isNullable: False</w:t>
            </w:r>
          </w:p>
        </w:tc>
      </w:tr>
      <w:tr w:rsidR="00776C35" w14:paraId="1A9AA2A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339E93" w14:textId="77777777" w:rsidR="00776C35" w:rsidRDefault="00776C35" w:rsidP="00AC4E0F">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51575853" w14:textId="77777777" w:rsidR="00776C35" w:rsidRDefault="00776C35" w:rsidP="00AC4E0F">
            <w:pPr>
              <w:pStyle w:val="af8"/>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1EE449B6" w14:textId="77777777" w:rsidR="00776C35" w:rsidRDefault="00776C35" w:rsidP="00AC4E0F">
            <w:pPr>
              <w:pStyle w:val="af8"/>
              <w:keepLines/>
              <w:widowControl/>
              <w:rPr>
                <w:sz w:val="18"/>
                <w:szCs w:val="20"/>
                <w:lang w:eastAsia="en-US"/>
              </w:rPr>
            </w:pPr>
            <w:r>
              <w:rPr>
                <w:sz w:val="18"/>
                <w:szCs w:val="20"/>
                <w:lang w:eastAsia="en-US"/>
              </w:rPr>
              <w:t>The packet delay will be reported by PSA UPF to SMF when it exceeds the threshold (in milliseconds).</w:t>
            </w:r>
          </w:p>
          <w:p w14:paraId="36EC91A0" w14:textId="77777777" w:rsidR="00776C35" w:rsidRDefault="00776C35" w:rsidP="00AC4E0F">
            <w:pPr>
              <w:pStyle w:val="af8"/>
              <w:keepLines/>
              <w:widowControl/>
              <w:rPr>
                <w:sz w:val="18"/>
                <w:szCs w:val="20"/>
                <w:lang w:eastAsia="en-US"/>
              </w:rPr>
            </w:pPr>
          </w:p>
          <w:p w14:paraId="2C9B7E0B" w14:textId="77777777" w:rsidR="00776C35" w:rsidRDefault="00776C35" w:rsidP="00AC4E0F">
            <w:pPr>
              <w:pStyle w:val="af8"/>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43F3A72" w14:textId="77777777" w:rsidR="00776C35" w:rsidRDefault="00776C35" w:rsidP="00AC4E0F">
            <w:pPr>
              <w:keepLines/>
              <w:spacing w:after="0"/>
              <w:rPr>
                <w:rFonts w:ascii="Arial" w:hAnsi="Arial"/>
                <w:sz w:val="18"/>
              </w:rPr>
            </w:pPr>
            <w:r>
              <w:rPr>
                <w:rFonts w:ascii="Arial" w:hAnsi="Arial"/>
                <w:sz w:val="18"/>
              </w:rPr>
              <w:t>type: QFPacketDelayThresholdsType</w:t>
            </w:r>
          </w:p>
          <w:p w14:paraId="68B20812" w14:textId="77777777" w:rsidR="00776C35" w:rsidRDefault="00776C35" w:rsidP="00AC4E0F">
            <w:pPr>
              <w:keepLines/>
              <w:spacing w:after="0"/>
              <w:rPr>
                <w:rFonts w:ascii="Arial" w:hAnsi="Arial"/>
                <w:sz w:val="18"/>
              </w:rPr>
            </w:pPr>
            <w:r>
              <w:rPr>
                <w:rFonts w:ascii="Arial" w:hAnsi="Arial"/>
                <w:sz w:val="18"/>
              </w:rPr>
              <w:t>multiplicity: 1</w:t>
            </w:r>
          </w:p>
          <w:p w14:paraId="10EC8085" w14:textId="77777777" w:rsidR="00776C35" w:rsidRDefault="00776C35" w:rsidP="00AC4E0F">
            <w:pPr>
              <w:keepLines/>
              <w:spacing w:after="0"/>
              <w:rPr>
                <w:rFonts w:ascii="Arial" w:hAnsi="Arial"/>
                <w:sz w:val="18"/>
              </w:rPr>
            </w:pPr>
            <w:r>
              <w:rPr>
                <w:rFonts w:ascii="Arial" w:hAnsi="Arial"/>
                <w:sz w:val="18"/>
              </w:rPr>
              <w:t>isOrdered: N/A</w:t>
            </w:r>
          </w:p>
          <w:p w14:paraId="5C0B29F5" w14:textId="77777777" w:rsidR="00776C35" w:rsidRDefault="00776C35" w:rsidP="00AC4E0F">
            <w:pPr>
              <w:keepLines/>
              <w:spacing w:after="0"/>
              <w:rPr>
                <w:rFonts w:ascii="Arial" w:hAnsi="Arial"/>
                <w:sz w:val="18"/>
              </w:rPr>
            </w:pPr>
            <w:r>
              <w:rPr>
                <w:rFonts w:ascii="Arial" w:hAnsi="Arial"/>
                <w:sz w:val="18"/>
              </w:rPr>
              <w:t>isUnique: N/A</w:t>
            </w:r>
          </w:p>
          <w:p w14:paraId="33558C53" w14:textId="77777777" w:rsidR="00776C35" w:rsidRDefault="00776C35" w:rsidP="00AC4E0F">
            <w:pPr>
              <w:keepLines/>
              <w:spacing w:after="0"/>
              <w:rPr>
                <w:rFonts w:ascii="Arial" w:hAnsi="Arial"/>
                <w:sz w:val="18"/>
              </w:rPr>
            </w:pPr>
            <w:r>
              <w:rPr>
                <w:rFonts w:ascii="Arial" w:hAnsi="Arial"/>
                <w:sz w:val="18"/>
              </w:rPr>
              <w:t>defaultValue: None</w:t>
            </w:r>
          </w:p>
          <w:p w14:paraId="73F50A57" w14:textId="77777777" w:rsidR="00776C35" w:rsidRDefault="00776C35" w:rsidP="00AC4E0F">
            <w:pPr>
              <w:keepLines/>
              <w:spacing w:after="0"/>
              <w:rPr>
                <w:rFonts w:ascii="Arial" w:hAnsi="Arial"/>
                <w:sz w:val="18"/>
              </w:rPr>
            </w:pPr>
            <w:r>
              <w:rPr>
                <w:rFonts w:ascii="Arial" w:hAnsi="Arial"/>
                <w:sz w:val="18"/>
              </w:rPr>
              <w:t>isNullable: False</w:t>
            </w:r>
          </w:p>
        </w:tc>
      </w:tr>
      <w:tr w:rsidR="00776C35" w14:paraId="60D7FD9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5F45B9" w14:textId="77777777" w:rsidR="00776C35" w:rsidRDefault="00776C35" w:rsidP="00AC4E0F">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1702AE9D" w14:textId="77777777" w:rsidR="00776C35" w:rsidRDefault="00776C35" w:rsidP="00AC4E0F">
            <w:pPr>
              <w:pStyle w:val="af8"/>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5CF17FCB" w14:textId="77777777" w:rsidR="00776C35" w:rsidRDefault="00776C35" w:rsidP="00AC4E0F">
            <w:pPr>
              <w:pStyle w:val="af8"/>
              <w:keepLines/>
              <w:widowControl/>
              <w:rPr>
                <w:sz w:val="18"/>
                <w:szCs w:val="20"/>
                <w:lang w:eastAsia="en-US"/>
              </w:rPr>
            </w:pPr>
          </w:p>
          <w:p w14:paraId="37C088E1" w14:textId="77777777" w:rsidR="00776C35" w:rsidRDefault="00776C35" w:rsidP="00AC4E0F">
            <w:pPr>
              <w:pStyle w:val="af8"/>
              <w:keepLines/>
              <w:widowControl/>
              <w:rPr>
                <w:sz w:val="18"/>
                <w:szCs w:val="20"/>
                <w:lang w:eastAsia="en-US"/>
              </w:rPr>
            </w:pPr>
            <w:r>
              <w:rPr>
                <w:sz w:val="18"/>
                <w:szCs w:val="20"/>
                <w:lang w:eastAsia="en-US"/>
              </w:rPr>
              <w:t>allowedValues: see 3GPP TS 29.244 [56].</w:t>
            </w:r>
          </w:p>
          <w:p w14:paraId="704FFC6C" w14:textId="77777777" w:rsidR="00776C35" w:rsidRDefault="00776C35" w:rsidP="00AC4E0F">
            <w:pPr>
              <w:pStyle w:val="af8"/>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793AF86" w14:textId="77777777" w:rsidR="00776C35" w:rsidRDefault="00776C35" w:rsidP="00AC4E0F">
            <w:pPr>
              <w:keepLines/>
              <w:spacing w:after="0"/>
              <w:rPr>
                <w:rFonts w:ascii="Arial" w:hAnsi="Arial"/>
                <w:sz w:val="18"/>
              </w:rPr>
            </w:pPr>
            <w:r>
              <w:rPr>
                <w:rFonts w:ascii="Arial" w:hAnsi="Arial"/>
                <w:sz w:val="18"/>
              </w:rPr>
              <w:t>type: Integer</w:t>
            </w:r>
          </w:p>
          <w:p w14:paraId="07C17DED" w14:textId="77777777" w:rsidR="00776C35" w:rsidRDefault="00776C35" w:rsidP="00AC4E0F">
            <w:pPr>
              <w:keepLines/>
              <w:spacing w:after="0"/>
              <w:rPr>
                <w:rFonts w:ascii="Arial" w:hAnsi="Arial"/>
                <w:sz w:val="18"/>
              </w:rPr>
            </w:pPr>
            <w:r>
              <w:rPr>
                <w:rFonts w:ascii="Arial" w:hAnsi="Arial"/>
                <w:sz w:val="18"/>
              </w:rPr>
              <w:t>multiplicity: 1</w:t>
            </w:r>
          </w:p>
          <w:p w14:paraId="2508A333" w14:textId="77777777" w:rsidR="00776C35" w:rsidRDefault="00776C35" w:rsidP="00AC4E0F">
            <w:pPr>
              <w:keepLines/>
              <w:spacing w:after="0"/>
              <w:rPr>
                <w:rFonts w:ascii="Arial" w:hAnsi="Arial"/>
                <w:sz w:val="18"/>
              </w:rPr>
            </w:pPr>
            <w:r>
              <w:rPr>
                <w:rFonts w:ascii="Arial" w:hAnsi="Arial"/>
                <w:sz w:val="18"/>
              </w:rPr>
              <w:t>isOrdered: N/A</w:t>
            </w:r>
          </w:p>
          <w:p w14:paraId="5769948C" w14:textId="77777777" w:rsidR="00776C35" w:rsidRDefault="00776C35" w:rsidP="00AC4E0F">
            <w:pPr>
              <w:keepLines/>
              <w:spacing w:after="0"/>
              <w:rPr>
                <w:rFonts w:ascii="Arial" w:hAnsi="Arial"/>
                <w:sz w:val="18"/>
              </w:rPr>
            </w:pPr>
            <w:r>
              <w:rPr>
                <w:rFonts w:ascii="Arial" w:hAnsi="Arial"/>
                <w:sz w:val="18"/>
              </w:rPr>
              <w:t>isUnique: N/A</w:t>
            </w:r>
          </w:p>
          <w:p w14:paraId="0874A178" w14:textId="77777777" w:rsidR="00776C35" w:rsidRDefault="00776C35" w:rsidP="00AC4E0F">
            <w:pPr>
              <w:keepLines/>
              <w:spacing w:after="0"/>
              <w:rPr>
                <w:rFonts w:ascii="Arial" w:hAnsi="Arial"/>
                <w:sz w:val="18"/>
              </w:rPr>
            </w:pPr>
            <w:r>
              <w:rPr>
                <w:rFonts w:ascii="Arial" w:hAnsi="Arial"/>
                <w:sz w:val="18"/>
              </w:rPr>
              <w:t>defaultValue: None</w:t>
            </w:r>
          </w:p>
          <w:p w14:paraId="7D632D91" w14:textId="77777777" w:rsidR="00776C35" w:rsidRDefault="00776C35" w:rsidP="00AC4E0F">
            <w:pPr>
              <w:keepLines/>
              <w:spacing w:after="0"/>
              <w:rPr>
                <w:rFonts w:ascii="Arial" w:hAnsi="Arial"/>
                <w:sz w:val="18"/>
              </w:rPr>
            </w:pPr>
            <w:r>
              <w:rPr>
                <w:rFonts w:ascii="Arial" w:hAnsi="Arial"/>
                <w:sz w:val="18"/>
              </w:rPr>
              <w:t>isNullable: False</w:t>
            </w:r>
          </w:p>
        </w:tc>
      </w:tr>
      <w:tr w:rsidR="00776C35" w14:paraId="2DCAF69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29B6F8" w14:textId="77777777" w:rsidR="00776C35" w:rsidRDefault="00776C35" w:rsidP="00AC4E0F">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305D2BC0" w14:textId="77777777" w:rsidR="00776C35" w:rsidRDefault="00776C35" w:rsidP="00AC4E0F">
            <w:pPr>
              <w:pStyle w:val="af8"/>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01642E8F" w14:textId="77777777" w:rsidR="00776C35" w:rsidRDefault="00776C35" w:rsidP="00AC4E0F">
            <w:pPr>
              <w:pStyle w:val="af8"/>
              <w:keepLines/>
              <w:widowControl/>
              <w:rPr>
                <w:sz w:val="18"/>
                <w:szCs w:val="20"/>
                <w:lang w:eastAsia="en-US"/>
              </w:rPr>
            </w:pPr>
          </w:p>
          <w:p w14:paraId="7B5AD433" w14:textId="77777777" w:rsidR="00776C35" w:rsidRDefault="00776C35" w:rsidP="00AC4E0F">
            <w:pPr>
              <w:pStyle w:val="af8"/>
              <w:keepLines/>
              <w:widowControl/>
              <w:rPr>
                <w:sz w:val="18"/>
                <w:szCs w:val="20"/>
                <w:lang w:eastAsia="en-US"/>
              </w:rPr>
            </w:pPr>
            <w:r>
              <w:rPr>
                <w:sz w:val="18"/>
                <w:szCs w:val="20"/>
                <w:lang w:eastAsia="en-US"/>
              </w:rPr>
              <w:t>allowedValues: see 3GPP TS 29.244 [56].</w:t>
            </w:r>
          </w:p>
          <w:p w14:paraId="668BA7D4" w14:textId="77777777" w:rsidR="00776C35" w:rsidRDefault="00776C35" w:rsidP="00AC4E0F">
            <w:pPr>
              <w:pStyle w:val="af8"/>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6B26CC6" w14:textId="77777777" w:rsidR="00776C35" w:rsidRDefault="00776C35" w:rsidP="00AC4E0F">
            <w:pPr>
              <w:keepLines/>
              <w:spacing w:after="0"/>
              <w:rPr>
                <w:rFonts w:ascii="Arial" w:hAnsi="Arial"/>
                <w:sz w:val="18"/>
              </w:rPr>
            </w:pPr>
            <w:r>
              <w:rPr>
                <w:rFonts w:ascii="Arial" w:hAnsi="Arial"/>
                <w:sz w:val="18"/>
              </w:rPr>
              <w:t>type: Integer</w:t>
            </w:r>
          </w:p>
          <w:p w14:paraId="5603ABF7" w14:textId="77777777" w:rsidR="00776C35" w:rsidRDefault="00776C35" w:rsidP="00AC4E0F">
            <w:pPr>
              <w:keepLines/>
              <w:spacing w:after="0"/>
              <w:rPr>
                <w:rFonts w:ascii="Arial" w:hAnsi="Arial"/>
                <w:sz w:val="18"/>
              </w:rPr>
            </w:pPr>
            <w:r>
              <w:rPr>
                <w:rFonts w:ascii="Arial" w:hAnsi="Arial"/>
                <w:sz w:val="18"/>
              </w:rPr>
              <w:t>multiplicity: 1</w:t>
            </w:r>
          </w:p>
          <w:p w14:paraId="65E8F9DF" w14:textId="77777777" w:rsidR="00776C35" w:rsidRDefault="00776C35" w:rsidP="00AC4E0F">
            <w:pPr>
              <w:keepLines/>
              <w:spacing w:after="0"/>
              <w:rPr>
                <w:rFonts w:ascii="Arial" w:hAnsi="Arial"/>
                <w:sz w:val="18"/>
              </w:rPr>
            </w:pPr>
            <w:r>
              <w:rPr>
                <w:rFonts w:ascii="Arial" w:hAnsi="Arial"/>
                <w:sz w:val="18"/>
              </w:rPr>
              <w:t>isOrdered: N/A</w:t>
            </w:r>
          </w:p>
          <w:p w14:paraId="35C6C35E" w14:textId="77777777" w:rsidR="00776C35" w:rsidRDefault="00776C35" w:rsidP="00AC4E0F">
            <w:pPr>
              <w:keepLines/>
              <w:spacing w:after="0"/>
              <w:rPr>
                <w:rFonts w:ascii="Arial" w:hAnsi="Arial"/>
                <w:sz w:val="18"/>
              </w:rPr>
            </w:pPr>
            <w:r>
              <w:rPr>
                <w:rFonts w:ascii="Arial" w:hAnsi="Arial"/>
                <w:sz w:val="18"/>
              </w:rPr>
              <w:t>isUnique: N/A</w:t>
            </w:r>
          </w:p>
          <w:p w14:paraId="2541C172" w14:textId="77777777" w:rsidR="00776C35" w:rsidRDefault="00776C35" w:rsidP="00AC4E0F">
            <w:pPr>
              <w:keepLines/>
              <w:spacing w:after="0"/>
              <w:rPr>
                <w:rFonts w:ascii="Arial" w:hAnsi="Arial"/>
                <w:sz w:val="18"/>
              </w:rPr>
            </w:pPr>
            <w:r>
              <w:rPr>
                <w:rFonts w:ascii="Arial" w:hAnsi="Arial"/>
                <w:sz w:val="18"/>
              </w:rPr>
              <w:t>defaultValue: None</w:t>
            </w:r>
          </w:p>
          <w:p w14:paraId="66A6F326" w14:textId="77777777" w:rsidR="00776C35" w:rsidRDefault="00776C35" w:rsidP="00AC4E0F">
            <w:pPr>
              <w:keepLines/>
              <w:spacing w:after="0"/>
              <w:rPr>
                <w:rFonts w:ascii="Arial" w:hAnsi="Arial"/>
                <w:sz w:val="18"/>
              </w:rPr>
            </w:pPr>
            <w:r>
              <w:rPr>
                <w:rFonts w:ascii="Arial" w:hAnsi="Arial"/>
                <w:sz w:val="18"/>
              </w:rPr>
              <w:t>isNullable: False</w:t>
            </w:r>
          </w:p>
        </w:tc>
      </w:tr>
      <w:tr w:rsidR="00776C35" w14:paraId="3005327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639789" w14:textId="77777777" w:rsidR="00776C35" w:rsidRDefault="00776C35" w:rsidP="00AC4E0F">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2DB94CF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38C9A227" w14:textId="77777777" w:rsidR="00776C35" w:rsidRDefault="00776C35" w:rsidP="00AC4E0F">
            <w:pPr>
              <w:pStyle w:val="af8"/>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A5E7B86"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05B596DB"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268F48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F789B0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0E05527"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92F8B70" w14:textId="77777777" w:rsidR="00776C35" w:rsidRDefault="00776C35" w:rsidP="00AC4E0F">
            <w:pPr>
              <w:keepLines/>
              <w:spacing w:after="0"/>
              <w:rPr>
                <w:rFonts w:ascii="Arial" w:hAnsi="Arial"/>
                <w:sz w:val="18"/>
              </w:rPr>
            </w:pPr>
            <w:r>
              <w:rPr>
                <w:rFonts w:ascii="Arial" w:hAnsi="Arial" w:cs="Arial"/>
                <w:sz w:val="18"/>
                <w:szCs w:val="18"/>
              </w:rPr>
              <w:t>isNullable: False</w:t>
            </w:r>
          </w:p>
        </w:tc>
      </w:tr>
      <w:tr w:rsidR="00776C35" w14:paraId="0430056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6DAC90" w14:textId="77777777" w:rsidR="00776C35" w:rsidRDefault="00776C35" w:rsidP="00AC4E0F">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5481E60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166292F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EAC7082"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18650B36"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76BE43D"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11FFF43"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3904DA2"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1FF24B6"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AA3408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4CFFFD" w14:textId="77777777" w:rsidR="00776C35" w:rsidRDefault="00776C35" w:rsidP="00AC4E0F">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42055B2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6286197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D8BDC92"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0999ADED"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7B20B4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4669242"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E05B90E"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C992814"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C798C8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EEB2BD" w14:textId="77777777" w:rsidR="00776C35" w:rsidRDefault="00776C35" w:rsidP="00AC4E0F">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174BCBA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51CFF0E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5A7D3B" w14:textId="77777777" w:rsidR="00776C35" w:rsidRDefault="00776C35" w:rsidP="00AC4E0F">
            <w:pPr>
              <w:keepLines/>
              <w:spacing w:after="0"/>
              <w:rPr>
                <w:rFonts w:ascii="Arial" w:hAnsi="Arial" w:cs="Arial"/>
                <w:sz w:val="18"/>
                <w:szCs w:val="18"/>
              </w:rPr>
            </w:pPr>
            <w:r>
              <w:rPr>
                <w:rFonts w:ascii="Arial" w:hAnsi="Arial" w:cs="Arial"/>
                <w:sz w:val="18"/>
                <w:szCs w:val="18"/>
              </w:rPr>
              <w:t>type: PccRule</w:t>
            </w:r>
          </w:p>
          <w:p w14:paraId="7782FEB2"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771F0B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92BA43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A47E42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30907B5" w14:textId="77777777" w:rsidR="00776C35" w:rsidRDefault="00776C35" w:rsidP="00AC4E0F">
            <w:pPr>
              <w:keepLines/>
              <w:spacing w:after="0"/>
              <w:rPr>
                <w:rFonts w:ascii="Arial" w:hAnsi="Arial" w:cs="Arial"/>
                <w:sz w:val="18"/>
                <w:szCs w:val="18"/>
              </w:rPr>
            </w:pPr>
            <w:r>
              <w:rPr>
                <w:rFonts w:ascii="Arial" w:hAnsi="Arial" w:cs="Arial"/>
                <w:sz w:val="18"/>
                <w:szCs w:val="18"/>
              </w:rPr>
              <w:t xml:space="preserve">isNullable: False </w:t>
            </w:r>
          </w:p>
        </w:tc>
      </w:tr>
      <w:tr w:rsidR="00776C35" w14:paraId="7BE97CD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113F2E" w14:textId="77777777" w:rsidR="00776C35" w:rsidRDefault="00776C35" w:rsidP="00AC4E0F">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26B1B8A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0B04C82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7EC3C6"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072973B3"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C485BAA"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EF16717"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E0CD17E"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CCDBD70"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621715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66B6B1" w14:textId="77777777" w:rsidR="00776C35" w:rsidRDefault="00776C35" w:rsidP="00AC4E0F">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4A7B90D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01719C6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8A93CD" w14:textId="77777777" w:rsidR="00776C35" w:rsidRDefault="00776C35" w:rsidP="00AC4E0F">
            <w:pPr>
              <w:keepLines/>
              <w:spacing w:after="0"/>
              <w:rPr>
                <w:rFonts w:ascii="Arial" w:hAnsi="Arial" w:cs="Arial"/>
                <w:sz w:val="18"/>
                <w:szCs w:val="18"/>
              </w:rPr>
            </w:pPr>
            <w:r>
              <w:rPr>
                <w:rFonts w:ascii="Arial" w:hAnsi="Arial" w:cs="Arial"/>
                <w:sz w:val="18"/>
                <w:szCs w:val="18"/>
              </w:rPr>
              <w:t>type: FlowInformation</w:t>
            </w:r>
          </w:p>
          <w:p w14:paraId="255524FF" w14:textId="77777777" w:rsidR="00776C35" w:rsidRDefault="00776C35" w:rsidP="00AC4E0F">
            <w:pPr>
              <w:keepLines/>
              <w:spacing w:after="0"/>
              <w:rPr>
                <w:rFonts w:ascii="Arial" w:hAnsi="Arial" w:cs="Arial"/>
                <w:sz w:val="18"/>
                <w:szCs w:val="18"/>
              </w:rPr>
            </w:pPr>
            <w:r>
              <w:rPr>
                <w:rFonts w:ascii="Arial" w:hAnsi="Arial" w:cs="Arial"/>
                <w:sz w:val="18"/>
                <w:szCs w:val="18"/>
              </w:rPr>
              <w:t>multiplicity: *</w:t>
            </w:r>
          </w:p>
          <w:p w14:paraId="4E7923E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8622F0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9B2F38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135C05D"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BDA2FB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063AB2" w14:textId="77777777" w:rsidR="00776C35" w:rsidRDefault="00776C35" w:rsidP="00AC4E0F">
            <w:pPr>
              <w:pStyle w:val="TAL"/>
              <w:keepNext w:val="0"/>
              <w:rPr>
                <w:rFonts w:ascii="Courier New" w:hAnsi="Courier New"/>
              </w:rPr>
            </w:pPr>
            <w:r>
              <w:rPr>
                <w:rFonts w:ascii="Courier New" w:hAnsi="Courier New"/>
              </w:rPr>
              <w:lastRenderedPageBreak/>
              <w:t>applicationId</w:t>
            </w:r>
          </w:p>
        </w:tc>
        <w:tc>
          <w:tcPr>
            <w:tcW w:w="5526" w:type="dxa"/>
            <w:tcBorders>
              <w:top w:val="single" w:sz="4" w:space="0" w:color="auto"/>
              <w:left w:val="single" w:sz="4" w:space="0" w:color="auto"/>
              <w:bottom w:val="single" w:sz="4" w:space="0" w:color="auto"/>
              <w:right w:val="single" w:sz="4" w:space="0" w:color="auto"/>
            </w:tcBorders>
          </w:tcPr>
          <w:p w14:paraId="1606B71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1AAA29D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142A6C"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59AC3ABD"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F5645C5"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BBF59A0"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6DE3EC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71AD7E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D99C60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65FF37" w14:textId="77777777" w:rsidR="00776C35" w:rsidRDefault="00776C35" w:rsidP="00AC4E0F">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0FFC922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677F022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0E83AB21" w14:textId="77777777" w:rsidR="00776C35" w:rsidRDefault="00776C35" w:rsidP="00AC4E0F">
            <w:pPr>
              <w:keepLines/>
              <w:spacing w:after="0"/>
              <w:rPr>
                <w:rFonts w:ascii="Arial" w:hAnsi="Arial" w:cs="Arial"/>
                <w:sz w:val="18"/>
                <w:szCs w:val="18"/>
              </w:rPr>
            </w:pPr>
            <w:r>
              <w:rPr>
                <w:rFonts w:ascii="Arial" w:hAnsi="Arial" w:cs="Arial"/>
                <w:sz w:val="18"/>
                <w:szCs w:val="18"/>
              </w:rPr>
              <w:t>type: BitString</w:t>
            </w:r>
          </w:p>
          <w:p w14:paraId="6C48D399"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0EA80C7"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F5B373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96252E2"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C128589"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B6BFFF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4E5B00" w14:textId="77777777" w:rsidR="00776C35" w:rsidRDefault="00776C35" w:rsidP="00AC4E0F">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3C05D6D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471070D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C4D2EC"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05DC8F2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96BFEAA"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F15AE81"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DD45053"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51A423E"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023B14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469BF6" w14:textId="77777777" w:rsidR="00776C35" w:rsidRDefault="00776C35" w:rsidP="00AC4E0F">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54DA1D4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4EA2491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42DAF3D0"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64C84116"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175D09E"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FD11F41"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4A8E32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E1ED6CF"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5D1151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547775" w14:textId="77777777" w:rsidR="00776C35" w:rsidRDefault="00776C35" w:rsidP="00AC4E0F">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6777CA1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79902BD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2AEDE6DD"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03BE828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EA2518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41DA13F"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FBFD07E" w14:textId="77777777" w:rsidR="00776C35" w:rsidRDefault="00776C35" w:rsidP="00AC4E0F">
            <w:pPr>
              <w:keepLines/>
              <w:spacing w:after="0"/>
              <w:rPr>
                <w:rFonts w:ascii="Arial" w:hAnsi="Arial" w:cs="Arial"/>
                <w:sz w:val="18"/>
                <w:szCs w:val="18"/>
              </w:rPr>
            </w:pPr>
            <w:r>
              <w:rPr>
                <w:rFonts w:ascii="Arial" w:hAnsi="Arial" w:cs="Arial"/>
                <w:sz w:val="18"/>
                <w:szCs w:val="18"/>
              </w:rPr>
              <w:t>defaultValue: “NO_INFORMATION”</w:t>
            </w:r>
          </w:p>
          <w:p w14:paraId="6CAE4D1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B7287F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241A1B" w14:textId="77777777" w:rsidR="00776C35" w:rsidRDefault="00776C35" w:rsidP="00AC4E0F">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110A618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564CBBF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58D465A6"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674C667F"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905042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07C58B4"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D63CED3"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090261E7"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000887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D6557D" w14:textId="77777777" w:rsidR="00776C35" w:rsidRDefault="00776C35" w:rsidP="00AC4E0F">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409A589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7C44FA2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7D3CD86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477AA2"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2B3852C6"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ACC391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7B6116C"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EC74AAE" w14:textId="77777777" w:rsidR="00776C35" w:rsidRDefault="00776C35" w:rsidP="00AC4E0F">
            <w:pPr>
              <w:keepLines/>
              <w:spacing w:after="0"/>
              <w:rPr>
                <w:rFonts w:ascii="Arial" w:hAnsi="Arial" w:cs="Arial"/>
                <w:sz w:val="18"/>
                <w:szCs w:val="18"/>
              </w:rPr>
            </w:pPr>
            <w:r>
              <w:rPr>
                <w:rFonts w:ascii="Arial" w:hAnsi="Arial" w:cs="Arial"/>
                <w:sz w:val="18"/>
                <w:szCs w:val="18"/>
              </w:rPr>
              <w:t>defaultValue: “FALSE”</w:t>
            </w:r>
          </w:p>
          <w:p w14:paraId="5E88C52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678F95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801D83" w14:textId="77777777" w:rsidR="00776C35" w:rsidRDefault="00776C35" w:rsidP="00AC4E0F">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20F9141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0E84869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2CB065" w14:textId="77777777" w:rsidR="00776C35" w:rsidRDefault="00776C35" w:rsidP="00AC4E0F">
            <w:pPr>
              <w:keepLines/>
              <w:spacing w:after="0"/>
              <w:rPr>
                <w:rFonts w:ascii="Arial" w:hAnsi="Arial" w:cs="Arial"/>
                <w:sz w:val="18"/>
                <w:szCs w:val="18"/>
              </w:rPr>
            </w:pPr>
            <w:r>
              <w:rPr>
                <w:rFonts w:ascii="Arial" w:hAnsi="Arial" w:cs="Arial"/>
                <w:sz w:val="18"/>
                <w:szCs w:val="18"/>
              </w:rPr>
              <w:t>type: QoSData</w:t>
            </w:r>
          </w:p>
          <w:p w14:paraId="0677BC21" w14:textId="77777777" w:rsidR="00776C35" w:rsidRDefault="00776C35" w:rsidP="00AC4E0F">
            <w:pPr>
              <w:keepLines/>
              <w:spacing w:after="0"/>
              <w:rPr>
                <w:rFonts w:ascii="Arial" w:hAnsi="Arial" w:cs="Arial"/>
                <w:sz w:val="18"/>
                <w:szCs w:val="18"/>
              </w:rPr>
            </w:pPr>
            <w:r>
              <w:rPr>
                <w:rFonts w:ascii="Arial" w:hAnsi="Arial" w:cs="Arial"/>
                <w:sz w:val="18"/>
                <w:szCs w:val="18"/>
              </w:rPr>
              <w:t>multiplicity: *</w:t>
            </w:r>
          </w:p>
          <w:p w14:paraId="3A7902A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F667649"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8D4B74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0387A95D"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AFD171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02BDBF" w14:textId="77777777" w:rsidR="00776C35" w:rsidRDefault="00776C35" w:rsidP="00AC4E0F">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0636303E"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67E5648E"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4F97F7" w14:textId="77777777" w:rsidR="00776C35" w:rsidRDefault="00776C35" w:rsidP="00AC4E0F">
            <w:pPr>
              <w:keepLines/>
              <w:spacing w:after="0"/>
              <w:rPr>
                <w:rFonts w:ascii="Arial" w:hAnsi="Arial" w:cs="Arial"/>
                <w:sz w:val="18"/>
                <w:szCs w:val="18"/>
              </w:rPr>
            </w:pPr>
            <w:r>
              <w:rPr>
                <w:rFonts w:ascii="Arial" w:hAnsi="Arial" w:cs="Arial"/>
                <w:sz w:val="18"/>
                <w:szCs w:val="18"/>
              </w:rPr>
              <w:t>type: QoSData</w:t>
            </w:r>
          </w:p>
          <w:p w14:paraId="1685CCA7" w14:textId="77777777" w:rsidR="00776C35" w:rsidRDefault="00776C35" w:rsidP="00AC4E0F">
            <w:pPr>
              <w:keepLines/>
              <w:spacing w:after="0"/>
              <w:rPr>
                <w:rFonts w:ascii="Arial" w:hAnsi="Arial" w:cs="Arial"/>
                <w:sz w:val="18"/>
                <w:szCs w:val="18"/>
              </w:rPr>
            </w:pPr>
            <w:r>
              <w:rPr>
                <w:rFonts w:ascii="Arial" w:hAnsi="Arial" w:cs="Arial"/>
                <w:sz w:val="18"/>
                <w:szCs w:val="18"/>
              </w:rPr>
              <w:t>multiplicity: *</w:t>
            </w:r>
          </w:p>
          <w:p w14:paraId="2608E80E"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EBB1C34"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B35DCC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C6432C9"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9538C5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6BD7E7" w14:textId="77777777" w:rsidR="00776C35" w:rsidRDefault="00776C35" w:rsidP="00AC4E0F">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364666C6"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45E19A10"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E0335F" w14:textId="77777777" w:rsidR="00776C35" w:rsidRDefault="00776C35" w:rsidP="00AC4E0F">
            <w:pPr>
              <w:keepLines/>
              <w:spacing w:after="0"/>
              <w:rPr>
                <w:rFonts w:ascii="Arial" w:hAnsi="Arial" w:cs="Arial"/>
                <w:sz w:val="18"/>
                <w:szCs w:val="18"/>
              </w:rPr>
            </w:pPr>
            <w:r>
              <w:rPr>
                <w:rFonts w:ascii="Arial" w:hAnsi="Arial" w:cs="Arial"/>
                <w:sz w:val="18"/>
                <w:szCs w:val="18"/>
              </w:rPr>
              <w:t>type: TrafficControlData</w:t>
            </w:r>
          </w:p>
          <w:p w14:paraId="061FC25F" w14:textId="77777777" w:rsidR="00776C35" w:rsidRDefault="00776C35" w:rsidP="00AC4E0F">
            <w:pPr>
              <w:keepLines/>
              <w:spacing w:after="0"/>
              <w:rPr>
                <w:rFonts w:ascii="Arial" w:hAnsi="Arial" w:cs="Arial"/>
                <w:sz w:val="18"/>
                <w:szCs w:val="18"/>
              </w:rPr>
            </w:pPr>
            <w:r>
              <w:rPr>
                <w:rFonts w:ascii="Arial" w:hAnsi="Arial" w:cs="Arial"/>
                <w:sz w:val="18"/>
                <w:szCs w:val="18"/>
              </w:rPr>
              <w:t>multiplicity: *</w:t>
            </w:r>
          </w:p>
          <w:p w14:paraId="0B70578F"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FDBC06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C70CC6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E5EE3B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579A4C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3BFF49" w14:textId="77777777" w:rsidR="00776C35" w:rsidRDefault="00776C35" w:rsidP="00AC4E0F">
            <w:pPr>
              <w:pStyle w:val="TAL"/>
              <w:keepNext w:val="0"/>
              <w:rPr>
                <w:rFonts w:ascii="Courier New" w:hAnsi="Courier New"/>
              </w:rPr>
            </w:pPr>
            <w:r>
              <w:rPr>
                <w:rFonts w:ascii="Courier New" w:hAnsi="Courier New"/>
              </w:rPr>
              <w:lastRenderedPageBreak/>
              <w:t>conditionData</w:t>
            </w:r>
          </w:p>
        </w:tc>
        <w:tc>
          <w:tcPr>
            <w:tcW w:w="5526" w:type="dxa"/>
            <w:tcBorders>
              <w:top w:val="single" w:sz="4" w:space="0" w:color="auto"/>
              <w:left w:val="single" w:sz="4" w:space="0" w:color="auto"/>
              <w:bottom w:val="single" w:sz="4" w:space="0" w:color="auto"/>
              <w:right w:val="single" w:sz="4" w:space="0" w:color="auto"/>
            </w:tcBorders>
          </w:tcPr>
          <w:p w14:paraId="09BD5BE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407B723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D9F595" w14:textId="77777777" w:rsidR="00776C35" w:rsidRDefault="00776C35" w:rsidP="00AC4E0F">
            <w:pPr>
              <w:keepLines/>
              <w:spacing w:after="0"/>
              <w:rPr>
                <w:rFonts w:ascii="Arial" w:hAnsi="Arial" w:cs="Arial"/>
                <w:sz w:val="18"/>
                <w:szCs w:val="18"/>
              </w:rPr>
            </w:pPr>
            <w:r>
              <w:rPr>
                <w:rFonts w:ascii="Arial" w:hAnsi="Arial" w:cs="Arial"/>
                <w:sz w:val="18"/>
                <w:szCs w:val="18"/>
              </w:rPr>
              <w:t>type: ConditionData</w:t>
            </w:r>
          </w:p>
          <w:p w14:paraId="76AF3F26"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C1695D5"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97EDE20"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31C51FC"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081FAA7"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C1B1F6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B3EE92" w14:textId="77777777" w:rsidR="00776C35" w:rsidRDefault="00776C35" w:rsidP="00AC4E0F">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3FD3FCF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429BF30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C7644D" w14:textId="77777777" w:rsidR="00776C35" w:rsidRDefault="00776C35" w:rsidP="00AC4E0F">
            <w:pPr>
              <w:keepLines/>
              <w:spacing w:after="0"/>
              <w:rPr>
                <w:rFonts w:ascii="Arial" w:hAnsi="Arial" w:cs="Arial"/>
                <w:sz w:val="18"/>
                <w:szCs w:val="18"/>
              </w:rPr>
            </w:pPr>
            <w:r>
              <w:rPr>
                <w:rFonts w:ascii="Arial" w:hAnsi="Arial" w:cs="Arial"/>
                <w:sz w:val="18"/>
                <w:szCs w:val="18"/>
              </w:rPr>
              <w:t xml:space="preserve">type: TscaiInputContainer  </w:t>
            </w:r>
          </w:p>
          <w:p w14:paraId="435FDB7A"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F73BAC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5D03304"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F41DD12"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5CCAD35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219456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9087FC" w14:textId="77777777" w:rsidR="00776C35" w:rsidRDefault="00776C35" w:rsidP="00AC4E0F">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2EBDB92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3F7592A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88811E" w14:textId="77777777" w:rsidR="00776C35" w:rsidRDefault="00776C35" w:rsidP="00AC4E0F">
            <w:pPr>
              <w:keepLines/>
              <w:spacing w:after="0"/>
              <w:rPr>
                <w:rFonts w:ascii="Arial" w:hAnsi="Arial" w:cs="Arial"/>
                <w:sz w:val="18"/>
                <w:szCs w:val="18"/>
              </w:rPr>
            </w:pPr>
            <w:r>
              <w:rPr>
                <w:rFonts w:ascii="Arial" w:hAnsi="Arial" w:cs="Arial"/>
                <w:sz w:val="18"/>
                <w:szCs w:val="18"/>
              </w:rPr>
              <w:t xml:space="preserve">type: TscaiInputContainer  </w:t>
            </w:r>
          </w:p>
          <w:p w14:paraId="3BCE0AF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A870F2D"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A5E17B3"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6C00C83"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0ACD94D"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2F73DB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883F96" w14:textId="77777777" w:rsidR="00776C35" w:rsidRDefault="00776C35" w:rsidP="00AC4E0F">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1BFC15B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30D8E39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0BA106B5"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3B8B0D3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086F16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3E841B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02D7A31"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BB5A7E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222813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080F98" w14:textId="77777777" w:rsidR="00776C35" w:rsidRDefault="00776C35" w:rsidP="00AC4E0F">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0A4AF9D6"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795F426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5682B0E9" w14:textId="77777777" w:rsidR="00776C35" w:rsidRDefault="00776C35" w:rsidP="00AC4E0F">
            <w:pPr>
              <w:keepLines/>
              <w:spacing w:after="0"/>
              <w:rPr>
                <w:rFonts w:ascii="Arial" w:hAnsi="Arial" w:cs="Arial"/>
                <w:sz w:val="18"/>
                <w:szCs w:val="18"/>
              </w:rPr>
            </w:pPr>
            <w:r>
              <w:rPr>
                <w:rFonts w:ascii="Arial" w:hAnsi="Arial" w:cs="Arial"/>
                <w:sz w:val="18"/>
                <w:szCs w:val="18"/>
              </w:rPr>
              <w:t>type: EthFlowDescription</w:t>
            </w:r>
          </w:p>
          <w:p w14:paraId="6EC9CD5B"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ED81FC8"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448221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E50651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D42AE39"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BF7FAA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C42A3F" w14:textId="77777777" w:rsidR="00776C35" w:rsidRDefault="00776C35" w:rsidP="00AC4E0F">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209571C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2039BBCD"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61E67446"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07823C"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781C2BB5"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BC5BEE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C38AEF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59CB22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76BC1D6"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531547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5765DC" w14:textId="77777777" w:rsidR="00776C35" w:rsidRDefault="00776C35" w:rsidP="00AC4E0F">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6AEB5B3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621688C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58AC8DD"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08487618"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5EE725D9"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4A3D956"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CD59A7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993F2D1"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BD71445"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D4C294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8211F5" w14:textId="77777777" w:rsidR="00776C35" w:rsidRDefault="00776C35" w:rsidP="00AC4E0F">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18F7847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6AA0FC3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3CF846B9"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1BBDF1B0"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0EDB58B"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A5A6FB6"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A7C674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19286DA"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23C189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D902C1" w14:textId="77777777" w:rsidR="00776C35" w:rsidRDefault="00776C35" w:rsidP="00AC4E0F">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194B7E2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0033886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54053A13"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6791D680"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0DECE6E"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EA23B4F"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0CA2E61"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761E93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5504C4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87B172" w14:textId="77777777" w:rsidR="00776C35" w:rsidRDefault="00776C35" w:rsidP="00AC4E0F">
            <w:pPr>
              <w:pStyle w:val="TAL"/>
              <w:keepNext w:val="0"/>
              <w:rPr>
                <w:rFonts w:ascii="Courier New" w:hAnsi="Courier New"/>
              </w:rPr>
            </w:pPr>
            <w:r>
              <w:rPr>
                <w:rFonts w:ascii="Courier New" w:hAnsi="Courier New"/>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6EAF276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50883F3D"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5EEDB4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601881"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0C98C630"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BF7D13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D210FA7"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862651E"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1CDF582"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E7A9D3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8A0CCA" w14:textId="77777777" w:rsidR="00776C35" w:rsidRDefault="00776C35" w:rsidP="00AC4E0F">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7F197D8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0FF2275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57DD3450"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5C2CC1DE"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3C165590"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3FDD4F14" w14:textId="77777777" w:rsidR="00776C35" w:rsidRDefault="00776C35" w:rsidP="00AC4E0F">
            <w:pPr>
              <w:keepLines/>
              <w:spacing w:after="0"/>
              <w:rPr>
                <w:rFonts w:ascii="Arial" w:hAnsi="Arial" w:cs="Arial"/>
                <w:sz w:val="18"/>
                <w:szCs w:val="18"/>
              </w:rPr>
            </w:pPr>
            <w:r>
              <w:rPr>
                <w:rFonts w:ascii="Arial" w:hAnsi="Arial" w:cs="Arial"/>
                <w:sz w:val="18"/>
                <w:szCs w:val="18"/>
              </w:rPr>
              <w:t>multiplicity: *</w:t>
            </w:r>
          </w:p>
          <w:p w14:paraId="282F7CF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0DA139B"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92EEF2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899C72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DB6808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DB2E6" w14:textId="77777777" w:rsidR="00776C35" w:rsidRDefault="00776C35" w:rsidP="00AC4E0F">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69F507AE"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8348E3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41361E"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47C5D7DE"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BF7379E"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61D6551"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0C4A1C0"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27E2DF9"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29D46BC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6D7111" w14:textId="77777777" w:rsidR="00776C35" w:rsidRDefault="00776C35" w:rsidP="00AC4E0F">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2A97719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0EED9496"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69F317"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3A9FA6D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9CFD4F5"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529687C"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09A40B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8B10332"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341AD1F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37B098" w14:textId="77777777" w:rsidR="00776C35" w:rsidRDefault="00776C35" w:rsidP="00AC4E0F">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547EA85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1A0DB5E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0828A6"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230C37F5"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6CB68B4"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47C8BCB"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90BD2C0"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5A0C7B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B5D5D2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F67902" w14:textId="77777777" w:rsidR="00776C35" w:rsidRDefault="00776C35" w:rsidP="00AC4E0F">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218CE7A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359F54F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3C8B987E"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265F0EA"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2BD8245D"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DF7D815"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8295E5E"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6161396" w14:textId="77777777" w:rsidR="00776C35" w:rsidRDefault="00776C35" w:rsidP="00AC4E0F">
            <w:pPr>
              <w:keepLines/>
              <w:spacing w:after="0"/>
              <w:rPr>
                <w:rFonts w:ascii="Arial" w:hAnsi="Arial" w:cs="Arial"/>
                <w:sz w:val="18"/>
                <w:szCs w:val="18"/>
              </w:rPr>
            </w:pPr>
            <w:r>
              <w:rPr>
                <w:rFonts w:ascii="Arial" w:hAnsi="Arial" w:cs="Arial"/>
                <w:sz w:val="18"/>
                <w:szCs w:val="18"/>
              </w:rPr>
              <w:t>defaultValue: “FALSE”</w:t>
            </w:r>
          </w:p>
          <w:p w14:paraId="47FA60B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0F4CDE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CC0ACB" w14:textId="77777777" w:rsidR="00776C35" w:rsidRDefault="00776C35" w:rsidP="00AC4E0F">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69C6F55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10C01F7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831B67"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01BF00B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78BD642"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AA77107"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4A7FC39"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B83F904"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72B036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8C8471" w14:textId="77777777" w:rsidR="00776C35" w:rsidRDefault="00776C35" w:rsidP="00AC4E0F">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0BC1B540"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2153212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0D2BCB42"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642160A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F85603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AC95314"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885278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749D988"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5372ADC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2F88AD" w14:textId="77777777" w:rsidR="00776C35" w:rsidRDefault="00776C35" w:rsidP="00AC4E0F">
            <w:pPr>
              <w:pStyle w:val="TAL"/>
              <w:keepNext w:val="0"/>
              <w:rPr>
                <w:rFonts w:ascii="Courier New" w:hAnsi="Courier New"/>
              </w:rPr>
            </w:pPr>
            <w:r>
              <w:rPr>
                <w:rFonts w:ascii="Courier New" w:hAnsi="Courier New"/>
              </w:rPr>
              <w:lastRenderedPageBreak/>
              <w:t>flowLabel</w:t>
            </w:r>
          </w:p>
        </w:tc>
        <w:tc>
          <w:tcPr>
            <w:tcW w:w="5526" w:type="dxa"/>
            <w:tcBorders>
              <w:top w:val="single" w:sz="4" w:space="0" w:color="auto"/>
              <w:left w:val="single" w:sz="4" w:space="0" w:color="auto"/>
              <w:bottom w:val="single" w:sz="4" w:space="0" w:color="auto"/>
              <w:right w:val="single" w:sz="4" w:space="0" w:color="auto"/>
            </w:tcBorders>
          </w:tcPr>
          <w:p w14:paraId="129B160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2A9322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F60F09"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6DAB9253"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A1973FC"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D8371DF"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6B4645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17AEA13"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5D68713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815AB8" w14:textId="77777777" w:rsidR="00776C35" w:rsidRDefault="00776C35" w:rsidP="00AC4E0F">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0A82443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4280107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46041280"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2546829B"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D0D407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06DD12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FFD44B8"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2421D3D"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6B92C6C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CB624F" w14:textId="77777777" w:rsidR="00776C35" w:rsidRDefault="00776C35" w:rsidP="00AC4E0F">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37872DB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57F0B39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26B552"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1006E23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321CA4C"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25AAFC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C16745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479B147"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E8270B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E1E11E" w14:textId="77777777" w:rsidR="00776C35" w:rsidRDefault="00776C35" w:rsidP="00AC4E0F">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0C8627B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11AEA65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74314CE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25FEAD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54C151D6"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6D51C4"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57E68991"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23876D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B32DC10"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93104C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8909A76"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7E352F9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2BF49F" w14:textId="77777777" w:rsidR="00776C35" w:rsidRDefault="00776C35" w:rsidP="00AC4E0F">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1A54828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37205E2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FC96B6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1D29B80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4853F7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E02259"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3F92AF09"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951CC06"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20D07A0"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8EA724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52F9A0A"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6F94E43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6FE2BD" w14:textId="77777777" w:rsidR="00776C35" w:rsidRDefault="00776C35" w:rsidP="00AC4E0F">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345A44B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060A714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9A879F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F5D173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1512C5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1EF3C0"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3879E70A"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7A13FC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0178FC7"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2F395C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5C55D31"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435628E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04BDEB" w14:textId="77777777" w:rsidR="00776C35" w:rsidRDefault="00776C35" w:rsidP="00AC4E0F">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56F6BE6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52F3740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0B7C926"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5AC9A0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99D2B7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98A3C2"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53CF202B"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C11F187"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76BB510"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A0E0BA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7E26553"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4058551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6CC4AB" w14:textId="77777777" w:rsidR="00776C35" w:rsidRDefault="00776C35" w:rsidP="00AC4E0F">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76C1B34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0079ED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3F661F56"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4BCCEFA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0138143"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752B0C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A544FB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F8299F0"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2391355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C54972" w14:textId="77777777" w:rsidR="00776C35" w:rsidRDefault="00776C35" w:rsidP="00AC4E0F">
            <w:pPr>
              <w:pStyle w:val="TAL"/>
              <w:keepNext w:val="0"/>
              <w:rPr>
                <w:rFonts w:ascii="Courier New" w:hAnsi="Courier New"/>
              </w:rPr>
            </w:pPr>
            <w:r>
              <w:rPr>
                <w:rFonts w:ascii="Courier New" w:hAnsi="Courier New"/>
              </w:rPr>
              <w:lastRenderedPageBreak/>
              <w:t>arp</w:t>
            </w:r>
          </w:p>
        </w:tc>
        <w:tc>
          <w:tcPr>
            <w:tcW w:w="5526" w:type="dxa"/>
            <w:tcBorders>
              <w:top w:val="single" w:sz="4" w:space="0" w:color="auto"/>
              <w:left w:val="single" w:sz="4" w:space="0" w:color="auto"/>
              <w:bottom w:val="single" w:sz="4" w:space="0" w:color="auto"/>
              <w:right w:val="single" w:sz="4" w:space="0" w:color="auto"/>
            </w:tcBorders>
          </w:tcPr>
          <w:p w14:paraId="069F581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2A02E3E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EE4A05" w14:textId="77777777" w:rsidR="00776C35" w:rsidRDefault="00776C35" w:rsidP="00AC4E0F">
            <w:pPr>
              <w:keepLines/>
              <w:spacing w:after="0"/>
              <w:rPr>
                <w:rFonts w:ascii="Arial" w:hAnsi="Arial" w:cs="Arial"/>
                <w:sz w:val="18"/>
                <w:szCs w:val="18"/>
              </w:rPr>
            </w:pPr>
            <w:r>
              <w:rPr>
                <w:rFonts w:ascii="Arial" w:hAnsi="Arial" w:cs="Arial"/>
                <w:sz w:val="18"/>
                <w:szCs w:val="18"/>
              </w:rPr>
              <w:t>type: ARP</w:t>
            </w:r>
          </w:p>
          <w:p w14:paraId="0F9A7CA2"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4AC0C06"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7560C5C"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B24F88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45ECAA6"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D3BC73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B75DAA" w14:textId="77777777" w:rsidR="00776C35" w:rsidRDefault="00776C35" w:rsidP="00AC4E0F">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5990F230"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28A7F47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4E59D7E3"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67BBFFD2"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2520BC2"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099DD9B"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9D74BC3"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53826A7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699FDB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56CE0C" w14:textId="77777777" w:rsidR="00776C35" w:rsidRDefault="00776C35" w:rsidP="00AC4E0F">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622B4AE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31E5174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3CBB8BDC"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01F15B2E"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343A88A"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5A56BC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624CA98"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C7D1BA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384707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A6B2C9" w14:textId="77777777" w:rsidR="00776C35" w:rsidRDefault="00776C35" w:rsidP="00AC4E0F">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5225C566"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0E12C7F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018E8735"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53E5B75F"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EB89D6B"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B7BD202"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8348326"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1981C59"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EFAAB5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DBD2C2" w14:textId="77777777" w:rsidR="00776C35" w:rsidRDefault="00776C35" w:rsidP="00AC4E0F">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1E313F9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6262030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1C49E9"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094C6C5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3E48F95"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265226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CE5394E" w14:textId="77777777" w:rsidR="00776C35" w:rsidRDefault="00776C35" w:rsidP="00AC4E0F">
            <w:pPr>
              <w:keepLines/>
              <w:spacing w:after="0"/>
              <w:rPr>
                <w:rFonts w:ascii="Arial" w:hAnsi="Arial" w:cs="Arial"/>
                <w:sz w:val="18"/>
                <w:szCs w:val="18"/>
              </w:rPr>
            </w:pPr>
            <w:r>
              <w:rPr>
                <w:rFonts w:ascii="Arial" w:hAnsi="Arial" w:cs="Arial"/>
                <w:sz w:val="18"/>
                <w:szCs w:val="18"/>
              </w:rPr>
              <w:t>defaultValue: “FALSE”</w:t>
            </w:r>
          </w:p>
          <w:p w14:paraId="00D46386"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E49CA4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8D5559" w14:textId="77777777" w:rsidR="00776C35" w:rsidRDefault="00776C35" w:rsidP="00AC4E0F">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461003A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6F6A2DE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771101A"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27838D0A"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CC6791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51F897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5E9AA06" w14:textId="77777777" w:rsidR="00776C35" w:rsidRDefault="00776C35" w:rsidP="00AC4E0F">
            <w:pPr>
              <w:keepLines/>
              <w:spacing w:after="0"/>
              <w:rPr>
                <w:rFonts w:ascii="Arial" w:hAnsi="Arial" w:cs="Arial"/>
                <w:sz w:val="18"/>
                <w:szCs w:val="18"/>
              </w:rPr>
            </w:pPr>
            <w:r>
              <w:rPr>
                <w:rFonts w:ascii="Arial" w:hAnsi="Arial" w:cs="Arial"/>
                <w:sz w:val="18"/>
                <w:szCs w:val="18"/>
              </w:rPr>
              <w:t>defaultValue: “FALSE”</w:t>
            </w:r>
          </w:p>
          <w:p w14:paraId="702C4B1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84C03E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E22205" w14:textId="77777777" w:rsidR="00776C35" w:rsidRDefault="00776C35" w:rsidP="00AC4E0F">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413FE90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4BDB181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37274F"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71EBC116"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C5B5C74"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7F6CAE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1D29DAA"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7F760DD"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5E80170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3DC9D8" w14:textId="77777777" w:rsidR="00776C35" w:rsidRDefault="00776C35" w:rsidP="00AC4E0F">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28754E0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373ED48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6C4086"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53F4035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331C07B"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6B20EBE"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7EC639E"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2B68102"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71C0F03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0101CC" w14:textId="77777777" w:rsidR="00776C35" w:rsidRDefault="00776C35" w:rsidP="00AC4E0F">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08AED22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35C1743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59935AF5"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05155D12"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FA03CE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14C4633"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62DF0C9"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B7B3C30"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308D291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CCC567" w14:textId="77777777" w:rsidR="00776C35" w:rsidRDefault="00776C35" w:rsidP="00AC4E0F">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77BDBC4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44ED1B6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57403094"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54947D86"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FA05CC3"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61391F0"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7D269A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E2BC764"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66CF70F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6EF296" w14:textId="77777777" w:rsidR="00776C35" w:rsidRDefault="00776C35" w:rsidP="00AC4E0F">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655D2F0B"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42E2AEE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5DDCEC"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64F0F1E5"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A7CC5D2"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FBDC4C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E330F09"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7D4B92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493326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2EB516" w14:textId="77777777" w:rsidR="00776C35" w:rsidRDefault="00776C35" w:rsidP="00AC4E0F">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7DE5EDA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78DADF4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7FB4AF3C"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51B3882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F7B4E0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86C76A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4108291" w14:textId="77777777" w:rsidR="00776C35" w:rsidRDefault="00776C35" w:rsidP="00AC4E0F">
            <w:pPr>
              <w:keepLines/>
              <w:spacing w:after="0"/>
              <w:rPr>
                <w:rFonts w:ascii="Arial" w:hAnsi="Arial" w:cs="Arial"/>
                <w:sz w:val="18"/>
                <w:szCs w:val="18"/>
              </w:rPr>
            </w:pPr>
            <w:r>
              <w:rPr>
                <w:rFonts w:ascii="Arial" w:hAnsi="Arial" w:cs="Arial"/>
                <w:sz w:val="18"/>
                <w:szCs w:val="18"/>
              </w:rPr>
              <w:t>defaultValue: “ENABLED”</w:t>
            </w:r>
          </w:p>
          <w:p w14:paraId="286DBA5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6CB330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01E1EC" w14:textId="77777777" w:rsidR="00776C35" w:rsidRDefault="00776C35" w:rsidP="00AC4E0F">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59451DA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4B8EB64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F3A73F" w14:textId="77777777" w:rsidR="00776C35" w:rsidRDefault="00776C35" w:rsidP="00AC4E0F">
            <w:pPr>
              <w:keepLines/>
              <w:spacing w:after="0"/>
              <w:rPr>
                <w:rFonts w:ascii="Arial" w:hAnsi="Arial" w:cs="Arial"/>
                <w:sz w:val="18"/>
                <w:szCs w:val="18"/>
              </w:rPr>
            </w:pPr>
            <w:r>
              <w:rPr>
                <w:rFonts w:ascii="Arial" w:hAnsi="Arial" w:cs="Arial"/>
                <w:sz w:val="18"/>
                <w:szCs w:val="18"/>
              </w:rPr>
              <w:t>type: RedirectInformation</w:t>
            </w:r>
          </w:p>
          <w:p w14:paraId="6A63F37A"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7807620"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6406532"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F76F226" w14:textId="77777777" w:rsidR="00776C35" w:rsidRDefault="00776C35" w:rsidP="00AC4E0F">
            <w:pPr>
              <w:keepLines/>
              <w:spacing w:after="0"/>
              <w:rPr>
                <w:rFonts w:ascii="Arial" w:hAnsi="Arial" w:cs="Arial"/>
                <w:sz w:val="18"/>
                <w:szCs w:val="18"/>
              </w:rPr>
            </w:pPr>
            <w:r>
              <w:rPr>
                <w:rFonts w:ascii="Arial" w:hAnsi="Arial" w:cs="Arial"/>
                <w:sz w:val="18"/>
                <w:szCs w:val="18"/>
              </w:rPr>
              <w:t>defaultValue: “ENABLED”</w:t>
            </w:r>
          </w:p>
          <w:p w14:paraId="7134847A"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789280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70A2C7" w14:textId="77777777" w:rsidR="00776C35" w:rsidRDefault="00776C35" w:rsidP="00AC4E0F">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482177F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4704507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8FCA3D" w14:textId="77777777" w:rsidR="00776C35" w:rsidRDefault="00776C35" w:rsidP="00AC4E0F">
            <w:pPr>
              <w:keepLines/>
              <w:spacing w:after="0"/>
              <w:rPr>
                <w:rFonts w:ascii="Arial" w:hAnsi="Arial" w:cs="Arial"/>
                <w:sz w:val="18"/>
                <w:szCs w:val="18"/>
              </w:rPr>
            </w:pPr>
            <w:r>
              <w:rPr>
                <w:rFonts w:ascii="Arial" w:hAnsi="Arial" w:cs="Arial"/>
                <w:sz w:val="18"/>
                <w:szCs w:val="18"/>
              </w:rPr>
              <w:t>type: RedirectInformation</w:t>
            </w:r>
          </w:p>
          <w:p w14:paraId="264E33F1"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12B7DB8"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C82B52B"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D6CE45F" w14:textId="77777777" w:rsidR="00776C35" w:rsidRDefault="00776C35" w:rsidP="00AC4E0F">
            <w:pPr>
              <w:keepLines/>
              <w:spacing w:after="0"/>
              <w:rPr>
                <w:rFonts w:ascii="Arial" w:hAnsi="Arial" w:cs="Arial"/>
                <w:sz w:val="18"/>
                <w:szCs w:val="18"/>
              </w:rPr>
            </w:pPr>
            <w:r>
              <w:rPr>
                <w:rFonts w:ascii="Arial" w:hAnsi="Arial" w:cs="Arial"/>
                <w:sz w:val="18"/>
                <w:szCs w:val="18"/>
              </w:rPr>
              <w:t>defaultValue: “ENABLED”</w:t>
            </w:r>
          </w:p>
          <w:p w14:paraId="358201B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D9DDB5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D10D6D" w14:textId="77777777" w:rsidR="00776C35" w:rsidRDefault="00776C35" w:rsidP="00AC4E0F">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45FCDE9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10F5534E"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898D23"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6DF83B39"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704ECCB"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2FD27F3"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4F266F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26451AA"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E2D75E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F4B115" w14:textId="77777777" w:rsidR="00776C35" w:rsidRDefault="00776C35" w:rsidP="00AC4E0F">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253A64F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4C405F20"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5C8E3114"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55FDC007"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2BCBEBD"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DEE053F"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F4BF849"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080F46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5B6AF0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11E2C3" w14:textId="77777777" w:rsidR="00776C35" w:rsidRDefault="00776C35" w:rsidP="00AC4E0F">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7635084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6B8ADFB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B610A1"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68A8C887"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E21CD4B"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1CD7F73"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39F4A60"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0F5186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F75D56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6506BF" w14:textId="77777777" w:rsidR="00776C35" w:rsidRDefault="00776C35" w:rsidP="00AC4E0F">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1AC07C2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6567581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ABD448"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02FBAB25"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BE16DE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241167F"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608FB16" w14:textId="77777777" w:rsidR="00776C35" w:rsidRDefault="00776C35" w:rsidP="00AC4E0F">
            <w:pPr>
              <w:keepLines/>
              <w:spacing w:after="0"/>
              <w:rPr>
                <w:rFonts w:ascii="Arial" w:hAnsi="Arial" w:cs="Arial"/>
                <w:sz w:val="18"/>
                <w:szCs w:val="18"/>
              </w:rPr>
            </w:pPr>
            <w:r>
              <w:rPr>
                <w:rFonts w:ascii="Arial" w:hAnsi="Arial" w:cs="Arial"/>
                <w:sz w:val="18"/>
                <w:szCs w:val="18"/>
              </w:rPr>
              <w:t>defaultValue: “FALSE”</w:t>
            </w:r>
          </w:p>
          <w:p w14:paraId="519580AA"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399B63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886327" w14:textId="77777777" w:rsidR="00776C35" w:rsidRDefault="00776C35" w:rsidP="00AC4E0F">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0950928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73122A3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E9A23F"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10021BE3"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BF4948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0F1E5D1"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4B0A4B4E"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4F7DB02"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3ED877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F12C30" w14:textId="77777777" w:rsidR="00776C35" w:rsidRDefault="00776C35" w:rsidP="00AC4E0F">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6138E1B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5E38E14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267366"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2925E267"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D6B54CC"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9A0E59D"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C9560C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09AF44C2"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8B33C8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71C008" w14:textId="77777777" w:rsidR="00776C35" w:rsidRDefault="00776C35" w:rsidP="00AC4E0F">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28E0E5C6"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56DBA1DD"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42DD7952" w14:textId="77777777" w:rsidR="00776C35" w:rsidRDefault="00776C35" w:rsidP="00AC4E0F">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584170E" w14:textId="77777777" w:rsidR="00776C35" w:rsidRDefault="00776C35" w:rsidP="00AC4E0F">
            <w:pPr>
              <w:keepLines/>
              <w:spacing w:after="0"/>
              <w:rPr>
                <w:rFonts w:ascii="Arial" w:hAnsi="Arial" w:cs="Arial"/>
                <w:sz w:val="18"/>
                <w:szCs w:val="18"/>
              </w:rPr>
            </w:pPr>
            <w:r>
              <w:rPr>
                <w:rFonts w:ascii="Arial" w:hAnsi="Arial" w:cs="Arial"/>
                <w:sz w:val="18"/>
                <w:szCs w:val="18"/>
              </w:rPr>
              <w:t>type: RouteToLocation</w:t>
            </w:r>
          </w:p>
          <w:p w14:paraId="77754CDF"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A131094"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86FEA7C"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8838663"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8C7812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AA4631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2665E2" w14:textId="77777777" w:rsidR="00776C35" w:rsidRDefault="00776C35" w:rsidP="00AC4E0F">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1F1F4A3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0E6F2C40"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0147EC"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7E311D2B"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D39052A"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F87F08D"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D243853" w14:textId="77777777" w:rsidR="00776C35" w:rsidRDefault="00776C35" w:rsidP="00AC4E0F">
            <w:pPr>
              <w:keepLines/>
              <w:spacing w:after="0"/>
              <w:rPr>
                <w:rFonts w:ascii="Arial" w:hAnsi="Arial" w:cs="Arial"/>
                <w:sz w:val="18"/>
                <w:szCs w:val="18"/>
              </w:rPr>
            </w:pPr>
            <w:r>
              <w:rPr>
                <w:rFonts w:ascii="Arial" w:hAnsi="Arial" w:cs="Arial"/>
                <w:sz w:val="18"/>
                <w:szCs w:val="18"/>
              </w:rPr>
              <w:t>defaultValue: “FALSE”</w:t>
            </w:r>
          </w:p>
          <w:p w14:paraId="61919F9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9570CE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7A06CC" w14:textId="77777777" w:rsidR="00776C35" w:rsidRDefault="00776C35" w:rsidP="00AC4E0F">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0763CF1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1B0BD54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011826"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3508351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6EA3BB5"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3013BA3"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159AE7C"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887B5D1"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B93F4B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971564" w14:textId="77777777" w:rsidR="00776C35" w:rsidRDefault="00776C35" w:rsidP="00AC4E0F">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1E1C99DD"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4A47629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9D1FC1" w14:textId="77777777" w:rsidR="00776C35" w:rsidRDefault="00776C35" w:rsidP="00AC4E0F">
            <w:pPr>
              <w:keepLines/>
              <w:spacing w:after="0"/>
              <w:rPr>
                <w:rFonts w:ascii="Arial" w:hAnsi="Arial" w:cs="Arial"/>
                <w:sz w:val="18"/>
                <w:szCs w:val="18"/>
              </w:rPr>
            </w:pPr>
            <w:r>
              <w:rPr>
                <w:rFonts w:ascii="Arial" w:hAnsi="Arial" w:cs="Arial"/>
                <w:sz w:val="18"/>
                <w:szCs w:val="18"/>
              </w:rPr>
              <w:t>type: RouteInformation</w:t>
            </w:r>
          </w:p>
          <w:p w14:paraId="39D8091A"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FE20A0E"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DA88C3D"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618A8C6"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B0F78A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954471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1FA861" w14:textId="77777777" w:rsidR="00776C35" w:rsidRDefault="00776C35" w:rsidP="00AC4E0F">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678B8F4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7004117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671F2CC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0544EE"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0F321D41"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0990256"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8FB47CD"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AFE63E8"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C4B8C5A"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B4401B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372003" w14:textId="77777777" w:rsidR="00776C35" w:rsidRDefault="00776C35" w:rsidP="00AC4E0F">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3AD3B57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66E617D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242D3E1E"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76B4C26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0F933B38"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539D9A"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08D1D0A6"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43E3084"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0D82B59"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0039E51"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5DD70FA"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04ED93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026341" w14:textId="77777777" w:rsidR="00776C35" w:rsidRDefault="00776C35" w:rsidP="00AC4E0F">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35A6A10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547CA9BD"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889ED6"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0D42562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4EFEAE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313D731"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B3357E0"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BBF2DDA"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047C16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F0D938" w14:textId="77777777" w:rsidR="00776C35" w:rsidRDefault="00776C35" w:rsidP="00AC4E0F">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71CA0DE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6F858CC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775B6D"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0AFB6567"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96DDD2F"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6CB39D4"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D76471E"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2D93203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8F4884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D3B468" w14:textId="77777777" w:rsidR="00776C35" w:rsidRDefault="00776C35" w:rsidP="00AC4E0F">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63BCDCC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5F6E0B0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AA758C" w14:textId="77777777" w:rsidR="00776C35" w:rsidRDefault="00776C35" w:rsidP="00AC4E0F">
            <w:pPr>
              <w:keepLines/>
              <w:spacing w:after="0"/>
              <w:rPr>
                <w:rFonts w:ascii="Arial" w:hAnsi="Arial" w:cs="Arial"/>
                <w:sz w:val="18"/>
                <w:szCs w:val="18"/>
              </w:rPr>
            </w:pPr>
            <w:r>
              <w:rPr>
                <w:rFonts w:ascii="Arial" w:hAnsi="Arial" w:cs="Arial"/>
                <w:sz w:val="18"/>
                <w:szCs w:val="18"/>
              </w:rPr>
              <w:t>type: UpPathChgEvent</w:t>
            </w:r>
          </w:p>
          <w:p w14:paraId="756C3973"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3E4D674"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D040CB7"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F68838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78A8A9E"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00B197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1C93BD" w14:textId="77777777" w:rsidR="00776C35" w:rsidRDefault="00776C35" w:rsidP="00AC4E0F">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1B5C76E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4549589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D7DA24"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58D86FA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23FDB3F"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6CAAC3E"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83EB4C0"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8A8D548"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88B522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DC3901" w14:textId="77777777" w:rsidR="00776C35" w:rsidRDefault="00776C35" w:rsidP="00AC4E0F">
            <w:pPr>
              <w:pStyle w:val="TAL"/>
              <w:keepNext w:val="0"/>
              <w:rPr>
                <w:rFonts w:ascii="Courier New" w:hAnsi="Courier New"/>
              </w:rPr>
            </w:pPr>
            <w:r>
              <w:rPr>
                <w:rFonts w:ascii="Courier New" w:hAnsi="Courier New"/>
              </w:rPr>
              <w:lastRenderedPageBreak/>
              <w:t>notifCorreId</w:t>
            </w:r>
          </w:p>
        </w:tc>
        <w:tc>
          <w:tcPr>
            <w:tcW w:w="5526" w:type="dxa"/>
            <w:tcBorders>
              <w:top w:val="single" w:sz="4" w:space="0" w:color="auto"/>
              <w:left w:val="single" w:sz="4" w:space="0" w:color="auto"/>
              <w:bottom w:val="single" w:sz="4" w:space="0" w:color="auto"/>
              <w:right w:val="single" w:sz="4" w:space="0" w:color="auto"/>
            </w:tcBorders>
          </w:tcPr>
          <w:p w14:paraId="7F83A83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78DA13E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3BA7B1"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489D127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CDAE913"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52C696E"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3D5472D"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818553F"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0E20F9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DBEDE5" w14:textId="77777777" w:rsidR="00776C35" w:rsidRDefault="00776C35" w:rsidP="00AC4E0F">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574265D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29491E6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5202B95"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6E34EEF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FC11D1F"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E873DE7"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55E8257"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5BAF8A7"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D2CB40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7CBD12" w14:textId="77777777" w:rsidR="00776C35" w:rsidRDefault="00776C35" w:rsidP="00AC4E0F">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4B6E0B4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57B3249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E8F9C7C" w14:textId="77777777" w:rsidR="00776C35" w:rsidRDefault="00776C35" w:rsidP="00AC4E0F">
            <w:pPr>
              <w:keepLines/>
              <w:spacing w:after="0"/>
              <w:rPr>
                <w:rFonts w:ascii="Arial" w:hAnsi="Arial" w:cs="Arial"/>
                <w:sz w:val="18"/>
                <w:szCs w:val="18"/>
              </w:rPr>
            </w:pPr>
            <w:r>
              <w:rPr>
                <w:rFonts w:ascii="Arial" w:hAnsi="Arial" w:cs="Arial"/>
                <w:sz w:val="18"/>
                <w:szCs w:val="18"/>
              </w:rPr>
              <w:t>type: Boolean</w:t>
            </w:r>
          </w:p>
          <w:p w14:paraId="3672FC8A"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744F1C83"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A05BA63"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68CC37E9" w14:textId="77777777" w:rsidR="00776C35" w:rsidRDefault="00776C35" w:rsidP="00AC4E0F">
            <w:pPr>
              <w:keepLines/>
              <w:spacing w:after="0"/>
              <w:rPr>
                <w:rFonts w:ascii="Arial" w:hAnsi="Arial" w:cs="Arial"/>
                <w:sz w:val="18"/>
                <w:szCs w:val="18"/>
              </w:rPr>
            </w:pPr>
            <w:r>
              <w:rPr>
                <w:rFonts w:ascii="Arial" w:hAnsi="Arial" w:cs="Arial"/>
                <w:sz w:val="18"/>
                <w:szCs w:val="18"/>
              </w:rPr>
              <w:t>defaultValue: “FALSE”</w:t>
            </w:r>
          </w:p>
          <w:p w14:paraId="7D89DE9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CE4536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0419EF" w14:textId="77777777" w:rsidR="00776C35" w:rsidRDefault="00776C35" w:rsidP="00AC4E0F">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6363BD0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045812F6"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1DC112D"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328BD2D3"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923BC93"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B0617AA"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3C69A71"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51FB80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642D60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60E60B" w14:textId="77777777" w:rsidR="00776C35" w:rsidRDefault="00776C35" w:rsidP="00AC4E0F">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46661A6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561086B0"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0BE587" w14:textId="77777777" w:rsidR="00776C35" w:rsidRDefault="00776C35" w:rsidP="00AC4E0F">
            <w:pPr>
              <w:keepLines/>
              <w:spacing w:after="0"/>
              <w:rPr>
                <w:rFonts w:ascii="Arial" w:hAnsi="Arial" w:cs="Arial"/>
                <w:sz w:val="18"/>
                <w:szCs w:val="18"/>
              </w:rPr>
            </w:pPr>
            <w:r>
              <w:rPr>
                <w:rFonts w:ascii="Arial" w:hAnsi="Arial" w:cs="Arial"/>
                <w:sz w:val="18"/>
                <w:szCs w:val="18"/>
              </w:rPr>
              <w:t>type: SteeringMode</w:t>
            </w:r>
          </w:p>
          <w:p w14:paraId="0A7152D9"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8840A67"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C8FD46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4D45C17"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1DDD50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8CF35A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1A5609" w14:textId="77777777" w:rsidR="00776C35" w:rsidRDefault="00776C35" w:rsidP="00AC4E0F">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066382A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3297B29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AAD247" w14:textId="77777777" w:rsidR="00776C35" w:rsidRDefault="00776C35" w:rsidP="00AC4E0F">
            <w:pPr>
              <w:keepLines/>
              <w:spacing w:after="0"/>
              <w:rPr>
                <w:rFonts w:ascii="Arial" w:hAnsi="Arial" w:cs="Arial"/>
                <w:sz w:val="18"/>
                <w:szCs w:val="18"/>
              </w:rPr>
            </w:pPr>
            <w:r>
              <w:rPr>
                <w:rFonts w:ascii="Arial" w:hAnsi="Arial" w:cs="Arial"/>
                <w:sz w:val="18"/>
                <w:szCs w:val="18"/>
              </w:rPr>
              <w:t>type: SteeringMode</w:t>
            </w:r>
          </w:p>
          <w:p w14:paraId="3451A09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A8AC6E7"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8FD6F88"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DACB43C"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558B3724"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481D1B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49E56B" w14:textId="77777777" w:rsidR="00776C35" w:rsidRDefault="00776C35" w:rsidP="00AC4E0F">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4DF2F19E"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7C2C19A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42E03085"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2DB2420C"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A9C9722"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45EC5D9"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2D8EF25" w14:textId="77777777" w:rsidR="00776C35" w:rsidRDefault="00776C35" w:rsidP="00AC4E0F">
            <w:pPr>
              <w:keepLines/>
              <w:spacing w:after="0"/>
              <w:rPr>
                <w:rFonts w:ascii="Arial" w:hAnsi="Arial" w:cs="Arial"/>
                <w:sz w:val="18"/>
                <w:szCs w:val="18"/>
              </w:rPr>
            </w:pPr>
            <w:r>
              <w:rPr>
                <w:rFonts w:ascii="Arial" w:hAnsi="Arial" w:cs="Arial"/>
                <w:sz w:val="18"/>
                <w:szCs w:val="18"/>
              </w:rPr>
              <w:t>defaultValue: "NOT_ALLOWED"</w:t>
            </w:r>
          </w:p>
          <w:p w14:paraId="675B4C0F"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F45CFC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56188A" w14:textId="77777777" w:rsidR="00776C35" w:rsidRDefault="00776C35" w:rsidP="00AC4E0F">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48F84A8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785052E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3C88EEF6"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6C443033"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EFA16C2"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B47B844"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974CD7C"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10FC048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7A9734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421736" w14:textId="77777777" w:rsidR="00776C35" w:rsidRDefault="00776C35" w:rsidP="00AC4E0F">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1681326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7576A32E"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35F03C9"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4F211B66"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4424E8AD"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56FF1FC5"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472AA20"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0DF5542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E33591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B7EC84" w14:textId="77777777" w:rsidR="00776C35" w:rsidRDefault="00776C35" w:rsidP="00AC4E0F">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5CF9649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66959AA6"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45AB450"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76C42B0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EB31D0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86CA694"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B3F2EDF"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1F5CFD7"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4840C8E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EE06CD" w14:textId="77777777" w:rsidR="00776C35" w:rsidRDefault="00776C35" w:rsidP="00AC4E0F">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00879D7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DB0EAD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372F5B87"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2ED70DB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B358D0F"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07123AF"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2F72C2FF"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0AF82F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0D5416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68FB98" w14:textId="77777777" w:rsidR="00776C35" w:rsidRDefault="00776C35" w:rsidP="00AC4E0F">
            <w:pPr>
              <w:pStyle w:val="TAL"/>
              <w:keepNext w:val="0"/>
              <w:rPr>
                <w:rFonts w:ascii="Courier New" w:hAnsi="Courier New"/>
              </w:rPr>
            </w:pPr>
            <w:r>
              <w:rPr>
                <w:rFonts w:ascii="Courier New" w:hAnsi="Courier New"/>
              </w:rPr>
              <w:lastRenderedPageBreak/>
              <w:t>prioAcc</w:t>
            </w:r>
          </w:p>
        </w:tc>
        <w:tc>
          <w:tcPr>
            <w:tcW w:w="5526" w:type="dxa"/>
            <w:tcBorders>
              <w:top w:val="single" w:sz="4" w:space="0" w:color="auto"/>
              <w:left w:val="single" w:sz="4" w:space="0" w:color="auto"/>
              <w:bottom w:val="single" w:sz="4" w:space="0" w:color="auto"/>
              <w:right w:val="single" w:sz="4" w:space="0" w:color="auto"/>
            </w:tcBorders>
          </w:tcPr>
          <w:p w14:paraId="6E88EBB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15C7516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A8A9D62"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52C47E95"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7390CFE"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42B45792"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B905A1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0BDC632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0DDE03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3B3C5A" w14:textId="77777777" w:rsidR="00776C35" w:rsidRDefault="00776C35" w:rsidP="00AC4E0F">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6B870F0D"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37595511"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214404" w14:textId="77777777" w:rsidR="00776C35" w:rsidRDefault="00776C35" w:rsidP="00AC4E0F">
            <w:pPr>
              <w:keepLines/>
              <w:spacing w:after="0"/>
              <w:rPr>
                <w:rFonts w:ascii="Arial" w:hAnsi="Arial" w:cs="Arial"/>
                <w:sz w:val="18"/>
                <w:szCs w:val="18"/>
              </w:rPr>
            </w:pPr>
            <w:r>
              <w:rPr>
                <w:rFonts w:ascii="Arial" w:hAnsi="Arial" w:cs="Arial"/>
                <w:sz w:val="18"/>
                <w:szCs w:val="18"/>
              </w:rPr>
              <w:t>type: String</w:t>
            </w:r>
          </w:p>
          <w:p w14:paraId="0C3B3B4D"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75EB789"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7B3F64F"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DFD11FB"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0A7CFDA"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1575F1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EEBDB4" w14:textId="77777777" w:rsidR="00776C35" w:rsidRDefault="00776C35" w:rsidP="00AC4E0F">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03F0464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33C5123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58D4EC" w14:textId="77777777" w:rsidR="00776C35" w:rsidRDefault="00776C35" w:rsidP="00AC4E0F">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CED2EC3"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2227BE31"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69B81EFC"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5789AACC"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576A3A9C"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0DCCDC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E7EF31" w14:textId="77777777" w:rsidR="00776C35" w:rsidRDefault="00776C35" w:rsidP="00AC4E0F">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6FCFEB9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168EC473"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131E28" w14:textId="77777777" w:rsidR="00776C35" w:rsidRDefault="00776C35" w:rsidP="00AC4E0F">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3E78CF1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3BAD177F"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7A6B25D2"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7B96DC73"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65942F05"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8E1D03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CF018B" w14:textId="77777777" w:rsidR="00776C35" w:rsidRDefault="00776C35" w:rsidP="00AC4E0F">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6D7AF874"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219A6002"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A61F123"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5A6C9F55"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142974FF"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157A0A72"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5EF668C"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4C3DC600"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7533425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FE464C" w14:textId="77777777" w:rsidR="00776C35" w:rsidRDefault="00776C35" w:rsidP="00AC4E0F">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7ADB839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5253F140"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95B037B" w14:textId="77777777" w:rsidR="00776C35" w:rsidRDefault="00776C35" w:rsidP="00AC4E0F">
            <w:pPr>
              <w:keepLines/>
              <w:spacing w:after="0"/>
              <w:rPr>
                <w:rFonts w:ascii="Arial" w:hAnsi="Arial" w:cs="Arial"/>
                <w:sz w:val="18"/>
                <w:szCs w:val="18"/>
              </w:rPr>
            </w:pPr>
            <w:r>
              <w:rPr>
                <w:rFonts w:ascii="Arial" w:hAnsi="Arial" w:cs="Arial"/>
                <w:sz w:val="18"/>
                <w:szCs w:val="18"/>
              </w:rPr>
              <w:t>type: ENUM</w:t>
            </w:r>
          </w:p>
          <w:p w14:paraId="33A180B8"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55D3D036"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39E77864"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000266D4"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72F85F7"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363D314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85546E" w14:textId="77777777" w:rsidR="00776C35" w:rsidRDefault="00776C35" w:rsidP="00AC4E0F">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7804E2CA"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6E7D4F9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58648ADC" w14:textId="77777777" w:rsidR="00776C35" w:rsidRDefault="00776C35" w:rsidP="00AC4E0F">
            <w:pPr>
              <w:keepLines/>
              <w:spacing w:after="0"/>
              <w:rPr>
                <w:rFonts w:ascii="Arial" w:hAnsi="Arial" w:cs="Arial"/>
                <w:sz w:val="18"/>
                <w:szCs w:val="18"/>
              </w:rPr>
            </w:pPr>
            <w:r>
              <w:rPr>
                <w:rFonts w:ascii="Arial" w:hAnsi="Arial" w:cs="Arial"/>
                <w:sz w:val="18"/>
                <w:szCs w:val="18"/>
              </w:rPr>
              <w:t>type: integer</w:t>
            </w:r>
          </w:p>
          <w:p w14:paraId="242FFCC1"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600041FE"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04F08ADD"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1B0BEEBE"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33D2BA2D"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7922E3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9958D2" w14:textId="77777777" w:rsidR="00776C35" w:rsidRDefault="00776C35" w:rsidP="00AC4E0F">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69F1682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6D3651CC"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57ECFBF0" w14:textId="77777777" w:rsidR="00776C35" w:rsidRDefault="00776C35" w:rsidP="00AC4E0F">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398A17B4" w14:textId="77777777" w:rsidR="00776C35" w:rsidRDefault="00776C35" w:rsidP="00AC4E0F">
            <w:pPr>
              <w:keepLines/>
              <w:spacing w:after="0"/>
              <w:rPr>
                <w:rFonts w:ascii="Arial" w:hAnsi="Arial" w:cs="Arial"/>
                <w:sz w:val="18"/>
                <w:szCs w:val="18"/>
              </w:rPr>
            </w:pPr>
            <w:r>
              <w:rPr>
                <w:rFonts w:ascii="Arial" w:hAnsi="Arial" w:cs="Arial"/>
                <w:sz w:val="18"/>
                <w:szCs w:val="18"/>
              </w:rPr>
              <w:t>multiplicity: 1</w:t>
            </w:r>
          </w:p>
          <w:p w14:paraId="01BC355A" w14:textId="77777777" w:rsidR="00776C35" w:rsidRDefault="00776C35" w:rsidP="00AC4E0F">
            <w:pPr>
              <w:keepLines/>
              <w:spacing w:after="0"/>
              <w:rPr>
                <w:rFonts w:ascii="Arial" w:hAnsi="Arial" w:cs="Arial"/>
                <w:sz w:val="18"/>
                <w:szCs w:val="18"/>
              </w:rPr>
            </w:pPr>
            <w:r>
              <w:rPr>
                <w:rFonts w:ascii="Arial" w:hAnsi="Arial" w:cs="Arial"/>
                <w:sz w:val="18"/>
                <w:szCs w:val="18"/>
              </w:rPr>
              <w:t>isOrdered: N/A</w:t>
            </w:r>
          </w:p>
          <w:p w14:paraId="2C5772D2" w14:textId="77777777" w:rsidR="00776C35" w:rsidRDefault="00776C35" w:rsidP="00AC4E0F">
            <w:pPr>
              <w:keepLines/>
              <w:spacing w:after="0"/>
              <w:rPr>
                <w:rFonts w:ascii="Arial" w:hAnsi="Arial" w:cs="Arial"/>
                <w:sz w:val="18"/>
                <w:szCs w:val="18"/>
              </w:rPr>
            </w:pPr>
            <w:r>
              <w:rPr>
                <w:rFonts w:ascii="Arial" w:hAnsi="Arial" w:cs="Arial"/>
                <w:sz w:val="18"/>
                <w:szCs w:val="18"/>
              </w:rPr>
              <w:t>isUnique: N/A</w:t>
            </w:r>
          </w:p>
          <w:p w14:paraId="31DCB3D1" w14:textId="77777777" w:rsidR="00776C35" w:rsidRDefault="00776C35" w:rsidP="00AC4E0F">
            <w:pPr>
              <w:keepLines/>
              <w:spacing w:after="0"/>
              <w:rPr>
                <w:rFonts w:ascii="Arial" w:hAnsi="Arial" w:cs="Arial"/>
                <w:sz w:val="18"/>
                <w:szCs w:val="18"/>
              </w:rPr>
            </w:pPr>
            <w:r>
              <w:rPr>
                <w:rFonts w:ascii="Arial" w:hAnsi="Arial" w:cs="Arial"/>
                <w:sz w:val="18"/>
                <w:szCs w:val="18"/>
              </w:rPr>
              <w:t>defaultValue: None</w:t>
            </w:r>
          </w:p>
          <w:p w14:paraId="7AEB1504"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16A743D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03E63F" w14:textId="77777777" w:rsidR="00776C35" w:rsidRDefault="00776C35" w:rsidP="00AC4E0F">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66A4D8CC" w14:textId="77777777" w:rsidR="00776C35" w:rsidRDefault="00776C35"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5D1E091D" w14:textId="77777777" w:rsidR="00776C35" w:rsidRDefault="00776C35" w:rsidP="00AC4E0F">
            <w:pPr>
              <w:widowControl w:val="0"/>
              <w:tabs>
                <w:tab w:val="decimal" w:pos="0"/>
              </w:tabs>
              <w:spacing w:line="0" w:lineRule="atLeast"/>
              <w:rPr>
                <w:rFonts w:ascii="Arial" w:hAnsi="Arial" w:cs="Arial"/>
                <w:sz w:val="18"/>
                <w:szCs w:val="18"/>
                <w:lang w:eastAsia="zh-CN"/>
              </w:rPr>
            </w:pPr>
          </w:p>
          <w:p w14:paraId="645072CD"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51176F" w14:textId="77777777" w:rsidR="00776C35" w:rsidRDefault="00776C35" w:rsidP="00AC4E0F">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2AFCEBEC" w14:textId="77777777" w:rsidR="00776C35" w:rsidRDefault="00776C35" w:rsidP="00AC4E0F">
            <w:pPr>
              <w:spacing w:after="0"/>
              <w:rPr>
                <w:rFonts w:ascii="Arial" w:hAnsi="Arial" w:cs="Arial"/>
                <w:sz w:val="18"/>
                <w:szCs w:val="18"/>
              </w:rPr>
            </w:pPr>
            <w:r>
              <w:rPr>
                <w:rFonts w:ascii="Arial" w:hAnsi="Arial" w:cs="Arial"/>
                <w:sz w:val="18"/>
                <w:szCs w:val="18"/>
              </w:rPr>
              <w:t>multiplicity: *</w:t>
            </w:r>
          </w:p>
          <w:p w14:paraId="43F3741B" w14:textId="77777777" w:rsidR="00776C35" w:rsidRDefault="00776C35" w:rsidP="00AC4E0F">
            <w:pPr>
              <w:spacing w:after="0"/>
              <w:rPr>
                <w:rFonts w:ascii="Arial" w:hAnsi="Arial" w:cs="Arial"/>
                <w:sz w:val="18"/>
                <w:szCs w:val="18"/>
              </w:rPr>
            </w:pPr>
            <w:r>
              <w:rPr>
                <w:rFonts w:ascii="Arial" w:hAnsi="Arial" w:cs="Arial"/>
                <w:sz w:val="18"/>
                <w:szCs w:val="18"/>
              </w:rPr>
              <w:t>isOrdered: N/A</w:t>
            </w:r>
          </w:p>
          <w:p w14:paraId="6DBA1290" w14:textId="77777777" w:rsidR="00776C35" w:rsidRDefault="00776C35" w:rsidP="00AC4E0F">
            <w:pPr>
              <w:spacing w:after="0"/>
              <w:rPr>
                <w:rFonts w:ascii="Arial" w:hAnsi="Arial" w:cs="Arial"/>
                <w:sz w:val="18"/>
                <w:szCs w:val="18"/>
              </w:rPr>
            </w:pPr>
            <w:r>
              <w:rPr>
                <w:rFonts w:ascii="Arial" w:hAnsi="Arial" w:cs="Arial"/>
                <w:sz w:val="18"/>
                <w:szCs w:val="18"/>
              </w:rPr>
              <w:t>isUnique: Yes</w:t>
            </w:r>
          </w:p>
          <w:p w14:paraId="16670797" w14:textId="77777777" w:rsidR="00776C35" w:rsidRDefault="00776C35" w:rsidP="00AC4E0F">
            <w:pPr>
              <w:spacing w:after="0"/>
              <w:rPr>
                <w:rFonts w:ascii="Arial" w:hAnsi="Arial" w:cs="Arial"/>
                <w:sz w:val="18"/>
                <w:szCs w:val="18"/>
              </w:rPr>
            </w:pPr>
            <w:r>
              <w:rPr>
                <w:rFonts w:ascii="Arial" w:hAnsi="Arial" w:cs="Arial"/>
                <w:sz w:val="18"/>
                <w:szCs w:val="18"/>
              </w:rPr>
              <w:t>defaultValue: None</w:t>
            </w:r>
          </w:p>
          <w:p w14:paraId="099AE747"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4968056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E28006" w14:textId="77777777" w:rsidR="00776C35" w:rsidRDefault="00776C35" w:rsidP="00AC4E0F">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715635C0" w14:textId="77777777" w:rsidR="00776C35" w:rsidRDefault="00776C35"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1359033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DCD6DA" w14:textId="77777777" w:rsidR="00776C35" w:rsidRDefault="00776C35" w:rsidP="00AC4E0F">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2B2B57CB" w14:textId="77777777" w:rsidR="00776C35" w:rsidRDefault="00776C35" w:rsidP="00AC4E0F">
            <w:pPr>
              <w:spacing w:after="0"/>
              <w:rPr>
                <w:rFonts w:ascii="Arial" w:hAnsi="Arial" w:cs="Arial"/>
                <w:sz w:val="18"/>
                <w:szCs w:val="18"/>
              </w:rPr>
            </w:pPr>
            <w:r>
              <w:rPr>
                <w:rFonts w:ascii="Arial" w:hAnsi="Arial" w:cs="Arial"/>
                <w:sz w:val="18"/>
                <w:szCs w:val="18"/>
              </w:rPr>
              <w:t>multiplicity: 1</w:t>
            </w:r>
          </w:p>
          <w:p w14:paraId="38D3BE1E" w14:textId="77777777" w:rsidR="00776C35" w:rsidRDefault="00776C35" w:rsidP="00AC4E0F">
            <w:pPr>
              <w:spacing w:after="0"/>
              <w:rPr>
                <w:rFonts w:ascii="Arial" w:hAnsi="Arial" w:cs="Arial"/>
                <w:sz w:val="18"/>
                <w:szCs w:val="18"/>
              </w:rPr>
            </w:pPr>
            <w:r>
              <w:rPr>
                <w:rFonts w:ascii="Arial" w:hAnsi="Arial" w:cs="Arial"/>
                <w:sz w:val="18"/>
                <w:szCs w:val="18"/>
              </w:rPr>
              <w:t>isOrdered: N/A</w:t>
            </w:r>
          </w:p>
          <w:p w14:paraId="2E3167A8" w14:textId="77777777" w:rsidR="00776C35" w:rsidRDefault="00776C35" w:rsidP="00AC4E0F">
            <w:pPr>
              <w:spacing w:after="0"/>
              <w:rPr>
                <w:rFonts w:ascii="Arial" w:hAnsi="Arial" w:cs="Arial"/>
                <w:sz w:val="18"/>
                <w:szCs w:val="18"/>
              </w:rPr>
            </w:pPr>
            <w:r>
              <w:rPr>
                <w:rFonts w:ascii="Arial" w:hAnsi="Arial" w:cs="Arial"/>
                <w:sz w:val="18"/>
                <w:szCs w:val="18"/>
              </w:rPr>
              <w:t>isUnique: N/A</w:t>
            </w:r>
          </w:p>
          <w:p w14:paraId="38625AF1" w14:textId="77777777" w:rsidR="00776C35" w:rsidRDefault="00776C35" w:rsidP="00AC4E0F">
            <w:pPr>
              <w:spacing w:after="0"/>
              <w:rPr>
                <w:rFonts w:ascii="Arial" w:hAnsi="Arial" w:cs="Arial"/>
                <w:sz w:val="18"/>
                <w:szCs w:val="18"/>
              </w:rPr>
            </w:pPr>
            <w:r>
              <w:rPr>
                <w:rFonts w:ascii="Arial" w:hAnsi="Arial" w:cs="Arial"/>
                <w:sz w:val="18"/>
                <w:szCs w:val="18"/>
              </w:rPr>
              <w:t>defaultValue: None</w:t>
            </w:r>
          </w:p>
          <w:p w14:paraId="3047B142"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73B151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A4CEE9" w14:textId="77777777" w:rsidR="00776C35" w:rsidRDefault="00776C35" w:rsidP="00AC4E0F">
            <w:pPr>
              <w:pStyle w:val="TAL"/>
              <w:keepNext w:val="0"/>
              <w:rPr>
                <w:rFonts w:ascii="Courier New" w:hAnsi="Courier New"/>
              </w:rPr>
            </w:pPr>
            <w:r w:rsidRPr="00A87E70">
              <w:rPr>
                <w:rFonts w:ascii="Courier New" w:hAnsi="Courier New" w:cs="Courier New"/>
                <w:sz w:val="20"/>
                <w:szCs w:val="22"/>
              </w:rPr>
              <w:lastRenderedPageBreak/>
              <w:t>isSubjectToNsac</w:t>
            </w:r>
          </w:p>
        </w:tc>
        <w:tc>
          <w:tcPr>
            <w:tcW w:w="5526" w:type="dxa"/>
            <w:tcBorders>
              <w:top w:val="single" w:sz="4" w:space="0" w:color="auto"/>
              <w:left w:val="single" w:sz="4" w:space="0" w:color="auto"/>
              <w:bottom w:val="single" w:sz="4" w:space="0" w:color="auto"/>
              <w:right w:val="single" w:sz="4" w:space="0" w:color="auto"/>
            </w:tcBorders>
          </w:tcPr>
          <w:p w14:paraId="6BA28FD7" w14:textId="77777777" w:rsidR="00776C35" w:rsidRDefault="00776C35"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56752B15"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802A7C2" w14:textId="77777777" w:rsidR="00776C35" w:rsidRDefault="00776C35" w:rsidP="00AC4E0F">
            <w:pPr>
              <w:spacing w:after="0"/>
              <w:rPr>
                <w:rFonts w:ascii="Arial" w:hAnsi="Arial" w:cs="Arial"/>
                <w:sz w:val="18"/>
                <w:szCs w:val="18"/>
              </w:rPr>
            </w:pPr>
            <w:r>
              <w:rPr>
                <w:rFonts w:ascii="Arial" w:hAnsi="Arial" w:cs="Arial"/>
                <w:sz w:val="18"/>
                <w:szCs w:val="18"/>
              </w:rPr>
              <w:t>type: Boolean</w:t>
            </w:r>
          </w:p>
          <w:p w14:paraId="48EAA33B" w14:textId="77777777" w:rsidR="00776C35" w:rsidRDefault="00776C35" w:rsidP="00AC4E0F">
            <w:pPr>
              <w:spacing w:after="0"/>
              <w:rPr>
                <w:rFonts w:ascii="Arial" w:hAnsi="Arial" w:cs="Arial"/>
                <w:sz w:val="18"/>
                <w:szCs w:val="18"/>
              </w:rPr>
            </w:pPr>
            <w:r>
              <w:rPr>
                <w:rFonts w:ascii="Arial" w:hAnsi="Arial" w:cs="Arial"/>
                <w:sz w:val="18"/>
                <w:szCs w:val="18"/>
              </w:rPr>
              <w:t>multiplicity: 1</w:t>
            </w:r>
          </w:p>
          <w:p w14:paraId="6C84DB88" w14:textId="77777777" w:rsidR="00776C35" w:rsidRDefault="00776C35" w:rsidP="00AC4E0F">
            <w:pPr>
              <w:spacing w:after="0"/>
              <w:rPr>
                <w:rFonts w:ascii="Arial" w:hAnsi="Arial" w:cs="Arial"/>
                <w:sz w:val="18"/>
                <w:szCs w:val="18"/>
              </w:rPr>
            </w:pPr>
            <w:r>
              <w:rPr>
                <w:rFonts w:ascii="Arial" w:hAnsi="Arial" w:cs="Arial"/>
                <w:sz w:val="18"/>
                <w:szCs w:val="18"/>
              </w:rPr>
              <w:t>isOrdered: N/A</w:t>
            </w:r>
          </w:p>
          <w:p w14:paraId="3FE6ED16" w14:textId="77777777" w:rsidR="00776C35" w:rsidRDefault="00776C35" w:rsidP="00AC4E0F">
            <w:pPr>
              <w:spacing w:after="0"/>
              <w:rPr>
                <w:rFonts w:ascii="Arial" w:hAnsi="Arial" w:cs="Arial"/>
                <w:sz w:val="18"/>
                <w:szCs w:val="18"/>
              </w:rPr>
            </w:pPr>
            <w:r>
              <w:rPr>
                <w:rFonts w:ascii="Arial" w:hAnsi="Arial" w:cs="Arial"/>
                <w:sz w:val="18"/>
                <w:szCs w:val="18"/>
              </w:rPr>
              <w:t>isUnique: N/A</w:t>
            </w:r>
          </w:p>
          <w:p w14:paraId="1922486D" w14:textId="77777777" w:rsidR="00776C35" w:rsidRDefault="00776C35" w:rsidP="00AC4E0F">
            <w:pPr>
              <w:spacing w:after="0"/>
              <w:rPr>
                <w:rFonts w:ascii="Arial" w:hAnsi="Arial" w:cs="Arial"/>
                <w:sz w:val="18"/>
                <w:szCs w:val="18"/>
              </w:rPr>
            </w:pPr>
            <w:r>
              <w:rPr>
                <w:rFonts w:ascii="Arial" w:hAnsi="Arial" w:cs="Arial"/>
                <w:sz w:val="18"/>
                <w:szCs w:val="18"/>
              </w:rPr>
              <w:t>defaultValue: False</w:t>
            </w:r>
          </w:p>
          <w:p w14:paraId="5341327F"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6BA064C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A5F7B8" w14:textId="77777777" w:rsidR="00776C35" w:rsidRDefault="00776C35" w:rsidP="00AC4E0F">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7A1CFCD2" w14:textId="77777777" w:rsidR="00776C35" w:rsidRDefault="00776C35"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451C003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5E415A5B" w14:textId="77777777" w:rsidR="00776C35" w:rsidRDefault="00776C35" w:rsidP="00AC4E0F">
            <w:pPr>
              <w:spacing w:after="0"/>
              <w:rPr>
                <w:rFonts w:ascii="Arial" w:hAnsi="Arial" w:cs="Arial"/>
                <w:sz w:val="18"/>
                <w:szCs w:val="18"/>
              </w:rPr>
            </w:pPr>
            <w:r>
              <w:rPr>
                <w:rFonts w:ascii="Arial" w:hAnsi="Arial" w:cs="Arial"/>
                <w:sz w:val="18"/>
                <w:szCs w:val="18"/>
              </w:rPr>
              <w:t>type: Integer</w:t>
            </w:r>
          </w:p>
          <w:p w14:paraId="0C34321F" w14:textId="77777777" w:rsidR="00776C35" w:rsidRDefault="00776C35" w:rsidP="00AC4E0F">
            <w:pPr>
              <w:spacing w:after="0"/>
              <w:rPr>
                <w:rFonts w:ascii="Arial" w:hAnsi="Arial" w:cs="Arial"/>
                <w:sz w:val="18"/>
                <w:szCs w:val="18"/>
              </w:rPr>
            </w:pPr>
            <w:r>
              <w:rPr>
                <w:rFonts w:ascii="Arial" w:hAnsi="Arial" w:cs="Arial"/>
                <w:sz w:val="18"/>
                <w:szCs w:val="18"/>
              </w:rPr>
              <w:t>multiplicity: 1</w:t>
            </w:r>
          </w:p>
          <w:p w14:paraId="497399AA" w14:textId="77777777" w:rsidR="00776C35" w:rsidRDefault="00776C35" w:rsidP="00AC4E0F">
            <w:pPr>
              <w:spacing w:after="0"/>
              <w:rPr>
                <w:rFonts w:ascii="Arial" w:hAnsi="Arial" w:cs="Arial"/>
                <w:sz w:val="18"/>
                <w:szCs w:val="18"/>
              </w:rPr>
            </w:pPr>
            <w:r>
              <w:rPr>
                <w:rFonts w:ascii="Arial" w:hAnsi="Arial" w:cs="Arial"/>
                <w:sz w:val="18"/>
                <w:szCs w:val="18"/>
              </w:rPr>
              <w:t>isOrdered: N/A</w:t>
            </w:r>
          </w:p>
          <w:p w14:paraId="72DAF6C1" w14:textId="77777777" w:rsidR="00776C35" w:rsidRDefault="00776C35" w:rsidP="00AC4E0F">
            <w:pPr>
              <w:spacing w:after="0"/>
              <w:rPr>
                <w:rFonts w:ascii="Arial" w:hAnsi="Arial" w:cs="Arial"/>
                <w:sz w:val="18"/>
                <w:szCs w:val="18"/>
              </w:rPr>
            </w:pPr>
            <w:r>
              <w:rPr>
                <w:rFonts w:ascii="Arial" w:hAnsi="Arial" w:cs="Arial"/>
                <w:sz w:val="18"/>
                <w:szCs w:val="18"/>
              </w:rPr>
              <w:t>isUnique: N/A</w:t>
            </w:r>
          </w:p>
          <w:p w14:paraId="55394ECF" w14:textId="77777777" w:rsidR="00776C35" w:rsidRDefault="00776C35" w:rsidP="00AC4E0F">
            <w:pPr>
              <w:spacing w:after="0"/>
              <w:rPr>
                <w:rFonts w:ascii="Arial" w:hAnsi="Arial" w:cs="Arial"/>
                <w:sz w:val="18"/>
                <w:szCs w:val="18"/>
              </w:rPr>
            </w:pPr>
            <w:r>
              <w:rPr>
                <w:rFonts w:ascii="Arial" w:hAnsi="Arial" w:cs="Arial"/>
                <w:sz w:val="18"/>
                <w:szCs w:val="18"/>
              </w:rPr>
              <w:t>defaultValue: 0</w:t>
            </w:r>
          </w:p>
          <w:p w14:paraId="12914F6B"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21F1D7B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472D3E" w14:textId="77777777" w:rsidR="00776C35" w:rsidRDefault="00776C35" w:rsidP="00AC4E0F">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5C9F5C3E" w14:textId="77777777" w:rsidR="00776C35" w:rsidRDefault="00776C35"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68A2A39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426BE739" w14:textId="77777777" w:rsidR="00776C35" w:rsidRDefault="00776C35" w:rsidP="00AC4E0F">
            <w:pPr>
              <w:spacing w:after="0"/>
              <w:rPr>
                <w:rFonts w:ascii="Arial" w:hAnsi="Arial" w:cs="Arial"/>
                <w:sz w:val="18"/>
                <w:szCs w:val="18"/>
              </w:rPr>
            </w:pPr>
            <w:r>
              <w:rPr>
                <w:rFonts w:ascii="Arial" w:hAnsi="Arial" w:cs="Arial"/>
                <w:sz w:val="18"/>
                <w:szCs w:val="18"/>
              </w:rPr>
              <w:t>type: ENUM</w:t>
            </w:r>
          </w:p>
          <w:p w14:paraId="40925517" w14:textId="77777777" w:rsidR="00776C35" w:rsidRDefault="00776C35" w:rsidP="00AC4E0F">
            <w:pPr>
              <w:spacing w:after="0"/>
              <w:rPr>
                <w:rFonts w:ascii="Arial" w:hAnsi="Arial" w:cs="Arial"/>
                <w:sz w:val="18"/>
                <w:szCs w:val="18"/>
              </w:rPr>
            </w:pPr>
            <w:r>
              <w:rPr>
                <w:rFonts w:ascii="Arial" w:hAnsi="Arial" w:cs="Arial"/>
                <w:sz w:val="18"/>
                <w:szCs w:val="18"/>
              </w:rPr>
              <w:t>multiplicity: 1</w:t>
            </w:r>
          </w:p>
          <w:p w14:paraId="48D735F6" w14:textId="77777777" w:rsidR="00776C35" w:rsidRDefault="00776C35" w:rsidP="00AC4E0F">
            <w:pPr>
              <w:spacing w:after="0"/>
              <w:rPr>
                <w:rFonts w:ascii="Arial" w:hAnsi="Arial" w:cs="Arial"/>
                <w:sz w:val="18"/>
                <w:szCs w:val="18"/>
              </w:rPr>
            </w:pPr>
            <w:r>
              <w:rPr>
                <w:rFonts w:ascii="Arial" w:hAnsi="Arial" w:cs="Arial"/>
                <w:sz w:val="18"/>
                <w:szCs w:val="18"/>
              </w:rPr>
              <w:t>isOrdered: N/A</w:t>
            </w:r>
          </w:p>
          <w:p w14:paraId="033DF9B5" w14:textId="77777777" w:rsidR="00776C35" w:rsidRDefault="00776C35" w:rsidP="00AC4E0F">
            <w:pPr>
              <w:spacing w:after="0"/>
              <w:rPr>
                <w:rFonts w:ascii="Arial" w:hAnsi="Arial" w:cs="Arial"/>
                <w:sz w:val="18"/>
                <w:szCs w:val="18"/>
              </w:rPr>
            </w:pPr>
            <w:r>
              <w:rPr>
                <w:rFonts w:ascii="Arial" w:hAnsi="Arial" w:cs="Arial"/>
                <w:sz w:val="18"/>
                <w:szCs w:val="18"/>
              </w:rPr>
              <w:t>isUnique: N/A</w:t>
            </w:r>
          </w:p>
          <w:p w14:paraId="7BA15856" w14:textId="77777777" w:rsidR="00776C35" w:rsidRDefault="00776C35" w:rsidP="00AC4E0F">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77C6D54D"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079A9E5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EC90B8" w14:textId="77777777" w:rsidR="00776C35" w:rsidRDefault="00776C35" w:rsidP="00AC4E0F">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F78C080" w14:textId="77777777" w:rsidR="00776C35" w:rsidRDefault="00776C35"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067DF0A7"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2885FDC7" w14:textId="77777777" w:rsidR="00776C35" w:rsidRDefault="00776C35" w:rsidP="00AC4E0F">
            <w:pPr>
              <w:spacing w:after="0"/>
              <w:rPr>
                <w:rFonts w:ascii="Arial" w:hAnsi="Arial" w:cs="Arial"/>
                <w:sz w:val="18"/>
                <w:szCs w:val="18"/>
              </w:rPr>
            </w:pPr>
            <w:r>
              <w:rPr>
                <w:rFonts w:ascii="Arial" w:hAnsi="Arial" w:cs="Arial"/>
                <w:sz w:val="18"/>
                <w:szCs w:val="18"/>
              </w:rPr>
              <w:t>type: Integer</w:t>
            </w:r>
          </w:p>
          <w:p w14:paraId="37657D3B" w14:textId="77777777" w:rsidR="00776C35" w:rsidRDefault="00776C35" w:rsidP="00AC4E0F">
            <w:pPr>
              <w:spacing w:after="0"/>
              <w:rPr>
                <w:rFonts w:ascii="Arial" w:hAnsi="Arial" w:cs="Arial"/>
                <w:sz w:val="18"/>
                <w:szCs w:val="18"/>
              </w:rPr>
            </w:pPr>
            <w:r>
              <w:rPr>
                <w:rFonts w:ascii="Arial" w:hAnsi="Arial" w:cs="Arial"/>
                <w:sz w:val="18"/>
                <w:szCs w:val="18"/>
              </w:rPr>
              <w:t>multiplicity: 1</w:t>
            </w:r>
          </w:p>
          <w:p w14:paraId="4B821447" w14:textId="77777777" w:rsidR="00776C35" w:rsidRDefault="00776C35" w:rsidP="00AC4E0F">
            <w:pPr>
              <w:spacing w:after="0"/>
              <w:rPr>
                <w:rFonts w:ascii="Arial" w:hAnsi="Arial" w:cs="Arial"/>
                <w:sz w:val="18"/>
                <w:szCs w:val="18"/>
              </w:rPr>
            </w:pPr>
            <w:r>
              <w:rPr>
                <w:rFonts w:ascii="Arial" w:hAnsi="Arial" w:cs="Arial"/>
                <w:sz w:val="18"/>
                <w:szCs w:val="18"/>
              </w:rPr>
              <w:t>isOrdered: N/A</w:t>
            </w:r>
          </w:p>
          <w:p w14:paraId="5850CB72" w14:textId="77777777" w:rsidR="00776C35" w:rsidRDefault="00776C35" w:rsidP="00AC4E0F">
            <w:pPr>
              <w:spacing w:after="0"/>
              <w:rPr>
                <w:rFonts w:ascii="Arial" w:hAnsi="Arial" w:cs="Arial"/>
                <w:sz w:val="18"/>
                <w:szCs w:val="18"/>
              </w:rPr>
            </w:pPr>
            <w:r>
              <w:rPr>
                <w:rFonts w:ascii="Arial" w:hAnsi="Arial" w:cs="Arial"/>
                <w:sz w:val="18"/>
                <w:szCs w:val="18"/>
              </w:rPr>
              <w:t>isUnique: N/A</w:t>
            </w:r>
          </w:p>
          <w:p w14:paraId="2E99C495" w14:textId="77777777" w:rsidR="00776C35" w:rsidRDefault="00776C35" w:rsidP="00AC4E0F">
            <w:pPr>
              <w:spacing w:after="0"/>
              <w:rPr>
                <w:rFonts w:ascii="Arial" w:hAnsi="Arial" w:cs="Arial"/>
                <w:sz w:val="18"/>
                <w:szCs w:val="18"/>
              </w:rPr>
            </w:pPr>
            <w:r>
              <w:rPr>
                <w:rFonts w:ascii="Arial" w:hAnsi="Arial" w:cs="Arial"/>
                <w:sz w:val="18"/>
                <w:szCs w:val="18"/>
              </w:rPr>
              <w:t>defaultValue: 0</w:t>
            </w:r>
          </w:p>
          <w:p w14:paraId="5C175EBF"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526E32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B8C74B" w14:textId="77777777" w:rsidR="00776C35" w:rsidRDefault="00776C35" w:rsidP="00AC4E0F">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38C26CBA" w14:textId="77777777" w:rsidR="00776C35" w:rsidRDefault="00776C35"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15D1E54D" w14:textId="77777777" w:rsidR="00776C35" w:rsidRDefault="00776C35"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30568A9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0310D2D4" w14:textId="77777777" w:rsidR="00776C35" w:rsidRDefault="00776C35" w:rsidP="00AC4E0F">
            <w:pPr>
              <w:spacing w:after="0"/>
              <w:rPr>
                <w:rFonts w:ascii="Arial" w:hAnsi="Arial" w:cs="Arial"/>
                <w:sz w:val="18"/>
                <w:szCs w:val="18"/>
              </w:rPr>
            </w:pPr>
            <w:r>
              <w:rPr>
                <w:rFonts w:ascii="Arial" w:hAnsi="Arial" w:cs="Arial"/>
                <w:sz w:val="18"/>
                <w:szCs w:val="18"/>
              </w:rPr>
              <w:t>type: Integer</w:t>
            </w:r>
          </w:p>
          <w:p w14:paraId="3774B30F" w14:textId="77777777" w:rsidR="00776C35" w:rsidRDefault="00776C35" w:rsidP="00AC4E0F">
            <w:pPr>
              <w:spacing w:after="0"/>
              <w:rPr>
                <w:rFonts w:ascii="Arial" w:hAnsi="Arial" w:cs="Arial"/>
                <w:sz w:val="18"/>
                <w:szCs w:val="18"/>
              </w:rPr>
            </w:pPr>
            <w:r>
              <w:rPr>
                <w:rFonts w:ascii="Arial" w:hAnsi="Arial" w:cs="Arial"/>
                <w:sz w:val="18"/>
                <w:szCs w:val="18"/>
              </w:rPr>
              <w:t>multiplicity: 1</w:t>
            </w:r>
          </w:p>
          <w:p w14:paraId="13060818" w14:textId="77777777" w:rsidR="00776C35" w:rsidRDefault="00776C35" w:rsidP="00AC4E0F">
            <w:pPr>
              <w:spacing w:after="0"/>
              <w:rPr>
                <w:rFonts w:ascii="Arial" w:hAnsi="Arial" w:cs="Arial"/>
                <w:sz w:val="18"/>
                <w:szCs w:val="18"/>
              </w:rPr>
            </w:pPr>
            <w:r>
              <w:rPr>
                <w:rFonts w:ascii="Arial" w:hAnsi="Arial" w:cs="Arial"/>
                <w:sz w:val="18"/>
                <w:szCs w:val="18"/>
              </w:rPr>
              <w:t>isOrdered: N/A</w:t>
            </w:r>
          </w:p>
          <w:p w14:paraId="69712954" w14:textId="77777777" w:rsidR="00776C35" w:rsidRDefault="00776C35" w:rsidP="00AC4E0F">
            <w:pPr>
              <w:spacing w:after="0"/>
              <w:rPr>
                <w:rFonts w:ascii="Arial" w:hAnsi="Arial" w:cs="Arial"/>
                <w:sz w:val="18"/>
                <w:szCs w:val="18"/>
              </w:rPr>
            </w:pPr>
            <w:r>
              <w:rPr>
                <w:rFonts w:ascii="Arial" w:hAnsi="Arial" w:cs="Arial"/>
                <w:sz w:val="18"/>
                <w:szCs w:val="18"/>
              </w:rPr>
              <w:t>isUnique: N/A</w:t>
            </w:r>
          </w:p>
          <w:p w14:paraId="354B6697" w14:textId="77777777" w:rsidR="00776C35" w:rsidRDefault="00776C35" w:rsidP="00AC4E0F">
            <w:pPr>
              <w:spacing w:after="0"/>
              <w:rPr>
                <w:rFonts w:ascii="Arial" w:hAnsi="Arial" w:cs="Arial"/>
                <w:sz w:val="18"/>
                <w:szCs w:val="18"/>
              </w:rPr>
            </w:pPr>
            <w:r>
              <w:rPr>
                <w:rFonts w:ascii="Arial" w:hAnsi="Arial" w:cs="Arial"/>
                <w:sz w:val="18"/>
                <w:szCs w:val="18"/>
              </w:rPr>
              <w:t>defaultValue: 100</w:t>
            </w:r>
          </w:p>
          <w:p w14:paraId="28AB77FD"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6619005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E60D03" w14:textId="77777777" w:rsidR="00776C35" w:rsidRDefault="00776C35" w:rsidP="00AC4E0F">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478E19DC" w14:textId="77777777" w:rsidR="00776C35" w:rsidRDefault="00776C35"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3182EABC" w14:textId="77777777" w:rsidR="00776C35" w:rsidRDefault="00776C35" w:rsidP="00AC4E0F">
            <w:pPr>
              <w:widowControl w:val="0"/>
              <w:tabs>
                <w:tab w:val="decimal" w:pos="0"/>
              </w:tabs>
              <w:spacing w:line="0" w:lineRule="atLeast"/>
              <w:rPr>
                <w:rFonts w:ascii="Arial" w:hAnsi="Arial" w:cs="Arial"/>
                <w:sz w:val="18"/>
                <w:szCs w:val="18"/>
                <w:lang w:eastAsia="zh-CN"/>
              </w:rPr>
            </w:pPr>
          </w:p>
          <w:p w14:paraId="0673F1A9"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90A9F30" w14:textId="77777777" w:rsidR="00776C35" w:rsidRDefault="00776C35" w:rsidP="00AC4E0F">
            <w:pPr>
              <w:spacing w:after="0"/>
              <w:rPr>
                <w:rFonts w:ascii="Arial" w:hAnsi="Arial" w:cs="Arial"/>
                <w:sz w:val="18"/>
                <w:szCs w:val="18"/>
              </w:rPr>
            </w:pPr>
            <w:r>
              <w:rPr>
                <w:rFonts w:ascii="Arial" w:hAnsi="Arial" w:cs="Arial"/>
                <w:sz w:val="18"/>
                <w:szCs w:val="18"/>
              </w:rPr>
              <w:t>type: Integer</w:t>
            </w:r>
          </w:p>
          <w:p w14:paraId="1789B028" w14:textId="77777777" w:rsidR="00776C35" w:rsidRDefault="00776C35" w:rsidP="00AC4E0F">
            <w:pPr>
              <w:spacing w:after="0"/>
              <w:rPr>
                <w:rFonts w:ascii="Arial" w:hAnsi="Arial" w:cs="Arial"/>
                <w:sz w:val="18"/>
                <w:szCs w:val="18"/>
              </w:rPr>
            </w:pPr>
            <w:r>
              <w:rPr>
                <w:rFonts w:ascii="Arial" w:hAnsi="Arial" w:cs="Arial"/>
                <w:sz w:val="18"/>
                <w:szCs w:val="18"/>
              </w:rPr>
              <w:t>multiplicity: 1</w:t>
            </w:r>
          </w:p>
          <w:p w14:paraId="1837BF75" w14:textId="77777777" w:rsidR="00776C35" w:rsidRDefault="00776C35" w:rsidP="00AC4E0F">
            <w:pPr>
              <w:spacing w:after="0"/>
              <w:rPr>
                <w:rFonts w:ascii="Arial" w:hAnsi="Arial" w:cs="Arial"/>
                <w:sz w:val="18"/>
                <w:szCs w:val="18"/>
              </w:rPr>
            </w:pPr>
            <w:r>
              <w:rPr>
                <w:rFonts w:ascii="Arial" w:hAnsi="Arial" w:cs="Arial"/>
                <w:sz w:val="18"/>
                <w:szCs w:val="18"/>
              </w:rPr>
              <w:t>isOrdered: N/A</w:t>
            </w:r>
          </w:p>
          <w:p w14:paraId="2DB8A593" w14:textId="77777777" w:rsidR="00776C35" w:rsidRDefault="00776C35" w:rsidP="00AC4E0F">
            <w:pPr>
              <w:spacing w:after="0"/>
              <w:rPr>
                <w:rFonts w:ascii="Arial" w:hAnsi="Arial" w:cs="Arial"/>
                <w:sz w:val="18"/>
                <w:szCs w:val="18"/>
              </w:rPr>
            </w:pPr>
            <w:r>
              <w:rPr>
                <w:rFonts w:ascii="Arial" w:hAnsi="Arial" w:cs="Arial"/>
                <w:sz w:val="18"/>
                <w:szCs w:val="18"/>
              </w:rPr>
              <w:t>isUnique: N/A</w:t>
            </w:r>
          </w:p>
          <w:p w14:paraId="1FB4C97A" w14:textId="77777777" w:rsidR="00776C35" w:rsidRDefault="00776C35" w:rsidP="00AC4E0F">
            <w:pPr>
              <w:spacing w:after="0"/>
              <w:rPr>
                <w:rFonts w:ascii="Arial" w:hAnsi="Arial" w:cs="Arial"/>
                <w:sz w:val="18"/>
                <w:szCs w:val="18"/>
              </w:rPr>
            </w:pPr>
            <w:r>
              <w:rPr>
                <w:rFonts w:ascii="Arial" w:hAnsi="Arial" w:cs="Arial"/>
                <w:sz w:val="18"/>
                <w:szCs w:val="18"/>
              </w:rPr>
              <w:t>defaultValue: None</w:t>
            </w:r>
          </w:p>
          <w:p w14:paraId="75A21553" w14:textId="77777777" w:rsidR="00776C35" w:rsidRDefault="00776C35" w:rsidP="00AC4E0F">
            <w:pPr>
              <w:keepLines/>
              <w:spacing w:after="0"/>
              <w:rPr>
                <w:rFonts w:ascii="Arial" w:hAnsi="Arial" w:cs="Arial"/>
                <w:sz w:val="18"/>
                <w:szCs w:val="18"/>
              </w:rPr>
            </w:pPr>
            <w:r>
              <w:rPr>
                <w:rFonts w:ascii="Arial" w:hAnsi="Arial" w:cs="Arial"/>
                <w:sz w:val="18"/>
                <w:szCs w:val="18"/>
              </w:rPr>
              <w:t>isNullable: False</w:t>
            </w:r>
          </w:p>
        </w:tc>
      </w:tr>
      <w:tr w:rsidR="00776C35" w14:paraId="58CD0FC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2F1F16" w14:textId="77777777" w:rsidR="00776C35" w:rsidRDefault="00776C35" w:rsidP="00AC4E0F">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72C87724" w14:textId="77777777" w:rsidR="00776C35" w:rsidRDefault="00776C35"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0F8F8C5A" w14:textId="77777777" w:rsidR="00776C35" w:rsidRDefault="00776C35" w:rsidP="00AC4E0F">
            <w:pPr>
              <w:widowControl w:val="0"/>
              <w:tabs>
                <w:tab w:val="decimal" w:pos="0"/>
              </w:tabs>
              <w:spacing w:line="0" w:lineRule="atLeast"/>
              <w:rPr>
                <w:rFonts w:ascii="Arial" w:hAnsi="Arial" w:cs="Arial"/>
                <w:sz w:val="18"/>
                <w:szCs w:val="18"/>
                <w:lang w:eastAsia="zh-CN"/>
              </w:rPr>
            </w:pPr>
          </w:p>
          <w:p w14:paraId="11081E4F" w14:textId="77777777" w:rsidR="00776C35" w:rsidRDefault="00776C35"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7F665B" w14:textId="77777777" w:rsidR="00776C35" w:rsidRDefault="00776C35" w:rsidP="00AC4E0F">
            <w:pPr>
              <w:spacing w:after="0"/>
              <w:rPr>
                <w:rFonts w:ascii="Arial" w:hAnsi="Arial" w:cs="Arial"/>
                <w:sz w:val="18"/>
                <w:szCs w:val="18"/>
              </w:rPr>
            </w:pPr>
            <w:r>
              <w:rPr>
                <w:rFonts w:ascii="Arial" w:hAnsi="Arial" w:cs="Arial"/>
                <w:sz w:val="18"/>
                <w:szCs w:val="18"/>
              </w:rPr>
              <w:t>type: String</w:t>
            </w:r>
          </w:p>
          <w:p w14:paraId="5586B0F6" w14:textId="77777777" w:rsidR="00776C35" w:rsidRDefault="00776C35" w:rsidP="00AC4E0F">
            <w:pPr>
              <w:spacing w:after="0"/>
              <w:rPr>
                <w:rFonts w:ascii="Arial" w:hAnsi="Arial" w:cs="Arial"/>
                <w:sz w:val="18"/>
                <w:szCs w:val="18"/>
              </w:rPr>
            </w:pPr>
            <w:r>
              <w:rPr>
                <w:rFonts w:ascii="Arial" w:hAnsi="Arial" w:cs="Arial"/>
                <w:sz w:val="18"/>
                <w:szCs w:val="18"/>
              </w:rPr>
              <w:t>multiplicity: *</w:t>
            </w:r>
          </w:p>
          <w:p w14:paraId="2B3FA99B" w14:textId="77777777" w:rsidR="00776C35" w:rsidRDefault="00776C35" w:rsidP="00AC4E0F">
            <w:pPr>
              <w:spacing w:after="0"/>
              <w:rPr>
                <w:rFonts w:ascii="Arial" w:hAnsi="Arial" w:cs="Arial"/>
                <w:sz w:val="18"/>
                <w:szCs w:val="18"/>
              </w:rPr>
            </w:pPr>
            <w:r>
              <w:rPr>
                <w:rFonts w:ascii="Arial" w:hAnsi="Arial" w:cs="Arial"/>
                <w:sz w:val="18"/>
                <w:szCs w:val="18"/>
              </w:rPr>
              <w:t>isOrdered: N/A</w:t>
            </w:r>
          </w:p>
          <w:p w14:paraId="445A69CA" w14:textId="77777777" w:rsidR="00776C35" w:rsidRDefault="00776C35" w:rsidP="00AC4E0F">
            <w:pPr>
              <w:spacing w:after="0"/>
              <w:rPr>
                <w:rFonts w:ascii="Arial" w:hAnsi="Arial" w:cs="Arial"/>
                <w:sz w:val="18"/>
                <w:szCs w:val="18"/>
              </w:rPr>
            </w:pPr>
            <w:r>
              <w:rPr>
                <w:rFonts w:ascii="Arial" w:hAnsi="Arial" w:cs="Arial"/>
                <w:sz w:val="18"/>
                <w:szCs w:val="18"/>
              </w:rPr>
              <w:t>isUnique: Yes</w:t>
            </w:r>
          </w:p>
          <w:p w14:paraId="5B9932FD" w14:textId="77777777" w:rsidR="00776C35" w:rsidRDefault="00776C35" w:rsidP="00AC4E0F">
            <w:pPr>
              <w:spacing w:after="0"/>
              <w:rPr>
                <w:rFonts w:ascii="Arial" w:hAnsi="Arial" w:cs="Arial"/>
                <w:sz w:val="18"/>
                <w:szCs w:val="18"/>
              </w:rPr>
            </w:pPr>
            <w:r>
              <w:rPr>
                <w:rFonts w:ascii="Arial" w:hAnsi="Arial" w:cs="Arial"/>
                <w:sz w:val="18"/>
                <w:szCs w:val="18"/>
              </w:rPr>
              <w:t>defaultValue: None</w:t>
            </w:r>
          </w:p>
          <w:p w14:paraId="1F45EE20" w14:textId="77777777" w:rsidR="00776C35" w:rsidRDefault="00776C35" w:rsidP="00AC4E0F">
            <w:pPr>
              <w:keepLines/>
              <w:spacing w:after="0"/>
              <w:rPr>
                <w:rFonts w:ascii="Arial" w:hAnsi="Arial" w:cs="Arial"/>
                <w:sz w:val="18"/>
                <w:szCs w:val="18"/>
              </w:rPr>
            </w:pPr>
            <w:r>
              <w:rPr>
                <w:rFonts w:ascii="Arial" w:hAnsi="Arial" w:cs="Arial"/>
                <w:sz w:val="18"/>
                <w:szCs w:val="18"/>
              </w:rPr>
              <w:t>isNullable: True</w:t>
            </w:r>
          </w:p>
        </w:tc>
      </w:tr>
      <w:tr w:rsidR="00776C35" w14:paraId="72439AB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E30A14" w14:textId="77777777" w:rsidR="00776C35" w:rsidRDefault="00776C35" w:rsidP="00AC4E0F">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1A06715E" w14:textId="77777777" w:rsidR="00776C35" w:rsidRPr="00512960" w:rsidRDefault="00776C35" w:rsidP="00AC4E0F">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0437DD4C" w14:textId="77777777" w:rsidR="00776C35" w:rsidRPr="00512960" w:rsidRDefault="00776C35" w:rsidP="00AC4E0F">
            <w:pPr>
              <w:pStyle w:val="TAL"/>
              <w:rPr>
                <w:rFonts w:eastAsia="等线"/>
                <w:lang w:eastAsia="en-GB"/>
              </w:rPr>
            </w:pPr>
          </w:p>
          <w:p w14:paraId="6E315E49" w14:textId="77777777" w:rsidR="00776C35" w:rsidRPr="00512960" w:rsidRDefault="00776C35" w:rsidP="00AC4E0F">
            <w:pPr>
              <w:pStyle w:val="TAL"/>
              <w:rPr>
                <w:rFonts w:eastAsia="等线"/>
                <w:lang w:eastAsia="en-GB"/>
              </w:rPr>
            </w:pPr>
          </w:p>
          <w:p w14:paraId="76FB00C4" w14:textId="77777777" w:rsidR="00776C35" w:rsidRDefault="00776C35" w:rsidP="00AC4E0F">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594EED" w14:textId="77777777" w:rsidR="00776C35" w:rsidRPr="00A87E70" w:rsidRDefault="00776C35" w:rsidP="00AC4E0F">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7B3586FA" w14:textId="77777777" w:rsidR="00776C35" w:rsidRPr="00A87E70" w:rsidRDefault="00776C35" w:rsidP="00AC4E0F">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4F881D74" w14:textId="77777777" w:rsidR="00776C35" w:rsidRPr="00A87E70" w:rsidRDefault="00776C35" w:rsidP="00AC4E0F">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33DED610" w14:textId="77777777" w:rsidR="00776C35" w:rsidRPr="00512960" w:rsidRDefault="00776C35" w:rsidP="00AC4E0F">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06C7055F" w14:textId="77777777" w:rsidR="00776C35" w:rsidRPr="00512960" w:rsidRDefault="00776C35" w:rsidP="00AC4E0F">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1C25D406" w14:textId="77777777" w:rsidR="00776C35" w:rsidRDefault="00776C35" w:rsidP="00AC4E0F">
            <w:pPr>
              <w:keepLines/>
              <w:spacing w:after="0"/>
              <w:rPr>
                <w:rFonts w:ascii="Arial" w:hAnsi="Arial" w:cs="Arial"/>
                <w:sz w:val="18"/>
                <w:szCs w:val="18"/>
              </w:rPr>
            </w:pPr>
            <w:r w:rsidRPr="00512960">
              <w:rPr>
                <w:rFonts w:ascii="Arial" w:eastAsia="等线" w:hAnsi="Arial" w:cs="Arial"/>
                <w:sz w:val="18"/>
                <w:szCs w:val="18"/>
              </w:rPr>
              <w:t>isNullable: False</w:t>
            </w:r>
          </w:p>
        </w:tc>
      </w:tr>
      <w:tr w:rsidR="00776C35" w14:paraId="3C4FC34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93ECC0" w14:textId="77777777" w:rsidR="00776C35" w:rsidRDefault="00776C35" w:rsidP="00AC4E0F">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13EE3C1F" w14:textId="77777777" w:rsidR="00776C35" w:rsidRDefault="00776C35" w:rsidP="00AC4E0F">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58537D8" w14:textId="77777777" w:rsidR="00776C35" w:rsidRPr="00A87E70" w:rsidRDefault="00776C35" w:rsidP="00AC4E0F">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52BC375A" w14:textId="77777777" w:rsidR="00776C35" w:rsidRPr="00A87E70" w:rsidRDefault="00776C35" w:rsidP="00AC4E0F">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19A46864" w14:textId="77777777" w:rsidR="00776C35" w:rsidRPr="00A87E70" w:rsidRDefault="00776C35" w:rsidP="00AC4E0F">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53457EFF" w14:textId="77777777" w:rsidR="00776C35" w:rsidRPr="00F23010" w:rsidRDefault="00776C35" w:rsidP="00AC4E0F">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2C25DF18" w14:textId="77777777" w:rsidR="00776C35" w:rsidRPr="00F23010" w:rsidRDefault="00776C35" w:rsidP="00AC4E0F">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43EC691F" w14:textId="77777777" w:rsidR="00776C35" w:rsidRPr="00F23010" w:rsidRDefault="00776C35" w:rsidP="00AC4E0F">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5F899616" w14:textId="77777777" w:rsidR="00776C35" w:rsidRDefault="00776C35" w:rsidP="00AC4E0F">
            <w:pPr>
              <w:keepLines/>
              <w:spacing w:after="0"/>
              <w:rPr>
                <w:rFonts w:ascii="Arial" w:hAnsi="Arial" w:cs="Arial"/>
                <w:sz w:val="18"/>
                <w:szCs w:val="18"/>
              </w:rPr>
            </w:pPr>
          </w:p>
        </w:tc>
      </w:tr>
      <w:tr w:rsidR="00776C35" w14:paraId="222A957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043DBC" w14:textId="77777777" w:rsidR="00776C35" w:rsidRDefault="00776C35" w:rsidP="00AC4E0F">
            <w:pPr>
              <w:pStyle w:val="TAL"/>
              <w:keepNext w:val="0"/>
              <w:rPr>
                <w:rFonts w:ascii="Courier New" w:hAnsi="Courier New"/>
              </w:rPr>
            </w:pPr>
            <w:r>
              <w:rPr>
                <w:rFonts w:ascii="Courier New" w:hAnsi="Courier New" w:cs="Courier New"/>
                <w:lang w:eastAsia="zh-CN"/>
              </w:rPr>
              <w:lastRenderedPageBreak/>
              <w:t>sNSSAI</w:t>
            </w:r>
          </w:p>
        </w:tc>
        <w:tc>
          <w:tcPr>
            <w:tcW w:w="5526" w:type="dxa"/>
            <w:tcBorders>
              <w:top w:val="single" w:sz="4" w:space="0" w:color="auto"/>
              <w:left w:val="single" w:sz="4" w:space="0" w:color="auto"/>
              <w:bottom w:val="single" w:sz="4" w:space="0" w:color="auto"/>
              <w:right w:val="single" w:sz="4" w:space="0" w:color="auto"/>
            </w:tcBorders>
          </w:tcPr>
          <w:p w14:paraId="4CC12A31" w14:textId="77777777" w:rsidR="00776C35" w:rsidRDefault="00776C35" w:rsidP="00AC4E0F">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297C6BED" w14:textId="77777777" w:rsidR="00776C35" w:rsidRDefault="00776C35" w:rsidP="00AC4E0F">
            <w:pPr>
              <w:pStyle w:val="TAL"/>
              <w:rPr>
                <w:lang w:eastAsia="zh-CN"/>
              </w:rPr>
            </w:pPr>
          </w:p>
          <w:p w14:paraId="25451993" w14:textId="77777777" w:rsidR="00776C35" w:rsidRDefault="00776C35" w:rsidP="00AC4E0F">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66F2D1E6" w14:textId="77777777" w:rsidR="00776C35" w:rsidRDefault="00776C35" w:rsidP="00AC4E0F">
            <w:pPr>
              <w:keepNext/>
              <w:keepLines/>
              <w:spacing w:after="0"/>
            </w:pPr>
            <w:r>
              <w:rPr>
                <w:rFonts w:ascii="Arial" w:hAnsi="Arial"/>
                <w:sz w:val="18"/>
              </w:rPr>
              <w:t xml:space="preserve">type: </w:t>
            </w:r>
            <w:r>
              <w:rPr>
                <w:rFonts w:ascii="Arial" w:hAnsi="Arial" w:cs="Arial"/>
                <w:sz w:val="18"/>
                <w:szCs w:val="18"/>
              </w:rPr>
              <w:t>S-NSSAI</w:t>
            </w:r>
          </w:p>
          <w:p w14:paraId="0C6B58EC" w14:textId="77777777" w:rsidR="00776C35" w:rsidRDefault="00776C35" w:rsidP="00AC4E0F">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0D3F0C96" w14:textId="77777777" w:rsidR="00776C35" w:rsidRDefault="00776C35" w:rsidP="00AC4E0F">
            <w:pPr>
              <w:keepNext/>
              <w:keepLines/>
              <w:spacing w:after="0"/>
              <w:rPr>
                <w:rFonts w:ascii="Arial" w:hAnsi="Arial"/>
                <w:sz w:val="18"/>
              </w:rPr>
            </w:pPr>
            <w:r>
              <w:rPr>
                <w:rFonts w:ascii="Arial" w:hAnsi="Arial"/>
                <w:sz w:val="18"/>
              </w:rPr>
              <w:t>isOrdered: N/A</w:t>
            </w:r>
          </w:p>
          <w:p w14:paraId="46D28878" w14:textId="77777777" w:rsidR="00776C35" w:rsidRDefault="00776C35" w:rsidP="00AC4E0F">
            <w:pPr>
              <w:keepNext/>
              <w:keepLines/>
              <w:spacing w:after="0"/>
              <w:rPr>
                <w:rFonts w:ascii="Arial" w:hAnsi="Arial"/>
                <w:sz w:val="18"/>
              </w:rPr>
            </w:pPr>
            <w:r>
              <w:rPr>
                <w:rFonts w:ascii="Arial" w:hAnsi="Arial"/>
                <w:sz w:val="18"/>
              </w:rPr>
              <w:t>isUnique: N/A</w:t>
            </w:r>
          </w:p>
          <w:p w14:paraId="15CA435B" w14:textId="77777777" w:rsidR="00776C35" w:rsidRDefault="00776C35" w:rsidP="00AC4E0F">
            <w:pPr>
              <w:keepNext/>
              <w:keepLines/>
              <w:spacing w:after="0"/>
              <w:rPr>
                <w:rFonts w:ascii="Arial" w:hAnsi="Arial"/>
                <w:sz w:val="18"/>
              </w:rPr>
            </w:pPr>
            <w:r>
              <w:rPr>
                <w:rFonts w:ascii="Arial" w:hAnsi="Arial"/>
                <w:sz w:val="18"/>
              </w:rPr>
              <w:t>defaultValue: None</w:t>
            </w:r>
          </w:p>
          <w:p w14:paraId="0B86B2C8" w14:textId="77777777" w:rsidR="00776C35" w:rsidRDefault="00776C35" w:rsidP="00AC4E0F">
            <w:pPr>
              <w:keepNext/>
              <w:keepLines/>
              <w:spacing w:after="0"/>
              <w:rPr>
                <w:rFonts w:ascii="Arial" w:hAnsi="Arial"/>
                <w:sz w:val="18"/>
              </w:rPr>
            </w:pPr>
            <w:r>
              <w:rPr>
                <w:rFonts w:ascii="Arial" w:hAnsi="Arial"/>
                <w:sz w:val="18"/>
              </w:rPr>
              <w:t>allowedValues: N/A</w:t>
            </w:r>
          </w:p>
          <w:p w14:paraId="49856963" w14:textId="77777777" w:rsidR="00776C35" w:rsidRDefault="00776C35" w:rsidP="00AC4E0F">
            <w:pPr>
              <w:pStyle w:val="TAL"/>
            </w:pPr>
            <w:r>
              <w:t>isNullable: False</w:t>
            </w:r>
          </w:p>
          <w:p w14:paraId="1E28E6CA" w14:textId="77777777" w:rsidR="00776C35" w:rsidRDefault="00776C35" w:rsidP="00AC4E0F">
            <w:pPr>
              <w:keepLines/>
              <w:spacing w:after="0"/>
              <w:rPr>
                <w:rFonts w:ascii="Arial" w:hAnsi="Arial" w:cs="Arial"/>
                <w:sz w:val="18"/>
                <w:szCs w:val="18"/>
              </w:rPr>
            </w:pPr>
          </w:p>
        </w:tc>
      </w:tr>
      <w:tr w:rsidR="00776C35" w14:paraId="6BE8FB6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B4FE60" w14:textId="77777777" w:rsidR="00776C35" w:rsidRDefault="00776C35" w:rsidP="00AC4E0F">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788F8449" w14:textId="0618E309" w:rsidR="00776C35" w:rsidRDefault="00776C35" w:rsidP="003B2266">
            <w:pPr>
              <w:pStyle w:val="TAL"/>
              <w:rPr>
                <w:lang w:eastAsia="zh-CN"/>
              </w:rPr>
            </w:pPr>
            <w:r>
              <w:rPr>
                <w:lang w:eastAsia="zh-CN"/>
              </w:rPr>
              <w:t xml:space="preserve">It represents NSI ID which is an identifier for identifying the Core Network part of a </w:t>
            </w:r>
            <w:r w:rsidRPr="00F23010">
              <w:rPr>
                <w:lang w:eastAsia="zh-CN"/>
              </w:rPr>
              <w:t>Network</w:t>
            </w:r>
            <w:ins w:id="75" w:author="huawei-r2" w:date="2021-09-26T17:23:00Z">
              <w:r w:rsidR="00711C82">
                <w:rPr>
                  <w:lang w:eastAsia="zh-CN"/>
                </w:rPr>
                <w:t xml:space="preserve"> </w:t>
              </w:r>
            </w:ins>
            <w:r w:rsidRPr="00F23010">
              <w:rPr>
                <w:lang w:eastAsia="zh-CN"/>
              </w:rPr>
              <w:t>Slice</w:t>
            </w:r>
            <w:r>
              <w:rPr>
                <w:lang w:eastAsia="zh-CN"/>
              </w:rPr>
              <w:t xml:space="preserve"> instance when multiple Network Slice instances of the same Network Slice are deployed, and there is a need to differentiate between them in the 5GC</w:t>
            </w:r>
            <w:ins w:id="76" w:author="huawei-r2" w:date="2021-09-28T09:56:00Z">
              <w:r w:rsidR="003B2266">
                <w:rPr>
                  <w:lang w:eastAsia="zh-CN"/>
                </w:rPr>
                <w:t>.</w:t>
              </w:r>
            </w:ins>
            <w:del w:id="77" w:author="huawei-r2" w:date="2021-09-28T09:56:00Z">
              <w:r w:rsidDel="003B2266">
                <w:rPr>
                  <w:lang w:eastAsia="zh-CN"/>
                </w:rPr>
                <w:delText>,</w:delText>
              </w:r>
            </w:del>
            <w:r>
              <w:rPr>
                <w:lang w:eastAsia="zh-CN"/>
              </w:rPr>
              <w:t xml:space="preserve"> </w:t>
            </w:r>
            <w:ins w:id="78" w:author="huawei-r2" w:date="2021-09-28T09:56:00Z">
              <w:r w:rsidR="003B2266">
                <w:rPr>
                  <w:lang w:eastAsia="zh-CN"/>
                </w:rPr>
                <w:t>S</w:t>
              </w:r>
            </w:ins>
            <w:del w:id="79" w:author="huawei-r2" w:date="2021-09-28T09:56:00Z">
              <w:r w:rsidDel="003B2266">
                <w:rPr>
                  <w:lang w:eastAsia="zh-CN"/>
                </w:rPr>
                <w:delText>s</w:delText>
              </w:r>
            </w:del>
            <w:r>
              <w:rPr>
                <w:lang w:eastAsia="zh-CN"/>
              </w:rPr>
              <w:t xml:space="preserve">ee </w:t>
            </w:r>
            <w:ins w:id="80" w:author="Lishitao" w:date="2021-09-30T14:40:00Z">
              <w:r w:rsidR="002B6F19">
                <w:rPr>
                  <w:lang w:eastAsia="zh-CN"/>
                </w:rPr>
                <w:t>NSI ID defini</w:t>
              </w:r>
            </w:ins>
            <w:ins w:id="81" w:author="Lishitao" w:date="2021-09-30T14:41:00Z">
              <w:r w:rsidR="002B6F19">
                <w:rPr>
                  <w:lang w:eastAsia="zh-CN"/>
                </w:rPr>
                <w:t xml:space="preserve">tion in </w:t>
              </w:r>
            </w:ins>
            <w:r>
              <w:rPr>
                <w:lang w:eastAsia="zh-CN"/>
              </w:rPr>
              <w:t xml:space="preserve">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34D2D570" w14:textId="77777777" w:rsidR="00776C35" w:rsidRDefault="00776C35" w:rsidP="00AC4E0F">
            <w:pPr>
              <w:pStyle w:val="TAL"/>
              <w:rPr>
                <w:lang w:eastAsia="zh-CN"/>
              </w:rPr>
            </w:pPr>
            <w:r>
              <w:rPr>
                <w:lang w:eastAsia="zh-CN"/>
              </w:rPr>
              <w:t>type: String</w:t>
            </w:r>
          </w:p>
          <w:p w14:paraId="1752F957" w14:textId="77777777" w:rsidR="00776C35" w:rsidRDefault="00776C35" w:rsidP="00AC4E0F">
            <w:pPr>
              <w:pStyle w:val="TAL"/>
              <w:rPr>
                <w:lang w:eastAsia="zh-CN"/>
              </w:rPr>
            </w:pPr>
            <w:r>
              <w:rPr>
                <w:lang w:eastAsia="zh-CN"/>
              </w:rPr>
              <w:t>multiplicity: *</w:t>
            </w:r>
          </w:p>
          <w:p w14:paraId="6534354D" w14:textId="77777777" w:rsidR="00776C35" w:rsidRDefault="00776C35" w:rsidP="00AC4E0F">
            <w:pPr>
              <w:pStyle w:val="TAL"/>
              <w:rPr>
                <w:lang w:eastAsia="zh-CN"/>
              </w:rPr>
            </w:pPr>
            <w:r>
              <w:rPr>
                <w:lang w:eastAsia="zh-CN"/>
              </w:rPr>
              <w:t>isOrdered: N/A</w:t>
            </w:r>
          </w:p>
          <w:p w14:paraId="1EEDBBBE" w14:textId="77777777" w:rsidR="00776C35" w:rsidRDefault="00776C35" w:rsidP="00AC4E0F">
            <w:pPr>
              <w:pStyle w:val="TAL"/>
              <w:rPr>
                <w:lang w:eastAsia="zh-CN"/>
              </w:rPr>
            </w:pPr>
            <w:r>
              <w:rPr>
                <w:lang w:eastAsia="zh-CN"/>
              </w:rPr>
              <w:t>isUnique: N/A</w:t>
            </w:r>
          </w:p>
          <w:p w14:paraId="214829AA" w14:textId="77777777" w:rsidR="00776C35" w:rsidRDefault="00776C35" w:rsidP="00AC4E0F">
            <w:pPr>
              <w:pStyle w:val="TAL"/>
              <w:rPr>
                <w:lang w:eastAsia="zh-CN"/>
              </w:rPr>
            </w:pPr>
            <w:r>
              <w:rPr>
                <w:lang w:eastAsia="zh-CN"/>
              </w:rPr>
              <w:t>defaultValue: None</w:t>
            </w:r>
          </w:p>
          <w:p w14:paraId="687316BA" w14:textId="77777777" w:rsidR="00776C35" w:rsidRDefault="00776C35" w:rsidP="00AC4E0F">
            <w:pPr>
              <w:pStyle w:val="TAL"/>
              <w:rPr>
                <w:lang w:eastAsia="zh-CN"/>
              </w:rPr>
            </w:pPr>
            <w:r>
              <w:rPr>
                <w:lang w:eastAsia="zh-CN"/>
              </w:rPr>
              <w:t>allowedValues: N/A</w:t>
            </w:r>
          </w:p>
          <w:p w14:paraId="223BD1B6" w14:textId="77777777" w:rsidR="00776C35" w:rsidRDefault="00776C35" w:rsidP="00AC4E0F">
            <w:pPr>
              <w:keepLines/>
              <w:spacing w:after="0"/>
              <w:rPr>
                <w:rFonts w:ascii="Arial" w:hAnsi="Arial" w:cs="Arial"/>
                <w:sz w:val="18"/>
                <w:szCs w:val="18"/>
              </w:rPr>
            </w:pPr>
            <w:r>
              <w:rPr>
                <w:lang w:eastAsia="zh-CN"/>
              </w:rPr>
              <w:t>isNullable: False</w:t>
            </w:r>
          </w:p>
        </w:tc>
      </w:tr>
    </w:tbl>
    <w:p w14:paraId="640242F0" w14:textId="77777777" w:rsidR="00776C35" w:rsidRDefault="00776C35" w:rsidP="00776C35"/>
    <w:p w14:paraId="5962D14F" w14:textId="77777777" w:rsidR="00A21BCD" w:rsidRPr="00A21BCD" w:rsidRDefault="00A21BCD" w:rsidP="00776C35">
      <w:pPr>
        <w:pStyle w:val="3"/>
        <w:rPr>
          <w:noProof/>
        </w:rPr>
      </w:pPr>
    </w:p>
    <w:sectPr w:rsidR="00A21BCD" w:rsidRPr="00A21BC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18001" w14:textId="77777777" w:rsidR="00C014CF" w:rsidRDefault="00C014CF">
      <w:r>
        <w:separator/>
      </w:r>
    </w:p>
  </w:endnote>
  <w:endnote w:type="continuationSeparator" w:id="0">
    <w:p w14:paraId="18D1780B" w14:textId="77777777" w:rsidR="00C014CF" w:rsidRDefault="00C0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4C179" w14:textId="77777777" w:rsidR="00C014CF" w:rsidRDefault="00C014CF">
      <w:r>
        <w:separator/>
      </w:r>
    </w:p>
  </w:footnote>
  <w:footnote w:type="continuationSeparator" w:id="0">
    <w:p w14:paraId="4DE0696F" w14:textId="77777777" w:rsidR="00C014CF" w:rsidRDefault="00C01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0CA56A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89DA02A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BDC489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8F4F3A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A44F2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752E20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18CEEA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r2">
    <w15:presenceInfo w15:providerId="None" w15:userId="huawei-r2"/>
  </w15:person>
  <w15:person w15:author="huawei-r1">
    <w15:presenceInfo w15:providerId="None" w15:userId="huawei-r1"/>
  </w15:person>
  <w15:person w15:author="Lishitao">
    <w15:presenceInfo w15:providerId="AD" w15:userId="S-1-5-21-147214757-305610072-1517763936-142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1B3F"/>
    <w:rsid w:val="000A293D"/>
    <w:rsid w:val="000A6394"/>
    <w:rsid w:val="000B6EFE"/>
    <w:rsid w:val="000B7FED"/>
    <w:rsid w:val="000C038A"/>
    <w:rsid w:val="000C6598"/>
    <w:rsid w:val="000D44B3"/>
    <w:rsid w:val="000E014D"/>
    <w:rsid w:val="00145D43"/>
    <w:rsid w:val="00192C46"/>
    <w:rsid w:val="001A08B3"/>
    <w:rsid w:val="001A7B60"/>
    <w:rsid w:val="001B52F0"/>
    <w:rsid w:val="001B7A65"/>
    <w:rsid w:val="001D6D89"/>
    <w:rsid w:val="001E41F3"/>
    <w:rsid w:val="00221941"/>
    <w:rsid w:val="0026004D"/>
    <w:rsid w:val="002640DD"/>
    <w:rsid w:val="00275D12"/>
    <w:rsid w:val="002774AA"/>
    <w:rsid w:val="00284FEB"/>
    <w:rsid w:val="002860C4"/>
    <w:rsid w:val="00295621"/>
    <w:rsid w:val="002B5741"/>
    <w:rsid w:val="002B6F19"/>
    <w:rsid w:val="002E472E"/>
    <w:rsid w:val="00305409"/>
    <w:rsid w:val="0034108E"/>
    <w:rsid w:val="003609EF"/>
    <w:rsid w:val="0036231A"/>
    <w:rsid w:val="0036672D"/>
    <w:rsid w:val="00374DD4"/>
    <w:rsid w:val="003B2266"/>
    <w:rsid w:val="003D1711"/>
    <w:rsid w:val="003E1A36"/>
    <w:rsid w:val="00410371"/>
    <w:rsid w:val="00414A55"/>
    <w:rsid w:val="004242F1"/>
    <w:rsid w:val="004A52C6"/>
    <w:rsid w:val="004B36F1"/>
    <w:rsid w:val="004B75B7"/>
    <w:rsid w:val="005009D9"/>
    <w:rsid w:val="0051580D"/>
    <w:rsid w:val="00547111"/>
    <w:rsid w:val="005866C5"/>
    <w:rsid w:val="00592D74"/>
    <w:rsid w:val="005B59A3"/>
    <w:rsid w:val="005E2C44"/>
    <w:rsid w:val="005F37C9"/>
    <w:rsid w:val="00621188"/>
    <w:rsid w:val="006257ED"/>
    <w:rsid w:val="0065536E"/>
    <w:rsid w:val="00660B9C"/>
    <w:rsid w:val="00665C47"/>
    <w:rsid w:val="0068622F"/>
    <w:rsid w:val="00695808"/>
    <w:rsid w:val="006B46FB"/>
    <w:rsid w:val="006E21FB"/>
    <w:rsid w:val="00711C82"/>
    <w:rsid w:val="0077201F"/>
    <w:rsid w:val="00776C35"/>
    <w:rsid w:val="0078554D"/>
    <w:rsid w:val="00785599"/>
    <w:rsid w:val="00792342"/>
    <w:rsid w:val="007977A8"/>
    <w:rsid w:val="00797D00"/>
    <w:rsid w:val="007B512A"/>
    <w:rsid w:val="007C2097"/>
    <w:rsid w:val="007D6A07"/>
    <w:rsid w:val="007F7259"/>
    <w:rsid w:val="008040A8"/>
    <w:rsid w:val="008279FA"/>
    <w:rsid w:val="008626E7"/>
    <w:rsid w:val="00870EE7"/>
    <w:rsid w:val="00880A55"/>
    <w:rsid w:val="008863B9"/>
    <w:rsid w:val="008A45A6"/>
    <w:rsid w:val="008B7764"/>
    <w:rsid w:val="008D39FE"/>
    <w:rsid w:val="008E59AB"/>
    <w:rsid w:val="008F3789"/>
    <w:rsid w:val="008F65AA"/>
    <w:rsid w:val="008F686C"/>
    <w:rsid w:val="009025DA"/>
    <w:rsid w:val="009148DE"/>
    <w:rsid w:val="0092048C"/>
    <w:rsid w:val="00941E30"/>
    <w:rsid w:val="009777D9"/>
    <w:rsid w:val="00991B88"/>
    <w:rsid w:val="009A5753"/>
    <w:rsid w:val="009A579D"/>
    <w:rsid w:val="009E3297"/>
    <w:rsid w:val="009F028D"/>
    <w:rsid w:val="009F734F"/>
    <w:rsid w:val="00A1069F"/>
    <w:rsid w:val="00A21BCD"/>
    <w:rsid w:val="00A246B6"/>
    <w:rsid w:val="00A47E70"/>
    <w:rsid w:val="00A50CF0"/>
    <w:rsid w:val="00A66E5F"/>
    <w:rsid w:val="00A7671C"/>
    <w:rsid w:val="00AA2CBC"/>
    <w:rsid w:val="00AC5820"/>
    <w:rsid w:val="00AD1CD8"/>
    <w:rsid w:val="00B13F88"/>
    <w:rsid w:val="00B258BB"/>
    <w:rsid w:val="00B57B04"/>
    <w:rsid w:val="00B67B97"/>
    <w:rsid w:val="00B968C8"/>
    <w:rsid w:val="00BA3EC5"/>
    <w:rsid w:val="00BA4369"/>
    <w:rsid w:val="00BA51D9"/>
    <w:rsid w:val="00BB5DFC"/>
    <w:rsid w:val="00BD279D"/>
    <w:rsid w:val="00BD6BB8"/>
    <w:rsid w:val="00C014CF"/>
    <w:rsid w:val="00C12D8A"/>
    <w:rsid w:val="00C66BA2"/>
    <w:rsid w:val="00C95442"/>
    <w:rsid w:val="00C95985"/>
    <w:rsid w:val="00CC1125"/>
    <w:rsid w:val="00CC5026"/>
    <w:rsid w:val="00CC68D0"/>
    <w:rsid w:val="00CD4D69"/>
    <w:rsid w:val="00CF5C18"/>
    <w:rsid w:val="00D03F9A"/>
    <w:rsid w:val="00D06D51"/>
    <w:rsid w:val="00D24991"/>
    <w:rsid w:val="00D278F3"/>
    <w:rsid w:val="00D50255"/>
    <w:rsid w:val="00D66520"/>
    <w:rsid w:val="00DE34CF"/>
    <w:rsid w:val="00E11B83"/>
    <w:rsid w:val="00E13F3D"/>
    <w:rsid w:val="00E34898"/>
    <w:rsid w:val="00EB09B7"/>
    <w:rsid w:val="00EE49D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D4D69"/>
    <w:rPr>
      <w:rFonts w:ascii="Arial" w:hAnsi="Arial"/>
      <w:b/>
      <w:lang w:val="en-GB" w:eastAsia="en-US"/>
    </w:rPr>
  </w:style>
  <w:style w:type="paragraph" w:customStyle="1" w:styleId="TAJ">
    <w:name w:val="TAJ"/>
    <w:basedOn w:val="TH"/>
    <w:rsid w:val="000A293D"/>
  </w:style>
  <w:style w:type="character" w:customStyle="1" w:styleId="Char3">
    <w:name w:val="批注框文本 Char"/>
    <w:basedOn w:val="a0"/>
    <w:link w:val="ae"/>
    <w:rsid w:val="000A293D"/>
    <w:rPr>
      <w:rFonts w:ascii="Tahoma" w:hAnsi="Tahoma" w:cs="Tahoma"/>
      <w:sz w:val="16"/>
      <w:szCs w:val="16"/>
      <w:lang w:val="en-GB" w:eastAsia="en-US"/>
    </w:rPr>
  </w:style>
  <w:style w:type="table" w:styleId="af1">
    <w:name w:val="Table Grid"/>
    <w:basedOn w:val="a1"/>
    <w:rsid w:val="000A29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A293D"/>
    <w:rPr>
      <w:color w:val="605E5C"/>
      <w:shd w:val="clear" w:color="auto" w:fill="E1DFDD"/>
    </w:rPr>
  </w:style>
  <w:style w:type="character" w:customStyle="1" w:styleId="1Char">
    <w:name w:val="标题 1 Char"/>
    <w:link w:val="1"/>
    <w:rsid w:val="000A293D"/>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0A293D"/>
    <w:rPr>
      <w:rFonts w:ascii="Arial" w:hAnsi="Arial"/>
      <w:sz w:val="32"/>
      <w:lang w:val="en-GB" w:eastAsia="en-US"/>
    </w:rPr>
  </w:style>
  <w:style w:type="character" w:customStyle="1" w:styleId="3Char">
    <w:name w:val="标题 3 Char"/>
    <w:aliases w:val="h3 Char"/>
    <w:link w:val="3"/>
    <w:rsid w:val="000A293D"/>
    <w:rPr>
      <w:rFonts w:ascii="Arial" w:hAnsi="Arial"/>
      <w:sz w:val="28"/>
      <w:lang w:val="en-GB" w:eastAsia="en-US"/>
    </w:rPr>
  </w:style>
  <w:style w:type="character" w:customStyle="1" w:styleId="4Char">
    <w:name w:val="标题 4 Char"/>
    <w:link w:val="4"/>
    <w:rsid w:val="000A293D"/>
    <w:rPr>
      <w:rFonts w:ascii="Arial" w:hAnsi="Arial"/>
      <w:sz w:val="24"/>
      <w:lang w:val="en-GB" w:eastAsia="en-US"/>
    </w:rPr>
  </w:style>
  <w:style w:type="character" w:customStyle="1" w:styleId="5Char">
    <w:name w:val="标题 5 Char"/>
    <w:link w:val="5"/>
    <w:rsid w:val="000A293D"/>
    <w:rPr>
      <w:rFonts w:ascii="Arial" w:hAnsi="Arial"/>
      <w:sz w:val="22"/>
      <w:lang w:val="en-GB" w:eastAsia="en-US"/>
    </w:rPr>
  </w:style>
  <w:style w:type="character" w:customStyle="1" w:styleId="6Char">
    <w:name w:val="标题 6 Char"/>
    <w:link w:val="6"/>
    <w:rsid w:val="000A293D"/>
    <w:rPr>
      <w:rFonts w:ascii="Arial" w:hAnsi="Arial"/>
      <w:lang w:val="en-GB" w:eastAsia="en-US"/>
    </w:rPr>
  </w:style>
  <w:style w:type="character" w:customStyle="1" w:styleId="7Char">
    <w:name w:val="标题 7 Char"/>
    <w:link w:val="7"/>
    <w:rsid w:val="000A293D"/>
    <w:rPr>
      <w:rFonts w:ascii="Arial" w:hAnsi="Arial"/>
      <w:lang w:val="en-GB" w:eastAsia="en-US"/>
    </w:rPr>
  </w:style>
  <w:style w:type="character" w:customStyle="1" w:styleId="8Char">
    <w:name w:val="标题 8 Char"/>
    <w:link w:val="8"/>
    <w:rsid w:val="000A293D"/>
    <w:rPr>
      <w:rFonts w:ascii="Arial" w:hAnsi="Arial"/>
      <w:sz w:val="36"/>
      <w:lang w:val="en-GB" w:eastAsia="en-US"/>
    </w:rPr>
  </w:style>
  <w:style w:type="character" w:customStyle="1" w:styleId="9Char">
    <w:name w:val="标题 9 Char"/>
    <w:link w:val="9"/>
    <w:rsid w:val="000A293D"/>
    <w:rPr>
      <w:rFonts w:ascii="Arial" w:hAnsi="Arial"/>
      <w:sz w:val="36"/>
      <w:lang w:val="en-GB" w:eastAsia="en-US"/>
    </w:rPr>
  </w:style>
  <w:style w:type="character" w:styleId="HTML">
    <w:name w:val="HTML Code"/>
    <w:uiPriority w:val="99"/>
    <w:unhideWhenUsed/>
    <w:rsid w:val="000A293D"/>
    <w:rPr>
      <w:rFonts w:ascii="Courier New" w:eastAsia="Times New Roman" w:hAnsi="Courier New" w:cs="Courier New" w:hint="default"/>
      <w:sz w:val="20"/>
      <w:szCs w:val="20"/>
    </w:rPr>
  </w:style>
  <w:style w:type="character" w:customStyle="1" w:styleId="Heading3Char1">
    <w:name w:val="Heading 3 Char1"/>
    <w:aliases w:val="h3 Char1"/>
    <w:semiHidden/>
    <w:rsid w:val="000A293D"/>
    <w:rPr>
      <w:rFonts w:ascii="Calibri Light" w:eastAsia="Times New Roman" w:hAnsi="Calibri Light" w:cs="Times New Roman"/>
      <w:color w:val="1F3763"/>
      <w:sz w:val="24"/>
      <w:szCs w:val="24"/>
      <w:lang w:eastAsia="en-US"/>
    </w:rPr>
  </w:style>
  <w:style w:type="paragraph" w:styleId="HTML0">
    <w:name w:val="HTML Preformatted"/>
    <w:basedOn w:val="a"/>
    <w:link w:val="HTMLChar"/>
    <w:uiPriority w:val="99"/>
    <w:unhideWhenUsed/>
    <w:rsid w:val="000A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0A293D"/>
    <w:rPr>
      <w:rFonts w:ascii="Courier New" w:hAnsi="Courier New" w:cs="Courier New"/>
      <w:lang w:val="en-US" w:eastAsia="zh-CN"/>
    </w:rPr>
  </w:style>
  <w:style w:type="character" w:customStyle="1" w:styleId="Char0">
    <w:name w:val="脚注文本 Char"/>
    <w:link w:val="a6"/>
    <w:rsid w:val="000A293D"/>
    <w:rPr>
      <w:rFonts w:ascii="Times New Roman" w:hAnsi="Times New Roman"/>
      <w:sz w:val="16"/>
      <w:lang w:val="en-GB" w:eastAsia="en-US"/>
    </w:rPr>
  </w:style>
  <w:style w:type="character" w:customStyle="1" w:styleId="Char2">
    <w:name w:val="批注文字 Char"/>
    <w:link w:val="ac"/>
    <w:qFormat/>
    <w:rsid w:val="000A293D"/>
    <w:rPr>
      <w:rFonts w:ascii="Times New Roman" w:hAnsi="Times New Roman"/>
      <w:lang w:val="en-GB" w:eastAsia="en-US"/>
    </w:rPr>
  </w:style>
  <w:style w:type="character" w:customStyle="1" w:styleId="Char1">
    <w:name w:val="页脚 Char"/>
    <w:link w:val="a9"/>
    <w:rsid w:val="000A293D"/>
    <w:rPr>
      <w:rFonts w:ascii="Arial" w:hAnsi="Arial"/>
      <w:b/>
      <w:i/>
      <w:noProof/>
      <w:sz w:val="18"/>
      <w:lang w:val="en-GB" w:eastAsia="en-US"/>
    </w:rPr>
  </w:style>
  <w:style w:type="paragraph" w:styleId="af2">
    <w:name w:val="caption"/>
    <w:basedOn w:val="a"/>
    <w:next w:val="a"/>
    <w:unhideWhenUsed/>
    <w:qFormat/>
    <w:rsid w:val="000A293D"/>
    <w:pPr>
      <w:overflowPunct w:val="0"/>
      <w:autoSpaceDE w:val="0"/>
      <w:autoSpaceDN w:val="0"/>
      <w:adjustRightInd w:val="0"/>
    </w:pPr>
    <w:rPr>
      <w:rFonts w:eastAsia="宋体"/>
      <w:b/>
      <w:bCs/>
    </w:rPr>
  </w:style>
  <w:style w:type="character" w:customStyle="1" w:styleId="Char5">
    <w:name w:val="文档结构图 Char"/>
    <w:link w:val="af0"/>
    <w:rsid w:val="000A293D"/>
    <w:rPr>
      <w:rFonts w:ascii="Tahoma" w:hAnsi="Tahoma" w:cs="Tahoma"/>
      <w:shd w:val="clear" w:color="auto" w:fill="000080"/>
      <w:lang w:val="en-GB" w:eastAsia="en-US"/>
    </w:rPr>
  </w:style>
  <w:style w:type="paragraph" w:styleId="af3">
    <w:name w:val="Plain Text"/>
    <w:basedOn w:val="a"/>
    <w:link w:val="Char6"/>
    <w:uiPriority w:val="99"/>
    <w:unhideWhenUsed/>
    <w:rsid w:val="000A293D"/>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6">
    <w:name w:val="纯文本 Char"/>
    <w:basedOn w:val="a0"/>
    <w:link w:val="af3"/>
    <w:uiPriority w:val="99"/>
    <w:rsid w:val="000A293D"/>
    <w:rPr>
      <w:rFonts w:ascii="宋体" w:eastAsia="宋体" w:hAnsi="Courier New" w:cs="Courier New"/>
      <w:kern w:val="2"/>
      <w:sz w:val="21"/>
      <w:szCs w:val="21"/>
      <w:lang w:val="en-US" w:eastAsia="zh-CN"/>
    </w:rPr>
  </w:style>
  <w:style w:type="character" w:customStyle="1" w:styleId="Char4">
    <w:name w:val="批注主题 Char"/>
    <w:link w:val="af"/>
    <w:rsid w:val="000A293D"/>
    <w:rPr>
      <w:rFonts w:ascii="Times New Roman" w:hAnsi="Times New Roman"/>
      <w:b/>
      <w:bCs/>
      <w:lang w:val="en-GB" w:eastAsia="en-US"/>
    </w:rPr>
  </w:style>
  <w:style w:type="paragraph" w:styleId="af4">
    <w:name w:val="Revision"/>
    <w:uiPriority w:val="99"/>
    <w:semiHidden/>
    <w:rsid w:val="000A293D"/>
    <w:rPr>
      <w:rFonts w:ascii="Times New Roman" w:eastAsia="宋体" w:hAnsi="Times New Roman"/>
      <w:lang w:val="en-GB" w:eastAsia="en-US"/>
    </w:rPr>
  </w:style>
  <w:style w:type="character" w:customStyle="1" w:styleId="NOChar">
    <w:name w:val="NO Char"/>
    <w:link w:val="NO"/>
    <w:qFormat/>
    <w:locked/>
    <w:rsid w:val="000A293D"/>
    <w:rPr>
      <w:rFonts w:ascii="Times New Roman" w:hAnsi="Times New Roman"/>
      <w:lang w:val="en-GB" w:eastAsia="en-US"/>
    </w:rPr>
  </w:style>
  <w:style w:type="character" w:customStyle="1" w:styleId="PLChar">
    <w:name w:val="PL Char"/>
    <w:link w:val="PL"/>
    <w:qFormat/>
    <w:locked/>
    <w:rsid w:val="000A293D"/>
    <w:rPr>
      <w:rFonts w:ascii="Courier New" w:hAnsi="Courier New"/>
      <w:noProof/>
      <w:sz w:val="16"/>
      <w:lang w:val="en-GB" w:eastAsia="en-US"/>
    </w:rPr>
  </w:style>
  <w:style w:type="character" w:customStyle="1" w:styleId="TALChar">
    <w:name w:val="TAL Char"/>
    <w:link w:val="TAL"/>
    <w:qFormat/>
    <w:locked/>
    <w:rsid w:val="000A293D"/>
    <w:rPr>
      <w:rFonts w:ascii="Arial" w:hAnsi="Arial"/>
      <w:sz w:val="18"/>
      <w:lang w:val="en-GB" w:eastAsia="en-US"/>
    </w:rPr>
  </w:style>
  <w:style w:type="character" w:customStyle="1" w:styleId="TACChar">
    <w:name w:val="TAC Char"/>
    <w:link w:val="TAC"/>
    <w:locked/>
    <w:rsid w:val="000A293D"/>
    <w:rPr>
      <w:rFonts w:ascii="Arial" w:hAnsi="Arial"/>
      <w:sz w:val="18"/>
      <w:lang w:val="en-GB" w:eastAsia="en-US"/>
    </w:rPr>
  </w:style>
  <w:style w:type="character" w:customStyle="1" w:styleId="EXChar">
    <w:name w:val="EX Char"/>
    <w:link w:val="EX"/>
    <w:locked/>
    <w:rsid w:val="000A293D"/>
    <w:rPr>
      <w:rFonts w:ascii="Times New Roman" w:hAnsi="Times New Roman"/>
      <w:lang w:val="en-GB" w:eastAsia="en-US"/>
    </w:rPr>
  </w:style>
  <w:style w:type="character" w:customStyle="1" w:styleId="B1Char">
    <w:name w:val="B1 Char"/>
    <w:link w:val="B1"/>
    <w:qFormat/>
    <w:locked/>
    <w:rsid w:val="000A293D"/>
    <w:rPr>
      <w:rFonts w:ascii="Times New Roman" w:hAnsi="Times New Roman"/>
      <w:lang w:val="en-GB" w:eastAsia="en-US"/>
    </w:rPr>
  </w:style>
  <w:style w:type="character" w:customStyle="1" w:styleId="EditorsNoteChar">
    <w:name w:val="Editor's Note Char"/>
    <w:link w:val="EditorsNote"/>
    <w:locked/>
    <w:rsid w:val="000A293D"/>
    <w:rPr>
      <w:rFonts w:ascii="Times New Roman" w:hAnsi="Times New Roman"/>
      <w:color w:val="FF0000"/>
      <w:lang w:val="en-GB" w:eastAsia="en-US"/>
    </w:rPr>
  </w:style>
  <w:style w:type="character" w:customStyle="1" w:styleId="THChar">
    <w:name w:val="TH Char"/>
    <w:link w:val="TH"/>
    <w:qFormat/>
    <w:locked/>
    <w:rsid w:val="000A293D"/>
    <w:rPr>
      <w:rFonts w:ascii="Arial" w:hAnsi="Arial"/>
      <w:b/>
      <w:lang w:val="en-GB" w:eastAsia="en-US"/>
    </w:rPr>
  </w:style>
  <w:style w:type="character" w:customStyle="1" w:styleId="B2Char">
    <w:name w:val="B2 Char"/>
    <w:link w:val="B2"/>
    <w:qFormat/>
    <w:locked/>
    <w:rsid w:val="000A293D"/>
    <w:rPr>
      <w:rFonts w:ascii="Times New Roman" w:hAnsi="Times New Roman"/>
      <w:lang w:val="en-GB" w:eastAsia="en-US"/>
    </w:rPr>
  </w:style>
  <w:style w:type="paragraph" w:customStyle="1" w:styleId="FL">
    <w:name w:val="FL"/>
    <w:basedOn w:val="a"/>
    <w:rsid w:val="000A29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A293D"/>
    <w:pPr>
      <w:autoSpaceDE w:val="0"/>
      <w:autoSpaceDN w:val="0"/>
      <w:adjustRightInd w:val="0"/>
    </w:pPr>
    <w:rPr>
      <w:rFonts w:ascii="Arial" w:eastAsia="等线" w:hAnsi="Arial" w:cs="Arial"/>
      <w:color w:val="000000"/>
      <w:sz w:val="24"/>
      <w:szCs w:val="24"/>
      <w:lang w:val="en-US" w:eastAsia="en-US"/>
    </w:rPr>
  </w:style>
  <w:style w:type="character" w:customStyle="1" w:styleId="TAHCar">
    <w:name w:val="TAH Car"/>
    <w:link w:val="TAH"/>
    <w:locked/>
    <w:rsid w:val="000A293D"/>
    <w:rPr>
      <w:rFonts w:ascii="Arial" w:hAnsi="Arial"/>
      <w:b/>
      <w:sz w:val="18"/>
      <w:lang w:val="en-GB" w:eastAsia="en-US"/>
    </w:rPr>
  </w:style>
  <w:style w:type="character" w:customStyle="1" w:styleId="desc">
    <w:name w:val="desc"/>
    <w:rsid w:val="000A293D"/>
  </w:style>
  <w:style w:type="character" w:customStyle="1" w:styleId="eop">
    <w:name w:val="eop"/>
    <w:rsid w:val="000A293D"/>
  </w:style>
  <w:style w:type="character" w:customStyle="1" w:styleId="EXCar">
    <w:name w:val="EX Car"/>
    <w:rsid w:val="000A293D"/>
    <w:rPr>
      <w:lang w:val="en-GB" w:eastAsia="en-US"/>
    </w:rPr>
  </w:style>
  <w:style w:type="character" w:customStyle="1" w:styleId="Heading2Char1">
    <w:name w:val="Heading 2 Char1"/>
    <w:aliases w:val="H2 Char,h2 Char,2nd level Char,†berschrift 2 Char,õberschrift 2 Char,UNDERRUBRIK 1-2 Char"/>
    <w:semiHidden/>
    <w:rsid w:val="000A293D"/>
    <w:rPr>
      <w:rFonts w:ascii="Calibri Light" w:eastAsia="Times New Roman" w:hAnsi="Calibri Light" w:cs="Times New Roman" w:hint="default"/>
      <w:color w:val="2F5496"/>
      <w:sz w:val="26"/>
      <w:szCs w:val="26"/>
      <w:lang w:val="en-GB"/>
    </w:rPr>
  </w:style>
  <w:style w:type="table" w:customStyle="1" w:styleId="110">
    <w:name w:val="网格表 1 浅色1"/>
    <w:basedOn w:val="a1"/>
    <w:uiPriority w:val="46"/>
    <w:rsid w:val="000A293D"/>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A293D"/>
    <w:rPr>
      <w:lang w:eastAsia="en-US"/>
    </w:rPr>
  </w:style>
  <w:style w:type="character" w:customStyle="1" w:styleId="UnresolvedMention1">
    <w:name w:val="Unresolved Mention1"/>
    <w:uiPriority w:val="99"/>
    <w:semiHidden/>
    <w:unhideWhenUsed/>
    <w:rsid w:val="000A293D"/>
    <w:rPr>
      <w:color w:val="605E5C"/>
      <w:shd w:val="clear" w:color="auto" w:fill="E1DFDD"/>
    </w:rPr>
  </w:style>
  <w:style w:type="paragraph" w:customStyle="1" w:styleId="Guidance">
    <w:name w:val="Guidance"/>
    <w:basedOn w:val="a"/>
    <w:rsid w:val="00A21BCD"/>
    <w:rPr>
      <w:i/>
      <w:color w:val="0000FF"/>
    </w:rPr>
  </w:style>
  <w:style w:type="paragraph" w:customStyle="1" w:styleId="msonormal0">
    <w:name w:val="msonormal"/>
    <w:basedOn w:val="a"/>
    <w:rsid w:val="00A21BCD"/>
    <w:pPr>
      <w:spacing w:before="100" w:beforeAutospacing="1" w:after="100" w:afterAutospacing="1"/>
    </w:pPr>
    <w:rPr>
      <w:sz w:val="24"/>
      <w:szCs w:val="24"/>
      <w:lang w:eastAsia="en-GB"/>
    </w:rPr>
  </w:style>
  <w:style w:type="paragraph" w:styleId="af5">
    <w:name w:val="Body Text"/>
    <w:basedOn w:val="a"/>
    <w:link w:val="Char7"/>
    <w:uiPriority w:val="99"/>
    <w:unhideWhenUsed/>
    <w:rsid w:val="00A21BCD"/>
    <w:pPr>
      <w:overflowPunct w:val="0"/>
      <w:autoSpaceDE w:val="0"/>
      <w:autoSpaceDN w:val="0"/>
      <w:adjustRightInd w:val="0"/>
    </w:pPr>
    <w:rPr>
      <w:rFonts w:eastAsia="宋体"/>
    </w:rPr>
  </w:style>
  <w:style w:type="character" w:customStyle="1" w:styleId="Char7">
    <w:name w:val="正文文本 Char"/>
    <w:basedOn w:val="a0"/>
    <w:link w:val="af5"/>
    <w:uiPriority w:val="99"/>
    <w:rsid w:val="00A21BCD"/>
    <w:rPr>
      <w:rFonts w:ascii="Times New Roman" w:eastAsia="宋体" w:hAnsi="Times New Roman"/>
      <w:lang w:val="en-GB" w:eastAsia="en-US"/>
    </w:rPr>
  </w:style>
  <w:style w:type="paragraph" w:styleId="af6">
    <w:name w:val="Body Text First Indent"/>
    <w:basedOn w:val="a"/>
    <w:link w:val="Char8"/>
    <w:unhideWhenUsed/>
    <w:rsid w:val="00A21BCD"/>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7"/>
    <w:link w:val="af6"/>
    <w:rsid w:val="00A21BCD"/>
    <w:rPr>
      <w:rFonts w:ascii="Arial" w:eastAsia="宋体" w:hAnsi="Arial"/>
      <w:sz w:val="21"/>
      <w:szCs w:val="21"/>
      <w:lang w:val="en-US" w:eastAsia="zh-CN"/>
    </w:rPr>
  </w:style>
  <w:style w:type="paragraph" w:styleId="af7">
    <w:name w:val="List Paragraph"/>
    <w:basedOn w:val="a"/>
    <w:uiPriority w:val="34"/>
    <w:qFormat/>
    <w:rsid w:val="00A21BCD"/>
    <w:pPr>
      <w:overflowPunct w:val="0"/>
      <w:autoSpaceDE w:val="0"/>
      <w:autoSpaceDN w:val="0"/>
      <w:adjustRightInd w:val="0"/>
      <w:spacing w:after="0"/>
      <w:ind w:left="720"/>
      <w:contextualSpacing/>
    </w:pPr>
    <w:rPr>
      <w:rFonts w:ascii="Arial" w:hAnsi="Arial"/>
      <w:sz w:val="22"/>
    </w:rPr>
  </w:style>
  <w:style w:type="paragraph" w:customStyle="1" w:styleId="af8">
    <w:name w:val="表格文本"/>
    <w:basedOn w:val="a"/>
    <w:autoRedefine/>
    <w:rsid w:val="00A21BCD"/>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A21BCD"/>
    <w:pPr>
      <w:overflowPunct w:val="0"/>
      <w:autoSpaceDE w:val="0"/>
      <w:autoSpaceDN w:val="0"/>
      <w:adjustRightInd w:val="0"/>
      <w:spacing w:after="0"/>
    </w:pPr>
    <w:rPr>
      <w:sz w:val="24"/>
      <w:szCs w:val="24"/>
      <w:lang w:val="en-US"/>
    </w:rPr>
  </w:style>
  <w:style w:type="character" w:customStyle="1" w:styleId="msoins0">
    <w:name w:val="msoins"/>
    <w:rsid w:val="00A21BCD"/>
  </w:style>
  <w:style w:type="character" w:customStyle="1" w:styleId="NOZchn">
    <w:name w:val="NO Zchn"/>
    <w:locked/>
    <w:rsid w:val="00A21BCD"/>
    <w:rPr>
      <w:rFonts w:ascii="Times New Roman" w:hAnsi="Times New Roman" w:cs="Times New Roman" w:hint="default"/>
      <w:lang w:val="en-GB"/>
    </w:rPr>
  </w:style>
  <w:style w:type="character" w:customStyle="1" w:styleId="normaltextrun1">
    <w:name w:val="normaltextrun1"/>
    <w:rsid w:val="00A21BCD"/>
  </w:style>
  <w:style w:type="character" w:customStyle="1" w:styleId="spellingerror">
    <w:name w:val="spellingerror"/>
    <w:rsid w:val="00A21BCD"/>
  </w:style>
  <w:style w:type="character" w:customStyle="1" w:styleId="TAHChar">
    <w:name w:val="TAH Char"/>
    <w:rsid w:val="00A21BCD"/>
    <w:rPr>
      <w:rFonts w:ascii="Arial" w:hAnsi="Arial" w:cs="Arial" w:hint="default"/>
      <w:b/>
      <w:bCs w:val="0"/>
      <w:sz w:val="18"/>
      <w:lang w:eastAsia="en-US"/>
    </w:rPr>
  </w:style>
  <w:style w:type="character" w:customStyle="1" w:styleId="idiff">
    <w:name w:val="idiff"/>
    <w:rsid w:val="00A21BCD"/>
  </w:style>
  <w:style w:type="character" w:customStyle="1" w:styleId="line">
    <w:name w:val="line"/>
    <w:rsid w:val="00A21BCD"/>
  </w:style>
  <w:style w:type="character" w:customStyle="1" w:styleId="StyleHeading3h3CourierNewChar">
    <w:name w:val="Style Heading 3h3 + Courier New Char"/>
    <w:link w:val="StyleHeading3h3CourierNew"/>
    <w:locked/>
    <w:rsid w:val="00A21BCD"/>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A21BCD"/>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21BCD"/>
    <w:pPr>
      <w:overflowPunct w:val="0"/>
      <w:autoSpaceDE w:val="0"/>
      <w:autoSpaceDN w:val="0"/>
      <w:adjustRightInd w:val="0"/>
      <w:spacing w:after="0"/>
    </w:pPr>
    <w:rPr>
      <w:rFonts w:ascii="Courier New" w:hAnsi="Courier New"/>
      <w:lang w:val="pl-PL" w:eastAsia="pl-PL"/>
    </w:rPr>
  </w:style>
  <w:style w:type="paragraph" w:customStyle="1" w:styleId="B10">
    <w:name w:val="B1+"/>
    <w:basedOn w:val="a"/>
    <w:link w:val="B1Car"/>
    <w:rsid w:val="00A21BC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A21B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0B9C6-1FE8-4AB3-875A-1DF88551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29</Pages>
  <Words>9717</Words>
  <Characters>55387</Characters>
  <Application>Microsoft Office Word</Application>
  <DocSecurity>0</DocSecurity>
  <Lines>461</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3</cp:revision>
  <cp:lastPrinted>1899-12-31T23:00:00Z</cp:lastPrinted>
  <dcterms:created xsi:type="dcterms:W3CDTF">2021-10-15T06:34:00Z</dcterms:created>
  <dcterms:modified xsi:type="dcterms:W3CDTF">2021-10-15T06:35:00Z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(3)s43VqhDLnXUoqV/465fprF0YBUxkg2UdulSL4fAZ3/5fnZfapGFegwc4YGu92XtgUbHb3iIU
c/m/Wr5arEAB8yHHdVFTWiRDPHPCtw0AgEXhIqdRfKcLXTpMpUbSp1nof0zNpTSdLNrIzoly
DtjmdbEr2ufRQlEHHWxzofx+mXAfOnK3lUpFeiCB/cHGJukO99Nm8azjzj3YUjO+Pzvt8wYJ
8BHgHB4lUIX1hPeh9m</vt:lpwstr>
  </property>
  <property fmtid="{D5CDD505-2E9C-101B-9397-08002B2CF9AE}" pid="22" name="_2015_ms_pID_7253431">
    <vt:lpwstr>3/F4o32ZD6IcXl0g1TlakrbVKK0lALmtK60b7B6pqlMXftjLexUHFC
xzgl5Tu/oYINAWtibiH5lUWeGlaRWZczDbYKLxO3R2MuDxvEsxsgTCYT4FBlN2okQ4IsVVPy
yKwtvwMjpIb+MCmmBdsjmT2m5E4JFLFmXxuFUi4e6eJue5jHFjMn0C9ZxsGUhQdPeKh/uBsA
DRs0+dL+cT9the916kFQ86ditzTJS81t9i35</vt:lpwstr>
  </property>
  <property fmtid="{D5CDD505-2E9C-101B-9397-08002B2CF9AE}" pid="23" name="_2015_ms_pID_7253432">
    <vt:lpwstr>Jg==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1633655044</vt:lpwstr>
  </property>
</Properties>
</file>