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87ABE" w14:textId="37D6C079" w:rsidR="00A411FD" w:rsidRPr="00F25496" w:rsidRDefault="00A411FD" w:rsidP="00823D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r>
      <w:r w:rsidRPr="009657B6">
        <w:rPr>
          <w:b/>
          <w:i/>
          <w:noProof/>
          <w:sz w:val="28"/>
        </w:rPr>
        <w:t>S5-21523</w:t>
      </w:r>
      <w:r w:rsidR="008C6E4D">
        <w:rPr>
          <w:b/>
          <w:i/>
          <w:noProof/>
          <w:sz w:val="28"/>
        </w:rPr>
        <w:t>8</w:t>
      </w:r>
    </w:p>
    <w:p w14:paraId="0E29C4C9" w14:textId="77777777" w:rsidR="00A411FD" w:rsidRPr="001E293E" w:rsidRDefault="00A411FD" w:rsidP="00A411FD">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5DF46710" w:rsidR="001E41F3" w:rsidRPr="009B3EFE" w:rsidRDefault="006629A5" w:rsidP="00E13F3D">
            <w:pPr>
              <w:pStyle w:val="CRCoverPage"/>
              <w:spacing w:after="0"/>
              <w:jc w:val="right"/>
              <w:rPr>
                <w:b/>
                <w:sz w:val="28"/>
              </w:rPr>
            </w:pPr>
            <w:r>
              <w:rPr>
                <w:b/>
                <w:sz w:val="28"/>
              </w:rPr>
              <w:t>32.29</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037CACA5" w:rsidR="001E41F3" w:rsidRPr="009B3EFE" w:rsidRDefault="0096138D" w:rsidP="00547111">
            <w:pPr>
              <w:pStyle w:val="CRCoverPage"/>
              <w:spacing w:after="0"/>
            </w:pPr>
            <w:r w:rsidRPr="0096138D">
              <w:rPr>
                <w:b/>
                <w:sz w:val="28"/>
              </w:rPr>
              <w:t>03</w:t>
            </w:r>
            <w:r w:rsidR="00A50540">
              <w:rPr>
                <w:b/>
                <w:sz w:val="28"/>
              </w:rPr>
              <w:t>47</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8F361D7" w:rsidR="001E41F3" w:rsidRPr="009B3EFE" w:rsidRDefault="00DF2840" w:rsidP="00E13F3D">
            <w:pPr>
              <w:pStyle w:val="CRCoverPage"/>
              <w:spacing w:after="0"/>
              <w:jc w:val="center"/>
              <w:rPr>
                <w:b/>
              </w:rPr>
            </w:pPr>
            <w:r>
              <w:rPr>
                <w:b/>
                <w:sz w:val="28"/>
              </w:rPr>
              <w:t>-</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0BBA95FC" w:rsidR="001E41F3" w:rsidRPr="009B3EFE" w:rsidRDefault="00A50540">
            <w:pPr>
              <w:pStyle w:val="CRCoverPage"/>
              <w:spacing w:after="0"/>
              <w:jc w:val="center"/>
              <w:rPr>
                <w:sz w:val="28"/>
              </w:rPr>
            </w:pPr>
            <w:r>
              <w:rPr>
                <w:b/>
                <w:sz w:val="28"/>
              </w:rPr>
              <w:t>17.0.0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51D3CF21" w:rsidR="001E41F3" w:rsidRPr="009B3EFE" w:rsidRDefault="000F22F3">
            <w:pPr>
              <w:pStyle w:val="CRCoverPage"/>
              <w:spacing w:after="0"/>
              <w:ind w:left="100"/>
            </w:pPr>
            <w:r w:rsidRPr="000F22F3">
              <w:t>Correction of IMS charging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463A702B" w:rsidR="001E41F3" w:rsidRPr="009B3EFE" w:rsidRDefault="003A17AD">
            <w:pPr>
              <w:pStyle w:val="CRCoverPage"/>
              <w:spacing w:after="0"/>
              <w:ind w:left="100"/>
            </w:pPr>
            <w:r>
              <w:t>2021-0</w:t>
            </w:r>
            <w:r w:rsidR="00990A3D">
              <w:t>8</w:t>
            </w:r>
            <w:r w:rsidR="00A61559">
              <w:t>-</w:t>
            </w:r>
            <w:r w:rsidR="00990A3D">
              <w:t>2</w:t>
            </w:r>
            <w:r w:rsidR="0076226B">
              <w:t>1</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5606BFD1" w:rsidR="001E41F3" w:rsidRPr="009B3EFE" w:rsidRDefault="00A411FD">
            <w:pPr>
              <w:pStyle w:val="CRCoverPage"/>
              <w:spacing w:after="0"/>
              <w:ind w:left="100"/>
            </w:pPr>
            <w:r>
              <w:t>The initial</w:t>
            </w:r>
            <w:r w:rsidR="00990A3D">
              <w:t xml:space="preserve"> the IMS charging information</w:t>
            </w:r>
            <w:r>
              <w:t xml:space="preserve"> needs to </w:t>
            </w:r>
            <w:r w:rsidR="0056131A">
              <w:t>match the new charging information added.</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56FD6BF5" w:rsidR="001E41F3" w:rsidRPr="009B3EFE" w:rsidRDefault="00AB48C2">
            <w:pPr>
              <w:pStyle w:val="CRCoverPage"/>
              <w:spacing w:after="0"/>
              <w:ind w:left="100"/>
            </w:pPr>
            <w:r>
              <w:t>The initial IMS charging information</w:t>
            </w:r>
            <w:r w:rsidR="0056131A">
              <w:t xml:space="preserve"> is updated and new references added</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27D0B" w:rsidR="001E41F3" w:rsidRPr="009B3EFE" w:rsidRDefault="00AB48C2">
            <w:pPr>
              <w:pStyle w:val="CRCoverPage"/>
              <w:spacing w:after="0"/>
              <w:ind w:left="100"/>
            </w:pPr>
            <w:r>
              <w:t>Charging for IMS 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4397B722" w:rsidR="001E41F3" w:rsidRPr="009B3EFE" w:rsidRDefault="00AB48C2">
            <w:pPr>
              <w:pStyle w:val="CRCoverPage"/>
              <w:spacing w:after="0"/>
              <w:ind w:left="100"/>
            </w:pPr>
            <w:r>
              <w:t>2</w:t>
            </w:r>
            <w:r w:rsidR="00417C6D">
              <w:t xml:space="preserve">, </w:t>
            </w:r>
            <w:r w:rsidR="00CF755F">
              <w:t>6.1.6.2.</w:t>
            </w:r>
            <w:r w:rsidR="008C6E4D">
              <w:t>8.3</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25E6D4" w:rsidR="001E41F3" w:rsidRPr="009B3EFE" w:rsidRDefault="006601D3">
            <w:pPr>
              <w:pStyle w:val="CRCoverPage"/>
              <w:spacing w:after="0"/>
              <w:jc w:val="center"/>
              <w:rPr>
                <w:b/>
                <w:caps/>
              </w:rPr>
            </w:pPr>
            <w:ins w:id="1" w:author="Ericsson User v1" w:date="2021-10-12T11:09: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152643" w:rsidR="001E41F3" w:rsidRPr="009B3EFE" w:rsidRDefault="00E54AA6">
            <w:pPr>
              <w:pStyle w:val="CRCoverPage"/>
              <w:spacing w:after="0"/>
              <w:jc w:val="center"/>
              <w:rPr>
                <w:b/>
                <w:caps/>
              </w:rPr>
            </w:pPr>
            <w:del w:id="2" w:author="Ericsson User v1" w:date="2021-10-12T11:09:00Z">
              <w:r w:rsidDel="006601D3">
                <w:rPr>
                  <w:b/>
                  <w:caps/>
                </w:rPr>
                <w:delText>X</w:delText>
              </w:r>
            </w:del>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7CA143B8" w14:textId="55370F44" w:rsidR="001E41F3" w:rsidRDefault="00145D43">
            <w:pPr>
              <w:pStyle w:val="CRCoverPage"/>
              <w:spacing w:after="0"/>
              <w:ind w:left="99"/>
              <w:rPr>
                <w:ins w:id="3" w:author="Ericsson User v1" w:date="2021-10-12T11:09:00Z"/>
              </w:rPr>
            </w:pPr>
            <w:r w:rsidRPr="009B3EFE">
              <w:t>TS</w:t>
            </w:r>
            <w:del w:id="4" w:author="Ericsson User v1" w:date="2021-10-12T11:09:00Z">
              <w:r w:rsidRPr="009B3EFE" w:rsidDel="006601D3">
                <w:delText>/TR</w:delText>
              </w:r>
            </w:del>
            <w:r w:rsidRPr="009B3EFE">
              <w:t xml:space="preserve"> </w:t>
            </w:r>
            <w:del w:id="5" w:author="Ericsson User v1" w:date="2021-10-12T11:09:00Z">
              <w:r w:rsidRPr="009B3EFE" w:rsidDel="006601D3">
                <w:delText xml:space="preserve">... </w:delText>
              </w:r>
            </w:del>
            <w:ins w:id="6" w:author="Ericsson User v1" w:date="2021-10-12T11:09:00Z">
              <w:r w:rsidR="006601D3">
                <w:t>32.291</w:t>
              </w:r>
              <w:r w:rsidR="006601D3" w:rsidRPr="009B3EFE">
                <w:t xml:space="preserve"> </w:t>
              </w:r>
            </w:ins>
            <w:r w:rsidRPr="009B3EFE">
              <w:t xml:space="preserve">CR </w:t>
            </w:r>
            <w:ins w:id="7" w:author="Ericsson User v1" w:date="2021-10-12T11:09:00Z">
              <w:r w:rsidR="00FC46E6">
                <w:t>0344</w:t>
              </w:r>
            </w:ins>
            <w:del w:id="8" w:author="Ericsson User v1" w:date="2021-10-12T11:09:00Z">
              <w:r w:rsidRPr="009B3EFE" w:rsidDel="00FC46E6">
                <w:delText>...</w:delText>
              </w:r>
            </w:del>
            <w:del w:id="9" w:author="Ericsson User v1" w:date="2021-10-12T11:10:00Z">
              <w:r w:rsidRPr="009B3EFE" w:rsidDel="00470F4C">
                <w:delText xml:space="preserve"> </w:delText>
              </w:r>
            </w:del>
          </w:p>
          <w:p w14:paraId="42398B96" w14:textId="0C312A79" w:rsidR="00FC46E6" w:rsidRPr="009B3EFE" w:rsidRDefault="00FC46E6">
            <w:pPr>
              <w:pStyle w:val="CRCoverPage"/>
              <w:spacing w:after="0"/>
              <w:ind w:left="99"/>
            </w:pPr>
            <w:ins w:id="10" w:author="Ericsson User v1" w:date="2021-10-12T11:10:00Z">
              <w:r>
                <w:t xml:space="preserve">TS 32.291 </w:t>
              </w:r>
              <w:r w:rsidR="00470F4C">
                <w:t>CR 0345</w:t>
              </w:r>
            </w:ins>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86A21C3" w:rsidR="00D12528" w:rsidRPr="009B3EFE" w:rsidRDefault="00D12528" w:rsidP="00DF2840">
            <w:pPr>
              <w:pStyle w:val="CRCoverPage"/>
              <w:spacing w:after="0"/>
              <w:ind w:left="100"/>
            </w:pP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171720E" w14:textId="7143F214" w:rsidR="00FE3052" w:rsidRDefault="00FE3052" w:rsidP="00FE3052">
      <w:bookmarkStart w:id="11" w:name="_Toc51919029"/>
      <w:bookmarkStart w:id="12" w:name="_Toc75164409"/>
      <w:bookmarkStart w:id="13" w:name="_Toc63348431"/>
      <w:bookmarkStart w:id="14" w:name="_Toc63426207"/>
    </w:p>
    <w:p w14:paraId="2B359742" w14:textId="77777777" w:rsidR="00993D25" w:rsidRPr="00BD6F46" w:rsidRDefault="00993D25" w:rsidP="00993D25">
      <w:pPr>
        <w:pStyle w:val="Heading1"/>
      </w:pPr>
      <w:bookmarkStart w:id="15" w:name="_Toc20227213"/>
      <w:bookmarkStart w:id="16" w:name="_Toc27749444"/>
      <w:bookmarkStart w:id="17" w:name="_Toc28709371"/>
      <w:bookmarkStart w:id="18" w:name="_Toc44670990"/>
      <w:bookmarkStart w:id="19" w:name="_Toc51918898"/>
      <w:bookmarkStart w:id="20" w:name="_Toc83043902"/>
      <w:r w:rsidRPr="00BD6F46">
        <w:t>2</w:t>
      </w:r>
      <w:r w:rsidRPr="00BD6F46">
        <w:tab/>
        <w:t>References</w:t>
      </w:r>
      <w:bookmarkEnd w:id="15"/>
      <w:bookmarkEnd w:id="16"/>
      <w:bookmarkEnd w:id="17"/>
      <w:bookmarkEnd w:id="18"/>
      <w:bookmarkEnd w:id="19"/>
      <w:bookmarkEnd w:id="20"/>
    </w:p>
    <w:p w14:paraId="41F89452" w14:textId="77777777" w:rsidR="00993D25" w:rsidRPr="00BD6F46" w:rsidRDefault="00993D25" w:rsidP="00993D25">
      <w:r w:rsidRPr="00BD6F46">
        <w:t>The following documents contain provisions which, through reference in this text, constitute provisions of the present document.</w:t>
      </w:r>
    </w:p>
    <w:p w14:paraId="785EE35B" w14:textId="77777777" w:rsidR="00993D25" w:rsidRPr="00BD6F46" w:rsidRDefault="00993D25" w:rsidP="00993D25">
      <w:pPr>
        <w:pStyle w:val="B1"/>
      </w:pPr>
      <w:bookmarkStart w:id="21" w:name="OLE_LINK1"/>
      <w:bookmarkStart w:id="22" w:name="OLE_LINK2"/>
      <w:bookmarkStart w:id="23" w:name="OLE_LINK3"/>
      <w:bookmarkStart w:id="24" w:name="OLE_LINK4"/>
      <w:r w:rsidRPr="00BD6F46">
        <w:t>-</w:t>
      </w:r>
      <w:r w:rsidRPr="00BD6F46">
        <w:tab/>
        <w:t>References are either specific (identified by date of publication, edition number, version number, etc.) or non</w:t>
      </w:r>
      <w:r w:rsidRPr="00BD6F46">
        <w:noBreakHyphen/>
        <w:t>specific.</w:t>
      </w:r>
    </w:p>
    <w:p w14:paraId="6B450488" w14:textId="77777777" w:rsidR="00993D25" w:rsidRPr="00BD6F46" w:rsidRDefault="00993D25" w:rsidP="00993D25">
      <w:pPr>
        <w:pStyle w:val="B1"/>
      </w:pPr>
      <w:r w:rsidRPr="00BD6F46">
        <w:t>-</w:t>
      </w:r>
      <w:r w:rsidRPr="00BD6F46">
        <w:tab/>
        <w:t>For a specific reference, subsequent revisions do not apply.</w:t>
      </w:r>
    </w:p>
    <w:p w14:paraId="51CBB397" w14:textId="77777777" w:rsidR="00993D25" w:rsidRPr="00BD6F46" w:rsidRDefault="00993D25" w:rsidP="00993D25">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21"/>
    <w:bookmarkEnd w:id="22"/>
    <w:bookmarkEnd w:id="23"/>
    <w:bookmarkEnd w:id="24"/>
    <w:p w14:paraId="0EB58E23" w14:textId="77777777" w:rsidR="00993D25" w:rsidRDefault="00993D25" w:rsidP="00993D25">
      <w:pPr>
        <w:pStyle w:val="EX"/>
      </w:pPr>
      <w:r w:rsidRPr="00BD6F46">
        <w:t>[1]</w:t>
      </w:r>
      <w:r w:rsidRPr="00BD6F46">
        <w:tab/>
        <w:t>3GPP TS 32.240: "Telecommunication management; Charging management; Charging architecture and principles".</w:t>
      </w:r>
    </w:p>
    <w:p w14:paraId="661A85DE" w14:textId="77777777" w:rsidR="00993D25" w:rsidRPr="00BA36BA" w:rsidRDefault="00993D25" w:rsidP="00993D25">
      <w:pPr>
        <w:pStyle w:val="EX"/>
        <w:rPr>
          <w:lang w:eastAsia="de-DE"/>
        </w:rPr>
      </w:pPr>
      <w:r w:rsidRPr="00BA36BA">
        <w:t>[2] - [13]</w:t>
      </w:r>
      <w:r w:rsidRPr="00BA36BA">
        <w:tab/>
        <w:t>Void.</w:t>
      </w:r>
      <w:r w:rsidRPr="00BA36BA">
        <w:rPr>
          <w:lang w:eastAsia="de-DE"/>
        </w:rPr>
        <w:t xml:space="preserve"> </w:t>
      </w:r>
    </w:p>
    <w:p w14:paraId="228E757C" w14:textId="77777777" w:rsidR="00993D25" w:rsidRPr="00BD6F46" w:rsidRDefault="00993D25" w:rsidP="00993D25">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E3DD5BC" w14:textId="77777777" w:rsidR="00993D25" w:rsidRDefault="00993D25" w:rsidP="00993D25">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353D7646" w14:textId="77777777" w:rsidR="00993D25" w:rsidRPr="00BD6F46" w:rsidRDefault="00993D25" w:rsidP="00993D25">
      <w:pPr>
        <w:pStyle w:val="EX"/>
        <w:rPr>
          <w:lang w:eastAsia="de-DE"/>
        </w:rPr>
      </w:pPr>
      <w:r>
        <w:rPr>
          <w:lang w:eastAsia="de-DE"/>
        </w:rPr>
        <w:t>[29]</w:t>
      </w:r>
      <w:r>
        <w:rPr>
          <w:lang w:eastAsia="de-DE"/>
        </w:rPr>
        <w:tab/>
      </w:r>
      <w:r w:rsidRPr="00BD6F46">
        <w:t>3GPP TS 32.2</w:t>
      </w:r>
      <w:r>
        <w:t>74</w:t>
      </w:r>
      <w:r w:rsidRPr="00BD6F46">
        <w:t>: "</w:t>
      </w:r>
      <w:r>
        <w:t xml:space="preserve">Telecommunication management; Charging </w:t>
      </w:r>
      <w:proofErr w:type="spellStart"/>
      <w:proofErr w:type="gramStart"/>
      <w:r>
        <w:t>management;Short</w:t>
      </w:r>
      <w:proofErr w:type="spellEnd"/>
      <w:proofErr w:type="gramEnd"/>
      <w:r>
        <w:t xml:space="preserve"> Message Service (SMS) charging</w:t>
      </w:r>
      <w:r w:rsidRPr="00BD6F46">
        <w:t>".</w:t>
      </w:r>
    </w:p>
    <w:p w14:paraId="11EF2144" w14:textId="77777777" w:rsidR="00993D25" w:rsidRDefault="00993D25" w:rsidP="00993D25">
      <w:pPr>
        <w:pStyle w:val="EX"/>
      </w:pPr>
      <w:r w:rsidRPr="00BD6F46">
        <w:t>[30]</w:t>
      </w:r>
      <w:r w:rsidRPr="00BD6F46">
        <w:tab/>
        <w:t>3GPP TS 32.255: "Telecommunication management; Charging management; 5G Data connectivity domain charging; stage 2".</w:t>
      </w:r>
    </w:p>
    <w:p w14:paraId="1DDBEC45" w14:textId="77777777" w:rsidR="00993D25" w:rsidRDefault="00993D25" w:rsidP="00993D25">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903E03F" w14:textId="77777777" w:rsidR="00993D25" w:rsidRPr="00BD6F46" w:rsidRDefault="00993D25" w:rsidP="00993D25">
      <w:pPr>
        <w:pStyle w:val="EX"/>
      </w:pPr>
      <w:r>
        <w:t>[32]</w:t>
      </w:r>
      <w:r>
        <w:tab/>
        <w:t>3GPP TS 32.260: "Telecommunication management; Charging management; IP Multimedia Subsystem (IMS) charging".</w:t>
      </w:r>
    </w:p>
    <w:p w14:paraId="44BE87CF" w14:textId="77777777" w:rsidR="00993D25" w:rsidRPr="00BD6F46" w:rsidRDefault="00993D25" w:rsidP="00993D25">
      <w:pPr>
        <w:pStyle w:val="EX"/>
      </w:pPr>
      <w:r w:rsidRPr="00BD6F46">
        <w:t>[3</w:t>
      </w:r>
      <w:r>
        <w:t>3</w:t>
      </w:r>
      <w:r w:rsidRPr="00BD6F46">
        <w:t>] - [49]</w:t>
      </w:r>
      <w:r w:rsidRPr="00BD6F46">
        <w:tab/>
        <w:t>Void.</w:t>
      </w:r>
      <w:r w:rsidRPr="00BD6F46" w:rsidDel="00752232">
        <w:rPr>
          <w:lang w:eastAsia="de-DE"/>
        </w:rPr>
        <w:t xml:space="preserve"> </w:t>
      </w:r>
    </w:p>
    <w:p w14:paraId="5C6CEF82" w14:textId="77777777" w:rsidR="00993D25" w:rsidRPr="00BD6F46" w:rsidRDefault="00993D25" w:rsidP="00993D25">
      <w:pPr>
        <w:pStyle w:val="EX"/>
      </w:pPr>
      <w:r w:rsidRPr="00BD6F46">
        <w:t>[50] - [57]</w:t>
      </w:r>
      <w:r w:rsidRPr="00BD6F46">
        <w:tab/>
        <w:t>Void.</w:t>
      </w:r>
    </w:p>
    <w:p w14:paraId="5A2D29DD" w14:textId="77777777" w:rsidR="00993D25" w:rsidRPr="00BD6F46" w:rsidRDefault="00993D25" w:rsidP="00993D25">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11ABE2BF" w14:textId="77777777" w:rsidR="00993D25" w:rsidRDefault="00993D25" w:rsidP="00993D25">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0A267C9A" w14:textId="77777777" w:rsidR="00993D25" w:rsidRDefault="00993D25" w:rsidP="00993D25">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0186D0CD" w14:textId="77777777" w:rsidR="00993D25" w:rsidRDefault="00993D25" w:rsidP="00993D25">
      <w:pPr>
        <w:pStyle w:val="EX"/>
        <w:rPr>
          <w:lang w:eastAsia="zh-CN"/>
        </w:rPr>
      </w:pPr>
      <w:r w:rsidRPr="00BD6F46">
        <w:t>[</w:t>
      </w:r>
      <w:r>
        <w:t>72</w:t>
      </w:r>
      <w:r w:rsidRPr="00BD6F46">
        <w:t>] - [</w:t>
      </w:r>
      <w:r>
        <w:t>9</w:t>
      </w:r>
      <w:r w:rsidRPr="00BD6F46">
        <w:t>9]</w:t>
      </w:r>
      <w:r w:rsidRPr="00BD6F46">
        <w:tab/>
        <w:t>Void.</w:t>
      </w:r>
    </w:p>
    <w:p w14:paraId="2C050C6F" w14:textId="77777777" w:rsidR="00993D25" w:rsidRDefault="00993D25" w:rsidP="00993D25">
      <w:pPr>
        <w:pStyle w:val="EX"/>
      </w:pPr>
      <w:r w:rsidRPr="00BD6F46">
        <w:t>[100]</w:t>
      </w:r>
      <w:r w:rsidRPr="00BD6F46">
        <w:tab/>
        <w:t>3GPP TR 21.905: "Vocabulary for 3GPP Specifications".</w:t>
      </w:r>
    </w:p>
    <w:p w14:paraId="58BACE7F" w14:textId="77777777" w:rsidR="00993D25" w:rsidRPr="00BD6F46" w:rsidRDefault="00993D25" w:rsidP="00993D25">
      <w:pPr>
        <w:pStyle w:val="EX"/>
      </w:pPr>
      <w:r>
        <w:t>[101]</w:t>
      </w:r>
      <w:r>
        <w:tab/>
        <w:t>3GPP </w:t>
      </w:r>
      <w:r>
        <w:rPr>
          <w:noProof/>
        </w:rPr>
        <w:t>TR 21.900</w:t>
      </w:r>
      <w:r>
        <w:t>: "</w:t>
      </w:r>
      <w:r w:rsidRPr="00F57242">
        <w:rPr>
          <w:noProof/>
        </w:rPr>
        <w:t>Technical Specification Group working methods</w:t>
      </w:r>
      <w:r>
        <w:t>".</w:t>
      </w:r>
    </w:p>
    <w:p w14:paraId="1190D11E" w14:textId="77777777" w:rsidR="00993D25" w:rsidRPr="00BD6F46" w:rsidRDefault="00993D25" w:rsidP="00993D25">
      <w:pPr>
        <w:pStyle w:val="EX"/>
      </w:pPr>
      <w:r w:rsidRPr="00BD6F46">
        <w:t>[</w:t>
      </w:r>
      <w:r>
        <w:t>102</w:t>
      </w:r>
      <w:r w:rsidRPr="00BD6F46">
        <w:t>] - [199]</w:t>
      </w:r>
      <w:r w:rsidRPr="00BD6F46">
        <w:tab/>
        <w:t>Void</w:t>
      </w:r>
    </w:p>
    <w:p w14:paraId="7BB32823" w14:textId="77777777" w:rsidR="00993D25" w:rsidRDefault="00993D25" w:rsidP="00993D25">
      <w:pPr>
        <w:pStyle w:val="EX"/>
      </w:pPr>
      <w:r w:rsidRPr="00BD6F46">
        <w:t>[200] - [2</w:t>
      </w:r>
      <w:r>
        <w:t>52</w:t>
      </w:r>
      <w:r w:rsidRPr="00BD6F46">
        <w:t>]</w:t>
      </w:r>
      <w:r w:rsidRPr="00BD6F46">
        <w:tab/>
        <w:t>Void</w:t>
      </w:r>
      <w:r w:rsidRPr="00BD6F46" w:rsidDel="007112F8">
        <w:t xml:space="preserve"> </w:t>
      </w:r>
    </w:p>
    <w:p w14:paraId="2317C86B" w14:textId="77777777" w:rsidR="00993D25" w:rsidRDefault="00993D25" w:rsidP="00993D25">
      <w:pPr>
        <w:pStyle w:val="EX"/>
      </w:pPr>
      <w:r w:rsidRPr="00B702A1">
        <w:t>[</w:t>
      </w:r>
      <w:r>
        <w:t>253</w:t>
      </w:r>
      <w:r w:rsidRPr="00B702A1">
        <w:t>]</w:t>
      </w:r>
      <w:r w:rsidRPr="00B702A1">
        <w:tab/>
        <w:t>3GPP TS 28.</w:t>
      </w:r>
      <w:r>
        <w:t>532:</w:t>
      </w:r>
      <w:r w:rsidRPr="00B702A1">
        <w:t xml:space="preserve"> "Management and orchestration; Management services".</w:t>
      </w:r>
    </w:p>
    <w:p w14:paraId="62707488" w14:textId="77777777" w:rsidR="00993D25" w:rsidRDefault="00993D25" w:rsidP="00993D25">
      <w:pPr>
        <w:pStyle w:val="EX"/>
      </w:pPr>
      <w:r>
        <w:lastRenderedPageBreak/>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0F336013" w14:textId="77777777" w:rsidR="00993D25" w:rsidRDefault="00993D25" w:rsidP="00993D25">
      <w:pPr>
        <w:pStyle w:val="EX"/>
      </w:pPr>
      <w:r>
        <w:t>[255]</w:t>
      </w:r>
      <w:r>
        <w:tab/>
        <w:t>3GPP TS 32.300: "Telecommunication management; Configuration Management (CM); Name convention for Managed Objects".</w:t>
      </w:r>
    </w:p>
    <w:p w14:paraId="40F96423" w14:textId="77777777" w:rsidR="00993D25" w:rsidRDefault="00993D25" w:rsidP="00993D25">
      <w:pPr>
        <w:pStyle w:val="EX"/>
      </w:pPr>
      <w:r>
        <w:t>[256]</w:t>
      </w:r>
      <w:r>
        <w:tab/>
        <w:t>3GPP TS 28.554: "Management and orchestration;5G end to end Key Performance Indicators (KPI)".</w:t>
      </w:r>
    </w:p>
    <w:p w14:paraId="3A836523" w14:textId="3523EDCB" w:rsidR="00993D25" w:rsidRDefault="00993D25" w:rsidP="00993D25">
      <w:pPr>
        <w:pStyle w:val="EX"/>
        <w:rPr>
          <w:ins w:id="25" w:author="Ericsson User v0" w:date="2021-10-01T11:30:00Z"/>
        </w:rPr>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08B18B27" w14:textId="273EA85A" w:rsidR="00312332" w:rsidRDefault="00312332" w:rsidP="00312332">
      <w:pPr>
        <w:pStyle w:val="EX"/>
        <w:rPr>
          <w:ins w:id="26" w:author="Ericsson User v0" w:date="2021-10-01T11:34:00Z"/>
        </w:rPr>
      </w:pPr>
      <w:ins w:id="27" w:author="Ericsson User v0" w:date="2021-10-01T11:34:00Z">
        <w:r w:rsidRPr="00BD6F46">
          <w:t>[</w:t>
        </w:r>
      </w:ins>
      <w:ins w:id="28" w:author="Ericsson User v0" w:date="2021-10-01T13:19:00Z">
        <w:r w:rsidR="00F61197">
          <w:t>258</w:t>
        </w:r>
      </w:ins>
      <w:ins w:id="29" w:author="Ericsson User v0" w:date="2021-10-01T11:34:00Z">
        <w:r w:rsidRPr="00BD6F46">
          <w:t>]</w:t>
        </w:r>
        <w:r w:rsidRPr="00BD6F46">
          <w:tab/>
        </w:r>
      </w:ins>
      <w:ins w:id="30" w:author="Ericsson User v0" w:date="2021-10-01T11:35:00Z">
        <w:r w:rsidR="00C63AD5" w:rsidRPr="00BB6156">
          <w:rPr>
            <w:noProof/>
          </w:rPr>
          <w:t>3GPP TS 24.229: "IP Multimedia Call Control Protocol based on SIP and SDP; Stage 3</w:t>
        </w:r>
        <w:r w:rsidR="00C63AD5">
          <w:rPr>
            <w:noProof/>
          </w:rPr>
          <w:t>"</w:t>
        </w:r>
      </w:ins>
      <w:ins w:id="31" w:author="Ericsson User v0" w:date="2021-10-01T11:34:00Z">
        <w:r w:rsidRPr="00BD6F46">
          <w:t>.</w:t>
        </w:r>
      </w:ins>
    </w:p>
    <w:p w14:paraId="78CE8C15" w14:textId="7416BC31" w:rsidR="009A6AE7" w:rsidRDefault="009A6AE7" w:rsidP="009A6AE7">
      <w:pPr>
        <w:pStyle w:val="EX"/>
        <w:rPr>
          <w:ins w:id="32" w:author="Ericsson User v0" w:date="2021-10-01T11:30:00Z"/>
        </w:rPr>
      </w:pPr>
      <w:ins w:id="33" w:author="Ericsson User v0" w:date="2021-10-01T11:30:00Z">
        <w:r w:rsidRPr="00BD6F46">
          <w:t>[</w:t>
        </w:r>
      </w:ins>
      <w:ins w:id="34" w:author="Ericsson User v0" w:date="2021-10-01T13:19:00Z">
        <w:r w:rsidR="00F61197">
          <w:t>2</w:t>
        </w:r>
      </w:ins>
      <w:ins w:id="35" w:author="Ericsson User v0" w:date="2021-10-01T13:20:00Z">
        <w:r w:rsidR="00F61197">
          <w:t>59</w:t>
        </w:r>
      </w:ins>
      <w:ins w:id="36" w:author="Ericsson User v0" w:date="2021-10-01T11:30:00Z">
        <w:r w:rsidRPr="00BD6F46">
          <w:t>]</w:t>
        </w:r>
        <w:r w:rsidRPr="00BD6F46">
          <w:tab/>
        </w:r>
      </w:ins>
      <w:ins w:id="37" w:author="Ericsson User v0" w:date="2021-10-01T11:35:00Z">
        <w:r w:rsidR="004F0F02" w:rsidRPr="00BB6156">
          <w:rPr>
            <w:noProof/>
          </w:rPr>
          <w:t>3GPP TS 29.078: "Customised Applications for Mobile network Enhanced Logic (CAMEL); CAMEL Application Part (CAP) specification".</w:t>
        </w:r>
      </w:ins>
      <w:ins w:id="38" w:author="Ericsson User v0" w:date="2021-10-01T11:30:00Z">
        <w:r w:rsidRPr="00BD6F46">
          <w:t>".</w:t>
        </w:r>
      </w:ins>
    </w:p>
    <w:p w14:paraId="3E66621B" w14:textId="7AD1B61E" w:rsidR="009A6AE7" w:rsidRPr="00BD6F46" w:rsidRDefault="00A84364" w:rsidP="00993D25">
      <w:pPr>
        <w:pStyle w:val="EX"/>
      </w:pPr>
      <w:ins w:id="39" w:author="Ericsson User v0" w:date="2021-10-01T11:32:00Z">
        <w:r w:rsidRPr="00BD6F46">
          <w:t>[</w:t>
        </w:r>
      </w:ins>
      <w:ins w:id="40" w:author="Ericsson User v0" w:date="2021-10-01T13:20:00Z">
        <w:r w:rsidR="00F61197">
          <w:t>260</w:t>
        </w:r>
      </w:ins>
      <w:ins w:id="41" w:author="Ericsson User v0" w:date="2021-10-01T11:32:00Z">
        <w:r w:rsidRPr="00BD6F46">
          <w:t>]</w:t>
        </w:r>
        <w:r w:rsidRPr="00BD6F46">
          <w:tab/>
        </w:r>
      </w:ins>
      <w:ins w:id="42" w:author="Ericsson User v0" w:date="2021-10-01T13:05:00Z">
        <w:r w:rsidR="00A65E42" w:rsidRPr="003B5446">
          <w:t>3GPP TS 29.228</w:t>
        </w:r>
        <w:r w:rsidR="00A65E42">
          <w:t>:</w:t>
        </w:r>
        <w:r w:rsidR="00A65E42" w:rsidRPr="003B5446">
          <w:t xml:space="preserve"> "IP Multimedia (IM) Subsystem </w:t>
        </w:r>
        <w:proofErr w:type="spellStart"/>
        <w:r w:rsidR="00A65E42" w:rsidRPr="003B5446">
          <w:t>Cx</w:t>
        </w:r>
        <w:proofErr w:type="spellEnd"/>
        <w:r w:rsidR="00A65E42" w:rsidRPr="003B5446">
          <w:t xml:space="preserve"> and Dx interface; signalling flows and message contents"</w:t>
        </w:r>
        <w:r w:rsidR="00A65E42">
          <w:t>.</w:t>
        </w:r>
      </w:ins>
    </w:p>
    <w:p w14:paraId="5DCBC20F" w14:textId="506F5DBE" w:rsidR="00993D25" w:rsidRPr="00BD6F46" w:rsidRDefault="00993D25" w:rsidP="00993D25">
      <w:pPr>
        <w:pStyle w:val="EX"/>
      </w:pPr>
      <w:del w:id="43" w:author="Ericsson User v0" w:date="2021-10-01T13:20:00Z">
        <w:r w:rsidRPr="00BD6F46" w:rsidDel="00F61197">
          <w:delText>[2</w:delText>
        </w:r>
        <w:r w:rsidDel="00F61197">
          <w:delText>58</w:delText>
        </w:r>
        <w:r w:rsidRPr="00BD6F46" w:rsidDel="00F61197">
          <w:delText>]</w:delText>
        </w:r>
      </w:del>
      <w:ins w:id="44" w:author="Ericsson User v0" w:date="2021-10-01T13:20:00Z">
        <w:r w:rsidR="00F61197">
          <w:t>[261]</w:t>
        </w:r>
      </w:ins>
      <w:r w:rsidRPr="00BD6F46">
        <w:t xml:space="preserve"> - [298]</w:t>
      </w:r>
      <w:r w:rsidRPr="00BD6F46">
        <w:tab/>
        <w:t>Void</w:t>
      </w:r>
    </w:p>
    <w:p w14:paraId="6CE0AB30" w14:textId="77777777" w:rsidR="00993D25" w:rsidRPr="00BD6F46" w:rsidRDefault="00993D25" w:rsidP="00993D25">
      <w:pPr>
        <w:pStyle w:val="EX"/>
        <w:rPr>
          <w:color w:val="000000"/>
          <w:lang w:eastAsia="zh-CN"/>
        </w:rPr>
      </w:pPr>
      <w:r w:rsidRPr="00BD6F46">
        <w:t xml:space="preserve">[299] </w:t>
      </w:r>
      <w:r w:rsidRPr="00BD6F46">
        <w:tab/>
        <w:t>3GPP TS 29.500: "5G System; Technical Realization of Service Based Architecture; Stage 3".</w:t>
      </w:r>
    </w:p>
    <w:p w14:paraId="0214464E" w14:textId="77777777" w:rsidR="00993D25" w:rsidRPr="00BD6F46" w:rsidRDefault="00993D25" w:rsidP="00993D25">
      <w:pPr>
        <w:pStyle w:val="EX"/>
      </w:pPr>
      <w:r w:rsidRPr="00BD6F46">
        <w:rPr>
          <w:color w:val="000000"/>
        </w:rPr>
        <w:t>[300]</w:t>
      </w:r>
      <w:r w:rsidRPr="00BD6F46">
        <w:tab/>
        <w:t>3GPP TS 29.501: "5G System; Principles and Guidelines for Services Definition; Stage 3".</w:t>
      </w:r>
    </w:p>
    <w:p w14:paraId="5ED9C72C" w14:textId="77777777" w:rsidR="00993D25" w:rsidRDefault="00993D25" w:rsidP="00993D25">
      <w:pPr>
        <w:pStyle w:val="EX"/>
      </w:pPr>
      <w:r w:rsidRPr="00BD6F46">
        <w:rPr>
          <w:color w:val="000000"/>
        </w:rPr>
        <w:t>[301]</w:t>
      </w:r>
      <w:r w:rsidRPr="00BD6F46">
        <w:tab/>
        <w:t>3GPP TS 29.594: "5G System; Spending Limit Control Service; Stage 3".</w:t>
      </w:r>
    </w:p>
    <w:p w14:paraId="63BABC99" w14:textId="77777777" w:rsidR="00993D25" w:rsidRDefault="00993D25" w:rsidP="00993D25">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0DE233B8" w14:textId="77777777" w:rsidR="00993D25" w:rsidRPr="00F637E1" w:rsidRDefault="00993D25" w:rsidP="00993D25">
      <w:pPr>
        <w:pStyle w:val="EX"/>
      </w:pPr>
      <w:r>
        <w:rPr>
          <w:color w:val="000000"/>
        </w:rPr>
        <w:t>[303</w:t>
      </w:r>
      <w:r w:rsidRPr="00BD6F46">
        <w:rPr>
          <w:color w:val="000000"/>
        </w:rPr>
        <w:t>]</w:t>
      </w:r>
      <w:r w:rsidRPr="00BD6F46">
        <w:tab/>
      </w:r>
      <w:r>
        <w:t>3GPP TS 24.501: "Non-Access-Stratum (NAS) Protocol for 5G System (5GS); Stage 3".</w:t>
      </w:r>
    </w:p>
    <w:p w14:paraId="39E6D02B" w14:textId="77777777" w:rsidR="00993D25" w:rsidRDefault="00993D25" w:rsidP="00993D25">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66CCCF8B" w14:textId="77777777" w:rsidR="00993D25" w:rsidRDefault="00993D25" w:rsidP="00993D25">
      <w:pPr>
        <w:pStyle w:val="EX"/>
        <w:rPr>
          <w:lang w:eastAsia="zh-CN"/>
        </w:rPr>
      </w:pPr>
      <w:r>
        <w:rPr>
          <w:lang w:eastAsia="zh-CN"/>
        </w:rPr>
        <w:t>[305]</w:t>
      </w:r>
      <w:r>
        <w:rPr>
          <w:lang w:eastAsia="zh-CN"/>
        </w:rPr>
        <w:tab/>
        <w:t>3GPP TS 29.510: "Network Function Repository Services; Stage 3".</w:t>
      </w:r>
    </w:p>
    <w:p w14:paraId="5A43041A" w14:textId="77777777" w:rsidR="00993D25" w:rsidRPr="00BD6F46" w:rsidRDefault="00993D25" w:rsidP="00993D25">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spellStart"/>
      <w:proofErr w:type="gramStart"/>
      <w:r>
        <w:t>Services;Stage</w:t>
      </w:r>
      <w:proofErr w:type="spellEnd"/>
      <w:proofErr w:type="gramEnd"/>
      <w:r>
        <w:t xml:space="preserve"> 3"</w:t>
      </w:r>
      <w:r w:rsidRPr="002E4AB7">
        <w:t>.</w:t>
      </w:r>
    </w:p>
    <w:p w14:paraId="580135E8" w14:textId="77777777" w:rsidR="00993D25" w:rsidRPr="00BD6F46" w:rsidRDefault="00993D25" w:rsidP="00993D25">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417DE4AA" w14:textId="77777777" w:rsidR="00993D25" w:rsidRPr="00BD6F46" w:rsidRDefault="00993D25" w:rsidP="00993D25">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15BA305E" w14:textId="77777777" w:rsidR="00993D25" w:rsidRPr="00BD6F46" w:rsidRDefault="00993D25" w:rsidP="00993D25">
      <w:pPr>
        <w:pStyle w:val="EX"/>
      </w:pPr>
      <w:r w:rsidRPr="00BD6F46">
        <w:rPr>
          <w:color w:val="000000"/>
        </w:rPr>
        <w:t xml:space="preserve">[372] - </w:t>
      </w:r>
      <w:r w:rsidRPr="00BD6F46">
        <w:t>[389]</w:t>
      </w:r>
      <w:r w:rsidRPr="00BD6F46">
        <w:tab/>
        <w:t>Void</w:t>
      </w:r>
    </w:p>
    <w:p w14:paraId="22DE3B20" w14:textId="77777777" w:rsidR="00993D25" w:rsidRPr="00BD6F46" w:rsidRDefault="00993D25" w:rsidP="00993D25">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428EFE36" w14:textId="77777777" w:rsidR="00993D25" w:rsidRPr="00BD6F46" w:rsidRDefault="00993D25" w:rsidP="00993D25">
      <w:pPr>
        <w:pStyle w:val="EX"/>
      </w:pPr>
      <w:r w:rsidRPr="00BD6F46">
        <w:rPr>
          <w:color w:val="000000"/>
        </w:rPr>
        <w:t xml:space="preserve">[391] - </w:t>
      </w:r>
      <w:r w:rsidRPr="00BD6F46">
        <w:t>[399]</w:t>
      </w:r>
      <w:r w:rsidRPr="00BD6F46">
        <w:tab/>
        <w:t>Void</w:t>
      </w:r>
    </w:p>
    <w:p w14:paraId="02BB3151" w14:textId="77777777" w:rsidR="00993D25" w:rsidRPr="00BD6F46" w:rsidRDefault="00993D25" w:rsidP="00993D25">
      <w:pPr>
        <w:pStyle w:val="EX"/>
        <w:rPr>
          <w:color w:val="000000"/>
        </w:rPr>
      </w:pPr>
      <w:r w:rsidRPr="00BD6F46">
        <w:rPr>
          <w:color w:val="000000"/>
        </w:rPr>
        <w:t>[400</w:t>
      </w:r>
      <w:r w:rsidRPr="00BD6F46">
        <w:t>]</w:t>
      </w:r>
      <w:r w:rsidRPr="00BD6F46">
        <w:rPr>
          <w:color w:val="000000"/>
        </w:rPr>
        <w:tab/>
        <w:t>Void.</w:t>
      </w:r>
    </w:p>
    <w:p w14:paraId="625F9FC7" w14:textId="77777777" w:rsidR="00993D25" w:rsidRPr="00BD6F46" w:rsidRDefault="00993D25" w:rsidP="00993D25">
      <w:pPr>
        <w:pStyle w:val="EX"/>
        <w:rPr>
          <w:color w:val="000000"/>
        </w:rPr>
      </w:pPr>
      <w:r w:rsidRPr="00BD6F46">
        <w:rPr>
          <w:color w:val="000000"/>
        </w:rPr>
        <w:t>[401]</w:t>
      </w:r>
      <w:r w:rsidRPr="00BD6F46">
        <w:rPr>
          <w:color w:val="000000"/>
        </w:rPr>
        <w:tab/>
        <w:t>IETF RFC 7540:  "Hypertext Transfer Protocol Version 2 (HTTP/2) ".</w:t>
      </w:r>
    </w:p>
    <w:p w14:paraId="09818DB5" w14:textId="77777777" w:rsidR="00993D25" w:rsidRDefault="00993D25" w:rsidP="00993D25">
      <w:pPr>
        <w:pStyle w:val="EX"/>
        <w:rPr>
          <w:color w:val="000000"/>
        </w:rPr>
      </w:pPr>
      <w:r w:rsidRPr="00BD6F46">
        <w:rPr>
          <w:color w:val="000000"/>
        </w:rPr>
        <w:t>[402]</w:t>
      </w:r>
      <w:r w:rsidRPr="00BD6F46">
        <w:rPr>
          <w:color w:val="000000"/>
        </w:rPr>
        <w:tab/>
        <w:t>IETF RFC 8259:  "The JavaScript Object Notation (JSON) Data Interchange Format ".</w:t>
      </w:r>
    </w:p>
    <w:p w14:paraId="4A261F43" w14:textId="61BAF9F7" w:rsidR="00993D25" w:rsidRDefault="00993D25" w:rsidP="00993D25">
      <w:pPr>
        <w:pStyle w:val="EX"/>
        <w:rPr>
          <w:ins w:id="45" w:author="Ericsson User v0" w:date="2021-10-01T11:31:00Z"/>
        </w:rPr>
      </w:pPr>
      <w:r>
        <w:rPr>
          <w:lang w:eastAsia="zh-CN"/>
        </w:rPr>
        <w:t>[403]</w:t>
      </w:r>
      <w:r>
        <w:rPr>
          <w:lang w:eastAsia="zh-CN"/>
        </w:rPr>
        <w:tab/>
      </w:r>
      <w:r>
        <w:t>IETF RFC 6749: "The OAuth 2.0 Authorization Framework".</w:t>
      </w:r>
    </w:p>
    <w:p w14:paraId="3366170A" w14:textId="0BFC161E" w:rsidR="00B33AA4" w:rsidRDefault="003D76BE" w:rsidP="003D76BE">
      <w:pPr>
        <w:pStyle w:val="EX"/>
        <w:rPr>
          <w:ins w:id="46" w:author="Ericsson User v0" w:date="2021-10-01T13:12:00Z"/>
        </w:rPr>
      </w:pPr>
      <w:ins w:id="47" w:author="Ericsson User v0" w:date="2021-10-01T11:31:00Z">
        <w:r w:rsidRPr="00BD6F46">
          <w:t>[</w:t>
        </w:r>
      </w:ins>
      <w:ins w:id="48" w:author="Ericsson User v0" w:date="2021-10-01T13:19:00Z">
        <w:r w:rsidR="000121C3">
          <w:t>404</w:t>
        </w:r>
      </w:ins>
      <w:ins w:id="49" w:author="Ericsson User v0" w:date="2021-10-01T11:31:00Z">
        <w:r w:rsidRPr="00BD6F46">
          <w:t xml:space="preserve">] </w:t>
        </w:r>
        <w:r w:rsidRPr="00BD6F46">
          <w:tab/>
        </w:r>
      </w:ins>
      <w:ins w:id="50" w:author="Ericsson User v0" w:date="2021-10-01T13:11:00Z">
        <w:r w:rsidR="00B33AA4" w:rsidRPr="003B5446">
          <w:t xml:space="preserve">IETF RFC </w:t>
        </w:r>
      </w:ins>
      <w:ins w:id="51" w:author="Ericsson User v0" w:date="2021-10-01T13:13:00Z">
        <w:r w:rsidR="00C43BC3">
          <w:t>3986</w:t>
        </w:r>
      </w:ins>
      <w:ins w:id="52" w:author="Ericsson User v0" w:date="2021-10-01T13:11:00Z">
        <w:r w:rsidR="00B33AA4" w:rsidRPr="003B5446">
          <w:t xml:space="preserve">: "Uniform Resource Identifiers (URI): </w:t>
        </w:r>
      </w:ins>
      <w:ins w:id="53" w:author="Ericsson User v0" w:date="2021-10-01T13:14:00Z">
        <w:r w:rsidR="00E105D3">
          <w:t>G</w:t>
        </w:r>
      </w:ins>
      <w:ins w:id="54" w:author="Ericsson User v0" w:date="2021-10-01T13:11:00Z">
        <w:r w:rsidR="00B33AA4" w:rsidRPr="003B5446">
          <w:t xml:space="preserve">eneric </w:t>
        </w:r>
      </w:ins>
      <w:ins w:id="55" w:author="Ericsson User v0" w:date="2021-10-01T13:14:00Z">
        <w:r w:rsidR="00E105D3">
          <w:t>S</w:t>
        </w:r>
      </w:ins>
      <w:ins w:id="56" w:author="Ericsson User v0" w:date="2021-10-01T13:11:00Z">
        <w:r w:rsidR="00B33AA4" w:rsidRPr="003B5446">
          <w:t>yntax"</w:t>
        </w:r>
        <w:r w:rsidR="00B33AA4">
          <w:t>.</w:t>
        </w:r>
      </w:ins>
    </w:p>
    <w:p w14:paraId="7325D4E0" w14:textId="6C8DD7B0" w:rsidR="003D76BE" w:rsidRDefault="00B33AA4" w:rsidP="003D76BE">
      <w:pPr>
        <w:pStyle w:val="EX"/>
        <w:rPr>
          <w:ins w:id="57" w:author="Ericsson User v0" w:date="2021-10-01T13:09:00Z"/>
          <w:noProof/>
        </w:rPr>
      </w:pPr>
      <w:ins w:id="58" w:author="Ericsson User v0" w:date="2021-10-01T13:12:00Z">
        <w:r>
          <w:t>[</w:t>
        </w:r>
      </w:ins>
      <w:ins w:id="59" w:author="Ericsson User v0" w:date="2021-10-01T13:19:00Z">
        <w:r w:rsidR="000121C3">
          <w:t>405</w:t>
        </w:r>
      </w:ins>
      <w:ins w:id="60" w:author="Ericsson User v0" w:date="2021-10-01T13:12:00Z">
        <w:r>
          <w:t>]</w:t>
        </w:r>
        <w:r>
          <w:tab/>
        </w:r>
      </w:ins>
      <w:ins w:id="61" w:author="Ericsson User v0" w:date="2021-10-01T13:09:00Z">
        <w:r w:rsidR="009436B2" w:rsidRPr="00BB6156">
          <w:rPr>
            <w:noProof/>
          </w:rPr>
          <w:t xml:space="preserve">IETF RFC </w:t>
        </w:r>
        <w:r w:rsidR="009436B2">
          <w:rPr>
            <w:noProof/>
          </w:rPr>
          <w:t>7315:</w:t>
        </w:r>
        <w:r w:rsidR="009436B2" w:rsidRPr="00BB6156">
          <w:rPr>
            <w:noProof/>
          </w:rPr>
          <w:t xml:space="preserve"> "Private Extensions to the Session Initiation Protocol (SIP) for the 3</w:t>
        </w:r>
        <w:r w:rsidR="009436B2" w:rsidRPr="00BB6156">
          <w:rPr>
            <w:noProof/>
            <w:vertAlign w:val="superscript"/>
          </w:rPr>
          <w:t>rd</w:t>
        </w:r>
        <w:r w:rsidR="009436B2" w:rsidRPr="00BB6156">
          <w:rPr>
            <w:noProof/>
          </w:rPr>
          <w:t xml:space="preserve"> Generation Partnership Projects (3GPP)".</w:t>
        </w:r>
      </w:ins>
    </w:p>
    <w:p w14:paraId="7700CC82" w14:textId="5B6C1F15" w:rsidR="009972A9" w:rsidRPr="00BB6156" w:rsidRDefault="009972A9" w:rsidP="009972A9">
      <w:pPr>
        <w:pStyle w:val="EX"/>
        <w:rPr>
          <w:ins w:id="62" w:author="Ericsson User v0" w:date="2021-10-01T13:09:00Z"/>
          <w:noProof/>
          <w:snapToGrid w:val="0"/>
        </w:rPr>
      </w:pPr>
      <w:ins w:id="63" w:author="Ericsson User v0" w:date="2021-10-01T13:09:00Z">
        <w:r>
          <w:rPr>
            <w:noProof/>
            <w:snapToGrid w:val="0"/>
          </w:rPr>
          <w:t>[</w:t>
        </w:r>
      </w:ins>
      <w:ins w:id="64" w:author="Ericsson User v0" w:date="2021-10-01T13:19:00Z">
        <w:r w:rsidR="00677A16">
          <w:rPr>
            <w:noProof/>
            <w:snapToGrid w:val="0"/>
          </w:rPr>
          <w:t>406</w:t>
        </w:r>
      </w:ins>
      <w:ins w:id="65" w:author="Ericsson User v0" w:date="2021-10-01T13:09:00Z">
        <w:r>
          <w:rPr>
            <w:noProof/>
            <w:snapToGrid w:val="0"/>
          </w:rPr>
          <w:t>]</w:t>
        </w:r>
        <w:r>
          <w:rPr>
            <w:noProof/>
            <w:snapToGrid w:val="0"/>
          </w:rPr>
          <w:tab/>
        </w:r>
        <w:r>
          <w:rPr>
            <w:noProof/>
            <w:snapToGrid w:val="0"/>
          </w:rPr>
          <w:tab/>
        </w:r>
        <w:r w:rsidRPr="00BB6156">
          <w:rPr>
            <w:noProof/>
            <w:snapToGrid w:val="0"/>
          </w:rPr>
          <w:t>IETF RFC 3261: "SIP: Session Initiation Protocol".</w:t>
        </w:r>
      </w:ins>
    </w:p>
    <w:p w14:paraId="5D1469A5" w14:textId="01F125FF" w:rsidR="003D76BE" w:rsidRPr="00BD6F46" w:rsidDel="00B33AA4" w:rsidRDefault="009972A9" w:rsidP="00993D25">
      <w:pPr>
        <w:pStyle w:val="EX"/>
        <w:rPr>
          <w:del w:id="66" w:author="Ericsson User v0" w:date="2021-10-01T13:12:00Z"/>
          <w:color w:val="000000"/>
        </w:rPr>
      </w:pPr>
      <w:ins w:id="67" w:author="Ericsson User v0" w:date="2021-10-01T13:09:00Z">
        <w:r w:rsidRPr="00BB6156">
          <w:rPr>
            <w:noProof/>
            <w:snapToGrid w:val="0"/>
          </w:rPr>
          <w:t>[</w:t>
        </w:r>
      </w:ins>
      <w:ins w:id="68" w:author="Ericsson User v0" w:date="2021-10-01T13:20:00Z">
        <w:r w:rsidR="00F61197">
          <w:rPr>
            <w:noProof/>
            <w:snapToGrid w:val="0"/>
          </w:rPr>
          <w:t>407</w:t>
        </w:r>
      </w:ins>
      <w:ins w:id="69" w:author="Ericsson User v0" w:date="2021-10-01T13:09:00Z">
        <w:r w:rsidRPr="00BB6156">
          <w:rPr>
            <w:noProof/>
            <w:snapToGrid w:val="0"/>
          </w:rPr>
          <w:t>]</w:t>
        </w:r>
        <w:r w:rsidRPr="00BB6156">
          <w:rPr>
            <w:noProof/>
            <w:snapToGrid w:val="0"/>
          </w:rPr>
          <w:tab/>
          <w:t xml:space="preserve">IETF RFC </w:t>
        </w:r>
      </w:ins>
      <w:ins w:id="70" w:author="Ericsson User v0" w:date="2021-10-01T13:15:00Z">
        <w:r w:rsidR="00C90738">
          <w:rPr>
            <w:noProof/>
            <w:snapToGrid w:val="0"/>
          </w:rPr>
          <w:t>88</w:t>
        </w:r>
      </w:ins>
      <w:ins w:id="71" w:author="Ericsson User v0" w:date="2021-10-01T13:09:00Z">
        <w:r w:rsidRPr="00BB6156">
          <w:rPr>
            <w:noProof/>
            <w:snapToGrid w:val="0"/>
          </w:rPr>
          <w:t>66: "SDP: Session Description Protocol".</w:t>
        </w:r>
      </w:ins>
    </w:p>
    <w:p w14:paraId="338A2442" w14:textId="6C8520F4" w:rsidR="00993D25" w:rsidRPr="00BD6F46" w:rsidRDefault="00F61197" w:rsidP="00993D25">
      <w:pPr>
        <w:pStyle w:val="EX"/>
        <w:rPr>
          <w:color w:val="000000"/>
        </w:rPr>
      </w:pPr>
      <w:ins w:id="72" w:author="Ericsson User v0" w:date="2021-10-01T13:20:00Z">
        <w:r w:rsidRPr="00BB6156">
          <w:rPr>
            <w:noProof/>
            <w:snapToGrid w:val="0"/>
          </w:rPr>
          <w:t>[</w:t>
        </w:r>
        <w:r>
          <w:rPr>
            <w:noProof/>
            <w:snapToGrid w:val="0"/>
          </w:rPr>
          <w:t>408</w:t>
        </w:r>
        <w:r w:rsidRPr="00BB6156">
          <w:rPr>
            <w:noProof/>
            <w:snapToGrid w:val="0"/>
          </w:rPr>
          <w:t>]</w:t>
        </w:r>
      </w:ins>
      <w:del w:id="73" w:author="Ericsson User v0" w:date="2021-10-01T13:20:00Z">
        <w:r w:rsidR="00993D25" w:rsidRPr="00BD6F46" w:rsidDel="00F61197">
          <w:rPr>
            <w:color w:val="000000"/>
          </w:rPr>
          <w:delText>[40</w:delText>
        </w:r>
        <w:r w:rsidR="00993D25" w:rsidDel="00F61197">
          <w:rPr>
            <w:color w:val="000000"/>
          </w:rPr>
          <w:delText>4</w:delText>
        </w:r>
        <w:r w:rsidR="00993D25" w:rsidRPr="00BD6F46" w:rsidDel="00F61197">
          <w:rPr>
            <w:color w:val="000000"/>
          </w:rPr>
          <w:delText>]</w:delText>
        </w:r>
      </w:del>
      <w:r w:rsidR="00993D25" w:rsidRPr="00BD6F46">
        <w:rPr>
          <w:color w:val="000000"/>
        </w:rPr>
        <w:t xml:space="preserve"> - [499]</w:t>
      </w:r>
      <w:r w:rsidR="00993D25" w:rsidRPr="00BD6F46">
        <w:rPr>
          <w:color w:val="000000"/>
        </w:rPr>
        <w:tab/>
        <w:t>Void.</w:t>
      </w:r>
    </w:p>
    <w:p w14:paraId="559DC66D" w14:textId="77777777" w:rsidR="00993D25" w:rsidRPr="00BD6F46" w:rsidRDefault="00993D25" w:rsidP="00993D25">
      <w:pPr>
        <w:pStyle w:val="EX"/>
        <w:rPr>
          <w:lang w:val="x-none" w:eastAsia="zh-CN"/>
        </w:rPr>
      </w:pPr>
      <w:r w:rsidRPr="00BD6F46">
        <w:lastRenderedPageBreak/>
        <w:t>[500]</w:t>
      </w:r>
      <w:r w:rsidRPr="00BD6F46">
        <w:tab/>
      </w:r>
      <w:proofErr w:type="spellStart"/>
      <w:r w:rsidRPr="00BD6F46">
        <w:rPr>
          <w:lang w:val="en-US"/>
        </w:rPr>
        <w:t>OpenAPI</w:t>
      </w:r>
      <w:proofErr w:type="spellEnd"/>
      <w:r w:rsidRPr="00BD6F46">
        <w:rPr>
          <w:lang w:val="en-US"/>
        </w:rPr>
        <w:t xml:space="preserve">: </w:t>
      </w:r>
      <w:r w:rsidRPr="00BD6F46">
        <w:t>"</w:t>
      </w:r>
      <w:proofErr w:type="spellStart"/>
      <w:r w:rsidRPr="00BD6F46">
        <w:rPr>
          <w:lang w:val="en-US"/>
        </w:rPr>
        <w:t>OpenAPI</w:t>
      </w:r>
      <w:proofErr w:type="spellEnd"/>
      <w:r w:rsidRPr="00BD6F46">
        <w:rPr>
          <w:lang w:val="en-US"/>
        </w:rPr>
        <w:t xml:space="preserve">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20D22442" w14:textId="77777777" w:rsidR="00993D25" w:rsidRPr="00BD6F46" w:rsidRDefault="00993D25" w:rsidP="00993D25">
      <w:pPr>
        <w:pStyle w:val="EX"/>
      </w:pPr>
      <w:r w:rsidRPr="00BD6F46">
        <w:rPr>
          <w:color w:val="000000"/>
        </w:rPr>
        <w:t>[501] - [599]</w:t>
      </w:r>
      <w:r w:rsidRPr="00BD6F46">
        <w:rPr>
          <w:color w:val="000000"/>
        </w:rPr>
        <w:tab/>
        <w:t>Void.</w:t>
      </w:r>
    </w:p>
    <w:p w14:paraId="56AAD742" w14:textId="0FE71755" w:rsidR="00993D25" w:rsidRDefault="00993D25"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93D25" w:rsidRPr="006958F1" w14:paraId="66CA7A93" w14:textId="77777777" w:rsidTr="00823DB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F4F0E7" w14:textId="2F29FDAA" w:rsidR="00993D25" w:rsidRPr="006958F1" w:rsidRDefault="00993D25" w:rsidP="00823DB6">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00CD3D23" w14:textId="77777777" w:rsidR="00993D25" w:rsidRDefault="00993D25" w:rsidP="00993D25"/>
    <w:p w14:paraId="3B836144" w14:textId="77777777" w:rsidR="003A12A8" w:rsidRPr="00BD6F46" w:rsidRDefault="003A12A8" w:rsidP="003A12A8">
      <w:pPr>
        <w:pStyle w:val="Heading6"/>
        <w:rPr>
          <w:lang w:eastAsia="zh-CN"/>
        </w:rPr>
      </w:pPr>
      <w:bookmarkStart w:id="74" w:name="_Toc83044045"/>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74"/>
      <w:proofErr w:type="spellEnd"/>
      <w:r w:rsidRPr="00753009">
        <w:rPr>
          <w:rFonts w:hint="eastAsia"/>
          <w:lang w:eastAsia="zh-CN"/>
        </w:rPr>
        <w:t xml:space="preserve"> </w:t>
      </w:r>
    </w:p>
    <w:p w14:paraId="3A3747C5" w14:textId="77777777" w:rsidR="003A12A8" w:rsidRPr="00BD6F46" w:rsidRDefault="003A12A8" w:rsidP="003A12A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3A12A8" w:rsidRPr="00BD6F46" w14:paraId="193BF795"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C910C7" w14:textId="77777777" w:rsidR="003A12A8" w:rsidRPr="00BD6F46" w:rsidRDefault="003A12A8" w:rsidP="0046403F">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D9595AF" w14:textId="77777777" w:rsidR="003A12A8" w:rsidRPr="00BD6F46" w:rsidRDefault="003A12A8" w:rsidP="0046403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E9C29ED" w14:textId="77777777" w:rsidR="003A12A8" w:rsidRPr="00BD6F46" w:rsidRDefault="003A12A8" w:rsidP="0046403F">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8012A49" w14:textId="77777777" w:rsidR="003A12A8" w:rsidRPr="00BD6F46" w:rsidRDefault="003A12A8" w:rsidP="0046403F">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FC00D69" w14:textId="77777777" w:rsidR="003A12A8" w:rsidRPr="00BD6F46" w:rsidRDefault="003A12A8" w:rsidP="0046403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5CF3549" w14:textId="77777777" w:rsidR="003A12A8" w:rsidRPr="00BD6F46" w:rsidRDefault="003A12A8" w:rsidP="0046403F">
            <w:pPr>
              <w:pStyle w:val="TAH"/>
              <w:rPr>
                <w:rFonts w:cs="Arial"/>
                <w:szCs w:val="18"/>
              </w:rPr>
            </w:pPr>
            <w:r w:rsidRPr="00BD6F46">
              <w:rPr>
                <w:rFonts w:cs="Arial"/>
                <w:szCs w:val="18"/>
              </w:rPr>
              <w:t>Applicability</w:t>
            </w:r>
          </w:p>
        </w:tc>
      </w:tr>
      <w:tr w:rsidR="003A12A8" w:rsidRPr="00BD6F46" w14:paraId="75342C40"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C95BC3D" w14:textId="77777777" w:rsidR="003A12A8" w:rsidRPr="00BD6F46" w:rsidRDefault="003A12A8" w:rsidP="0046403F">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076330FA" w14:textId="44027EF2" w:rsidR="003A12A8" w:rsidRPr="00BD6F46" w:rsidRDefault="003A12A8" w:rsidP="0046403F">
            <w:pPr>
              <w:pStyle w:val="TAL"/>
              <w:rPr>
                <w:lang w:eastAsia="zh-CN"/>
              </w:rPr>
            </w:pPr>
            <w:proofErr w:type="spellStart"/>
            <w:ins w:id="75" w:author="Ericsson User v0" w:date="2021-09-29T08:40:00Z">
              <w:r>
                <w:t>SIP</w:t>
              </w:r>
            </w:ins>
            <w:r>
              <w:t>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035A9EDF" w14:textId="77777777" w:rsidR="003A12A8" w:rsidRPr="00BD6F46" w:rsidRDefault="003A12A8" w:rsidP="0046403F">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68D7F64" w14:textId="77777777" w:rsidR="003A12A8" w:rsidRPr="00BD6F46" w:rsidRDefault="003A12A8" w:rsidP="0046403F">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D5D09E0" w14:textId="77777777" w:rsidR="003A12A8" w:rsidRPr="00BD6F46" w:rsidRDefault="003A12A8" w:rsidP="0046403F">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3550BB74" w14:textId="77777777" w:rsidR="003A12A8" w:rsidRPr="00BD6F46" w:rsidRDefault="003A12A8" w:rsidP="0046403F">
            <w:pPr>
              <w:pStyle w:val="TAL"/>
              <w:rPr>
                <w:rFonts w:cs="Arial"/>
                <w:szCs w:val="18"/>
              </w:rPr>
            </w:pPr>
          </w:p>
        </w:tc>
      </w:tr>
      <w:tr w:rsidR="003A12A8" w:rsidRPr="00BD6F46" w14:paraId="0C0CBEF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D928EA8"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2A77A32A" w14:textId="77777777" w:rsidR="003A12A8" w:rsidRPr="00BD6F46" w:rsidRDefault="003A12A8" w:rsidP="0046403F">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4ABB5DE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110DF9A7"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2F3EE1" w14:textId="77777777" w:rsidR="003A12A8" w:rsidRPr="00BD6F46" w:rsidRDefault="003A12A8" w:rsidP="0046403F">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0F8C14F5" w14:textId="77777777" w:rsidR="003A12A8" w:rsidRPr="00BD6F46" w:rsidRDefault="003A12A8" w:rsidP="0046403F">
            <w:pPr>
              <w:pStyle w:val="TAL"/>
              <w:rPr>
                <w:rFonts w:cs="Arial"/>
                <w:szCs w:val="18"/>
              </w:rPr>
            </w:pPr>
          </w:p>
        </w:tc>
      </w:tr>
      <w:tr w:rsidR="003A12A8" w:rsidRPr="00BD6F46" w14:paraId="713C0A02"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006D9E7" w14:textId="77777777" w:rsidR="003A12A8" w:rsidRDefault="003A12A8" w:rsidP="0046403F">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01E25A66" w14:textId="5B5FC645" w:rsidR="003A12A8" w:rsidRPr="00BD6F46" w:rsidRDefault="003A12A8" w:rsidP="0046403F">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ins w:id="76" w:author="Ericsson User v0" w:date="2021-09-29T08:40:00Z">
              <w:r>
                <w:rPr>
                  <w:rFonts w:cs="Arial"/>
                  <w:szCs w:val="18"/>
                </w:rPr>
                <w:t>IMS</w:t>
              </w:r>
            </w:ins>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63B2A89C"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7FB534C"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FB7674B" w14:textId="77777777" w:rsidR="003A12A8" w:rsidRPr="00BD6F46" w:rsidRDefault="003A12A8" w:rsidP="0046403F">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1A029C8A" w14:textId="77777777" w:rsidR="003A12A8" w:rsidRPr="00BD6F46" w:rsidRDefault="003A12A8" w:rsidP="0046403F">
            <w:pPr>
              <w:pStyle w:val="TAL"/>
              <w:rPr>
                <w:rFonts w:cs="Arial"/>
                <w:szCs w:val="18"/>
              </w:rPr>
            </w:pPr>
          </w:p>
        </w:tc>
      </w:tr>
      <w:tr w:rsidR="003A12A8" w:rsidRPr="00BD6F46" w14:paraId="73EC88B4"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758F18E" w14:textId="77777777" w:rsidR="003A12A8" w:rsidRDefault="003A12A8" w:rsidP="0046403F">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A378DC2" w14:textId="77777777" w:rsidR="003A12A8" w:rsidRPr="00BD6F46" w:rsidRDefault="003A12A8" w:rsidP="0046403F">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04615A7"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7BB9A120"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B673353" w14:textId="77777777" w:rsidR="003A12A8" w:rsidRPr="00BD6F46" w:rsidRDefault="003A12A8" w:rsidP="0046403F">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128C3CD" w14:textId="77777777" w:rsidR="003A12A8" w:rsidRPr="00BD6F46" w:rsidRDefault="003A12A8" w:rsidP="0046403F">
            <w:pPr>
              <w:pStyle w:val="TAL"/>
              <w:rPr>
                <w:rFonts w:cs="Arial"/>
                <w:szCs w:val="18"/>
              </w:rPr>
            </w:pPr>
          </w:p>
        </w:tc>
      </w:tr>
      <w:tr w:rsidR="003A12A8" w:rsidRPr="00BD6F46" w14:paraId="531230F6"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4455D8C" w14:textId="77777777" w:rsidR="003A12A8" w:rsidRDefault="003A12A8" w:rsidP="0046403F">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04229CF4" w14:textId="77777777" w:rsidR="003A12A8" w:rsidRPr="00BD6F46" w:rsidRDefault="003A12A8" w:rsidP="0046403F">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3EEBEEFE"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C3C6282"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9C0612" w14:textId="77777777" w:rsidR="003A12A8" w:rsidRPr="00FB163A" w:rsidRDefault="003A12A8" w:rsidP="0046403F">
            <w:pPr>
              <w:pStyle w:val="TAL"/>
              <w:rPr>
                <w:rFonts w:cs="Arial"/>
                <w:szCs w:val="18"/>
              </w:rPr>
            </w:pPr>
            <w:r w:rsidRPr="00FB163A">
              <w:rPr>
                <w:rFonts w:cs="Arial"/>
                <w:szCs w:val="18"/>
              </w:rPr>
              <w:t>This field indicates details of where the UE is currently located (access-specific user location information).</w:t>
            </w:r>
          </w:p>
          <w:p w14:paraId="03A1A94C" w14:textId="77777777" w:rsidR="003A12A8" w:rsidRPr="00BD6F46" w:rsidRDefault="003A12A8" w:rsidP="0046403F">
            <w:pPr>
              <w:pStyle w:val="TAL"/>
            </w:pPr>
            <w:r w:rsidRPr="00FB163A">
              <w:rPr>
                <w:rFonts w:cs="Arial"/>
                <w:szCs w:val="18"/>
              </w:rPr>
              <w:t>For MA PDU session, this field holds the user location associated to the 3GPP access</w:t>
            </w:r>
          </w:p>
        </w:tc>
        <w:tc>
          <w:tcPr>
            <w:tcW w:w="1843" w:type="dxa"/>
            <w:tcBorders>
              <w:top w:val="single" w:sz="4" w:space="0" w:color="auto"/>
              <w:left w:val="single" w:sz="4" w:space="0" w:color="auto"/>
              <w:bottom w:val="single" w:sz="4" w:space="0" w:color="auto"/>
              <w:right w:val="single" w:sz="4" w:space="0" w:color="auto"/>
            </w:tcBorders>
          </w:tcPr>
          <w:p w14:paraId="6BE88A65" w14:textId="77777777" w:rsidR="003A12A8" w:rsidRPr="00BD6F46" w:rsidRDefault="003A12A8" w:rsidP="0046403F">
            <w:pPr>
              <w:pStyle w:val="TAL"/>
              <w:rPr>
                <w:rFonts w:cs="Arial"/>
                <w:szCs w:val="18"/>
              </w:rPr>
            </w:pPr>
          </w:p>
        </w:tc>
      </w:tr>
      <w:tr w:rsidR="003A12A8" w:rsidRPr="00BD6F46" w14:paraId="6A0071BE"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7BED3956" w14:textId="77777777" w:rsidR="003A12A8" w:rsidRDefault="003A12A8" w:rsidP="0046403F">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56BD8EA1" w14:textId="77777777" w:rsidR="003A12A8" w:rsidRPr="00BD6F46" w:rsidRDefault="003A12A8" w:rsidP="0046403F">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41159007"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34338B4"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E33B43" w14:textId="77777777" w:rsidR="003A12A8" w:rsidRPr="00BD6F46" w:rsidRDefault="003A12A8" w:rsidP="0046403F">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4C656C81" w14:textId="77777777" w:rsidR="003A12A8" w:rsidRPr="00BD6F46" w:rsidRDefault="003A12A8" w:rsidP="0046403F">
            <w:pPr>
              <w:pStyle w:val="TAL"/>
              <w:rPr>
                <w:rFonts w:cs="Arial"/>
                <w:szCs w:val="18"/>
              </w:rPr>
            </w:pPr>
          </w:p>
        </w:tc>
      </w:tr>
      <w:tr w:rsidR="003A12A8" w:rsidRPr="00BD6F46" w14:paraId="71409959"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E1880E8" w14:textId="77777777" w:rsidR="003A12A8" w:rsidRDefault="003A12A8" w:rsidP="0046403F">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7D1619EC" w14:textId="77777777" w:rsidR="003A12A8" w:rsidRPr="00BD6F46" w:rsidRDefault="003A12A8" w:rsidP="0046403F">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53ED642D"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528EC7C"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E053E98" w14:textId="77777777" w:rsidR="003A12A8" w:rsidRPr="00BD6F46" w:rsidRDefault="003A12A8" w:rsidP="0046403F">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4A3F1620" w14:textId="77777777" w:rsidR="003A12A8" w:rsidRPr="00BD6F46" w:rsidRDefault="003A12A8" w:rsidP="0046403F">
            <w:pPr>
              <w:pStyle w:val="TAL"/>
              <w:rPr>
                <w:rFonts w:cs="Arial"/>
                <w:szCs w:val="18"/>
              </w:rPr>
            </w:pPr>
          </w:p>
        </w:tc>
      </w:tr>
      <w:tr w:rsidR="003A12A8" w:rsidRPr="00BD6F46" w14:paraId="14516175"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647CF5C" w14:textId="77777777" w:rsidR="003A12A8" w:rsidRDefault="003A12A8" w:rsidP="0046403F">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1BEAE925" w14:textId="77777777" w:rsidR="003A12A8" w:rsidRPr="00BD6F46" w:rsidRDefault="003A12A8" w:rsidP="0046403F">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1DFEF96D"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9B37AED"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57FB601" w14:textId="12BE708B" w:rsidR="003A12A8" w:rsidRPr="00BD6F46" w:rsidRDefault="003A12A8" w:rsidP="0046403F">
            <w:pPr>
              <w:pStyle w:val="TAL"/>
            </w:pPr>
            <w:r w:rsidRPr="00FB163A">
              <w:rPr>
                <w:rFonts w:cs="Arial"/>
                <w:szCs w:val="18"/>
              </w:rPr>
              <w:t xml:space="preserve">This indicates the reason </w:t>
            </w:r>
            <w:del w:id="77" w:author="Ericsson User v0" w:date="2021-09-29T09:12:00Z">
              <w:r w:rsidRPr="00FB163A" w:rsidDel="006C259B">
                <w:rPr>
                  <w:rFonts w:cs="Arial"/>
                  <w:szCs w:val="18"/>
                </w:rPr>
                <w:delText xml:space="preserve">the </w:delText>
              </w:r>
            </w:del>
            <w:ins w:id="78" w:author="Ericsson User v0" w:date="2021-09-29T09:12:00Z">
              <w:r w:rsidR="006C259B">
                <w:rPr>
                  <w:rFonts w:cs="Arial"/>
                  <w:szCs w:val="18"/>
                </w:rPr>
                <w:t xml:space="preserve">a </w:t>
              </w:r>
              <w:r w:rsidR="00B3286A">
                <w:rPr>
                  <w:rFonts w:cs="Arial"/>
                  <w:szCs w:val="18"/>
                </w:rPr>
                <w:t>circuit</w:t>
              </w:r>
              <w:r w:rsidR="006C259B">
                <w:rPr>
                  <w:rFonts w:cs="Arial"/>
                  <w:szCs w:val="18"/>
                </w:rPr>
                <w:t xml:space="preserve"> switch </w:t>
              </w:r>
            </w:ins>
            <w:r w:rsidRPr="00FB163A">
              <w:rPr>
                <w:rFonts w:cs="Arial"/>
                <w:szCs w:val="18"/>
              </w:rPr>
              <w:t>call was released.</w:t>
            </w:r>
          </w:p>
        </w:tc>
        <w:tc>
          <w:tcPr>
            <w:tcW w:w="1843" w:type="dxa"/>
            <w:tcBorders>
              <w:top w:val="single" w:sz="4" w:space="0" w:color="auto"/>
              <w:left w:val="single" w:sz="4" w:space="0" w:color="auto"/>
              <w:bottom w:val="single" w:sz="4" w:space="0" w:color="auto"/>
              <w:right w:val="single" w:sz="4" w:space="0" w:color="auto"/>
            </w:tcBorders>
          </w:tcPr>
          <w:p w14:paraId="1F763163" w14:textId="77777777" w:rsidR="003A12A8" w:rsidRPr="00BD6F46" w:rsidRDefault="003A12A8" w:rsidP="0046403F">
            <w:pPr>
              <w:pStyle w:val="TAL"/>
              <w:rPr>
                <w:rFonts w:cs="Arial"/>
                <w:szCs w:val="18"/>
              </w:rPr>
            </w:pPr>
          </w:p>
        </w:tc>
      </w:tr>
      <w:tr w:rsidR="003A12A8" w:rsidRPr="00BD6F46" w14:paraId="09C96F60"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1148BB7" w14:textId="77777777" w:rsidR="003A12A8" w:rsidRDefault="003A12A8" w:rsidP="0046403F">
            <w:pPr>
              <w:pStyle w:val="TAL"/>
              <w:rPr>
                <w:color w:val="000000"/>
                <w:lang w:val="en-US"/>
              </w:rPr>
            </w:pPr>
            <w:proofErr w:type="spellStart"/>
            <w:r>
              <w:rPr>
                <w:rFonts w:cs="Arial"/>
                <w:szCs w:val="18"/>
              </w:rPr>
              <w:t>servingNode</w:t>
            </w:r>
            <w:r w:rsidRPr="00F45DC1">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C40A686" w14:textId="77777777" w:rsidR="003A12A8" w:rsidRPr="00BD6F46" w:rsidRDefault="003A12A8" w:rsidP="0046403F">
            <w:pPr>
              <w:pStyle w:val="TAL"/>
            </w:pPr>
            <w:proofErr w:type="spellStart"/>
            <w:r>
              <w:rPr>
                <w:rFonts w:cs="Arial"/>
                <w:szCs w:val="18"/>
              </w:rPr>
              <w:t>ServingNode</w:t>
            </w:r>
            <w:r w:rsidRPr="00F45DC1">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3741419D" w14:textId="77777777" w:rsidR="003A12A8" w:rsidRDefault="003A12A8" w:rsidP="0046403F">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D7F033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CAA62DD" w14:textId="77777777" w:rsidR="003A12A8" w:rsidRPr="00BD6F46" w:rsidRDefault="003A12A8" w:rsidP="0046403F">
            <w:pPr>
              <w:pStyle w:val="TAL"/>
            </w:pPr>
            <w:r w:rsidRPr="00F45DC1">
              <w:rPr>
                <w:rFonts w:cs="Arial"/>
                <w:szCs w:val="18"/>
              </w:rPr>
              <w:t xml:space="preserve">This field holds the IP-address of the Node that generated the access Charging ID. </w:t>
            </w:r>
          </w:p>
        </w:tc>
        <w:tc>
          <w:tcPr>
            <w:tcW w:w="1843" w:type="dxa"/>
            <w:tcBorders>
              <w:top w:val="single" w:sz="4" w:space="0" w:color="auto"/>
              <w:left w:val="single" w:sz="4" w:space="0" w:color="auto"/>
              <w:bottom w:val="single" w:sz="4" w:space="0" w:color="auto"/>
              <w:right w:val="single" w:sz="4" w:space="0" w:color="auto"/>
            </w:tcBorders>
          </w:tcPr>
          <w:p w14:paraId="5F9F9FFC" w14:textId="77777777" w:rsidR="003A12A8" w:rsidRPr="00BD6F46" w:rsidRDefault="003A12A8" w:rsidP="0046403F">
            <w:pPr>
              <w:pStyle w:val="TAL"/>
              <w:rPr>
                <w:rFonts w:cs="Arial"/>
                <w:szCs w:val="18"/>
              </w:rPr>
            </w:pPr>
          </w:p>
        </w:tc>
      </w:tr>
      <w:tr w:rsidR="003A12A8" w:rsidRPr="00BD6F46" w14:paraId="7CF2BB25"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FC26DC6" w14:textId="77777777" w:rsidR="003A12A8" w:rsidRDefault="003A12A8" w:rsidP="0046403F">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30FA0BBD" w14:textId="77777777" w:rsidR="003A12A8" w:rsidRPr="00BD6F46" w:rsidRDefault="003A12A8" w:rsidP="0046403F">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3A11E17" w14:textId="77777777" w:rsidR="003A12A8" w:rsidRDefault="003A12A8" w:rsidP="0046403F">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70C1652"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5C129F3" w14:textId="77777777" w:rsidR="003A12A8" w:rsidRPr="00BD6F46" w:rsidRDefault="003A12A8" w:rsidP="0046403F">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5E7300CE" w14:textId="77777777" w:rsidR="003A12A8" w:rsidRPr="00BD6F46" w:rsidRDefault="003A12A8" w:rsidP="0046403F">
            <w:pPr>
              <w:pStyle w:val="TAL"/>
              <w:rPr>
                <w:rFonts w:cs="Arial"/>
                <w:szCs w:val="18"/>
              </w:rPr>
            </w:pPr>
          </w:p>
        </w:tc>
      </w:tr>
      <w:tr w:rsidR="003A12A8" w:rsidRPr="00BD6F46" w14:paraId="01C243F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7027241" w14:textId="77777777" w:rsidR="003A12A8" w:rsidRDefault="003A12A8" w:rsidP="0046403F">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03E5EC2D" w14:textId="77777777" w:rsidR="003A12A8" w:rsidRPr="00BD6F46" w:rsidRDefault="003A12A8" w:rsidP="0046403F">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26A2358B" w14:textId="77777777" w:rsidR="003A12A8" w:rsidRDefault="003A12A8" w:rsidP="0046403F">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7ECDC0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4C0E948" w14:textId="77777777" w:rsidR="003A12A8" w:rsidRPr="00BD6F46" w:rsidRDefault="003A12A8" w:rsidP="0046403F">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47C23D9B" w14:textId="77777777" w:rsidR="003A12A8" w:rsidRPr="00BD6F46" w:rsidRDefault="003A12A8" w:rsidP="0046403F">
            <w:pPr>
              <w:pStyle w:val="TAL"/>
              <w:rPr>
                <w:rFonts w:cs="Arial"/>
                <w:szCs w:val="18"/>
              </w:rPr>
            </w:pPr>
          </w:p>
        </w:tc>
      </w:tr>
      <w:tr w:rsidR="003A12A8" w:rsidRPr="00BD6F46" w14:paraId="287913B3"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4B640B6" w14:textId="77777777" w:rsidR="003A12A8" w:rsidRDefault="003A12A8" w:rsidP="0046403F">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EDD41C4"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930B6CB"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CE18B98"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B53E2E" w14:textId="77777777" w:rsidR="003A12A8" w:rsidRPr="00BD6F46" w:rsidRDefault="003A12A8" w:rsidP="0046403F">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6B1F3D21" w14:textId="77777777" w:rsidR="003A12A8" w:rsidRPr="00BD6F46" w:rsidRDefault="003A12A8" w:rsidP="0046403F">
            <w:pPr>
              <w:pStyle w:val="TAL"/>
              <w:rPr>
                <w:rFonts w:cs="Arial"/>
                <w:szCs w:val="18"/>
              </w:rPr>
            </w:pPr>
          </w:p>
        </w:tc>
      </w:tr>
      <w:tr w:rsidR="003A12A8" w:rsidRPr="00BD6F46" w14:paraId="25B8BB6C"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47F5857B" w14:textId="77777777" w:rsidR="003A12A8" w:rsidRDefault="003A12A8" w:rsidP="0046403F">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310E9627"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7A3212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3C680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06ED217" w14:textId="77777777" w:rsidR="003A12A8" w:rsidRPr="00BD6F46" w:rsidRDefault="003A12A8" w:rsidP="0046403F">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67EB37D" w14:textId="77777777" w:rsidR="003A12A8" w:rsidRPr="00BD6F46" w:rsidRDefault="003A12A8" w:rsidP="0046403F">
            <w:pPr>
              <w:pStyle w:val="TAL"/>
              <w:rPr>
                <w:rFonts w:cs="Arial"/>
                <w:szCs w:val="18"/>
              </w:rPr>
            </w:pPr>
          </w:p>
        </w:tc>
      </w:tr>
      <w:tr w:rsidR="003A12A8" w:rsidRPr="00BD6F46" w14:paraId="320C28B5"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3AFADF1F" w14:textId="77777777" w:rsidR="003A12A8" w:rsidRDefault="003A12A8" w:rsidP="0046403F">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454E8DA4" w14:textId="4AA562BD" w:rsidR="003A12A8" w:rsidRPr="00BD6F46" w:rsidRDefault="00731CC3" w:rsidP="0046403F">
            <w:pPr>
              <w:pStyle w:val="TAL"/>
            </w:pPr>
            <w:proofErr w:type="spellStart"/>
            <w:ins w:id="79" w:author="Ericsson User v0" w:date="2021-09-29T09:56:00Z">
              <w:r>
                <w:rPr>
                  <w:rFonts w:cs="Arial"/>
                  <w:szCs w:val="18"/>
                </w:rPr>
                <w:t>IMS</w:t>
              </w:r>
            </w:ins>
            <w:r w:rsidR="003A12A8">
              <w:rPr>
                <w:rFonts w:cs="Arial"/>
                <w:szCs w:val="18"/>
              </w:rPr>
              <w:t>S</w:t>
            </w:r>
            <w:r w:rsidR="003A12A8"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719C9D33"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479874"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5B05568" w14:textId="77777777" w:rsidR="003A12A8" w:rsidRPr="00BD6F46" w:rsidRDefault="003A12A8" w:rsidP="0046403F">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08C96AA0" w14:textId="77777777" w:rsidR="003A12A8" w:rsidRPr="00BD6F46" w:rsidRDefault="003A12A8" w:rsidP="0046403F">
            <w:pPr>
              <w:pStyle w:val="TAL"/>
              <w:rPr>
                <w:rFonts w:cs="Arial"/>
                <w:szCs w:val="18"/>
              </w:rPr>
            </w:pPr>
          </w:p>
        </w:tc>
      </w:tr>
      <w:tr w:rsidR="003A12A8" w:rsidRPr="00BD6F46" w14:paraId="34FE761D"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7828485" w14:textId="77777777" w:rsidR="003A12A8" w:rsidRDefault="003A12A8" w:rsidP="0046403F">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052290DA" w14:textId="77777777" w:rsidR="003A12A8" w:rsidRPr="00BD6F46" w:rsidRDefault="003A12A8" w:rsidP="0046403F">
            <w:pPr>
              <w:pStyle w:val="TAL"/>
            </w:pPr>
            <w:proofErr w:type="gramStart"/>
            <w:r>
              <w:t>array(</w:t>
            </w:r>
            <w:proofErr w:type="gramEnd"/>
            <w:r>
              <w:t>Uri)</w:t>
            </w:r>
          </w:p>
        </w:tc>
        <w:tc>
          <w:tcPr>
            <w:tcW w:w="474" w:type="dxa"/>
            <w:tcBorders>
              <w:top w:val="single" w:sz="4" w:space="0" w:color="auto"/>
              <w:left w:val="single" w:sz="4" w:space="0" w:color="auto"/>
              <w:bottom w:val="single" w:sz="4" w:space="0" w:color="auto"/>
              <w:right w:val="single" w:sz="4" w:space="0" w:color="auto"/>
            </w:tcBorders>
          </w:tcPr>
          <w:p w14:paraId="1A1BA6F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1E0BB7A"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1585132F" w14:textId="77777777" w:rsidR="003A12A8" w:rsidRPr="00BD6F46" w:rsidRDefault="003A12A8" w:rsidP="0046403F">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2D3DC013" w14:textId="77777777" w:rsidR="003A12A8" w:rsidRPr="00BD6F46" w:rsidRDefault="003A12A8" w:rsidP="0046403F">
            <w:pPr>
              <w:pStyle w:val="TAL"/>
              <w:rPr>
                <w:rFonts w:cs="Arial"/>
                <w:szCs w:val="18"/>
              </w:rPr>
            </w:pPr>
          </w:p>
        </w:tc>
      </w:tr>
      <w:tr w:rsidR="003A12A8" w:rsidRPr="00BD6F46" w14:paraId="19DF91D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1060EE1" w14:textId="77777777" w:rsidR="003A12A8" w:rsidRDefault="003A12A8" w:rsidP="0046403F">
            <w:pPr>
              <w:pStyle w:val="TAL"/>
              <w:rPr>
                <w:color w:val="000000"/>
                <w:lang w:val="en-US"/>
              </w:rPr>
            </w:pPr>
            <w:proofErr w:type="spellStart"/>
            <w:r>
              <w:rPr>
                <w:rFonts w:cs="Arial"/>
                <w:szCs w:val="18"/>
              </w:rPr>
              <w:lastRenderedPageBreak/>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00758723"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7CE0270"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540496B"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E4D8528" w14:textId="77777777" w:rsidR="003A12A8" w:rsidRPr="00FB163A" w:rsidRDefault="003A12A8" w:rsidP="0046403F">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3EFA2FF7" w14:textId="77777777" w:rsidR="003A12A8" w:rsidRPr="00BD6F46" w:rsidRDefault="003A12A8" w:rsidP="0046403F">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1F0EE7CE" w14:textId="77777777" w:rsidR="003A12A8" w:rsidRPr="00BD6F46" w:rsidRDefault="003A12A8" w:rsidP="0046403F">
            <w:pPr>
              <w:pStyle w:val="TAL"/>
              <w:rPr>
                <w:rFonts w:cs="Arial"/>
                <w:szCs w:val="18"/>
              </w:rPr>
            </w:pPr>
          </w:p>
        </w:tc>
      </w:tr>
      <w:tr w:rsidR="003A12A8" w:rsidRPr="00BD6F46" w14:paraId="432AB25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30EAD44D" w14:textId="77777777" w:rsidR="003A12A8" w:rsidRDefault="003A12A8" w:rsidP="0046403F">
            <w:pPr>
              <w:pStyle w:val="TAL"/>
              <w:rPr>
                <w:color w:val="000000"/>
                <w:lang w:val="en-US"/>
              </w:rPr>
            </w:pPr>
            <w:proofErr w:type="spellStart"/>
            <w:r>
              <w:rPr>
                <w:rFonts w:cs="Arial"/>
                <w:szCs w:val="18"/>
              </w:rPr>
              <w:t>n</w:t>
            </w:r>
            <w:r w:rsidRPr="00FB163A">
              <w:rPr>
                <w:rFonts w:cs="Arial"/>
                <w:szCs w:val="18"/>
              </w:rPr>
              <w:t>umberPortability</w:t>
            </w:r>
            <w:proofErr w:type="spellEnd"/>
            <w:r w:rsidRPr="00FB163A">
              <w:rPr>
                <w:rFonts w:cs="Arial"/>
                <w:szCs w:val="18"/>
              </w:rPr>
              <w:t xml:space="preserve"> </w:t>
            </w:r>
            <w:proofErr w:type="spellStart"/>
            <w:r>
              <w:rPr>
                <w:rFonts w:cs="Arial"/>
                <w:szCs w:val="18"/>
              </w:rPr>
              <w:t>R</w:t>
            </w:r>
            <w:r w:rsidRPr="00FB163A">
              <w:rPr>
                <w:rFonts w:cs="Arial"/>
                <w:szCs w:val="18"/>
              </w:rPr>
              <w:t>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BDF56BB"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20F05BA"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5B501E"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B1D546F" w14:textId="77777777" w:rsidR="003A12A8" w:rsidRPr="00BD6F46" w:rsidRDefault="003A12A8" w:rsidP="0046403F">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5F3D0661" w14:textId="77777777" w:rsidR="003A12A8" w:rsidRPr="00BD6F46" w:rsidRDefault="003A12A8" w:rsidP="0046403F">
            <w:pPr>
              <w:pStyle w:val="TAL"/>
              <w:rPr>
                <w:rFonts w:cs="Arial"/>
                <w:szCs w:val="18"/>
              </w:rPr>
            </w:pPr>
          </w:p>
        </w:tc>
      </w:tr>
      <w:tr w:rsidR="003A12A8" w:rsidRPr="00BD6F46" w14:paraId="6C6329E7"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808C484" w14:textId="77777777" w:rsidR="003A12A8" w:rsidRDefault="003A12A8" w:rsidP="0046403F">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367E108"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330CB0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E953DD"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F42FEFC" w14:textId="77777777" w:rsidR="003A12A8" w:rsidRPr="00BD6F46" w:rsidRDefault="003A12A8" w:rsidP="0046403F">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183CB7C8" w14:textId="77777777" w:rsidR="003A12A8" w:rsidRPr="00BD6F46" w:rsidRDefault="003A12A8" w:rsidP="0046403F">
            <w:pPr>
              <w:pStyle w:val="TAL"/>
              <w:rPr>
                <w:rFonts w:cs="Arial"/>
                <w:szCs w:val="18"/>
              </w:rPr>
            </w:pPr>
          </w:p>
        </w:tc>
      </w:tr>
      <w:tr w:rsidR="003A12A8" w:rsidRPr="00BD6F46" w14:paraId="0268C2AA"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334B703D"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lternateCharged</w:t>
            </w:r>
            <w:proofErr w:type="spellEnd"/>
            <w:r w:rsidRPr="00FB163A">
              <w:rPr>
                <w:rFonts w:cs="Arial"/>
                <w:szCs w:val="18"/>
              </w:rPr>
              <w:t xml:space="preserve"> </w:t>
            </w:r>
            <w:proofErr w:type="spellStart"/>
            <w:r w:rsidRPr="00FB163A">
              <w:rPr>
                <w:rFonts w:cs="Arial"/>
                <w:szCs w:val="18"/>
              </w:rPr>
              <w:t>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01DAE99"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DC006A3"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CB7A27"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B19E2F7" w14:textId="77777777" w:rsidR="003A12A8" w:rsidRPr="00BD6F46" w:rsidRDefault="003A12A8" w:rsidP="0046403F">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6B24EB6E" w14:textId="77777777" w:rsidR="003A12A8" w:rsidRPr="00BD6F46" w:rsidRDefault="003A12A8" w:rsidP="0046403F">
            <w:pPr>
              <w:pStyle w:val="TAL"/>
              <w:rPr>
                <w:rFonts w:cs="Arial"/>
                <w:szCs w:val="18"/>
              </w:rPr>
            </w:pPr>
          </w:p>
        </w:tc>
      </w:tr>
      <w:tr w:rsidR="003A12A8" w:rsidRPr="00BD6F46" w14:paraId="556B057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800B639" w14:textId="77777777" w:rsidR="003A12A8" w:rsidRDefault="003A12A8" w:rsidP="0046403F">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1E5B609C"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295F81C"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5C24A6"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6FF6C7A9" w14:textId="77777777" w:rsidR="003A12A8" w:rsidRPr="00FB163A" w:rsidRDefault="003A12A8" w:rsidP="0046403F">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69568E56" w14:textId="77777777" w:rsidR="003A12A8" w:rsidRPr="00BD6F46" w:rsidRDefault="003A12A8" w:rsidP="0046403F">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389F6178" w14:textId="77777777" w:rsidR="003A12A8" w:rsidRPr="00BD6F46" w:rsidRDefault="003A12A8" w:rsidP="0046403F">
            <w:pPr>
              <w:pStyle w:val="TAL"/>
              <w:rPr>
                <w:rFonts w:cs="Arial"/>
                <w:szCs w:val="18"/>
              </w:rPr>
            </w:pPr>
          </w:p>
        </w:tc>
      </w:tr>
      <w:tr w:rsidR="003A12A8" w:rsidRPr="00BD6F46" w14:paraId="2B5115D1"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5BDB460" w14:textId="77777777" w:rsidR="003A12A8" w:rsidRDefault="003A12A8" w:rsidP="0046403F">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59BD69F1"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52961CB0"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3D7797B"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C5C52F3" w14:textId="77777777" w:rsidR="003A12A8" w:rsidRPr="00BD6F46" w:rsidRDefault="003A12A8" w:rsidP="0046403F">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5CE72A5D" w14:textId="77777777" w:rsidR="003A12A8" w:rsidRPr="00BD6F46" w:rsidRDefault="003A12A8" w:rsidP="0046403F">
            <w:pPr>
              <w:pStyle w:val="TAL"/>
              <w:rPr>
                <w:rFonts w:cs="Arial"/>
                <w:szCs w:val="18"/>
              </w:rPr>
            </w:pPr>
          </w:p>
        </w:tc>
      </w:tr>
      <w:tr w:rsidR="003A12A8" w:rsidRPr="00BD6F46" w14:paraId="3A805F26"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0BEB935" w14:textId="77777777" w:rsidR="003A12A8" w:rsidRDefault="003A12A8" w:rsidP="0046403F">
            <w:pPr>
              <w:pStyle w:val="TAL"/>
              <w:rPr>
                <w:color w:val="000000"/>
                <w:lang w:val="en-US"/>
              </w:rPr>
            </w:pPr>
            <w:proofErr w:type="spellStart"/>
            <w:r>
              <w:rPr>
                <w:rFonts w:cs="Arial"/>
                <w:szCs w:val="18"/>
              </w:rPr>
              <w:t>c</w:t>
            </w:r>
            <w:r w:rsidRPr="00FB163A">
              <w:rPr>
                <w:rFonts w:cs="Arial"/>
                <w:szCs w:val="18"/>
              </w:rPr>
              <w:t>alledIdentityChange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0FD40EA2" w14:textId="77777777" w:rsidR="003A12A8" w:rsidRPr="00BD6F46" w:rsidRDefault="003A12A8" w:rsidP="0046403F">
            <w:pPr>
              <w:pStyle w:val="TAL"/>
            </w:pPr>
            <w:proofErr w:type="spellStart"/>
            <w:r>
              <w:rPr>
                <w:rFonts w:cs="Arial"/>
                <w:szCs w:val="18"/>
              </w:rPr>
              <w:t>C</w:t>
            </w:r>
            <w:r w:rsidRPr="00FB163A">
              <w:rPr>
                <w:rFonts w:cs="Arial"/>
                <w:szCs w:val="18"/>
              </w:rPr>
              <w:t>alledIdentityChange</w:t>
            </w:r>
            <w:proofErr w:type="spellEnd"/>
          </w:p>
        </w:tc>
        <w:tc>
          <w:tcPr>
            <w:tcW w:w="474" w:type="dxa"/>
            <w:tcBorders>
              <w:top w:val="single" w:sz="4" w:space="0" w:color="auto"/>
              <w:left w:val="single" w:sz="4" w:space="0" w:color="auto"/>
              <w:bottom w:val="single" w:sz="4" w:space="0" w:color="auto"/>
              <w:right w:val="single" w:sz="4" w:space="0" w:color="auto"/>
            </w:tcBorders>
          </w:tcPr>
          <w:p w14:paraId="5542114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9E968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900C367" w14:textId="77777777" w:rsidR="003A12A8" w:rsidRPr="00BD6F46" w:rsidRDefault="003A12A8" w:rsidP="0046403F">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2D553FE1" w14:textId="77777777" w:rsidR="003A12A8" w:rsidRPr="00BD6F46" w:rsidRDefault="003A12A8" w:rsidP="0046403F">
            <w:pPr>
              <w:pStyle w:val="TAL"/>
              <w:rPr>
                <w:rFonts w:cs="Arial"/>
                <w:szCs w:val="18"/>
              </w:rPr>
            </w:pPr>
          </w:p>
        </w:tc>
      </w:tr>
      <w:tr w:rsidR="003A12A8" w:rsidRPr="00BD6F46" w14:paraId="6CF03989"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9CF086C"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46830C59" w14:textId="77777777" w:rsidR="003A12A8" w:rsidRPr="00BD6F46" w:rsidRDefault="003A12A8" w:rsidP="0046403F">
            <w:pPr>
              <w:pStyle w:val="TAL"/>
            </w:pPr>
            <w:r>
              <w:t>Uri</w:t>
            </w:r>
          </w:p>
        </w:tc>
        <w:tc>
          <w:tcPr>
            <w:tcW w:w="474" w:type="dxa"/>
            <w:tcBorders>
              <w:top w:val="single" w:sz="4" w:space="0" w:color="auto"/>
              <w:left w:val="single" w:sz="4" w:space="0" w:color="auto"/>
              <w:bottom w:val="single" w:sz="4" w:space="0" w:color="auto"/>
              <w:right w:val="single" w:sz="4" w:space="0" w:color="auto"/>
            </w:tcBorders>
          </w:tcPr>
          <w:p w14:paraId="2C7D8880"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6EA6BFE"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4A3DD2C7" w14:textId="77777777" w:rsidR="003A12A8" w:rsidRPr="00BD6F46" w:rsidRDefault="003A12A8" w:rsidP="0046403F">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40CBFE86" w14:textId="77777777" w:rsidR="003A12A8" w:rsidRPr="00BD6F46" w:rsidRDefault="003A12A8" w:rsidP="0046403F">
            <w:pPr>
              <w:pStyle w:val="TAL"/>
              <w:rPr>
                <w:rFonts w:cs="Arial"/>
                <w:szCs w:val="18"/>
              </w:rPr>
            </w:pPr>
          </w:p>
        </w:tc>
      </w:tr>
      <w:tr w:rsidR="003A12A8" w:rsidRPr="00BD6F46" w14:paraId="6A4C845D"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6DC3B53" w14:textId="77777777" w:rsidR="003A12A8" w:rsidRDefault="003A12A8" w:rsidP="0046403F">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59DCB10C" w14:textId="77777777" w:rsidR="003A12A8" w:rsidRPr="00BD6F46" w:rsidRDefault="003A12A8" w:rsidP="0046403F">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028107A8"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B0F79E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BC41313" w14:textId="77777777" w:rsidR="003A12A8" w:rsidRPr="00BD6F46" w:rsidRDefault="003A12A8" w:rsidP="0046403F">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7C1C71F3" w14:textId="77777777" w:rsidR="003A12A8" w:rsidRPr="00BD6F46" w:rsidRDefault="003A12A8" w:rsidP="0046403F">
            <w:pPr>
              <w:pStyle w:val="TAL"/>
              <w:rPr>
                <w:rFonts w:cs="Arial"/>
                <w:szCs w:val="18"/>
              </w:rPr>
            </w:pPr>
          </w:p>
        </w:tc>
      </w:tr>
      <w:tr w:rsidR="003A12A8" w:rsidRPr="00BD6F46" w14:paraId="0531DE6E"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47EE530"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32B3083"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AF0F5C6"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9115AC9"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9D4B128" w14:textId="77777777" w:rsidR="003A12A8" w:rsidRPr="00BD6F46" w:rsidRDefault="003A12A8" w:rsidP="0046403F">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3F9D00BB" w14:textId="77777777" w:rsidR="003A12A8" w:rsidRPr="00BD6F46" w:rsidRDefault="003A12A8" w:rsidP="0046403F">
            <w:pPr>
              <w:pStyle w:val="TAL"/>
              <w:rPr>
                <w:rFonts w:cs="Arial"/>
                <w:szCs w:val="18"/>
              </w:rPr>
            </w:pPr>
          </w:p>
        </w:tc>
      </w:tr>
      <w:tr w:rsidR="003A12A8" w:rsidRPr="00BD6F46" w14:paraId="7CFB7A07"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52EC2ED" w14:textId="77777777" w:rsidR="003A12A8" w:rsidRDefault="003A12A8" w:rsidP="0046403F">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DF8FB4D" w14:textId="77777777" w:rsidR="003A12A8" w:rsidRPr="00BD6F46" w:rsidRDefault="003A12A8" w:rsidP="0046403F">
            <w:pPr>
              <w:pStyle w:val="TAL"/>
            </w:pPr>
            <w:proofErr w:type="gramStart"/>
            <w:r>
              <w:rPr>
                <w:rFonts w:cs="Arial"/>
                <w:szCs w:val="18"/>
              </w:rPr>
              <w:t>array(</w:t>
            </w:r>
            <w:proofErr w:type="spellStart"/>
            <w:proofErr w:type="gramEnd"/>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3CDA6D1"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38584B4"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1440D2FF" w14:textId="77777777" w:rsidR="003A12A8" w:rsidRPr="00BD6F46" w:rsidRDefault="003A12A8" w:rsidP="0046403F">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15EB3FCE" w14:textId="77777777" w:rsidR="003A12A8" w:rsidRPr="00BD6F46" w:rsidRDefault="003A12A8" w:rsidP="0046403F">
            <w:pPr>
              <w:pStyle w:val="TAL"/>
              <w:rPr>
                <w:rFonts w:cs="Arial"/>
                <w:szCs w:val="18"/>
              </w:rPr>
            </w:pPr>
          </w:p>
        </w:tc>
      </w:tr>
      <w:tr w:rsidR="003A12A8" w:rsidRPr="00BD6F46" w14:paraId="5B4CB7EB"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6856796"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6E3C7DF"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B77A2CE"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7ADAF26"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D251774" w14:textId="77777777" w:rsidR="003A12A8" w:rsidRPr="00BD6F46" w:rsidRDefault="003A12A8" w:rsidP="0046403F">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33017E08" w14:textId="77777777" w:rsidR="003A12A8" w:rsidRPr="00BD6F46" w:rsidRDefault="003A12A8" w:rsidP="0046403F">
            <w:pPr>
              <w:pStyle w:val="TAL"/>
              <w:rPr>
                <w:rFonts w:cs="Arial"/>
                <w:szCs w:val="18"/>
              </w:rPr>
            </w:pPr>
          </w:p>
        </w:tc>
      </w:tr>
      <w:tr w:rsidR="003A12A8" w:rsidRPr="00BD6F46" w14:paraId="1178F5C1"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938A95C" w14:textId="77777777" w:rsidR="003A12A8" w:rsidRDefault="003A12A8" w:rsidP="0046403F">
            <w:pPr>
              <w:pStyle w:val="TAL"/>
              <w:rPr>
                <w:color w:val="000000"/>
                <w:lang w:val="en-US"/>
              </w:rPr>
            </w:pPr>
            <w:proofErr w:type="spellStart"/>
            <w:r>
              <w:rPr>
                <w:rFonts w:cs="Arial"/>
                <w:szCs w:val="18"/>
              </w:rPr>
              <w:lastRenderedPageBreak/>
              <w:t>r</w:t>
            </w:r>
            <w:r w:rsidRPr="00FB163A">
              <w:rPr>
                <w:rFonts w:cs="Arial"/>
                <w:szCs w:val="18"/>
              </w:rPr>
              <w:t>elatedIMSChargingIdentifier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7DC5F2FA"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0768BE"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D4A07AE"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158310" w14:textId="77777777" w:rsidR="003A12A8" w:rsidRPr="00BD6F46" w:rsidRDefault="003A12A8" w:rsidP="0046403F">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7051E988" w14:textId="77777777" w:rsidR="003A12A8" w:rsidRPr="00BD6F46" w:rsidRDefault="003A12A8" w:rsidP="0046403F">
            <w:pPr>
              <w:pStyle w:val="TAL"/>
              <w:rPr>
                <w:rFonts w:cs="Arial"/>
                <w:szCs w:val="18"/>
              </w:rPr>
            </w:pPr>
          </w:p>
        </w:tc>
      </w:tr>
      <w:tr w:rsidR="003A12A8" w:rsidRPr="00BD6F46" w14:paraId="5ADD1AE8"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8789D97" w14:textId="77777777" w:rsidR="003A12A8" w:rsidRDefault="003A12A8" w:rsidP="0046403F">
            <w:pPr>
              <w:pStyle w:val="TAL"/>
              <w:rPr>
                <w:color w:val="000000"/>
                <w:lang w:val="en-US"/>
              </w:rPr>
            </w:pPr>
            <w:proofErr w:type="spellStart"/>
            <w:r>
              <w:rPr>
                <w:rFonts w:cs="Arial"/>
                <w:szCs w:val="18"/>
              </w:rPr>
              <w:t>r</w:t>
            </w:r>
            <w:r w:rsidRPr="00FB163A">
              <w:rPr>
                <w:rFonts w:cs="Arial"/>
                <w:szCs w:val="18"/>
              </w:rPr>
              <w:t>elatedIMSChargingIdentifierGenerationNode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764297B3" w14:textId="77777777" w:rsidR="003A12A8" w:rsidRPr="00BD6F46" w:rsidRDefault="003A12A8" w:rsidP="0046403F">
            <w:pPr>
              <w:pStyle w:val="TAL"/>
            </w:pPr>
            <w:r>
              <w:t>Address</w:t>
            </w:r>
          </w:p>
        </w:tc>
        <w:tc>
          <w:tcPr>
            <w:tcW w:w="474" w:type="dxa"/>
            <w:tcBorders>
              <w:top w:val="single" w:sz="4" w:space="0" w:color="auto"/>
              <w:left w:val="single" w:sz="4" w:space="0" w:color="auto"/>
              <w:bottom w:val="single" w:sz="4" w:space="0" w:color="auto"/>
              <w:right w:val="single" w:sz="4" w:space="0" w:color="auto"/>
            </w:tcBorders>
          </w:tcPr>
          <w:p w14:paraId="73C292CE"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86CE84"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0AD6429" w14:textId="77777777" w:rsidR="003A12A8" w:rsidRPr="00BD6F46" w:rsidRDefault="003A12A8" w:rsidP="0046403F">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46E85A4D" w14:textId="77777777" w:rsidR="003A12A8" w:rsidRPr="00BD6F46" w:rsidRDefault="003A12A8" w:rsidP="0046403F">
            <w:pPr>
              <w:pStyle w:val="TAL"/>
              <w:rPr>
                <w:rFonts w:cs="Arial"/>
                <w:szCs w:val="18"/>
              </w:rPr>
            </w:pPr>
          </w:p>
        </w:tc>
      </w:tr>
      <w:tr w:rsidR="003A12A8" w:rsidRPr="00BD6F46" w14:paraId="3698ED9C"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F5E1570" w14:textId="77777777" w:rsidR="003A12A8" w:rsidRDefault="003A12A8" w:rsidP="0046403F">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07695DC1"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03E7686"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755E279"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4DE1619" w14:textId="77777777" w:rsidR="003A12A8" w:rsidRPr="00BD6F46" w:rsidRDefault="003A12A8" w:rsidP="0046403F">
            <w:pPr>
              <w:pStyle w:val="TAL"/>
            </w:pPr>
            <w:r w:rsidRPr="00FB163A">
              <w:rPr>
                <w:rFonts w:cs="Arial"/>
                <w:szCs w:val="18"/>
              </w:rPr>
              <w:t xml:space="preserve">This field holds the identification of the </w:t>
            </w:r>
            <w:r w:rsidRPr="00FB163A">
              <w:rPr>
                <w:rFonts w:cs="Arial"/>
                <w:noProof/>
                <w:szCs w:val="18"/>
              </w:rPr>
              <w:t xml:space="preserve">involved transit </w:t>
            </w:r>
            <w:proofErr w:type="gramStart"/>
            <w:r w:rsidRPr="00FB163A">
              <w:rPr>
                <w:rFonts w:cs="Arial"/>
                <w:noProof/>
                <w:szCs w:val="18"/>
              </w:rPr>
              <w:t xml:space="preserve">networks </w:t>
            </w:r>
            <w:r w:rsidRPr="00FB163A">
              <w:rPr>
                <w:rFonts w:cs="Arial"/>
                <w:szCs w:val="18"/>
              </w:rPr>
              <w:t xml:space="preserve"> as</w:t>
            </w:r>
            <w:proofErr w:type="gramEnd"/>
            <w:r w:rsidRPr="00FB163A">
              <w:rPr>
                <w:rFonts w:cs="Arial"/>
                <w:szCs w:val="18"/>
              </w:rPr>
              <w:t xml:space="preserve">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77028443" w14:textId="77777777" w:rsidR="003A12A8" w:rsidRPr="00BD6F46" w:rsidRDefault="003A12A8" w:rsidP="0046403F">
            <w:pPr>
              <w:pStyle w:val="TAL"/>
              <w:rPr>
                <w:rFonts w:cs="Arial"/>
                <w:szCs w:val="18"/>
              </w:rPr>
            </w:pPr>
          </w:p>
        </w:tc>
      </w:tr>
      <w:tr w:rsidR="003A12A8" w:rsidRPr="00BD6F46" w14:paraId="4E145B8B"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3E04979" w14:textId="77777777" w:rsidR="003A12A8" w:rsidRDefault="003A12A8" w:rsidP="0046403F">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6E6F6B97" w14:textId="6A0A60DD" w:rsidR="003A12A8" w:rsidRPr="00BD6F46" w:rsidRDefault="00D2740D" w:rsidP="0046403F">
            <w:pPr>
              <w:pStyle w:val="TAL"/>
            </w:pPr>
            <w:proofErr w:type="gramStart"/>
            <w:ins w:id="80" w:author="Ericsson User v0" w:date="2021-09-29T10:12:00Z">
              <w:r>
                <w:rPr>
                  <w:rFonts w:cs="Arial"/>
                  <w:szCs w:val="18"/>
                </w:rPr>
                <w:t>Array(</w:t>
              </w:r>
            </w:ins>
            <w:proofErr w:type="spellStart"/>
            <w:proofErr w:type="gramEnd"/>
            <w:r w:rsidR="003A12A8">
              <w:rPr>
                <w:rFonts w:cs="Arial"/>
                <w:szCs w:val="18"/>
              </w:rPr>
              <w:t>E</w:t>
            </w:r>
            <w:r w:rsidR="003A12A8" w:rsidRPr="00FB163A">
              <w:rPr>
                <w:rFonts w:cs="Arial"/>
                <w:szCs w:val="18"/>
              </w:rPr>
              <w:t>arlyMediaDescription</w:t>
            </w:r>
            <w:proofErr w:type="spellEnd"/>
            <w:ins w:id="81" w:author="Ericsson User v0" w:date="2021-09-29T10:12:00Z">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437F6861"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9D43A11"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DC45613" w14:textId="77777777" w:rsidR="003A12A8" w:rsidRPr="00BD6F46" w:rsidRDefault="003A12A8" w:rsidP="0046403F">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6026DDB5" w14:textId="77777777" w:rsidR="003A12A8" w:rsidRPr="00BD6F46" w:rsidRDefault="003A12A8" w:rsidP="0046403F">
            <w:pPr>
              <w:pStyle w:val="TAL"/>
              <w:rPr>
                <w:rFonts w:cs="Arial"/>
                <w:szCs w:val="18"/>
              </w:rPr>
            </w:pPr>
          </w:p>
        </w:tc>
      </w:tr>
      <w:tr w:rsidR="003A12A8" w:rsidRPr="00BD6F46" w14:paraId="3358FDF0"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7E08C7D2" w14:textId="77777777" w:rsidR="003A12A8" w:rsidRDefault="003A12A8" w:rsidP="0046403F">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31E6CBCF"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E259C3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3E7BA6A"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6BE7177F" w14:textId="77777777" w:rsidR="003A12A8" w:rsidRPr="00BD6F46" w:rsidRDefault="003A12A8" w:rsidP="0046403F">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1B7D5CAC" w14:textId="77777777" w:rsidR="003A12A8" w:rsidRPr="00BD6F46" w:rsidRDefault="003A12A8" w:rsidP="0046403F">
            <w:pPr>
              <w:pStyle w:val="TAL"/>
              <w:rPr>
                <w:rFonts w:cs="Arial"/>
                <w:szCs w:val="18"/>
              </w:rPr>
            </w:pPr>
          </w:p>
        </w:tc>
      </w:tr>
      <w:tr w:rsidR="003A12A8" w:rsidRPr="00BD6F46" w14:paraId="10C6A683"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7812B6A7" w14:textId="77777777" w:rsidR="003A12A8" w:rsidRDefault="003A12A8" w:rsidP="0046403F">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00F6160A" w14:textId="77777777" w:rsidR="003A12A8" w:rsidRPr="00BD6F46" w:rsidRDefault="003A12A8" w:rsidP="0046403F">
            <w:pPr>
              <w:pStyle w:val="TAL"/>
            </w:pPr>
            <w:proofErr w:type="gramStart"/>
            <w:r>
              <w:t>array(</w:t>
            </w:r>
            <w:proofErr w:type="spellStart"/>
            <w:proofErr w:type="gramEnd"/>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BB82A5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33E1C7B"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60D7993C" w14:textId="77777777" w:rsidR="003A12A8" w:rsidRPr="00BD6F46" w:rsidRDefault="003A12A8" w:rsidP="0046403F">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4A1E8AFB" w14:textId="77777777" w:rsidR="003A12A8" w:rsidRPr="00BD6F46" w:rsidRDefault="003A12A8" w:rsidP="0046403F">
            <w:pPr>
              <w:pStyle w:val="TAL"/>
              <w:rPr>
                <w:rFonts w:cs="Arial"/>
                <w:szCs w:val="18"/>
              </w:rPr>
            </w:pPr>
          </w:p>
        </w:tc>
      </w:tr>
      <w:tr w:rsidR="003A12A8" w:rsidRPr="00BD6F46" w14:paraId="43792B0F"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FEEB593" w14:textId="77777777" w:rsidR="003A12A8" w:rsidRDefault="003A12A8" w:rsidP="0046403F">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3B894E7" w14:textId="5DACED37" w:rsidR="003A12A8" w:rsidRPr="00BD6F46" w:rsidRDefault="003A12A8" w:rsidP="0046403F">
            <w:pPr>
              <w:pStyle w:val="TAL"/>
            </w:pPr>
            <w:del w:id="82" w:author="Ericsson User v0" w:date="2021-09-29T11:14:00Z">
              <w:r w:rsidRPr="00FB163A" w:rsidDel="00693630">
                <w:rPr>
                  <w:rFonts w:cs="Arial"/>
                  <w:szCs w:val="18"/>
                </w:rPr>
                <w:delText>ServedPartyIPAddress</w:delText>
              </w:r>
            </w:del>
            <w:ins w:id="83" w:author="Ericsson User v0" w:date="2021-09-29T11:14:00Z">
              <w:r w:rsidR="00693630">
                <w:rPr>
                  <w:rFonts w:cs="Arial"/>
                  <w:szCs w:val="18"/>
                </w:rPr>
                <w:t>Address</w:t>
              </w:r>
            </w:ins>
          </w:p>
        </w:tc>
        <w:tc>
          <w:tcPr>
            <w:tcW w:w="474" w:type="dxa"/>
            <w:tcBorders>
              <w:top w:val="single" w:sz="4" w:space="0" w:color="auto"/>
              <w:left w:val="single" w:sz="4" w:space="0" w:color="auto"/>
              <w:bottom w:val="single" w:sz="4" w:space="0" w:color="auto"/>
              <w:right w:val="single" w:sz="4" w:space="0" w:color="auto"/>
            </w:tcBorders>
          </w:tcPr>
          <w:p w14:paraId="0B354D38"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E0150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D9312B8" w14:textId="77777777" w:rsidR="003A12A8" w:rsidRPr="00BD6F46" w:rsidRDefault="003A12A8" w:rsidP="0046403F">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7E41F5A1" w14:textId="77777777" w:rsidR="003A12A8" w:rsidRPr="00BD6F46" w:rsidRDefault="003A12A8" w:rsidP="0046403F">
            <w:pPr>
              <w:pStyle w:val="TAL"/>
              <w:rPr>
                <w:rFonts w:cs="Arial"/>
                <w:szCs w:val="18"/>
              </w:rPr>
            </w:pPr>
          </w:p>
        </w:tc>
      </w:tr>
      <w:tr w:rsidR="003A12A8" w:rsidRPr="00BD6F46" w14:paraId="1C6CFF77"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A75A4CF" w14:textId="77777777" w:rsidR="003A12A8" w:rsidRDefault="003A12A8" w:rsidP="0046403F">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2E40622E" w14:textId="77777777" w:rsidR="003A12A8" w:rsidRPr="00BD6F46" w:rsidRDefault="003A12A8" w:rsidP="0046403F">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77035566"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F03053"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A7ACD2B" w14:textId="77777777" w:rsidR="003A12A8" w:rsidRPr="00BD6F46" w:rsidRDefault="003A12A8" w:rsidP="0046403F">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541DF5D6" w14:textId="77777777" w:rsidR="003A12A8" w:rsidRPr="00BD6F46" w:rsidRDefault="003A12A8" w:rsidP="0046403F">
            <w:pPr>
              <w:pStyle w:val="TAL"/>
              <w:rPr>
                <w:rFonts w:cs="Arial"/>
                <w:szCs w:val="18"/>
              </w:rPr>
            </w:pPr>
          </w:p>
        </w:tc>
      </w:tr>
      <w:tr w:rsidR="003A12A8" w:rsidRPr="00BD6F46" w14:paraId="56CFC940"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C914137" w14:textId="77777777" w:rsidR="003A12A8" w:rsidRDefault="003A12A8" w:rsidP="0046403F">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0B7F8B50" w14:textId="77777777" w:rsidR="003A12A8" w:rsidRPr="00BD6F46" w:rsidRDefault="003A12A8" w:rsidP="0046403F">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3710359C"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3E5685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2E0435F" w14:textId="77777777" w:rsidR="003A12A8" w:rsidRPr="00BD6F46" w:rsidRDefault="003A12A8" w:rsidP="0046403F">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408559B8" w14:textId="77777777" w:rsidR="003A12A8" w:rsidRPr="00BD6F46" w:rsidRDefault="003A12A8" w:rsidP="0046403F">
            <w:pPr>
              <w:pStyle w:val="TAL"/>
              <w:rPr>
                <w:rFonts w:cs="Arial"/>
                <w:szCs w:val="18"/>
              </w:rPr>
            </w:pPr>
          </w:p>
        </w:tc>
      </w:tr>
      <w:tr w:rsidR="003A12A8" w:rsidRPr="00BD6F46" w14:paraId="7B3DCD83"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7C687B2E" w14:textId="77777777" w:rsidR="003A12A8" w:rsidRDefault="003A12A8" w:rsidP="0046403F">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4F4A993C"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BE560A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9B98F9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6017F" w14:textId="77777777" w:rsidR="003A12A8" w:rsidRPr="00BD6F46" w:rsidRDefault="003A12A8" w:rsidP="0046403F">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1D345216" w14:textId="77777777" w:rsidR="003A12A8" w:rsidRPr="00BD6F46" w:rsidRDefault="003A12A8" w:rsidP="0046403F">
            <w:pPr>
              <w:pStyle w:val="TAL"/>
              <w:rPr>
                <w:rFonts w:cs="Arial"/>
                <w:szCs w:val="18"/>
              </w:rPr>
            </w:pPr>
          </w:p>
        </w:tc>
      </w:tr>
      <w:tr w:rsidR="003A12A8" w:rsidRPr="00BD6F46" w14:paraId="507C3619"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D020B49" w14:textId="77777777" w:rsidR="003A12A8" w:rsidRDefault="003A12A8" w:rsidP="0046403F">
            <w:pPr>
              <w:pStyle w:val="TAL"/>
              <w:rPr>
                <w:color w:val="000000"/>
                <w:lang w:val="en-US"/>
              </w:rPr>
            </w:pPr>
            <w:proofErr w:type="spellStart"/>
            <w:r>
              <w:rPr>
                <w:rFonts w:cs="Arial"/>
                <w:szCs w:val="18"/>
              </w:rPr>
              <w:t>s</w:t>
            </w:r>
            <w:r w:rsidRPr="00FB163A">
              <w:rPr>
                <w:rFonts w:cs="Arial"/>
                <w:szCs w:val="18"/>
              </w:rPr>
              <w:t>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2277AA31"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3C8D5E4"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C27F98"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2A5B60D" w14:textId="77777777" w:rsidR="003A12A8" w:rsidRPr="00BD6F46" w:rsidRDefault="003A12A8" w:rsidP="0046403F">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2A45BD4F" w14:textId="77777777" w:rsidR="003A12A8" w:rsidRPr="00BD6F46" w:rsidRDefault="003A12A8" w:rsidP="0046403F">
            <w:pPr>
              <w:pStyle w:val="TAL"/>
              <w:rPr>
                <w:rFonts w:cs="Arial"/>
                <w:szCs w:val="18"/>
              </w:rPr>
            </w:pPr>
          </w:p>
        </w:tc>
      </w:tr>
      <w:tr w:rsidR="003A12A8" w:rsidRPr="00BD6F46" w:rsidDel="00C71401" w14:paraId="0AFA5448" w14:textId="5DAF7483" w:rsidTr="0046403F">
        <w:trPr>
          <w:jc w:val="center"/>
          <w:del w:id="84" w:author="Ericsson User v0" w:date="2021-09-29T11:53:00Z"/>
        </w:trPr>
        <w:tc>
          <w:tcPr>
            <w:tcW w:w="1556" w:type="dxa"/>
            <w:tcBorders>
              <w:top w:val="single" w:sz="4" w:space="0" w:color="auto"/>
              <w:left w:val="single" w:sz="4" w:space="0" w:color="auto"/>
              <w:bottom w:val="single" w:sz="4" w:space="0" w:color="auto"/>
              <w:right w:val="single" w:sz="4" w:space="0" w:color="auto"/>
            </w:tcBorders>
          </w:tcPr>
          <w:p w14:paraId="483448FB" w14:textId="1BEF74A5" w:rsidR="003A12A8" w:rsidDel="00C71401" w:rsidRDefault="003A12A8" w:rsidP="0046403F">
            <w:pPr>
              <w:pStyle w:val="TAL"/>
              <w:rPr>
                <w:del w:id="85" w:author="Ericsson User v0" w:date="2021-09-29T11:53:00Z"/>
                <w:color w:val="000000"/>
                <w:lang w:val="en-US"/>
              </w:rPr>
            </w:pPr>
            <w:del w:id="86" w:author="Ericsson User v0" w:date="2021-09-29T11:53:00Z">
              <w:r w:rsidDel="00937EBB">
                <w:rPr>
                  <w:rFonts w:cs="Arial"/>
                  <w:szCs w:val="18"/>
                </w:rPr>
                <w:delText>s</w:delText>
              </w:r>
              <w:r w:rsidRPr="00FB163A" w:rsidDel="00937EBB">
                <w:rPr>
                  <w:rFonts w:cs="Arial"/>
                  <w:szCs w:val="18"/>
                </w:rPr>
                <w:delText>erviceSpecificInfo</w:delText>
              </w:r>
            </w:del>
          </w:p>
        </w:tc>
        <w:tc>
          <w:tcPr>
            <w:tcW w:w="1794" w:type="dxa"/>
            <w:tcBorders>
              <w:top w:val="single" w:sz="4" w:space="0" w:color="auto"/>
              <w:left w:val="single" w:sz="4" w:space="0" w:color="auto"/>
              <w:bottom w:val="single" w:sz="4" w:space="0" w:color="auto"/>
              <w:right w:val="single" w:sz="4" w:space="0" w:color="auto"/>
            </w:tcBorders>
          </w:tcPr>
          <w:p w14:paraId="18E08E3E" w14:textId="4C5A96A9" w:rsidR="003A12A8" w:rsidRPr="00BD6F46" w:rsidDel="00C71401" w:rsidRDefault="003A12A8" w:rsidP="0046403F">
            <w:pPr>
              <w:pStyle w:val="TAL"/>
              <w:rPr>
                <w:del w:id="87" w:author="Ericsson User v0" w:date="2021-09-29T11:53:00Z"/>
              </w:rPr>
            </w:pPr>
            <w:del w:id="88" w:author="Ericsson User v0" w:date="2021-09-29T11:53:00Z">
              <w:r w:rsidDel="00937EBB">
                <w:delText>array(</w:delText>
              </w:r>
              <w:r w:rsidDel="00937EBB">
                <w:rPr>
                  <w:rFonts w:cs="Arial"/>
                  <w:szCs w:val="18"/>
                </w:rPr>
                <w:delText>S</w:delText>
              </w:r>
              <w:r w:rsidRPr="00FB163A" w:rsidDel="00937EBB">
                <w:rPr>
                  <w:rFonts w:cs="Arial"/>
                  <w:szCs w:val="18"/>
                </w:rPr>
                <w:delText>erviceSpecificInfo</w:delText>
              </w:r>
              <w:r w:rsidDel="00937EBB">
                <w:rPr>
                  <w:rFonts w:cs="Arial"/>
                  <w:szCs w:val="18"/>
                </w:rPr>
                <w:delText>)</w:delText>
              </w:r>
            </w:del>
          </w:p>
        </w:tc>
        <w:tc>
          <w:tcPr>
            <w:tcW w:w="474" w:type="dxa"/>
            <w:tcBorders>
              <w:top w:val="single" w:sz="4" w:space="0" w:color="auto"/>
              <w:left w:val="single" w:sz="4" w:space="0" w:color="auto"/>
              <w:bottom w:val="single" w:sz="4" w:space="0" w:color="auto"/>
              <w:right w:val="single" w:sz="4" w:space="0" w:color="auto"/>
            </w:tcBorders>
          </w:tcPr>
          <w:p w14:paraId="79BD97D1" w14:textId="4A52BE7D" w:rsidR="003A12A8" w:rsidDel="00C71401" w:rsidRDefault="003A12A8" w:rsidP="0046403F">
            <w:pPr>
              <w:pStyle w:val="TAC"/>
              <w:rPr>
                <w:del w:id="89" w:author="Ericsson User v0" w:date="2021-09-29T11:53:00Z"/>
                <w:lang w:val="fr-FR" w:eastAsia="zh-CN" w:bidi="ar-IQ"/>
              </w:rPr>
            </w:pPr>
            <w:del w:id="90" w:author="Ericsson User v0" w:date="2021-09-29T11:53:00Z">
              <w:r w:rsidRPr="00FB163A" w:rsidDel="00937EBB">
                <w:rPr>
                  <w:rFonts w:cs="Arial"/>
                  <w:szCs w:val="18"/>
                </w:rPr>
                <w:delText>O</w:delText>
              </w:r>
              <w:r w:rsidRPr="00FB163A" w:rsidDel="00937EBB">
                <w:rPr>
                  <w:rFonts w:cs="Arial"/>
                  <w:szCs w:val="18"/>
                  <w:vertAlign w:val="subscript"/>
                </w:rPr>
                <w:delText>C</w:delText>
              </w:r>
            </w:del>
          </w:p>
        </w:tc>
        <w:tc>
          <w:tcPr>
            <w:tcW w:w="992" w:type="dxa"/>
            <w:tcBorders>
              <w:top w:val="single" w:sz="4" w:space="0" w:color="auto"/>
              <w:left w:val="single" w:sz="4" w:space="0" w:color="auto"/>
              <w:bottom w:val="single" w:sz="4" w:space="0" w:color="auto"/>
              <w:right w:val="single" w:sz="4" w:space="0" w:color="auto"/>
            </w:tcBorders>
          </w:tcPr>
          <w:p w14:paraId="79762F13" w14:textId="6362AD3B" w:rsidR="003A12A8" w:rsidDel="00C71401" w:rsidRDefault="003A12A8" w:rsidP="0046403F">
            <w:pPr>
              <w:pStyle w:val="TAL"/>
              <w:rPr>
                <w:del w:id="91" w:author="Ericsson User v0" w:date="2021-09-29T11:53:00Z"/>
                <w:lang w:val="fr-FR" w:eastAsia="zh-CN" w:bidi="ar-IQ"/>
              </w:rPr>
            </w:pPr>
            <w:del w:id="92" w:author="Ericsson User v0" w:date="2021-09-29T11:53:00Z">
              <w:r w:rsidDel="00937EBB">
                <w:rPr>
                  <w:lang w:val="fr-FR" w:eastAsia="zh-CN" w:bidi="ar-IQ"/>
                </w:rPr>
                <w:delText>1..N</w:delText>
              </w:r>
            </w:del>
          </w:p>
        </w:tc>
        <w:tc>
          <w:tcPr>
            <w:tcW w:w="2689" w:type="dxa"/>
            <w:tcBorders>
              <w:top w:val="single" w:sz="4" w:space="0" w:color="auto"/>
              <w:left w:val="single" w:sz="4" w:space="0" w:color="auto"/>
              <w:bottom w:val="single" w:sz="4" w:space="0" w:color="auto"/>
              <w:right w:val="single" w:sz="4" w:space="0" w:color="auto"/>
            </w:tcBorders>
          </w:tcPr>
          <w:p w14:paraId="45F8D95F" w14:textId="5B9C98E2" w:rsidR="003A12A8" w:rsidRPr="00BD6F46" w:rsidDel="00C71401" w:rsidRDefault="003A12A8" w:rsidP="0046403F">
            <w:pPr>
              <w:pStyle w:val="TAL"/>
              <w:rPr>
                <w:del w:id="93" w:author="Ericsson User v0" w:date="2021-09-29T11:53:00Z"/>
              </w:rPr>
            </w:pPr>
            <w:del w:id="94" w:author="Ericsson User v0" w:date="2021-09-29T11:53:00Z">
              <w:r w:rsidRPr="00FB163A" w:rsidDel="00937EBB">
                <w:rPr>
                  <w:rFonts w:cs="Arial"/>
                  <w:szCs w:val="18"/>
                </w:rPr>
                <w:delText>This field contains service specific data if and as provided by an AS.</w:delText>
              </w:r>
            </w:del>
          </w:p>
        </w:tc>
        <w:tc>
          <w:tcPr>
            <w:tcW w:w="1843" w:type="dxa"/>
            <w:tcBorders>
              <w:top w:val="single" w:sz="4" w:space="0" w:color="auto"/>
              <w:left w:val="single" w:sz="4" w:space="0" w:color="auto"/>
              <w:bottom w:val="single" w:sz="4" w:space="0" w:color="auto"/>
              <w:right w:val="single" w:sz="4" w:space="0" w:color="auto"/>
            </w:tcBorders>
          </w:tcPr>
          <w:p w14:paraId="76B7F9E2" w14:textId="21A1F7E3" w:rsidR="003A12A8" w:rsidRPr="00BD6F46" w:rsidDel="00C71401" w:rsidRDefault="003A12A8" w:rsidP="0046403F">
            <w:pPr>
              <w:pStyle w:val="TAL"/>
              <w:rPr>
                <w:del w:id="95" w:author="Ericsson User v0" w:date="2021-09-29T11:53:00Z"/>
                <w:rFonts w:cs="Arial"/>
                <w:szCs w:val="18"/>
              </w:rPr>
            </w:pPr>
          </w:p>
        </w:tc>
      </w:tr>
      <w:tr w:rsidR="003A12A8" w:rsidRPr="00BD6F46" w14:paraId="74F9DCF4"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40800754" w14:textId="77777777" w:rsidR="003A12A8" w:rsidRDefault="003A12A8" w:rsidP="0046403F">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0AA5EBB3" w14:textId="77777777" w:rsidR="003A12A8" w:rsidRPr="00BD6F46" w:rsidRDefault="003A12A8" w:rsidP="0046403F">
            <w:pPr>
              <w:pStyle w:val="TAL"/>
            </w:pPr>
            <w:proofErr w:type="gramStart"/>
            <w:r>
              <w:t>array(</w:t>
            </w:r>
            <w:proofErr w:type="spellStart"/>
            <w:proofErr w:type="gramEnd"/>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A4FDEC3"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21A32E"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767DC1FF" w14:textId="77777777" w:rsidR="003A12A8" w:rsidRPr="00BD6F46" w:rsidRDefault="003A12A8" w:rsidP="0046403F">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51884CDF" w14:textId="77777777" w:rsidR="003A12A8" w:rsidRPr="00BD6F46" w:rsidRDefault="003A12A8" w:rsidP="0046403F">
            <w:pPr>
              <w:pStyle w:val="TAL"/>
              <w:rPr>
                <w:rFonts w:cs="Arial"/>
                <w:szCs w:val="18"/>
              </w:rPr>
            </w:pPr>
          </w:p>
        </w:tc>
      </w:tr>
      <w:tr w:rsidR="003A12A8" w:rsidRPr="00BD6F46" w14:paraId="37704B1A"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309E6398" w14:textId="77777777" w:rsidR="003A12A8" w:rsidRDefault="003A12A8" w:rsidP="0046403F">
            <w:pPr>
              <w:pStyle w:val="TAL"/>
              <w:rPr>
                <w:color w:val="000000"/>
                <w:lang w:val="en-US"/>
              </w:rPr>
            </w:pPr>
            <w:proofErr w:type="spellStart"/>
            <w:r>
              <w:rPr>
                <w:rFonts w:cs="Arial"/>
                <w:szCs w:val="18"/>
              </w:rPr>
              <w:lastRenderedPageBreak/>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75F87E0"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6EC650E"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5EDAB45"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9D04019" w14:textId="77777777" w:rsidR="003A12A8" w:rsidRPr="00BD6F46" w:rsidRDefault="003A12A8" w:rsidP="0046403F">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3537C43E" w14:textId="77777777" w:rsidR="003A12A8" w:rsidRPr="00BD6F46" w:rsidRDefault="003A12A8" w:rsidP="0046403F">
            <w:pPr>
              <w:pStyle w:val="TAL"/>
              <w:rPr>
                <w:rFonts w:cs="Arial"/>
                <w:szCs w:val="18"/>
              </w:rPr>
            </w:pPr>
          </w:p>
        </w:tc>
      </w:tr>
      <w:tr w:rsidR="003A12A8" w:rsidRPr="00BD6F46" w14:paraId="3F187084"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9FDF058"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DFA603F"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94B2988"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384F54F"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3CCA9" w14:textId="77777777" w:rsidR="003A12A8" w:rsidRPr="00BD6F46" w:rsidRDefault="003A12A8" w:rsidP="0046403F">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488F5E10" w14:textId="77777777" w:rsidR="003A12A8" w:rsidRPr="00BD6F46" w:rsidRDefault="003A12A8" w:rsidP="0046403F">
            <w:pPr>
              <w:pStyle w:val="TAL"/>
              <w:rPr>
                <w:rFonts w:cs="Arial"/>
                <w:szCs w:val="18"/>
              </w:rPr>
            </w:pPr>
          </w:p>
        </w:tc>
      </w:tr>
      <w:tr w:rsidR="003A12A8" w:rsidRPr="00BD6F46" w14:paraId="27FC4F29"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7A15697" w14:textId="77777777" w:rsidR="003A12A8" w:rsidRDefault="003A12A8" w:rsidP="0046403F">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383A223"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BF01D44"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9F799D"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20979EA" w14:textId="77777777" w:rsidR="003A12A8" w:rsidRPr="00BD6F46" w:rsidRDefault="003A12A8" w:rsidP="0046403F">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3096E5D8" w14:textId="77777777" w:rsidR="003A12A8" w:rsidRPr="00BD6F46" w:rsidRDefault="003A12A8" w:rsidP="0046403F">
            <w:pPr>
              <w:pStyle w:val="TAL"/>
              <w:rPr>
                <w:rFonts w:cs="Arial"/>
                <w:szCs w:val="18"/>
              </w:rPr>
            </w:pPr>
          </w:p>
        </w:tc>
      </w:tr>
      <w:tr w:rsidR="003A12A8" w:rsidRPr="00BD6F46" w14:paraId="004573BA"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15759A82"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B5330F" w14:textId="77777777" w:rsidR="003A12A8" w:rsidRPr="00BD6F46" w:rsidRDefault="003A12A8" w:rsidP="0046403F">
            <w:pPr>
              <w:pStyle w:val="TAL"/>
            </w:pPr>
            <w:proofErr w:type="gramStart"/>
            <w:r>
              <w:t>array(</w:t>
            </w:r>
            <w:proofErr w:type="spellStart"/>
            <w:proofErr w:type="gramEnd"/>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174AB60"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3DF756B"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EA840CB" w14:textId="77777777" w:rsidR="003A12A8" w:rsidRPr="00BD6F46" w:rsidRDefault="003A12A8" w:rsidP="0046403F">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07CA8B0F" w14:textId="77777777" w:rsidR="003A12A8" w:rsidRPr="00BD6F46" w:rsidRDefault="003A12A8" w:rsidP="0046403F">
            <w:pPr>
              <w:pStyle w:val="TAL"/>
              <w:rPr>
                <w:rFonts w:cs="Arial"/>
                <w:szCs w:val="18"/>
              </w:rPr>
            </w:pPr>
          </w:p>
        </w:tc>
      </w:tr>
      <w:tr w:rsidR="003A12A8" w:rsidRPr="00BD6F46" w14:paraId="0397A08F"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3755FAB"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48E3E655" w14:textId="77777777" w:rsidR="003A12A8" w:rsidRPr="00BD6F46" w:rsidRDefault="003A12A8" w:rsidP="0046403F">
            <w:pPr>
              <w:pStyle w:val="TAL"/>
            </w:pPr>
            <w:proofErr w:type="gramStart"/>
            <w:r>
              <w:t>array(</w:t>
            </w:r>
            <w:proofErr w:type="spellStart"/>
            <w:proofErr w:type="gramEnd"/>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A083077"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7383A44"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3203845" w14:textId="77777777" w:rsidR="003A12A8" w:rsidRPr="00BD6F46" w:rsidRDefault="003A12A8" w:rsidP="0046403F">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261B6252" w14:textId="77777777" w:rsidR="003A12A8" w:rsidRPr="00BD6F46" w:rsidRDefault="003A12A8" w:rsidP="0046403F">
            <w:pPr>
              <w:pStyle w:val="TAL"/>
              <w:rPr>
                <w:rFonts w:cs="Arial"/>
                <w:szCs w:val="18"/>
              </w:rPr>
            </w:pPr>
          </w:p>
        </w:tc>
      </w:tr>
      <w:tr w:rsidR="003A12A8" w:rsidRPr="00BD6F46" w14:paraId="55462BD1"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AF74D56"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2C5ECFB5"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C53292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5E5AD7"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7CFC140" w14:textId="77777777" w:rsidR="003A12A8" w:rsidRPr="00BD6F46" w:rsidRDefault="003A12A8" w:rsidP="0046403F">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1835713F" w14:textId="77777777" w:rsidR="003A12A8" w:rsidRPr="00BD6F46" w:rsidRDefault="003A12A8" w:rsidP="0046403F">
            <w:pPr>
              <w:pStyle w:val="TAL"/>
              <w:rPr>
                <w:rFonts w:cs="Arial"/>
                <w:szCs w:val="18"/>
              </w:rPr>
            </w:pPr>
          </w:p>
        </w:tc>
      </w:tr>
      <w:tr w:rsidR="003A12A8" w:rsidRPr="00BD6F46" w14:paraId="296D5F85"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00BD808"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616B5BFC"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EB4AB69"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20D2F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A49C591" w14:textId="77777777" w:rsidR="003A12A8" w:rsidRPr="00BD6F46" w:rsidRDefault="003A12A8" w:rsidP="0046403F">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1B2D06DF" w14:textId="77777777" w:rsidR="003A12A8" w:rsidRPr="00BD6F46" w:rsidRDefault="003A12A8" w:rsidP="0046403F">
            <w:pPr>
              <w:pStyle w:val="TAL"/>
              <w:rPr>
                <w:rFonts w:cs="Arial"/>
                <w:szCs w:val="18"/>
              </w:rPr>
            </w:pPr>
          </w:p>
        </w:tc>
      </w:tr>
      <w:tr w:rsidR="003A12A8" w:rsidRPr="00BD6F46" w14:paraId="3E283989"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3F6483B" w14:textId="77777777" w:rsidR="003A12A8" w:rsidRDefault="003A12A8" w:rsidP="0046403F">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7A3DF43E" w14:textId="77777777" w:rsidR="003A12A8" w:rsidRPr="00BD6F46" w:rsidRDefault="003A12A8" w:rsidP="0046403F">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35CFF58C"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60BBBA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B29B2B5" w14:textId="77777777" w:rsidR="003A12A8" w:rsidRPr="00BD6F46" w:rsidRDefault="003A12A8" w:rsidP="0046403F">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59B98B77" w14:textId="77777777" w:rsidR="003A12A8" w:rsidRPr="00BD6F46" w:rsidRDefault="003A12A8" w:rsidP="0046403F">
            <w:pPr>
              <w:pStyle w:val="TAL"/>
              <w:rPr>
                <w:rFonts w:cs="Arial"/>
                <w:szCs w:val="18"/>
              </w:rPr>
            </w:pPr>
          </w:p>
        </w:tc>
      </w:tr>
      <w:tr w:rsidR="003A12A8" w:rsidRPr="00BD6F46" w14:paraId="2420FB1C"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834066D" w14:textId="77777777" w:rsidR="003A12A8" w:rsidRDefault="003A12A8" w:rsidP="0046403F">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6EE74C47" w14:textId="77777777" w:rsidR="003A12A8" w:rsidRPr="00BD6F46" w:rsidRDefault="003A12A8" w:rsidP="0046403F">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A6620FA"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B0BE0EC"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11C0B03A" w14:textId="77777777" w:rsidR="003A12A8" w:rsidRPr="00FB163A" w:rsidRDefault="003A12A8" w:rsidP="0046403F">
            <w:pPr>
              <w:pStyle w:val="TAL"/>
              <w:keepNext w:val="0"/>
              <w:keepLines w:val="0"/>
              <w:rPr>
                <w:rFonts w:cs="Arial"/>
                <w:szCs w:val="18"/>
              </w:rPr>
            </w:pPr>
            <w:r w:rsidRPr="00FB163A">
              <w:rPr>
                <w:rFonts w:cs="Arial"/>
                <w:szCs w:val="18"/>
              </w:rPr>
              <w:t>This field contains SIP reason header included in BYE or CANCEL method,</w:t>
            </w:r>
          </w:p>
          <w:p w14:paraId="28356987" w14:textId="77777777" w:rsidR="003A12A8" w:rsidRPr="00FB163A" w:rsidRDefault="003A12A8" w:rsidP="0046403F">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241E2C52" w14:textId="77777777" w:rsidR="003A12A8" w:rsidRPr="00BD6F46" w:rsidRDefault="003A12A8" w:rsidP="0046403F">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34971C2F" w14:textId="77777777" w:rsidR="003A12A8" w:rsidRPr="00BD6F46" w:rsidRDefault="003A12A8" w:rsidP="0046403F">
            <w:pPr>
              <w:pStyle w:val="TAL"/>
              <w:rPr>
                <w:rFonts w:cs="Arial"/>
                <w:szCs w:val="18"/>
              </w:rPr>
            </w:pPr>
          </w:p>
        </w:tc>
      </w:tr>
      <w:tr w:rsidR="003A12A8" w:rsidRPr="00BD6F46" w:rsidDel="0085065F" w14:paraId="2459862F" w14:textId="6331DB37" w:rsidTr="0046403F">
        <w:trPr>
          <w:jc w:val="center"/>
          <w:del w:id="96" w:author="Ericsson User v0" w:date="2021-09-29T12:28:00Z"/>
        </w:trPr>
        <w:tc>
          <w:tcPr>
            <w:tcW w:w="1556" w:type="dxa"/>
            <w:tcBorders>
              <w:top w:val="single" w:sz="4" w:space="0" w:color="auto"/>
              <w:left w:val="single" w:sz="4" w:space="0" w:color="auto"/>
              <w:bottom w:val="single" w:sz="4" w:space="0" w:color="auto"/>
              <w:right w:val="single" w:sz="4" w:space="0" w:color="auto"/>
            </w:tcBorders>
          </w:tcPr>
          <w:p w14:paraId="204E3851" w14:textId="31D40E7A" w:rsidR="003A12A8" w:rsidDel="0085065F" w:rsidRDefault="003A12A8" w:rsidP="0046403F">
            <w:pPr>
              <w:pStyle w:val="TAL"/>
              <w:rPr>
                <w:del w:id="97" w:author="Ericsson User v0" w:date="2021-09-29T12:28:00Z"/>
                <w:color w:val="000000"/>
                <w:lang w:val="en-US"/>
              </w:rPr>
            </w:pPr>
            <w:del w:id="98" w:author="Ericsson User v0" w:date="2021-09-29T12:28:00Z">
              <w:r w:rsidDel="0085065F">
                <w:rPr>
                  <w:rFonts w:cs="Arial"/>
                  <w:szCs w:val="18"/>
                </w:rPr>
                <w:delText>t</w:delText>
              </w:r>
              <w:r w:rsidRPr="00FB163A" w:rsidDel="0085065F">
                <w:rPr>
                  <w:rFonts w:cs="Arial"/>
                  <w:szCs w:val="18"/>
                </w:rPr>
                <w:delText>ariffInformation</w:delText>
              </w:r>
            </w:del>
          </w:p>
        </w:tc>
        <w:tc>
          <w:tcPr>
            <w:tcW w:w="1794" w:type="dxa"/>
            <w:tcBorders>
              <w:top w:val="single" w:sz="4" w:space="0" w:color="auto"/>
              <w:left w:val="single" w:sz="4" w:space="0" w:color="auto"/>
              <w:bottom w:val="single" w:sz="4" w:space="0" w:color="auto"/>
              <w:right w:val="single" w:sz="4" w:space="0" w:color="auto"/>
            </w:tcBorders>
          </w:tcPr>
          <w:p w14:paraId="73D3386A" w14:textId="44A20034" w:rsidR="003A12A8" w:rsidRPr="00BD6F46" w:rsidDel="0085065F" w:rsidRDefault="003A12A8" w:rsidP="0046403F">
            <w:pPr>
              <w:pStyle w:val="TAL"/>
              <w:rPr>
                <w:del w:id="99" w:author="Ericsson User v0" w:date="2021-09-29T12:28:00Z"/>
              </w:rPr>
            </w:pPr>
            <w:del w:id="100" w:author="Ericsson User v0" w:date="2021-09-29T12:28:00Z">
              <w:r w:rsidDel="0085065F">
                <w:rPr>
                  <w:rFonts w:cs="Arial"/>
                  <w:szCs w:val="18"/>
                </w:rPr>
                <w:delText>T</w:delText>
              </w:r>
              <w:r w:rsidRPr="00FB163A" w:rsidDel="0085065F">
                <w:rPr>
                  <w:rFonts w:cs="Arial"/>
                  <w:szCs w:val="18"/>
                </w:rPr>
                <w:delText>ariffInformation</w:delText>
              </w:r>
            </w:del>
          </w:p>
        </w:tc>
        <w:tc>
          <w:tcPr>
            <w:tcW w:w="474" w:type="dxa"/>
            <w:tcBorders>
              <w:top w:val="single" w:sz="4" w:space="0" w:color="auto"/>
              <w:left w:val="single" w:sz="4" w:space="0" w:color="auto"/>
              <w:bottom w:val="single" w:sz="4" w:space="0" w:color="auto"/>
              <w:right w:val="single" w:sz="4" w:space="0" w:color="auto"/>
            </w:tcBorders>
          </w:tcPr>
          <w:p w14:paraId="0928352B" w14:textId="01E10C5A" w:rsidR="003A12A8" w:rsidDel="0085065F" w:rsidRDefault="003A12A8" w:rsidP="0046403F">
            <w:pPr>
              <w:pStyle w:val="TAC"/>
              <w:rPr>
                <w:del w:id="101" w:author="Ericsson User v0" w:date="2021-09-29T12:28:00Z"/>
                <w:lang w:val="fr-FR" w:eastAsia="zh-CN" w:bidi="ar-IQ"/>
              </w:rPr>
            </w:pPr>
            <w:del w:id="102" w:author="Ericsson User v0" w:date="2021-09-29T12:28:00Z">
              <w:r w:rsidRPr="00FB163A" w:rsidDel="0085065F">
                <w:rPr>
                  <w:rFonts w:cs="Arial"/>
                  <w:szCs w:val="18"/>
                </w:rPr>
                <w:delText>O</w:delText>
              </w:r>
              <w:r w:rsidRPr="00FB163A" w:rsidDel="0085065F">
                <w:rPr>
                  <w:rFonts w:cs="Arial"/>
                  <w:szCs w:val="18"/>
                  <w:vertAlign w:val="subscript"/>
                </w:rPr>
                <w:delText>C</w:delText>
              </w:r>
            </w:del>
          </w:p>
        </w:tc>
        <w:tc>
          <w:tcPr>
            <w:tcW w:w="992" w:type="dxa"/>
            <w:tcBorders>
              <w:top w:val="single" w:sz="4" w:space="0" w:color="auto"/>
              <w:left w:val="single" w:sz="4" w:space="0" w:color="auto"/>
              <w:bottom w:val="single" w:sz="4" w:space="0" w:color="auto"/>
              <w:right w:val="single" w:sz="4" w:space="0" w:color="auto"/>
            </w:tcBorders>
          </w:tcPr>
          <w:p w14:paraId="668C736F" w14:textId="68EC552D" w:rsidR="003A12A8" w:rsidDel="0085065F" w:rsidRDefault="003A12A8" w:rsidP="0046403F">
            <w:pPr>
              <w:pStyle w:val="TAL"/>
              <w:rPr>
                <w:del w:id="103" w:author="Ericsson User v0" w:date="2021-09-29T12:28:00Z"/>
                <w:lang w:val="fr-FR" w:eastAsia="zh-CN" w:bidi="ar-IQ"/>
              </w:rPr>
            </w:pPr>
            <w:del w:id="104" w:author="Ericsson User v0" w:date="2021-09-29T12:28:00Z">
              <w:r w:rsidDel="0085065F">
                <w:rPr>
                  <w:lang w:val="fr-FR" w:eastAsia="zh-CN" w:bidi="ar-IQ"/>
                </w:rPr>
                <w:delText>0..1</w:delText>
              </w:r>
            </w:del>
          </w:p>
        </w:tc>
        <w:tc>
          <w:tcPr>
            <w:tcW w:w="2689" w:type="dxa"/>
            <w:tcBorders>
              <w:top w:val="single" w:sz="4" w:space="0" w:color="auto"/>
              <w:left w:val="single" w:sz="4" w:space="0" w:color="auto"/>
              <w:bottom w:val="single" w:sz="4" w:space="0" w:color="auto"/>
              <w:right w:val="single" w:sz="4" w:space="0" w:color="auto"/>
            </w:tcBorders>
          </w:tcPr>
          <w:p w14:paraId="353547BC" w14:textId="23D2386D" w:rsidR="003A12A8" w:rsidRPr="00BD6F46" w:rsidDel="0085065F" w:rsidRDefault="003A12A8" w:rsidP="0046403F">
            <w:pPr>
              <w:pStyle w:val="TAL"/>
              <w:rPr>
                <w:del w:id="105" w:author="Ericsson User v0" w:date="2021-09-29T12:28:00Z"/>
              </w:rPr>
            </w:pPr>
            <w:del w:id="106" w:author="Ericsson User v0" w:date="2021-09-29T12:28:00Z">
              <w:r w:rsidRPr="00FB163A" w:rsidDel="0085065F">
                <w:rPr>
                  <w:rFonts w:cs="Arial"/>
                  <w:szCs w:val="18"/>
                </w:rPr>
                <w:delText>This field holds the tariff/add-on charge received.</w:delText>
              </w:r>
            </w:del>
          </w:p>
        </w:tc>
        <w:tc>
          <w:tcPr>
            <w:tcW w:w="1843" w:type="dxa"/>
            <w:tcBorders>
              <w:top w:val="single" w:sz="4" w:space="0" w:color="auto"/>
              <w:left w:val="single" w:sz="4" w:space="0" w:color="auto"/>
              <w:bottom w:val="single" w:sz="4" w:space="0" w:color="auto"/>
              <w:right w:val="single" w:sz="4" w:space="0" w:color="auto"/>
            </w:tcBorders>
          </w:tcPr>
          <w:p w14:paraId="580DCC0A" w14:textId="52CB7AC6" w:rsidR="003A12A8" w:rsidRPr="00BD6F46" w:rsidDel="0085065F" w:rsidRDefault="003A12A8" w:rsidP="0046403F">
            <w:pPr>
              <w:pStyle w:val="TAL"/>
              <w:rPr>
                <w:del w:id="107" w:author="Ericsson User v0" w:date="2021-09-29T12:28:00Z"/>
                <w:rFonts w:cs="Arial"/>
                <w:szCs w:val="18"/>
              </w:rPr>
            </w:pPr>
          </w:p>
        </w:tc>
      </w:tr>
      <w:tr w:rsidR="003A12A8" w:rsidRPr="00BD6F46" w:rsidDel="0085065F" w14:paraId="0309C1D0" w14:textId="3BC5FF24" w:rsidTr="0046403F">
        <w:trPr>
          <w:jc w:val="center"/>
          <w:del w:id="108" w:author="Ericsson User v0" w:date="2021-09-29T12:28:00Z"/>
        </w:trPr>
        <w:tc>
          <w:tcPr>
            <w:tcW w:w="1556" w:type="dxa"/>
            <w:tcBorders>
              <w:top w:val="single" w:sz="4" w:space="0" w:color="auto"/>
              <w:left w:val="single" w:sz="4" w:space="0" w:color="auto"/>
              <w:bottom w:val="single" w:sz="4" w:space="0" w:color="auto"/>
              <w:right w:val="single" w:sz="4" w:space="0" w:color="auto"/>
            </w:tcBorders>
          </w:tcPr>
          <w:p w14:paraId="197D77CB" w14:textId="7C3B6814" w:rsidR="003A12A8" w:rsidDel="0085065F" w:rsidRDefault="003A12A8" w:rsidP="0046403F">
            <w:pPr>
              <w:pStyle w:val="TAL"/>
              <w:rPr>
                <w:del w:id="109" w:author="Ericsson User v0" w:date="2021-09-29T12:28:00Z"/>
                <w:color w:val="000000"/>
                <w:lang w:val="en-US"/>
              </w:rPr>
            </w:pPr>
            <w:del w:id="110" w:author="Ericsson User v0" w:date="2021-09-29T12:28:00Z">
              <w:r w:rsidDel="0085065F">
                <w:rPr>
                  <w:rFonts w:cs="Arial"/>
                  <w:szCs w:val="18"/>
                </w:rPr>
                <w:lastRenderedPageBreak/>
                <w:delText>o</w:delText>
              </w:r>
              <w:r w:rsidRPr="00FB163A" w:rsidDel="0085065F">
                <w:rPr>
                  <w:rFonts w:cs="Arial"/>
                  <w:szCs w:val="18"/>
                </w:rPr>
                <w:delText>nlineCharging</w:delText>
              </w:r>
              <w:r w:rsidDel="0085065F">
                <w:rPr>
                  <w:rFonts w:cs="Arial"/>
                  <w:szCs w:val="18"/>
                </w:rPr>
                <w:delText>f</w:delText>
              </w:r>
              <w:r w:rsidRPr="00FB163A" w:rsidDel="0085065F">
                <w:rPr>
                  <w:rFonts w:cs="Arial"/>
                  <w:szCs w:val="18"/>
                </w:rPr>
                <w:delText>lag</w:delText>
              </w:r>
            </w:del>
          </w:p>
        </w:tc>
        <w:tc>
          <w:tcPr>
            <w:tcW w:w="1794" w:type="dxa"/>
            <w:tcBorders>
              <w:top w:val="single" w:sz="4" w:space="0" w:color="auto"/>
              <w:left w:val="single" w:sz="4" w:space="0" w:color="auto"/>
              <w:bottom w:val="single" w:sz="4" w:space="0" w:color="auto"/>
              <w:right w:val="single" w:sz="4" w:space="0" w:color="auto"/>
            </w:tcBorders>
          </w:tcPr>
          <w:p w14:paraId="7D695B7E" w14:textId="4AEDBE1A" w:rsidR="003A12A8" w:rsidRPr="00BD6F46" w:rsidDel="0085065F" w:rsidRDefault="003A12A8" w:rsidP="0046403F">
            <w:pPr>
              <w:pStyle w:val="TAL"/>
              <w:rPr>
                <w:del w:id="111" w:author="Ericsson User v0" w:date="2021-09-29T12:28:00Z"/>
              </w:rPr>
            </w:pPr>
            <w:del w:id="112" w:author="Ericsson User v0" w:date="2021-09-29T12:28:00Z">
              <w:r w:rsidDel="0085065F">
                <w:delText>boolean</w:delText>
              </w:r>
            </w:del>
          </w:p>
        </w:tc>
        <w:tc>
          <w:tcPr>
            <w:tcW w:w="474" w:type="dxa"/>
            <w:tcBorders>
              <w:top w:val="single" w:sz="4" w:space="0" w:color="auto"/>
              <w:left w:val="single" w:sz="4" w:space="0" w:color="auto"/>
              <w:bottom w:val="single" w:sz="4" w:space="0" w:color="auto"/>
              <w:right w:val="single" w:sz="4" w:space="0" w:color="auto"/>
            </w:tcBorders>
          </w:tcPr>
          <w:p w14:paraId="4DE7EC2E" w14:textId="5A63181F" w:rsidR="003A12A8" w:rsidDel="0085065F" w:rsidRDefault="003A12A8" w:rsidP="0046403F">
            <w:pPr>
              <w:pStyle w:val="TAC"/>
              <w:rPr>
                <w:del w:id="113" w:author="Ericsson User v0" w:date="2021-09-29T12:28:00Z"/>
                <w:lang w:val="fr-FR" w:eastAsia="zh-CN" w:bidi="ar-IQ"/>
              </w:rPr>
            </w:pPr>
            <w:del w:id="114" w:author="Ericsson User v0" w:date="2021-09-29T12:28:00Z">
              <w:r w:rsidRPr="00FB163A" w:rsidDel="0085065F">
                <w:rPr>
                  <w:rFonts w:cs="Arial"/>
                  <w:szCs w:val="18"/>
                </w:rPr>
                <w:delText>O</w:delText>
              </w:r>
              <w:r w:rsidRPr="00FB163A" w:rsidDel="0085065F">
                <w:rPr>
                  <w:rFonts w:cs="Arial"/>
                  <w:szCs w:val="18"/>
                  <w:vertAlign w:val="subscript"/>
                </w:rPr>
                <w:delText>C</w:delText>
              </w:r>
            </w:del>
          </w:p>
        </w:tc>
        <w:tc>
          <w:tcPr>
            <w:tcW w:w="992" w:type="dxa"/>
            <w:tcBorders>
              <w:top w:val="single" w:sz="4" w:space="0" w:color="auto"/>
              <w:left w:val="single" w:sz="4" w:space="0" w:color="auto"/>
              <w:bottom w:val="single" w:sz="4" w:space="0" w:color="auto"/>
              <w:right w:val="single" w:sz="4" w:space="0" w:color="auto"/>
            </w:tcBorders>
          </w:tcPr>
          <w:p w14:paraId="555C80D8" w14:textId="13FF18C6" w:rsidR="003A12A8" w:rsidDel="0085065F" w:rsidRDefault="003A12A8" w:rsidP="0046403F">
            <w:pPr>
              <w:pStyle w:val="TAL"/>
              <w:rPr>
                <w:del w:id="115" w:author="Ericsson User v0" w:date="2021-09-29T12:28:00Z"/>
                <w:lang w:val="fr-FR" w:eastAsia="zh-CN" w:bidi="ar-IQ"/>
              </w:rPr>
            </w:pPr>
            <w:del w:id="116" w:author="Ericsson User v0" w:date="2021-09-29T12:28:00Z">
              <w:r w:rsidDel="0085065F">
                <w:rPr>
                  <w:lang w:val="fr-FR" w:eastAsia="zh-CN" w:bidi="ar-IQ"/>
                </w:rPr>
                <w:delText>0..1</w:delText>
              </w:r>
            </w:del>
          </w:p>
        </w:tc>
        <w:tc>
          <w:tcPr>
            <w:tcW w:w="2689" w:type="dxa"/>
            <w:tcBorders>
              <w:top w:val="single" w:sz="4" w:space="0" w:color="auto"/>
              <w:left w:val="single" w:sz="4" w:space="0" w:color="auto"/>
              <w:bottom w:val="single" w:sz="4" w:space="0" w:color="auto"/>
              <w:right w:val="single" w:sz="4" w:space="0" w:color="auto"/>
            </w:tcBorders>
          </w:tcPr>
          <w:p w14:paraId="58C7BA08" w14:textId="010A49BE" w:rsidR="003A12A8" w:rsidRPr="00FB163A" w:rsidDel="0085065F" w:rsidRDefault="003A12A8" w:rsidP="0046403F">
            <w:pPr>
              <w:pStyle w:val="TAL"/>
              <w:rPr>
                <w:del w:id="117" w:author="Ericsson User v0" w:date="2021-09-29T12:28:00Z"/>
                <w:rFonts w:cs="Arial"/>
                <w:szCs w:val="18"/>
                <w:lang w:eastAsia="zh-CN"/>
              </w:rPr>
            </w:pPr>
            <w:del w:id="118" w:author="Ericsson User v0" w:date="2021-09-29T12:28:00Z">
              <w:r w:rsidRPr="00FB163A" w:rsidDel="0085065F">
                <w:rPr>
                  <w:rFonts w:cs="Arial"/>
                  <w:szCs w:val="18"/>
                  <w:lang w:eastAsia="zh-CN"/>
                </w:rPr>
                <w:delText xml:space="preserve">This field indicates the Online Charging Request was sent based on the provided ECF address from the SIP P-header "P-Charging-Function-Addresses". </w:delText>
              </w:r>
            </w:del>
          </w:p>
          <w:p w14:paraId="01389D67" w14:textId="7430DD35" w:rsidR="003A12A8" w:rsidRPr="00BD6F46" w:rsidDel="0085065F" w:rsidRDefault="003A12A8" w:rsidP="0046403F">
            <w:pPr>
              <w:pStyle w:val="TAL"/>
              <w:rPr>
                <w:del w:id="119" w:author="Ericsson User v0" w:date="2021-09-29T12:28:00Z"/>
              </w:rPr>
            </w:pPr>
            <w:del w:id="120" w:author="Ericsson User v0" w:date="2021-09-29T12:28:00Z">
              <w:r w:rsidRPr="00FB163A" w:rsidDel="0085065F">
                <w:rPr>
                  <w:rFonts w:cs="Arial"/>
                  <w:szCs w:val="18"/>
                  <w:lang w:eastAsia="zh-CN"/>
                </w:rPr>
                <w:delText>NOTE: No proof that online charging action has been taken</w:delText>
              </w:r>
            </w:del>
          </w:p>
        </w:tc>
        <w:tc>
          <w:tcPr>
            <w:tcW w:w="1843" w:type="dxa"/>
            <w:tcBorders>
              <w:top w:val="single" w:sz="4" w:space="0" w:color="auto"/>
              <w:left w:val="single" w:sz="4" w:space="0" w:color="auto"/>
              <w:bottom w:val="single" w:sz="4" w:space="0" w:color="auto"/>
              <w:right w:val="single" w:sz="4" w:space="0" w:color="auto"/>
            </w:tcBorders>
          </w:tcPr>
          <w:p w14:paraId="73FB1962" w14:textId="11A32B6F" w:rsidR="003A12A8" w:rsidRPr="00BD6F46" w:rsidDel="0085065F" w:rsidRDefault="003A12A8" w:rsidP="0046403F">
            <w:pPr>
              <w:pStyle w:val="TAL"/>
              <w:rPr>
                <w:del w:id="121" w:author="Ericsson User v0" w:date="2021-09-29T12:28:00Z"/>
                <w:rFonts w:cs="Arial"/>
                <w:szCs w:val="18"/>
              </w:rPr>
            </w:pPr>
          </w:p>
        </w:tc>
      </w:tr>
      <w:tr w:rsidR="003A12A8" w:rsidRPr="00BD6F46" w14:paraId="40787D9A"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285CF54C" w14:textId="77777777" w:rsidR="003A12A8" w:rsidRDefault="003A12A8" w:rsidP="0046403F">
            <w:pPr>
              <w:pStyle w:val="TAL"/>
              <w:rPr>
                <w:color w:val="000000"/>
                <w:lang w:val="en-US"/>
              </w:rPr>
            </w:pPr>
            <w:proofErr w:type="spellStart"/>
            <w:r>
              <w:rPr>
                <w:rFonts w:cs="Arial"/>
                <w:szCs w:val="18"/>
              </w:rPr>
              <w:t>a</w:t>
            </w:r>
            <w:r w:rsidRPr="00FB163A">
              <w:rPr>
                <w:rFonts w:cs="Arial"/>
                <w:szCs w:val="18"/>
              </w:rPr>
              <w:t>ccountExpiration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13B28F3" w14:textId="77777777" w:rsidR="003A12A8" w:rsidRPr="00BD6F46" w:rsidRDefault="003A12A8" w:rsidP="0046403F">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59EAF92"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3C23DD8"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DCB5E16" w14:textId="77777777" w:rsidR="003A12A8" w:rsidRPr="00BD6F46" w:rsidRDefault="003A12A8" w:rsidP="0046403F">
            <w:pPr>
              <w:pStyle w:val="TAL"/>
            </w:pPr>
            <w:r w:rsidRPr="00FB163A">
              <w:rPr>
                <w:rFonts w:cs="Arial"/>
                <w:szCs w:val="18"/>
              </w:rPr>
              <w:t>This field indicates the subscriber account expiration date and time of day.</w:t>
            </w:r>
          </w:p>
        </w:tc>
        <w:tc>
          <w:tcPr>
            <w:tcW w:w="1843" w:type="dxa"/>
            <w:tcBorders>
              <w:top w:val="single" w:sz="4" w:space="0" w:color="auto"/>
              <w:left w:val="single" w:sz="4" w:space="0" w:color="auto"/>
              <w:bottom w:val="single" w:sz="4" w:space="0" w:color="auto"/>
              <w:right w:val="single" w:sz="4" w:space="0" w:color="auto"/>
            </w:tcBorders>
          </w:tcPr>
          <w:p w14:paraId="5DE54AEE" w14:textId="77777777" w:rsidR="003A12A8" w:rsidRPr="00BD6F46" w:rsidRDefault="003A12A8" w:rsidP="0046403F">
            <w:pPr>
              <w:pStyle w:val="TAL"/>
              <w:rPr>
                <w:rFonts w:cs="Arial"/>
                <w:szCs w:val="18"/>
              </w:rPr>
            </w:pPr>
          </w:p>
        </w:tc>
      </w:tr>
      <w:tr w:rsidR="003A12A8" w:rsidRPr="00BD6F46" w14:paraId="76ED67CE"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977616C" w14:textId="77777777" w:rsidR="003A12A8" w:rsidRDefault="003A12A8" w:rsidP="0046403F">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23E15C54"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79FD22B"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94E7251"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1847E32" w14:textId="77777777" w:rsidR="003A12A8" w:rsidRPr="00BD6F46" w:rsidRDefault="003A12A8" w:rsidP="0046403F">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52EA05CD" w14:textId="77777777" w:rsidR="003A12A8" w:rsidRPr="00BD6F46" w:rsidRDefault="003A12A8" w:rsidP="0046403F">
            <w:pPr>
              <w:pStyle w:val="TAL"/>
              <w:rPr>
                <w:rFonts w:cs="Arial"/>
                <w:szCs w:val="18"/>
              </w:rPr>
            </w:pPr>
          </w:p>
        </w:tc>
      </w:tr>
      <w:tr w:rsidR="003A12A8" w:rsidRPr="00BD6F46" w14:paraId="4B21454C"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0CB44971" w14:textId="77777777" w:rsidR="003A12A8" w:rsidRDefault="003A12A8" w:rsidP="0046403F">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B723469" w14:textId="77777777" w:rsidR="003A12A8" w:rsidRPr="00BD6F46" w:rsidRDefault="003A12A8" w:rsidP="0046403F">
            <w:pPr>
              <w:pStyle w:val="TAL"/>
            </w:pPr>
            <w:proofErr w:type="gramStart"/>
            <w:r>
              <w:rPr>
                <w:rFonts w:cs="Arial"/>
                <w:szCs w:val="18"/>
              </w:rPr>
              <w:t>array(</w:t>
            </w:r>
            <w:proofErr w:type="spellStart"/>
            <w:proofErr w:type="gramEnd"/>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751A178"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1AC6637" w14:textId="77777777" w:rsidR="003A12A8" w:rsidRDefault="003A12A8" w:rsidP="0046403F">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DDA1BDB" w14:textId="77777777" w:rsidR="003A12A8" w:rsidRPr="00BD6F46" w:rsidRDefault="003A12A8" w:rsidP="0046403F">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036B6C2A" w14:textId="77777777" w:rsidR="003A12A8" w:rsidRPr="00BD6F46" w:rsidRDefault="003A12A8" w:rsidP="0046403F">
            <w:pPr>
              <w:pStyle w:val="TAL"/>
              <w:rPr>
                <w:rFonts w:cs="Arial"/>
                <w:szCs w:val="18"/>
              </w:rPr>
            </w:pPr>
          </w:p>
        </w:tc>
      </w:tr>
      <w:tr w:rsidR="003A12A8" w:rsidRPr="00BD6F46" w14:paraId="166C40FD"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66C5DBC" w14:textId="77777777" w:rsidR="003A12A8" w:rsidRDefault="003A12A8" w:rsidP="0046403F">
            <w:pPr>
              <w:pStyle w:val="TAL"/>
              <w:rPr>
                <w:color w:val="000000"/>
                <w:lang w:val="en-US"/>
              </w:rPr>
            </w:pPr>
            <w:proofErr w:type="spellStart"/>
            <w:r>
              <w:rPr>
                <w:rFonts w:cs="Arial"/>
                <w:szCs w:val="18"/>
              </w:rPr>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654C912"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DB26DD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12D8536" w14:textId="77777777" w:rsidR="003A12A8" w:rsidRDefault="003A12A8" w:rsidP="0046403F">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A5C3EDC" w14:textId="77777777" w:rsidR="003A12A8" w:rsidRPr="00BD6F46" w:rsidRDefault="003A12A8" w:rsidP="0046403F">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1FE45A63" w14:textId="77777777" w:rsidR="003A12A8" w:rsidRPr="00BD6F46" w:rsidRDefault="003A12A8" w:rsidP="0046403F">
            <w:pPr>
              <w:pStyle w:val="TAL"/>
              <w:rPr>
                <w:rFonts w:cs="Arial"/>
                <w:szCs w:val="18"/>
              </w:rPr>
            </w:pPr>
          </w:p>
        </w:tc>
      </w:tr>
      <w:tr w:rsidR="003A12A8" w:rsidRPr="00BD6F46" w14:paraId="1B30E8FD"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205E627"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75B4181" w14:textId="77777777" w:rsidR="003A12A8" w:rsidRPr="00BD6F46" w:rsidRDefault="003A12A8" w:rsidP="0046403F">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2ECDBD1"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B98E42"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934FB2" w14:textId="77777777" w:rsidR="003A12A8" w:rsidRPr="00BD6F46" w:rsidRDefault="003A12A8" w:rsidP="0046403F">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4E6531B6" w14:textId="77777777" w:rsidR="003A12A8" w:rsidRPr="00BD6F46" w:rsidRDefault="003A12A8" w:rsidP="0046403F">
            <w:pPr>
              <w:pStyle w:val="TAL"/>
              <w:rPr>
                <w:rFonts w:cs="Arial"/>
                <w:szCs w:val="18"/>
              </w:rPr>
            </w:pPr>
          </w:p>
        </w:tc>
      </w:tr>
      <w:tr w:rsidR="003A12A8" w:rsidRPr="00BD6F46" w14:paraId="5B546B94"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3E66EB88" w14:textId="77777777" w:rsidR="003A12A8" w:rsidRDefault="003A12A8" w:rsidP="0046403F">
            <w:pPr>
              <w:pStyle w:val="TAL"/>
              <w:rPr>
                <w:color w:val="000000"/>
                <w:lang w:val="en-US"/>
              </w:rPr>
            </w:pPr>
            <w:proofErr w:type="spellStart"/>
            <w:r>
              <w:rPr>
                <w:rFonts w:cs="Arial"/>
                <w:szCs w:val="18"/>
              </w:rPr>
              <w:t>ims</w:t>
            </w:r>
            <w:r w:rsidRPr="00FB163A">
              <w:rPr>
                <w:rFonts w:cs="Arial"/>
                <w:szCs w:val="18"/>
              </w:rPr>
              <w:t>Visited</w:t>
            </w:r>
            <w:proofErr w:type="spellEnd"/>
            <w:r w:rsidRPr="00FB163A">
              <w:rPr>
                <w:rFonts w:cs="Arial"/>
                <w:szCs w:val="18"/>
              </w:rPr>
              <w:t xml:space="preserve"> </w:t>
            </w:r>
            <w:proofErr w:type="spellStart"/>
            <w:r w:rsidRPr="00FB163A">
              <w:rPr>
                <w:rFonts w:cs="Arial"/>
                <w:szCs w:val="18"/>
              </w:rPr>
              <w:t>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0D668E09"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263A9A4"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6FBF29"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E0565C8" w14:textId="77777777" w:rsidR="003A12A8" w:rsidRPr="00BD6F46" w:rsidRDefault="003A12A8" w:rsidP="0046403F">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701E73FC" w14:textId="77777777" w:rsidR="003A12A8" w:rsidRPr="00BD6F46" w:rsidRDefault="003A12A8" w:rsidP="0046403F">
            <w:pPr>
              <w:pStyle w:val="TAL"/>
              <w:rPr>
                <w:rFonts w:cs="Arial"/>
                <w:szCs w:val="18"/>
              </w:rPr>
            </w:pPr>
          </w:p>
        </w:tc>
      </w:tr>
      <w:tr w:rsidR="003A12A8" w:rsidRPr="00BD6F46" w14:paraId="104C8F74"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50AFEF4C" w14:textId="77777777" w:rsidR="003A12A8" w:rsidRDefault="003A12A8" w:rsidP="0046403F">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087C0AFB"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9BE06E5"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1B2C26"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79870B" w14:textId="77777777" w:rsidR="003A12A8" w:rsidRPr="00BD6F46" w:rsidRDefault="003A12A8" w:rsidP="0046403F">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243E97A6" w14:textId="77777777" w:rsidR="003A12A8" w:rsidRPr="00BD6F46" w:rsidRDefault="003A12A8" w:rsidP="0046403F">
            <w:pPr>
              <w:pStyle w:val="TAL"/>
              <w:rPr>
                <w:rFonts w:cs="Arial"/>
                <w:szCs w:val="18"/>
              </w:rPr>
            </w:pPr>
          </w:p>
        </w:tc>
      </w:tr>
      <w:tr w:rsidR="003A12A8" w:rsidRPr="00BD6F46" w14:paraId="091D3E1B"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42807F1" w14:textId="77777777" w:rsidR="003A12A8" w:rsidRDefault="003A12A8" w:rsidP="0046403F">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6EC5883B"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B083DEA"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63C04DC"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793575E" w14:textId="77777777" w:rsidR="003A12A8" w:rsidRPr="00BD6F46" w:rsidRDefault="003A12A8" w:rsidP="0046403F">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6A8B9D45" w14:textId="77777777" w:rsidR="003A12A8" w:rsidRPr="00BD6F46" w:rsidRDefault="003A12A8" w:rsidP="0046403F">
            <w:pPr>
              <w:pStyle w:val="TAL"/>
              <w:rPr>
                <w:rFonts w:cs="Arial"/>
                <w:szCs w:val="18"/>
              </w:rPr>
            </w:pPr>
          </w:p>
        </w:tc>
      </w:tr>
      <w:tr w:rsidR="003A12A8" w:rsidRPr="00BD6F46" w14:paraId="25A25922"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41E443B6" w14:textId="77777777" w:rsidR="003A12A8" w:rsidRDefault="003A12A8" w:rsidP="0046403F">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6D0675E8" w14:textId="77777777" w:rsidR="003A12A8" w:rsidRPr="00BD6F46" w:rsidRDefault="003A12A8" w:rsidP="0046403F">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2BE6287D"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7AC09C5"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DFF938C" w14:textId="77777777" w:rsidR="003A12A8" w:rsidRPr="00BD6F46" w:rsidRDefault="003A12A8" w:rsidP="0046403F">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30CC388D" w14:textId="77777777" w:rsidR="003A12A8" w:rsidRPr="00BD6F46" w:rsidRDefault="003A12A8" w:rsidP="0046403F">
            <w:pPr>
              <w:pStyle w:val="TAL"/>
              <w:rPr>
                <w:rFonts w:cs="Arial"/>
                <w:szCs w:val="18"/>
              </w:rPr>
            </w:pPr>
          </w:p>
        </w:tc>
      </w:tr>
      <w:tr w:rsidR="003A12A8" w:rsidRPr="00BD6F46" w14:paraId="5FD8A47D" w14:textId="77777777" w:rsidTr="0046403F">
        <w:trPr>
          <w:jc w:val="center"/>
        </w:trPr>
        <w:tc>
          <w:tcPr>
            <w:tcW w:w="1556" w:type="dxa"/>
            <w:tcBorders>
              <w:top w:val="single" w:sz="4" w:space="0" w:color="auto"/>
              <w:left w:val="single" w:sz="4" w:space="0" w:color="auto"/>
              <w:bottom w:val="single" w:sz="4" w:space="0" w:color="auto"/>
              <w:right w:val="single" w:sz="4" w:space="0" w:color="auto"/>
            </w:tcBorders>
          </w:tcPr>
          <w:p w14:paraId="60423402" w14:textId="77777777" w:rsidR="003A12A8" w:rsidRDefault="003A12A8" w:rsidP="0046403F">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66D21594" w14:textId="77777777" w:rsidR="003A12A8" w:rsidRPr="00BD6F46" w:rsidRDefault="003A12A8" w:rsidP="0046403F">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492BB57" w14:textId="77777777" w:rsidR="003A12A8" w:rsidRDefault="003A12A8" w:rsidP="0046403F">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C29B3A7" w14:textId="77777777" w:rsidR="003A12A8" w:rsidRDefault="003A12A8" w:rsidP="0046403F">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DDC63D" w14:textId="77777777" w:rsidR="003A12A8" w:rsidRPr="00BD6F46" w:rsidRDefault="003A12A8" w:rsidP="0046403F">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150AF152" w14:textId="77777777" w:rsidR="003A12A8" w:rsidRPr="00BD6F46" w:rsidRDefault="003A12A8" w:rsidP="0046403F">
            <w:pPr>
              <w:pStyle w:val="TAL"/>
              <w:rPr>
                <w:rFonts w:cs="Arial"/>
                <w:szCs w:val="18"/>
              </w:rPr>
            </w:pPr>
          </w:p>
        </w:tc>
      </w:tr>
    </w:tbl>
    <w:p w14:paraId="152B371D" w14:textId="77777777" w:rsidR="003A12A8" w:rsidRPr="00BD6F46" w:rsidRDefault="003A12A8" w:rsidP="003A12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1"/>
          <w:bookmarkEnd w:id="12"/>
          <w:bookmarkEnd w:id="13"/>
          <w:bookmarkEnd w:id="14"/>
          <w:p w14:paraId="38B835CD"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Pr="009B3EFE" w:rsidRDefault="001E41F3" w:rsidP="00E83C11"/>
    <w:sectPr w:rsidR="001E41F3" w:rsidRPr="009B3EF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66D73" w14:textId="77777777" w:rsidR="009E377E" w:rsidRDefault="009E377E">
      <w:r>
        <w:separator/>
      </w:r>
    </w:p>
  </w:endnote>
  <w:endnote w:type="continuationSeparator" w:id="0">
    <w:p w14:paraId="4A701372" w14:textId="77777777" w:rsidR="009E377E" w:rsidRDefault="009E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404D1" w14:textId="77777777" w:rsidR="009E377E" w:rsidRDefault="009E377E">
      <w:r>
        <w:separator/>
      </w:r>
    </w:p>
  </w:footnote>
  <w:footnote w:type="continuationSeparator" w:id="0">
    <w:p w14:paraId="05BAFC28" w14:textId="77777777" w:rsidR="009E377E" w:rsidRDefault="009E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06FAC"/>
    <w:rsid w:val="000121C3"/>
    <w:rsid w:val="00022E4A"/>
    <w:rsid w:val="000276FB"/>
    <w:rsid w:val="00031CF3"/>
    <w:rsid w:val="000374E3"/>
    <w:rsid w:val="00041BDA"/>
    <w:rsid w:val="00051ED3"/>
    <w:rsid w:val="00064160"/>
    <w:rsid w:val="00094AB8"/>
    <w:rsid w:val="000A0C2B"/>
    <w:rsid w:val="000A3E9C"/>
    <w:rsid w:val="000A6394"/>
    <w:rsid w:val="000B37C3"/>
    <w:rsid w:val="000B57D6"/>
    <w:rsid w:val="000B5CA9"/>
    <w:rsid w:val="000B7FED"/>
    <w:rsid w:val="000C038A"/>
    <w:rsid w:val="000C6598"/>
    <w:rsid w:val="000D44B3"/>
    <w:rsid w:val="000E014D"/>
    <w:rsid w:val="000E0EF2"/>
    <w:rsid w:val="000E286E"/>
    <w:rsid w:val="000E6D55"/>
    <w:rsid w:val="000E744F"/>
    <w:rsid w:val="000F22F3"/>
    <w:rsid w:val="000F4DF4"/>
    <w:rsid w:val="001070B9"/>
    <w:rsid w:val="001207B8"/>
    <w:rsid w:val="00132D25"/>
    <w:rsid w:val="001411A6"/>
    <w:rsid w:val="00145D43"/>
    <w:rsid w:val="00152A54"/>
    <w:rsid w:val="00156261"/>
    <w:rsid w:val="0015705D"/>
    <w:rsid w:val="00162922"/>
    <w:rsid w:val="00165D7D"/>
    <w:rsid w:val="001901C6"/>
    <w:rsid w:val="00192C46"/>
    <w:rsid w:val="00193AF6"/>
    <w:rsid w:val="00196892"/>
    <w:rsid w:val="00196A53"/>
    <w:rsid w:val="001A08B3"/>
    <w:rsid w:val="001A2B07"/>
    <w:rsid w:val="001A7B60"/>
    <w:rsid w:val="001B0FD5"/>
    <w:rsid w:val="001B271F"/>
    <w:rsid w:val="001B52F0"/>
    <w:rsid w:val="001B7A65"/>
    <w:rsid w:val="001C0631"/>
    <w:rsid w:val="001D64EE"/>
    <w:rsid w:val="001E41F3"/>
    <w:rsid w:val="00205529"/>
    <w:rsid w:val="00222146"/>
    <w:rsid w:val="00233DA5"/>
    <w:rsid w:val="00233EB6"/>
    <w:rsid w:val="0026004D"/>
    <w:rsid w:val="002640DD"/>
    <w:rsid w:val="00270E2F"/>
    <w:rsid w:val="002714E1"/>
    <w:rsid w:val="00273B47"/>
    <w:rsid w:val="00274DB1"/>
    <w:rsid w:val="00275D12"/>
    <w:rsid w:val="00276844"/>
    <w:rsid w:val="00284FEB"/>
    <w:rsid w:val="002860C4"/>
    <w:rsid w:val="002A79A4"/>
    <w:rsid w:val="002A7F5B"/>
    <w:rsid w:val="002B0439"/>
    <w:rsid w:val="002B2000"/>
    <w:rsid w:val="002B5741"/>
    <w:rsid w:val="002C1260"/>
    <w:rsid w:val="002C317D"/>
    <w:rsid w:val="002D588C"/>
    <w:rsid w:val="002D7E88"/>
    <w:rsid w:val="002E2246"/>
    <w:rsid w:val="002E3260"/>
    <w:rsid w:val="002E472E"/>
    <w:rsid w:val="002F67D1"/>
    <w:rsid w:val="002F6F52"/>
    <w:rsid w:val="00305409"/>
    <w:rsid w:val="00312332"/>
    <w:rsid w:val="00317B28"/>
    <w:rsid w:val="00323EF4"/>
    <w:rsid w:val="00327E4A"/>
    <w:rsid w:val="003314BD"/>
    <w:rsid w:val="003341C9"/>
    <w:rsid w:val="00337F5D"/>
    <w:rsid w:val="0034108E"/>
    <w:rsid w:val="00344DD6"/>
    <w:rsid w:val="00347F73"/>
    <w:rsid w:val="003507CC"/>
    <w:rsid w:val="003609EF"/>
    <w:rsid w:val="0036231A"/>
    <w:rsid w:val="0037105E"/>
    <w:rsid w:val="00371680"/>
    <w:rsid w:val="00374DD4"/>
    <w:rsid w:val="003801E3"/>
    <w:rsid w:val="0038564D"/>
    <w:rsid w:val="00392456"/>
    <w:rsid w:val="00395756"/>
    <w:rsid w:val="00397859"/>
    <w:rsid w:val="003A12A8"/>
    <w:rsid w:val="003A17AD"/>
    <w:rsid w:val="003B7548"/>
    <w:rsid w:val="003D0996"/>
    <w:rsid w:val="003D76BE"/>
    <w:rsid w:val="003E1A36"/>
    <w:rsid w:val="003E44B3"/>
    <w:rsid w:val="003F3E8F"/>
    <w:rsid w:val="003F50B0"/>
    <w:rsid w:val="00401371"/>
    <w:rsid w:val="00410371"/>
    <w:rsid w:val="00412DF9"/>
    <w:rsid w:val="0041465D"/>
    <w:rsid w:val="00417C6D"/>
    <w:rsid w:val="004242F1"/>
    <w:rsid w:val="004243B2"/>
    <w:rsid w:val="00427CEE"/>
    <w:rsid w:val="00436AF1"/>
    <w:rsid w:val="004376F9"/>
    <w:rsid w:val="00441F73"/>
    <w:rsid w:val="00444E3B"/>
    <w:rsid w:val="00447174"/>
    <w:rsid w:val="0044797B"/>
    <w:rsid w:val="004638F1"/>
    <w:rsid w:val="00470F4C"/>
    <w:rsid w:val="00472E39"/>
    <w:rsid w:val="00477B2D"/>
    <w:rsid w:val="004A0ECA"/>
    <w:rsid w:val="004A52C6"/>
    <w:rsid w:val="004B75B7"/>
    <w:rsid w:val="004C1506"/>
    <w:rsid w:val="004C54D2"/>
    <w:rsid w:val="004C58F3"/>
    <w:rsid w:val="004E697C"/>
    <w:rsid w:val="004E77A6"/>
    <w:rsid w:val="004F0F02"/>
    <w:rsid w:val="005009D9"/>
    <w:rsid w:val="00505C4F"/>
    <w:rsid w:val="00506CB9"/>
    <w:rsid w:val="0051580D"/>
    <w:rsid w:val="0053214A"/>
    <w:rsid w:val="005335DB"/>
    <w:rsid w:val="00536866"/>
    <w:rsid w:val="00541E00"/>
    <w:rsid w:val="00547111"/>
    <w:rsid w:val="005565DD"/>
    <w:rsid w:val="00556E5B"/>
    <w:rsid w:val="0056131A"/>
    <w:rsid w:val="0056241F"/>
    <w:rsid w:val="005628F6"/>
    <w:rsid w:val="0056483C"/>
    <w:rsid w:val="005710DE"/>
    <w:rsid w:val="00572755"/>
    <w:rsid w:val="00584C58"/>
    <w:rsid w:val="00592297"/>
    <w:rsid w:val="00592D74"/>
    <w:rsid w:val="005963E9"/>
    <w:rsid w:val="005E0150"/>
    <w:rsid w:val="005E207A"/>
    <w:rsid w:val="005E2C44"/>
    <w:rsid w:val="005E6332"/>
    <w:rsid w:val="005F19A7"/>
    <w:rsid w:val="005F2146"/>
    <w:rsid w:val="005F4026"/>
    <w:rsid w:val="005F667E"/>
    <w:rsid w:val="005F6E2E"/>
    <w:rsid w:val="00621188"/>
    <w:rsid w:val="006257ED"/>
    <w:rsid w:val="00626656"/>
    <w:rsid w:val="006327B9"/>
    <w:rsid w:val="006351AD"/>
    <w:rsid w:val="006417F3"/>
    <w:rsid w:val="00643A5F"/>
    <w:rsid w:val="00644F5D"/>
    <w:rsid w:val="006548C0"/>
    <w:rsid w:val="00654DA1"/>
    <w:rsid w:val="006601D3"/>
    <w:rsid w:val="006629A5"/>
    <w:rsid w:val="00663EDD"/>
    <w:rsid w:val="00665C47"/>
    <w:rsid w:val="006735B0"/>
    <w:rsid w:val="00677A16"/>
    <w:rsid w:val="0069145D"/>
    <w:rsid w:val="00693630"/>
    <w:rsid w:val="00695808"/>
    <w:rsid w:val="006969EE"/>
    <w:rsid w:val="006B46FB"/>
    <w:rsid w:val="006B52C3"/>
    <w:rsid w:val="006C259B"/>
    <w:rsid w:val="006E21FB"/>
    <w:rsid w:val="00703D17"/>
    <w:rsid w:val="007041C9"/>
    <w:rsid w:val="007139B4"/>
    <w:rsid w:val="007277BA"/>
    <w:rsid w:val="007301DF"/>
    <w:rsid w:val="00731CC3"/>
    <w:rsid w:val="0074619B"/>
    <w:rsid w:val="0074714C"/>
    <w:rsid w:val="0076226B"/>
    <w:rsid w:val="00766F79"/>
    <w:rsid w:val="00777C9A"/>
    <w:rsid w:val="00781310"/>
    <w:rsid w:val="00790E85"/>
    <w:rsid w:val="00792342"/>
    <w:rsid w:val="007977A8"/>
    <w:rsid w:val="007B1A8A"/>
    <w:rsid w:val="007B512A"/>
    <w:rsid w:val="007C0ED6"/>
    <w:rsid w:val="007C2097"/>
    <w:rsid w:val="007D4FFC"/>
    <w:rsid w:val="007D6A07"/>
    <w:rsid w:val="007F13E7"/>
    <w:rsid w:val="007F6574"/>
    <w:rsid w:val="007F7259"/>
    <w:rsid w:val="007F738C"/>
    <w:rsid w:val="008040A8"/>
    <w:rsid w:val="008279FA"/>
    <w:rsid w:val="00844145"/>
    <w:rsid w:val="0085065F"/>
    <w:rsid w:val="008531D7"/>
    <w:rsid w:val="0085433E"/>
    <w:rsid w:val="008626E7"/>
    <w:rsid w:val="00870EE7"/>
    <w:rsid w:val="0088354C"/>
    <w:rsid w:val="008863B9"/>
    <w:rsid w:val="008868AC"/>
    <w:rsid w:val="0088722E"/>
    <w:rsid w:val="008A28FB"/>
    <w:rsid w:val="008A36A0"/>
    <w:rsid w:val="008A45A6"/>
    <w:rsid w:val="008B2BB1"/>
    <w:rsid w:val="008B512B"/>
    <w:rsid w:val="008C2CE6"/>
    <w:rsid w:val="008C6E4D"/>
    <w:rsid w:val="008E2654"/>
    <w:rsid w:val="008F0231"/>
    <w:rsid w:val="008F3789"/>
    <w:rsid w:val="008F686C"/>
    <w:rsid w:val="009063D7"/>
    <w:rsid w:val="00906863"/>
    <w:rsid w:val="00906AE8"/>
    <w:rsid w:val="009148DE"/>
    <w:rsid w:val="00927403"/>
    <w:rsid w:val="009311BE"/>
    <w:rsid w:val="00937EBB"/>
    <w:rsid w:val="00940FA8"/>
    <w:rsid w:val="00941E30"/>
    <w:rsid w:val="009436B2"/>
    <w:rsid w:val="009438B2"/>
    <w:rsid w:val="00956257"/>
    <w:rsid w:val="0096138D"/>
    <w:rsid w:val="009633D0"/>
    <w:rsid w:val="00971543"/>
    <w:rsid w:val="009763FB"/>
    <w:rsid w:val="009777D9"/>
    <w:rsid w:val="00990A3D"/>
    <w:rsid w:val="00991B88"/>
    <w:rsid w:val="00993D25"/>
    <w:rsid w:val="009972A9"/>
    <w:rsid w:val="009A5753"/>
    <w:rsid w:val="009A579D"/>
    <w:rsid w:val="009A6AE7"/>
    <w:rsid w:val="009B01BE"/>
    <w:rsid w:val="009B3EFE"/>
    <w:rsid w:val="009C4B1D"/>
    <w:rsid w:val="009E3297"/>
    <w:rsid w:val="009E377E"/>
    <w:rsid w:val="009F6894"/>
    <w:rsid w:val="009F734F"/>
    <w:rsid w:val="009F7936"/>
    <w:rsid w:val="00A05BC2"/>
    <w:rsid w:val="00A06336"/>
    <w:rsid w:val="00A072AE"/>
    <w:rsid w:val="00A12143"/>
    <w:rsid w:val="00A246B6"/>
    <w:rsid w:val="00A3152E"/>
    <w:rsid w:val="00A34BFB"/>
    <w:rsid w:val="00A3633D"/>
    <w:rsid w:val="00A411FD"/>
    <w:rsid w:val="00A47E70"/>
    <w:rsid w:val="00A50540"/>
    <w:rsid w:val="00A50CF0"/>
    <w:rsid w:val="00A53B91"/>
    <w:rsid w:val="00A56BE5"/>
    <w:rsid w:val="00A56ED9"/>
    <w:rsid w:val="00A61559"/>
    <w:rsid w:val="00A635F1"/>
    <w:rsid w:val="00A65E42"/>
    <w:rsid w:val="00A7231C"/>
    <w:rsid w:val="00A7671C"/>
    <w:rsid w:val="00A84364"/>
    <w:rsid w:val="00A912CC"/>
    <w:rsid w:val="00A92293"/>
    <w:rsid w:val="00A9372C"/>
    <w:rsid w:val="00A96F9B"/>
    <w:rsid w:val="00A97AC3"/>
    <w:rsid w:val="00AA2CBC"/>
    <w:rsid w:val="00AA787F"/>
    <w:rsid w:val="00AB1BAF"/>
    <w:rsid w:val="00AB48C2"/>
    <w:rsid w:val="00AB4FF1"/>
    <w:rsid w:val="00AB644B"/>
    <w:rsid w:val="00AC076C"/>
    <w:rsid w:val="00AC5820"/>
    <w:rsid w:val="00AD1CD8"/>
    <w:rsid w:val="00AD53A0"/>
    <w:rsid w:val="00AE2F8C"/>
    <w:rsid w:val="00AE68F9"/>
    <w:rsid w:val="00B02FB8"/>
    <w:rsid w:val="00B10037"/>
    <w:rsid w:val="00B1533A"/>
    <w:rsid w:val="00B258BB"/>
    <w:rsid w:val="00B278A3"/>
    <w:rsid w:val="00B31AC0"/>
    <w:rsid w:val="00B3286A"/>
    <w:rsid w:val="00B33AA4"/>
    <w:rsid w:val="00B34008"/>
    <w:rsid w:val="00B43ECD"/>
    <w:rsid w:val="00B46DF0"/>
    <w:rsid w:val="00B47330"/>
    <w:rsid w:val="00B62B1F"/>
    <w:rsid w:val="00B67B97"/>
    <w:rsid w:val="00B80E78"/>
    <w:rsid w:val="00B82F01"/>
    <w:rsid w:val="00B85823"/>
    <w:rsid w:val="00B9023D"/>
    <w:rsid w:val="00B95DBC"/>
    <w:rsid w:val="00B968C8"/>
    <w:rsid w:val="00BA3BDE"/>
    <w:rsid w:val="00BA3EC5"/>
    <w:rsid w:val="00BA51D9"/>
    <w:rsid w:val="00BA6ECC"/>
    <w:rsid w:val="00BB5DFC"/>
    <w:rsid w:val="00BC18F9"/>
    <w:rsid w:val="00BD279D"/>
    <w:rsid w:val="00BD588A"/>
    <w:rsid w:val="00BD6BB8"/>
    <w:rsid w:val="00BE4B39"/>
    <w:rsid w:val="00BF6EBF"/>
    <w:rsid w:val="00C051AA"/>
    <w:rsid w:val="00C24A75"/>
    <w:rsid w:val="00C361AF"/>
    <w:rsid w:val="00C3683B"/>
    <w:rsid w:val="00C41416"/>
    <w:rsid w:val="00C43BC3"/>
    <w:rsid w:val="00C57A99"/>
    <w:rsid w:val="00C637A6"/>
    <w:rsid w:val="00C63AD5"/>
    <w:rsid w:val="00C6677F"/>
    <w:rsid w:val="00C66BA2"/>
    <w:rsid w:val="00C67EC5"/>
    <w:rsid w:val="00C71401"/>
    <w:rsid w:val="00C834DF"/>
    <w:rsid w:val="00C83924"/>
    <w:rsid w:val="00C90738"/>
    <w:rsid w:val="00C95985"/>
    <w:rsid w:val="00C95BE1"/>
    <w:rsid w:val="00CC47E3"/>
    <w:rsid w:val="00CC5026"/>
    <w:rsid w:val="00CC68D0"/>
    <w:rsid w:val="00CE6784"/>
    <w:rsid w:val="00CF1DCC"/>
    <w:rsid w:val="00CF7034"/>
    <w:rsid w:val="00CF755F"/>
    <w:rsid w:val="00D029D6"/>
    <w:rsid w:val="00D03F9A"/>
    <w:rsid w:val="00D06D51"/>
    <w:rsid w:val="00D12528"/>
    <w:rsid w:val="00D15D72"/>
    <w:rsid w:val="00D1626E"/>
    <w:rsid w:val="00D17A8D"/>
    <w:rsid w:val="00D23C85"/>
    <w:rsid w:val="00D23FFD"/>
    <w:rsid w:val="00D24991"/>
    <w:rsid w:val="00D2740D"/>
    <w:rsid w:val="00D27A4D"/>
    <w:rsid w:val="00D428B3"/>
    <w:rsid w:val="00D43D4F"/>
    <w:rsid w:val="00D454A3"/>
    <w:rsid w:val="00D50255"/>
    <w:rsid w:val="00D56097"/>
    <w:rsid w:val="00D61DF1"/>
    <w:rsid w:val="00D63F6F"/>
    <w:rsid w:val="00D66520"/>
    <w:rsid w:val="00D72FB3"/>
    <w:rsid w:val="00D77439"/>
    <w:rsid w:val="00D9635E"/>
    <w:rsid w:val="00DA1FFE"/>
    <w:rsid w:val="00DB54A3"/>
    <w:rsid w:val="00DC4031"/>
    <w:rsid w:val="00DE2767"/>
    <w:rsid w:val="00DE34CF"/>
    <w:rsid w:val="00DF2840"/>
    <w:rsid w:val="00DF75F6"/>
    <w:rsid w:val="00E07821"/>
    <w:rsid w:val="00E105D3"/>
    <w:rsid w:val="00E13F3D"/>
    <w:rsid w:val="00E2563B"/>
    <w:rsid w:val="00E2618D"/>
    <w:rsid w:val="00E2677B"/>
    <w:rsid w:val="00E26881"/>
    <w:rsid w:val="00E2723B"/>
    <w:rsid w:val="00E320E8"/>
    <w:rsid w:val="00E34898"/>
    <w:rsid w:val="00E40CEB"/>
    <w:rsid w:val="00E42079"/>
    <w:rsid w:val="00E54A17"/>
    <w:rsid w:val="00E54AA6"/>
    <w:rsid w:val="00E57089"/>
    <w:rsid w:val="00E5721F"/>
    <w:rsid w:val="00E81391"/>
    <w:rsid w:val="00E83C11"/>
    <w:rsid w:val="00E924D2"/>
    <w:rsid w:val="00E93C00"/>
    <w:rsid w:val="00EA5B6A"/>
    <w:rsid w:val="00EB09B7"/>
    <w:rsid w:val="00EB0BFA"/>
    <w:rsid w:val="00EB57B1"/>
    <w:rsid w:val="00EC497E"/>
    <w:rsid w:val="00ED7A81"/>
    <w:rsid w:val="00EE16DB"/>
    <w:rsid w:val="00EE18E1"/>
    <w:rsid w:val="00EE6C92"/>
    <w:rsid w:val="00EE7D7C"/>
    <w:rsid w:val="00EF7AE6"/>
    <w:rsid w:val="00F033DB"/>
    <w:rsid w:val="00F07155"/>
    <w:rsid w:val="00F0754D"/>
    <w:rsid w:val="00F07CEF"/>
    <w:rsid w:val="00F17739"/>
    <w:rsid w:val="00F2212C"/>
    <w:rsid w:val="00F25D98"/>
    <w:rsid w:val="00F300FB"/>
    <w:rsid w:val="00F53EFD"/>
    <w:rsid w:val="00F560EA"/>
    <w:rsid w:val="00F61197"/>
    <w:rsid w:val="00F611D4"/>
    <w:rsid w:val="00F65AE8"/>
    <w:rsid w:val="00F76C3C"/>
    <w:rsid w:val="00F77BE8"/>
    <w:rsid w:val="00F97B35"/>
    <w:rsid w:val="00FA405C"/>
    <w:rsid w:val="00FB147A"/>
    <w:rsid w:val="00FB1920"/>
    <w:rsid w:val="00FB4AED"/>
    <w:rsid w:val="00FB6386"/>
    <w:rsid w:val="00FC46E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D25"/>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9DE73-3277-4F8F-A8A2-7819E57CFD10}">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5b17232d-c99c-451d-83da-8209c240d8e5"/>
    <ds:schemaRef ds:uri="http://purl.org/dc/dcmitype/"/>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879E934F-7681-437E-A370-D3A1454A79A7}"/>
</file>

<file path=customXml/itemProps4.xml><?xml version="1.0" encoding="utf-8"?>
<ds:datastoreItem xmlns:ds="http://schemas.openxmlformats.org/officeDocument/2006/customXml" ds:itemID="{BFCEA252-0A84-4E18-A93C-D4A04A48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2639</Words>
  <Characters>15044</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cp:revision>
  <cp:lastPrinted>1899-12-31T23:00:00Z</cp:lastPrinted>
  <dcterms:created xsi:type="dcterms:W3CDTF">2021-10-12T09:12:00Z</dcterms:created>
  <dcterms:modified xsi:type="dcterms:W3CDTF">2021-10-12T09:12:00Z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