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FB61" w14:textId="1855B9BE" w:rsidR="00CE7DE7" w:rsidRPr="00F25496" w:rsidRDefault="00CE7DE7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S5-2152</w:t>
      </w:r>
      <w:r>
        <w:rPr>
          <w:b/>
          <w:i/>
          <w:noProof/>
          <w:sz w:val="28"/>
        </w:rPr>
        <w:t>3</w:t>
      </w:r>
      <w:r w:rsidR="007A0AB7">
        <w:rPr>
          <w:b/>
          <w:i/>
          <w:noProof/>
          <w:sz w:val="28"/>
        </w:rPr>
        <w:t>2</w:t>
      </w:r>
    </w:p>
    <w:p w14:paraId="45B08C75" w14:textId="77777777" w:rsidR="00CE7DE7" w:rsidRPr="001E293E" w:rsidRDefault="00CE7DE7" w:rsidP="00CE7DE7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11D19B" w:rsidR="001E41F3" w:rsidRPr="00946DCB" w:rsidRDefault="00C50B79" w:rsidP="00547111">
            <w:pPr>
              <w:pStyle w:val="CRCoverPage"/>
              <w:spacing w:after="0"/>
            </w:pPr>
            <w:r w:rsidRPr="00C50B79">
              <w:rPr>
                <w:b/>
                <w:sz w:val="28"/>
              </w:rPr>
              <w:t>0335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45E238" w:rsidR="001E41F3" w:rsidRPr="00946DCB" w:rsidRDefault="00DC4CDD">
            <w:pPr>
              <w:pStyle w:val="CRCoverPage"/>
              <w:spacing w:after="0"/>
              <w:ind w:left="100"/>
            </w:pPr>
            <w:r w:rsidRPr="00DC4CDD">
              <w:t>Correcting unit count inactivity timer enablement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6575C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1B598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1D4099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DC4CDD">
              <w:t>10</w:t>
            </w:r>
            <w:r w:rsidRPr="00946DCB">
              <w:t>-</w:t>
            </w:r>
            <w:r w:rsidR="00DC4CDD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CCDFBD" w:rsidR="001E41F3" w:rsidRPr="00946DCB" w:rsidRDefault="00D0274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597A2C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0A06EE">
              <w:t xml:space="preserve"> statement about how trigger and value of unit inactivity timer </w:t>
            </w:r>
            <w:r w:rsidR="0049675F">
              <w:t xml:space="preserve">should work is </w:t>
            </w:r>
            <w:r w:rsidR="00C404FB">
              <w:t>inconsistent</w:t>
            </w:r>
            <w:r w:rsidR="0049675F">
              <w:t xml:space="preserve"> the table </w:t>
            </w:r>
            <w:r w:rsidR="00C404FB" w:rsidRPr="00C404FB">
              <w:t>5.2.1.4.1</w:t>
            </w:r>
            <w:r w:rsidR="00C404FB">
              <w:t xml:space="preserve"> states that CHF can disable the trigger </w:t>
            </w:r>
            <w:r w:rsidR="00597CA5">
              <w:t xml:space="preserve">but in table </w:t>
            </w:r>
            <w:r w:rsidR="009A211D">
              <w:t>6.2.1.</w:t>
            </w:r>
            <w:r w:rsidR="00EA6906">
              <w:t>2.1 it cannot be disabled only set to zero if it shouldn’t be used. The text is also a bit v</w:t>
            </w:r>
            <w:r w:rsidR="00D1175D">
              <w:t>ague if the CHF only can send a value if one is received from the SMF.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3D717F" w:rsidR="001E41F3" w:rsidRPr="00946DCB" w:rsidRDefault="00D1175D">
            <w:pPr>
              <w:pStyle w:val="CRCoverPage"/>
              <w:spacing w:after="0"/>
              <w:ind w:left="100"/>
            </w:pPr>
            <w:r>
              <w:t>Clarifying that the CHF can only send a new value for the unit count inactivity timer if it has received one.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9470C8" w:rsidR="001E41F3" w:rsidRPr="00946DCB" w:rsidRDefault="004E7230">
            <w:pPr>
              <w:pStyle w:val="CRCoverPage"/>
              <w:spacing w:after="0"/>
              <w:ind w:left="100"/>
            </w:pPr>
            <w:r>
              <w:t>The use of the</w:t>
            </w:r>
            <w:r w:rsidR="00D1175D">
              <w:t xml:space="preserve"> unit inactivity timer </w:t>
            </w:r>
            <w:r w:rsidR="0073544B">
              <w:t>may cause</w:t>
            </w:r>
            <w:r>
              <w:t xml:space="preserve">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A84B3E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725980">
              <w:t>2.1.1, 5.2.1.4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13F7AE0C" w:rsidR="00D90DE1" w:rsidRDefault="00D90DE1" w:rsidP="00D90DE1">
      <w:pPr>
        <w:rPr>
          <w:lang w:eastAsia="zh-CN"/>
        </w:rPr>
      </w:pPr>
    </w:p>
    <w:p w14:paraId="73CDC6AB" w14:textId="77777777" w:rsidR="00377E88" w:rsidRPr="00424394" w:rsidRDefault="00377E88" w:rsidP="00377E88">
      <w:pPr>
        <w:pStyle w:val="Heading4"/>
        <w:rPr>
          <w:rFonts w:eastAsia="SimSun"/>
          <w:lang w:bidi="ar-IQ"/>
        </w:rPr>
      </w:pPr>
      <w:bookmarkStart w:id="11" w:name="_Toc20205476"/>
      <w:bookmarkStart w:id="12" w:name="_Toc27579452"/>
      <w:bookmarkStart w:id="13" w:name="_Toc36045393"/>
      <w:bookmarkStart w:id="14" w:name="_Toc36049273"/>
      <w:bookmarkStart w:id="15" w:name="_Toc36112492"/>
      <w:bookmarkStart w:id="16" w:name="_Toc44664237"/>
      <w:bookmarkStart w:id="17" w:name="_Toc44928694"/>
      <w:bookmarkStart w:id="18" w:name="_Toc44928884"/>
      <w:bookmarkStart w:id="19" w:name="_Toc51859589"/>
      <w:bookmarkStart w:id="20" w:name="_Toc58598744"/>
      <w:bookmarkStart w:id="21" w:name="_Toc82790029"/>
      <w:r w:rsidRPr="00424394">
        <w:rPr>
          <w:rFonts w:eastAsia="SimSun"/>
          <w:lang w:bidi="ar-IQ"/>
        </w:rPr>
        <w:t>5.2.1.1</w:t>
      </w:r>
      <w:r w:rsidRPr="00424394">
        <w:rPr>
          <w:rFonts w:eastAsia="SimSun"/>
          <w:lang w:bidi="ar-IQ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84B72C0" w14:textId="77777777" w:rsidR="00377E88" w:rsidRPr="00424394" w:rsidRDefault="00377E88" w:rsidP="00377E88">
      <w:pPr>
        <w:rPr>
          <w:rFonts w:eastAsia="SimSun"/>
          <w:lang w:bidi="ar-IQ"/>
        </w:rPr>
      </w:pPr>
      <w:r w:rsidRPr="00424394">
        <w:rPr>
          <w:lang w:bidi="ar-IQ"/>
        </w:rPr>
        <w:t xml:space="preserve">Converged charging may be performed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</w:t>
      </w:r>
      <w:r w:rsidRPr="00424394">
        <w:t xml:space="preserve">interacting with </w:t>
      </w:r>
      <w:r w:rsidRPr="001B69A8">
        <w:t>CHF</w:t>
      </w:r>
      <w:r w:rsidRPr="00424394">
        <w:rPr>
          <w:lang w:bidi="ar-IQ"/>
        </w:rPr>
        <w:t xml:space="preserve"> using </w:t>
      </w:r>
      <w:proofErr w:type="spellStart"/>
      <w:r w:rsidRPr="00424394">
        <w:rPr>
          <w:lang w:bidi="ar-IQ"/>
        </w:rPr>
        <w:t>Nchf</w:t>
      </w:r>
      <w:proofErr w:type="spellEnd"/>
      <w:r w:rsidRPr="00424394">
        <w:rPr>
          <w:lang w:bidi="ar-IQ"/>
        </w:rPr>
        <w:t xml:space="preserve">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32.290 [57]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32.291 [58]. </w:t>
      </w:r>
      <w:proofErr w:type="gramStart"/>
      <w:r w:rsidRPr="00424394">
        <w:rPr>
          <w:lang w:bidi="ar-IQ"/>
        </w:rPr>
        <w:t>In order to</w:t>
      </w:r>
      <w:proofErr w:type="gramEnd"/>
      <w:r w:rsidRPr="00424394">
        <w:rPr>
          <w:lang w:bidi="ar-IQ"/>
        </w:rPr>
        <w:t xml:space="preserve"> provide the data required for the management activities outlined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32.240 [1] (Credit-Control, accounting, billing, statistics etc.),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able to perform converged charging for each of the following:</w:t>
      </w:r>
    </w:p>
    <w:p w14:paraId="417E077E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data related to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</w:t>
      </w:r>
      <w:proofErr w:type="gramStart"/>
      <w:r w:rsidRPr="00424394">
        <w:rPr>
          <w:lang w:bidi="ar-IQ"/>
        </w:rPr>
        <w:t>session;</w:t>
      </w:r>
      <w:proofErr w:type="gramEnd"/>
    </w:p>
    <w:p w14:paraId="1AF23B27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</w:t>
      </w:r>
      <w:r w:rsidRPr="00424394">
        <w:rPr>
          <w:color w:val="000000"/>
          <w:lang w:bidi="ar-IQ"/>
        </w:rPr>
        <w:t xml:space="preserve">data related to service data flows within the </w:t>
      </w:r>
      <w:r w:rsidRPr="001B69A8">
        <w:rPr>
          <w:lang w:bidi="ar-IQ"/>
        </w:rPr>
        <w:t>PDU</w:t>
      </w:r>
      <w:r w:rsidRPr="00424394">
        <w:rPr>
          <w:color w:val="000000"/>
          <w:lang w:bidi="ar-IQ"/>
        </w:rPr>
        <w:t xml:space="preserve"> session</w:t>
      </w:r>
      <w:r w:rsidRPr="00424394">
        <w:rPr>
          <w:lang w:bidi="ar-IQ"/>
        </w:rPr>
        <w:t>.</w:t>
      </w:r>
    </w:p>
    <w:p w14:paraId="59D3FA7E" w14:textId="77777777" w:rsidR="00377E88" w:rsidRPr="00424394" w:rsidRDefault="00377E88" w:rsidP="00377E88">
      <w:r w:rsidRPr="00424394">
        <w:t xml:space="preserve">Converged charging includes quota management and usage reporting. </w:t>
      </w:r>
    </w:p>
    <w:p w14:paraId="343D9DDF" w14:textId="77777777" w:rsidR="00377E88" w:rsidRPr="00424394" w:rsidRDefault="00377E88" w:rsidP="00377E88">
      <w:pPr>
        <w:rPr>
          <w:lang w:eastAsia="zh-CN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shall be able to report charging events to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 for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generation.</w:t>
      </w:r>
    </w:p>
    <w:p w14:paraId="3ADE55A5" w14:textId="77777777" w:rsidR="00377E88" w:rsidRPr="00424394" w:rsidRDefault="00377E88" w:rsidP="00377E88">
      <w:r w:rsidRPr="00424394">
        <w:t xml:space="preserve">The </w:t>
      </w:r>
      <w:r w:rsidRPr="001B69A8">
        <w:t>SMF</w:t>
      </w:r>
      <w:r w:rsidRPr="00424394">
        <w:t xml:space="preserve"> shall be able </w:t>
      </w:r>
      <w:r w:rsidRPr="00424394">
        <w:rPr>
          <w:lang w:bidi="ar-IQ"/>
        </w:rPr>
        <w:t xml:space="preserve">to perform convergent charging </w:t>
      </w:r>
      <w:r w:rsidRPr="00424394">
        <w:t xml:space="preserve">by interacting with </w:t>
      </w:r>
      <w:r w:rsidRPr="001B69A8">
        <w:t>CHF</w:t>
      </w:r>
      <w:r w:rsidRPr="00424394">
        <w:t xml:space="preserve">, for charging data related to </w:t>
      </w:r>
      <w:r w:rsidRPr="001B69A8">
        <w:t>PDU</w:t>
      </w:r>
      <w:r w:rsidRPr="00424394">
        <w:t xml:space="preserve"> sessions. </w:t>
      </w:r>
      <w:r w:rsidRPr="00424394">
        <w:rPr>
          <w:lang w:eastAsia="zh-CN"/>
        </w:rPr>
        <w:t>The</w:t>
      </w:r>
      <w:r w:rsidRPr="00424394">
        <w:t xml:space="preserve"> Charging Data Request and Charging Data Response are exchanged between the </w:t>
      </w:r>
      <w:r w:rsidRPr="001B69A8">
        <w:t>SMF</w:t>
      </w:r>
      <w:r w:rsidRPr="00424394">
        <w:t xml:space="preserve"> and the </w:t>
      </w:r>
      <w:r w:rsidRPr="001B69A8">
        <w:t>CHF</w:t>
      </w:r>
      <w:r w:rsidRPr="00424394">
        <w:t xml:space="preserve">, based on </w:t>
      </w:r>
      <w:r w:rsidRPr="001B69A8">
        <w:t>SCUR</w:t>
      </w:r>
      <w:r w:rsidRPr="00424394">
        <w:t xml:space="preserve"> scenarios specified in </w:t>
      </w:r>
      <w:r w:rsidRPr="001B69A8">
        <w:t>TS</w:t>
      </w:r>
      <w:r w:rsidRPr="00424394">
        <w:t> 32.290 [57]. The Charging Data Request is issued</w:t>
      </w:r>
      <w:r>
        <w:t xml:space="preserve"> </w:t>
      </w:r>
      <w:r w:rsidRPr="00424394">
        <w:t xml:space="preserve">by the </w:t>
      </w:r>
      <w:r w:rsidRPr="001B69A8">
        <w:t>SMF</w:t>
      </w:r>
      <w:r w:rsidRPr="00424394">
        <w:t xml:space="preserve"> towards the </w:t>
      </w:r>
      <w:r w:rsidRPr="001B69A8">
        <w:t>CHF</w:t>
      </w:r>
      <w:r w:rsidRPr="00424394">
        <w:t xml:space="preserve"> when certain conditions (chargeable events) are met.</w:t>
      </w:r>
    </w:p>
    <w:p w14:paraId="7E88686A" w14:textId="77777777" w:rsidR="00377E88" w:rsidRPr="00424394" w:rsidRDefault="00377E88" w:rsidP="00377E88">
      <w:r w:rsidRPr="00424394">
        <w:t xml:space="preserve">The quota management is always per rating group, reporting level can be either per rating group or per combination of the rating group and service id, which is defined per </w:t>
      </w:r>
      <w:r w:rsidRPr="001B69A8">
        <w:t>PCC</w:t>
      </w:r>
      <w:r w:rsidRPr="00424394">
        <w:t xml:space="preserve"> rule</w:t>
      </w:r>
      <w:r w:rsidRPr="00424394">
        <w:rPr>
          <w:lang w:eastAsia="zh-CN"/>
        </w:rPr>
        <w:t>.</w:t>
      </w:r>
    </w:p>
    <w:p w14:paraId="521AA3AB" w14:textId="77777777" w:rsidR="00377E88" w:rsidRPr="00424394" w:rsidRDefault="00377E88" w:rsidP="00377E88">
      <w:r w:rsidRPr="00424394">
        <w:t xml:space="preserve">Converged charging uses centralized or </w:t>
      </w:r>
      <w:r w:rsidRPr="00424394">
        <w:rPr>
          <w:lang w:eastAsia="zh-CN" w:bidi="ar-IQ"/>
        </w:rPr>
        <w:t>decentralized</w:t>
      </w:r>
      <w:r w:rsidRPr="00424394">
        <w:t xml:space="preserve"> unit determination and centralized rating scenarios for session based convergent charging specified in </w:t>
      </w:r>
      <w:r w:rsidRPr="001B69A8">
        <w:t>TS</w:t>
      </w:r>
      <w:r w:rsidRPr="00424394">
        <w:t xml:space="preserve"> 32.290 [57].</w:t>
      </w:r>
    </w:p>
    <w:p w14:paraId="6305A605" w14:textId="77777777" w:rsidR="00377E88" w:rsidRPr="00424394" w:rsidRDefault="00377E88" w:rsidP="00377E88">
      <w:pPr>
        <w:rPr>
          <w:lang w:eastAsia="zh-CN" w:bidi="ar-IQ"/>
        </w:rPr>
      </w:pPr>
      <w:r w:rsidRPr="00424394">
        <w:rPr>
          <w:lang w:eastAsia="zh-CN" w:bidi="ar-IQ"/>
        </w:rPr>
        <w:t xml:space="preserve">The </w:t>
      </w:r>
      <w:r w:rsidRPr="00424394">
        <w:rPr>
          <w:lang w:eastAsia="zh-CN"/>
        </w:rPr>
        <w:t xml:space="preserve">charging information collected per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includes the network slice instance the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belongs to.</w:t>
      </w:r>
      <w:r w:rsidRPr="00424394">
        <w:rPr>
          <w:lang w:eastAsia="zh-CN" w:bidi="ar-IQ"/>
        </w:rPr>
        <w:t xml:space="preserve"> </w:t>
      </w:r>
    </w:p>
    <w:p w14:paraId="6ABEF1EB" w14:textId="77777777" w:rsidR="00377E88" w:rsidRDefault="00377E88" w:rsidP="00377E88">
      <w:r w:rsidRPr="00424394">
        <w:t xml:space="preserve">The contents and purpose of each charging event </w:t>
      </w:r>
      <w:r w:rsidRPr="00424394">
        <w:rPr>
          <w:lang w:bidi="ar-IQ"/>
        </w:rPr>
        <w:t xml:space="preserve">that triggers interaction with </w:t>
      </w:r>
      <w:r w:rsidRPr="001B69A8">
        <w:rPr>
          <w:lang w:bidi="ar-IQ"/>
        </w:rPr>
        <w:t>CHF</w:t>
      </w:r>
      <w:r>
        <w:rPr>
          <w:lang w:bidi="ar-IQ"/>
        </w:rPr>
        <w:t>,</w:t>
      </w:r>
      <w:r w:rsidRPr="00424394">
        <w:t xml:space="preserve"> as well as the chargeable events that trigger them, are described in the following sub-clauses.</w:t>
      </w:r>
    </w:p>
    <w:p w14:paraId="3A53B7FC" w14:textId="77777777" w:rsidR="00377E88" w:rsidRPr="00424394" w:rsidRDefault="00377E88" w:rsidP="00377E88">
      <w:r>
        <w:rPr>
          <w:lang w:bidi="ar-IQ"/>
        </w:rPr>
        <w:t xml:space="preserve">The SMF </w:t>
      </w:r>
      <w:r w:rsidRPr="00424394">
        <w:rPr>
          <w:lang w:bidi="ar-IQ"/>
        </w:rPr>
        <w:t xml:space="preserve">initiates </w:t>
      </w:r>
      <w:r>
        <w:rPr>
          <w:lang w:bidi="ar-IQ"/>
        </w:rPr>
        <w:t>a</w:t>
      </w:r>
      <w:r>
        <w:t xml:space="preserve"> charging session with Charging Data Request/Response [I</w:t>
      </w:r>
      <w:r w:rsidRPr="000B2823">
        <w:rPr>
          <w:lang w:eastAsia="zh-CN" w:bidi="ar-IQ"/>
        </w:rPr>
        <w:t>nitial</w:t>
      </w:r>
      <w:r>
        <w:rPr>
          <w:lang w:eastAsia="zh-CN" w:bidi="ar-IQ"/>
        </w:rPr>
        <w:t xml:space="preserve">], </w:t>
      </w:r>
      <w:r>
        <w:rPr>
          <w:lang w:bidi="ar-IQ"/>
        </w:rPr>
        <w:t>updates</w:t>
      </w:r>
      <w:r w:rsidRPr="00424394">
        <w:rPr>
          <w:lang w:bidi="ar-IQ"/>
        </w:rPr>
        <w:t xml:space="preserve"> </w:t>
      </w:r>
      <w:r>
        <w:rPr>
          <w:lang w:bidi="ar-IQ"/>
        </w:rPr>
        <w:t>the</w:t>
      </w:r>
      <w:r>
        <w:t xml:space="preserve"> charging session with Charging Data Request/Response [Update</w:t>
      </w:r>
      <w:r>
        <w:rPr>
          <w:lang w:eastAsia="zh-CN" w:bidi="ar-IQ"/>
        </w:rPr>
        <w:t xml:space="preserve">], and terminates the charging session with </w:t>
      </w:r>
      <w:r>
        <w:t xml:space="preserve">Charging Data Request/Response </w:t>
      </w:r>
      <w:r>
        <w:rPr>
          <w:lang w:eastAsia="zh-CN" w:bidi="ar-IQ"/>
        </w:rPr>
        <w:t>[</w:t>
      </w:r>
      <w:r w:rsidRPr="00371F58">
        <w:rPr>
          <w:lang w:eastAsia="zh-CN" w:bidi="ar-IQ"/>
        </w:rPr>
        <w:t>Termination</w:t>
      </w:r>
      <w:r>
        <w:rPr>
          <w:lang w:eastAsia="zh-CN" w:bidi="ar-IQ"/>
        </w:rPr>
        <w:t>].</w:t>
      </w:r>
    </w:p>
    <w:p w14:paraId="38C622CD" w14:textId="77777777" w:rsidR="00377E88" w:rsidRPr="00424394" w:rsidRDefault="00377E88" w:rsidP="00377E88">
      <w:r w:rsidRPr="00424394">
        <w:t xml:space="preserve">A detailed formal description of the converged charging parameters defined in the present document is to be found in </w:t>
      </w:r>
      <w:r w:rsidRPr="001B69A8">
        <w:t>TS</w:t>
      </w:r>
      <w:r w:rsidRPr="00424394">
        <w:t> 32.291 [58].</w:t>
      </w:r>
    </w:p>
    <w:p w14:paraId="2431EDAA" w14:textId="77777777" w:rsidR="00377E88" w:rsidRDefault="00377E88" w:rsidP="00377E88">
      <w:pPr>
        <w:rPr>
          <w:lang w:bidi="ar-IQ"/>
        </w:rPr>
      </w:pPr>
      <w:r w:rsidRPr="00424394">
        <w:rPr>
          <w:lang w:bidi="ar-IQ"/>
        </w:rPr>
        <w:t xml:space="preserve">A detailed formal description of the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parameters defined in the present document is to be found in </w:t>
      </w:r>
      <w:r w:rsidRPr="001B69A8">
        <w:rPr>
          <w:lang w:bidi="ar-IQ"/>
        </w:rPr>
        <w:t>TS</w:t>
      </w:r>
      <w:r w:rsidRPr="00424394">
        <w:rPr>
          <w:lang w:bidi="ar-IQ"/>
        </w:rPr>
        <w:t> 32.298 [51].</w:t>
      </w:r>
    </w:p>
    <w:p w14:paraId="2A774868" w14:textId="018361AB" w:rsidR="00377E88" w:rsidRPr="00424394" w:rsidDel="00C56731" w:rsidRDefault="00377E88" w:rsidP="00377E88">
      <w:pPr>
        <w:rPr>
          <w:del w:id="22" w:author="Ericsson User v2" w:date="2021-10-19T07:00:00Z"/>
        </w:rPr>
      </w:pPr>
      <w:r>
        <w:rPr>
          <w:lang w:bidi="ar-IQ"/>
        </w:rPr>
        <w:t>I</w:t>
      </w:r>
      <w:r w:rsidRPr="00742F37">
        <w:rPr>
          <w:lang w:bidi="ar-IQ"/>
        </w:rPr>
        <w:t xml:space="preserve">n order to avoid a charging session remaining inactive for a long period of time, </w:t>
      </w:r>
      <w:r>
        <w:rPr>
          <w:lang w:bidi="ar-IQ"/>
        </w:rPr>
        <w:t>u</w:t>
      </w:r>
      <w:r w:rsidRPr="00742F37">
        <w:rPr>
          <w:lang w:bidi="ar-IQ"/>
        </w:rPr>
        <w:t>pon expiry of the Unit Count Inactivity Timer</w:t>
      </w:r>
      <w:r>
        <w:rPr>
          <w:rFonts w:hint="eastAsia"/>
          <w:lang w:eastAsia="zh-CN" w:bidi="ar-IQ"/>
        </w:rPr>
        <w:t>,</w:t>
      </w:r>
      <w:r w:rsidRPr="00742F37">
        <w:rPr>
          <w:lang w:bidi="ar-IQ"/>
        </w:rPr>
        <w:t xml:space="preserve"> the charging session may be terminated by the SMF </w:t>
      </w:r>
      <w:r>
        <w:rPr>
          <w:lang w:bidi="ar-IQ"/>
        </w:rPr>
        <w:t xml:space="preserve">sending </w:t>
      </w:r>
      <w:r w:rsidRPr="00742F37">
        <w:rPr>
          <w:lang w:bidi="ar-IQ"/>
        </w:rPr>
        <w:t>Charging Data Request [</w:t>
      </w:r>
      <w:r>
        <w:rPr>
          <w:lang w:bidi="ar-IQ"/>
        </w:rPr>
        <w:t>Termination</w:t>
      </w:r>
      <w:r w:rsidRPr="00742F37">
        <w:rPr>
          <w:lang w:bidi="ar-IQ"/>
        </w:rPr>
        <w:t>]</w:t>
      </w:r>
      <w:r>
        <w:rPr>
          <w:lang w:bidi="ar-IQ"/>
        </w:rPr>
        <w:t xml:space="preserve">, </w:t>
      </w:r>
      <w:r w:rsidRPr="00742F37">
        <w:rPr>
          <w:lang w:bidi="ar-IQ"/>
        </w:rPr>
        <w:t xml:space="preserve">indicating the PDU session shall </w:t>
      </w:r>
      <w:proofErr w:type="gramStart"/>
      <w:r w:rsidRPr="00742F37">
        <w:rPr>
          <w:lang w:bidi="ar-IQ"/>
        </w:rPr>
        <w:t>continue</w:t>
      </w:r>
      <w:proofErr w:type="gramEnd"/>
      <w:r w:rsidRPr="00742F37">
        <w:rPr>
          <w:lang w:bidi="ar-IQ"/>
        </w:rPr>
        <w:t xml:space="preserve"> and the CHF can expect a later Charging Data Request [Initial] request for the same PDU session with the original Charging ID</w:t>
      </w:r>
      <w:r>
        <w:rPr>
          <w:lang w:bidi="ar-IQ"/>
        </w:rPr>
        <w:t xml:space="preserve"> and new session identifier</w:t>
      </w:r>
      <w:r w:rsidRPr="00742F37">
        <w:rPr>
          <w:lang w:bidi="ar-IQ"/>
        </w:rPr>
        <w:t>.  The SMF may send its locally configured value of the Unit Coun</w:t>
      </w:r>
      <w:r>
        <w:rPr>
          <w:lang w:bidi="ar-IQ"/>
        </w:rPr>
        <w:t xml:space="preserve">t Inactivity Timer to the CHF. </w:t>
      </w:r>
      <w:r w:rsidRPr="00742F37">
        <w:rPr>
          <w:lang w:bidi="ar-IQ"/>
        </w:rPr>
        <w:t>The CHF may respond with a new Unit Count Inactivity Timer for use in the SMF.</w:t>
      </w:r>
      <w:ins w:id="23" w:author="Ericsson User v2" w:date="2021-10-19T07:00:00Z">
        <w:r w:rsidR="00C56731">
          <w:rPr>
            <w:lang w:bidi="ar-IQ"/>
          </w:rPr>
          <w:t xml:space="preserve"> </w:t>
        </w:r>
      </w:ins>
    </w:p>
    <w:p w14:paraId="35AFC97A" w14:textId="6EA58E2C" w:rsidR="0084196A" w:rsidRDefault="007E130B" w:rsidP="0084196A">
      <w:ins w:id="24" w:author="Ericsson User v2" w:date="2021-10-19T17:27:00Z">
        <w:r>
          <w:rPr>
            <w:color w:val="385723"/>
            <w:lang w:val="en-US" w:eastAsia="zh-CN"/>
          </w:rPr>
          <w:t>T</w:t>
        </w:r>
        <w:r w:rsidR="00C87650">
          <w:rPr>
            <w:color w:val="385723"/>
            <w:lang w:val="en-US" w:eastAsia="zh-CN"/>
          </w:rPr>
          <w:t>he</w:t>
        </w:r>
      </w:ins>
      <w:ins w:id="25" w:author="Ericsson User v2" w:date="2021-10-19T06:58:00Z">
        <w:r w:rsidR="00521054">
          <w:rPr>
            <w:color w:val="385723"/>
            <w:lang w:val="en-US" w:eastAsia="zh-CN"/>
          </w:rPr>
          <w:t xml:space="preserve"> </w:t>
        </w:r>
      </w:ins>
      <w:ins w:id="26" w:author="Ericsson User v2" w:date="2021-10-19T17:32:00Z">
        <w:r w:rsidR="000A27EA">
          <w:rPr>
            <w:color w:val="385723"/>
            <w:lang w:val="en-US" w:eastAsia="zh-CN"/>
          </w:rPr>
          <w:t>inclus</w:t>
        </w:r>
      </w:ins>
      <w:ins w:id="27" w:author="Ericsson User v2" w:date="2021-10-19T17:33:00Z">
        <w:r w:rsidR="000A27EA">
          <w:rPr>
            <w:color w:val="385723"/>
            <w:lang w:val="en-US" w:eastAsia="zh-CN"/>
          </w:rPr>
          <w:t xml:space="preserve">ion of </w:t>
        </w:r>
        <w:r w:rsidR="003354BD">
          <w:rPr>
            <w:color w:val="385723"/>
            <w:lang w:val="en-US" w:eastAsia="zh-CN"/>
          </w:rPr>
          <w:t>the</w:t>
        </w:r>
        <w:r w:rsidR="000A27EA">
          <w:rPr>
            <w:color w:val="385723"/>
            <w:lang w:val="en-US" w:eastAsia="zh-CN"/>
          </w:rPr>
          <w:t xml:space="preserve"> </w:t>
        </w:r>
        <w:r w:rsidR="003354BD">
          <w:rPr>
            <w:color w:val="385723"/>
            <w:lang w:val="en-US" w:eastAsia="zh-CN"/>
          </w:rPr>
          <w:t>Unit</w:t>
        </w:r>
        <w:r w:rsidR="000A27EA">
          <w:rPr>
            <w:color w:val="385723"/>
            <w:lang w:val="en-US" w:eastAsia="zh-CN"/>
          </w:rPr>
          <w:t xml:space="preserve"> Inactivity </w:t>
        </w:r>
        <w:r w:rsidR="003354BD">
          <w:rPr>
            <w:color w:val="385723"/>
            <w:lang w:val="en-US" w:eastAsia="zh-CN"/>
          </w:rPr>
          <w:t>T</w:t>
        </w:r>
        <w:r w:rsidR="000A27EA">
          <w:rPr>
            <w:color w:val="385723"/>
            <w:lang w:val="en-US" w:eastAsia="zh-CN"/>
          </w:rPr>
          <w:t xml:space="preserve">imer in the response by the CHF </w:t>
        </w:r>
      </w:ins>
      <w:ins w:id="28" w:author="Ericsson User v2" w:date="2021-10-19T17:24:00Z">
        <w:r w:rsidR="00523BE6">
          <w:rPr>
            <w:lang w:bidi="ar-IQ"/>
          </w:rPr>
          <w:t>may be</w:t>
        </w:r>
      </w:ins>
      <w:ins w:id="29" w:author="Ericsson User v2" w:date="2021-10-19T17:22:00Z">
        <w:r w:rsidR="00270492">
          <w:rPr>
            <w:lang w:bidi="ar-IQ"/>
          </w:rPr>
          <w:t xml:space="preserve"> </w:t>
        </w:r>
        <w:r w:rsidR="001E6E83">
          <w:rPr>
            <w:color w:val="385723"/>
            <w:lang w:val="en-US" w:eastAsia="zh-CN"/>
          </w:rPr>
          <w:t>dependent</w:t>
        </w:r>
      </w:ins>
      <w:ins w:id="30" w:author="Ericsson User v2" w:date="2021-10-19T17:18:00Z">
        <w:r w:rsidR="00037A81">
          <w:rPr>
            <w:color w:val="385723"/>
            <w:lang w:val="en-US" w:eastAsia="zh-CN"/>
          </w:rPr>
          <w:t xml:space="preserve"> </w:t>
        </w:r>
      </w:ins>
      <w:ins w:id="31" w:author="Ericsson User v2" w:date="2021-10-19T17:22:00Z">
        <w:r w:rsidR="001E6E83">
          <w:rPr>
            <w:color w:val="385723"/>
            <w:lang w:val="en-US" w:eastAsia="zh-CN"/>
          </w:rPr>
          <w:t xml:space="preserve">or independent </w:t>
        </w:r>
      </w:ins>
      <w:ins w:id="32" w:author="Ericsson User v2" w:date="2021-10-19T17:23:00Z">
        <w:r w:rsidR="00645D32">
          <w:rPr>
            <w:color w:val="385723"/>
            <w:lang w:val="en-US" w:eastAsia="zh-CN"/>
          </w:rPr>
          <w:t xml:space="preserve">on </w:t>
        </w:r>
        <w:r w:rsidR="00545175">
          <w:rPr>
            <w:color w:val="385723"/>
            <w:lang w:val="en-US" w:eastAsia="zh-CN"/>
          </w:rPr>
          <w:t xml:space="preserve">first </w:t>
        </w:r>
        <w:r w:rsidR="00645D32">
          <w:rPr>
            <w:color w:val="385723"/>
            <w:lang w:val="en-US" w:eastAsia="zh-CN"/>
          </w:rPr>
          <w:t xml:space="preserve">receiving </w:t>
        </w:r>
      </w:ins>
      <w:ins w:id="33" w:author="Ericsson User v2" w:date="2021-10-19T17:33:00Z">
        <w:r w:rsidR="003354BD">
          <w:rPr>
            <w:color w:val="385723"/>
            <w:lang w:val="en-US" w:eastAsia="zh-CN"/>
          </w:rPr>
          <w:t xml:space="preserve">the Unit Inactivity Timer </w:t>
        </w:r>
      </w:ins>
      <w:ins w:id="34" w:author="Ericsson User v2" w:date="2021-10-19T07:00:00Z">
        <w:r w:rsidR="002E7E12">
          <w:rPr>
            <w:color w:val="385723"/>
            <w:lang w:val="en-US" w:eastAsia="zh-CN"/>
          </w:rPr>
          <w:t>f</w:t>
        </w:r>
      </w:ins>
      <w:ins w:id="35" w:author="Ericsson User v2" w:date="2021-10-19T09:35:00Z">
        <w:r w:rsidR="00BD3AF7">
          <w:rPr>
            <w:color w:val="385723"/>
            <w:lang w:val="en-US" w:eastAsia="zh-CN"/>
          </w:rPr>
          <w:t>r</w:t>
        </w:r>
      </w:ins>
      <w:ins w:id="36" w:author="Ericsson User v2" w:date="2021-10-19T07:00:00Z">
        <w:r w:rsidR="002E7E12">
          <w:rPr>
            <w:color w:val="385723"/>
            <w:lang w:val="en-US" w:eastAsia="zh-CN"/>
          </w:rPr>
          <w:t>om the SMF</w:t>
        </w:r>
      </w:ins>
      <w:ins w:id="37" w:author="Ericsson User v2" w:date="2021-10-19T17:19:00Z">
        <w:r w:rsidR="00EC5066">
          <w:rPr>
            <w:color w:val="385723"/>
            <w:lang w:val="en-US"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96A" w:rsidRPr="001934F3" w14:paraId="7C3D2805" w14:textId="77777777" w:rsidTr="0046403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05516" w14:textId="1090DAD8" w:rsidR="0084196A" w:rsidRPr="001934F3" w:rsidRDefault="001934F3" w:rsidP="001934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84196A" w:rsidRPr="001934F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928D998" w14:textId="77777777" w:rsidR="0084196A" w:rsidRPr="00404F72" w:rsidRDefault="0084196A" w:rsidP="0084196A"/>
    <w:p w14:paraId="53CE6316" w14:textId="77777777" w:rsidR="000A06EE" w:rsidRPr="00424394" w:rsidRDefault="000A06EE" w:rsidP="000A06EE">
      <w:pPr>
        <w:pStyle w:val="Heading4"/>
        <w:ind w:left="0" w:firstLine="0"/>
        <w:rPr>
          <w:rFonts w:eastAsia="SimSun"/>
          <w:lang w:bidi="ar-IQ"/>
        </w:rPr>
      </w:pPr>
      <w:bookmarkStart w:id="38" w:name="_Toc20205482"/>
      <w:bookmarkStart w:id="39" w:name="_Toc27579458"/>
      <w:bookmarkStart w:id="40" w:name="_Toc36045399"/>
      <w:bookmarkStart w:id="41" w:name="_Toc36049279"/>
      <w:bookmarkStart w:id="42" w:name="_Toc36112498"/>
      <w:bookmarkStart w:id="43" w:name="_Toc44664243"/>
      <w:bookmarkStart w:id="44" w:name="_Toc44928700"/>
      <w:bookmarkStart w:id="45" w:name="_Toc44928890"/>
      <w:bookmarkStart w:id="46" w:name="_Toc51859595"/>
      <w:bookmarkStart w:id="47" w:name="_Toc58598750"/>
      <w:bookmarkStart w:id="48" w:name="_Toc82790035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FBC3376" w14:textId="77777777" w:rsidR="000A06EE" w:rsidRDefault="000A06EE" w:rsidP="000A06EE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620F01FE" w14:textId="77777777" w:rsidR="000A06EE" w:rsidRPr="00424394" w:rsidRDefault="000A06EE" w:rsidP="000A06EE">
      <w:pPr>
        <w:rPr>
          <w:rFonts w:eastAsia="SimSun"/>
          <w:color w:val="000000"/>
          <w:lang w:bidi="ar-IQ"/>
        </w:rPr>
      </w:pPr>
      <w:r>
        <w:lastRenderedPageBreak/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74CC5C17" w14:textId="77777777" w:rsidR="000A06EE" w:rsidRPr="00424394" w:rsidRDefault="000A06EE" w:rsidP="000A06EE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5EF5D0F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 xml:space="preserve">rating group in cases where rating reporting is </w:t>
      </w:r>
      <w:proofErr w:type="gramStart"/>
      <w:r w:rsidRPr="00424394">
        <w:t>used;</w:t>
      </w:r>
      <w:proofErr w:type="gramEnd"/>
    </w:p>
    <w:p w14:paraId="175F9D2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4A1DBFAF" w14:textId="77777777" w:rsidR="000A06EE" w:rsidRPr="00EE5020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 w:rsidRPr="009D5962">
        <w:t xml:space="preserve">for the service data flow. It may also indicate if authorization for the service data flow is needed or not before service delivery, </w:t>
      </w:r>
      <w:proofErr w:type="gramStart"/>
      <w:r w:rsidRPr="009D5962">
        <w:t>i.e.</w:t>
      </w:r>
      <w:proofErr w:type="gramEnd"/>
      <w:r w:rsidRPr="009D5962">
        <w:t xml:space="preserve"> blocking or non-blocking mode.</w:t>
      </w:r>
    </w:p>
    <w:p w14:paraId="724F6B79" w14:textId="77777777" w:rsidR="000A06EE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6BDAE50F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47926410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6159E24" w14:textId="77777777" w:rsidR="000A06EE" w:rsidRPr="00424394" w:rsidRDefault="000A06EE" w:rsidP="000A06EE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1660AD3D" w14:textId="77777777" w:rsidR="000A06EE" w:rsidRPr="00424394" w:rsidRDefault="000A06EE" w:rsidP="000A06EE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15E2AEB1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4547240" w14:textId="77777777" w:rsidR="000A06EE" w:rsidRDefault="000A06EE" w:rsidP="000A06EE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77"/>
        <w:gridCol w:w="1897"/>
        <w:gridCol w:w="1897"/>
        <w:gridCol w:w="1047"/>
        <w:gridCol w:w="1089"/>
        <w:gridCol w:w="1381"/>
      </w:tblGrid>
      <w:tr w:rsidR="000A06EE" w14:paraId="262581A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AFD2B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232E18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02392E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31586457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0E342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66F367C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E10C32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9D97E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D96C8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0A06EE" w14:paraId="6EAF0AC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0BBC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EE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7C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D3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1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8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CB3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0A06EE" w14:paraId="691A31E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1D" w14:textId="77777777" w:rsidR="000A06EE" w:rsidRPr="00CD1773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D8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571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669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320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95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85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818C589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9406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8DFA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0A06EE" w14:paraId="668EACC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7B3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3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61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E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C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57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32B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89E092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31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50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0D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A6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291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C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82B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98E6FC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6F63" w14:textId="77777777" w:rsidR="000A06EE" w:rsidRDefault="000A06EE" w:rsidP="0046403F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37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5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A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B7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3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2FD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6E6F77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A13" w14:textId="77777777" w:rsidR="000A06EE" w:rsidRDefault="000A06EE" w:rsidP="0046403F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85F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C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6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883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A5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44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7521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436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D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A5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B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F8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F7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2A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FDA63C2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2C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A4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A7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EFF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1C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BB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BAF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A508E5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03D" w14:textId="77777777" w:rsidR="000A06EE" w:rsidRDefault="000A06EE" w:rsidP="0046403F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2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E44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74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4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4E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C6C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FA1758C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05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AB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E6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8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62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D52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434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26E213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A4" w14:textId="77777777" w:rsidR="000A06EE" w:rsidRDefault="000A06EE" w:rsidP="0046403F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2E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15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79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EF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F4E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1A13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64BF9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4C7" w14:textId="77777777" w:rsidR="000A06EE" w:rsidRDefault="000A06EE" w:rsidP="0046403F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44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A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F5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88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EE9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56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D7CE0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808" w14:textId="77777777" w:rsidR="000A06EE" w:rsidRDefault="000A06EE" w:rsidP="0046403F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54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B6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FC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62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0A7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B920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04418ED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5F" w14:textId="77777777" w:rsidR="000A06EE" w:rsidRPr="00567AA6" w:rsidRDefault="000A06EE" w:rsidP="0046403F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57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64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39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B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43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B0E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B031D9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1DD" w14:textId="77777777" w:rsidR="000A06EE" w:rsidRPr="00567AA6" w:rsidRDefault="000A06EE" w:rsidP="0046403F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3A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0E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D31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12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A72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B08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EAF33E6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300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7D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21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49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49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D31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5EB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F6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6C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C53D29D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43C" w14:textId="77777777" w:rsidR="000A06EE" w:rsidRDefault="000A06EE" w:rsidP="0046403F">
            <w:pPr>
              <w:pStyle w:val="TAL"/>
            </w:pPr>
            <w:r>
              <w:t>Change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7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FE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D9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74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1B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D2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D5EA1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7DF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32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2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46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386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DB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A1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AF0D7D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EB8" w14:textId="77777777" w:rsidR="000A06EE" w:rsidRDefault="000A06EE" w:rsidP="0046403F">
            <w:pPr>
              <w:pStyle w:val="TAL"/>
            </w:pPr>
            <w:proofErr w:type="gramStart"/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andover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1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0A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4E5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F40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00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AF02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96BB9D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D19" w14:textId="77777777" w:rsidR="000A06EE" w:rsidRDefault="000A06EE" w:rsidP="0046403F">
            <w:pPr>
              <w:pStyle w:val="TAL"/>
            </w:pPr>
            <w:proofErr w:type="gramStart"/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andover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8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56D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60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C57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60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E19B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49959C5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8B3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B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247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5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53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E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B68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83A55A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6A7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79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34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7B7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CA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07C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AB0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8CA3889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7C5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lastRenderedPageBreak/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1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A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E6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187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43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4D17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3D519C6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6B2" w14:textId="77777777" w:rsidR="000A06EE" w:rsidRPr="00EE5020" w:rsidRDefault="000A06EE" w:rsidP="0046403F">
            <w:pPr>
              <w:pStyle w:val="TAL"/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39B" w14:textId="77777777" w:rsidR="000A06EE" w:rsidRPr="003C31B0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35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D3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F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E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70B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91527F4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EA14A6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207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EA6E42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ACB" w14:textId="77777777" w:rsidR="000A06EE" w:rsidRDefault="000A06EE" w:rsidP="0046403F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0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6DF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DE0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B14" w14:textId="2F7AFDDB" w:rsidR="000A06EE" w:rsidRPr="00CD1773" w:rsidDel="007A0AB7" w:rsidRDefault="000A06EE" w:rsidP="007A0AB7">
            <w:pPr>
              <w:pStyle w:val="TAL"/>
              <w:jc w:val="center"/>
              <w:rPr>
                <w:del w:id="50" w:author="Ericsson User v0" w:date="2021-10-01T10:38:00Z"/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1237AAA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114" w14:textId="1C698FC1" w:rsidR="000A06EE" w:rsidRPr="00CD1773" w:rsidDel="007A0AB7" w:rsidRDefault="000A06EE" w:rsidP="007A0AB7">
            <w:pPr>
              <w:pStyle w:val="TAL"/>
              <w:jc w:val="center"/>
              <w:rPr>
                <w:del w:id="51" w:author="Ericsson User v0" w:date="2021-10-01T10:38:00Z"/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322895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431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A9336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6DC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14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F2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DD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8EB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3D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232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A51FAA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FDF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9B3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78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362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23D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D9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EFF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EAC9DA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CF" w14:textId="77777777" w:rsidR="000A06EE" w:rsidRDefault="000A06EE" w:rsidP="0046403F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5E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6FE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E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E82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927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148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2E92228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29710E" w14:textId="77777777" w:rsidR="000A06EE" w:rsidRPr="00CD177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7F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F196B4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9F2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259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1B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5B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4F6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7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712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57CB6D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15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FE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0F0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B72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9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4EB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48DA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A1DC69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01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D9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5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7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F14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25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A31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C2A4D37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8CC59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A5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6C2B64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4C1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C8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3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00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7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59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9B7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1CE38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2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FB2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976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FF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AD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4F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799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5E3E58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B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49B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7E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1ED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20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E9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8EE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100350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8B0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94E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85C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ECA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C27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07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8EEF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A1034F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7A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74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F7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94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E3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E9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5546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CBDE0B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66E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8D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40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DC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0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31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5D7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ECC3AC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172" w14:textId="77777777" w:rsidR="000A06EE" w:rsidRPr="005A24E8" w:rsidRDefault="000A06EE" w:rsidP="0046403F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1DF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A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DE4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8C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A3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DF3B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5F4A320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913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37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37A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9C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A89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231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130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2B2591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338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E7D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C2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D98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98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FB3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4BD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05152F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166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93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893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1E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8C2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76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63C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92D3E3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80" w14:textId="77777777" w:rsidR="000A06EE" w:rsidRPr="00CD1773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9F5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728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A7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8E5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2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479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6953CC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B81C45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529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6DABE3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21D" w14:textId="77777777" w:rsidR="000A06EE" w:rsidRDefault="000A06EE" w:rsidP="0046403F">
            <w:pPr>
              <w:pStyle w:val="TAL"/>
            </w:pPr>
            <w:r w:rsidRPr="00CD1773">
              <w:rPr>
                <w:lang w:bidi="ar-IQ"/>
              </w:rPr>
              <w:lastRenderedPageBreak/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026" w14:textId="77777777" w:rsidR="000A06EE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755" w14:textId="77777777" w:rsidR="000A06EE" w:rsidRPr="00983343" w:rsidRDefault="000A06EE" w:rsidP="0046403F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671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95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D74" w14:textId="77777777" w:rsidR="000A06EE" w:rsidRPr="00912923" w:rsidRDefault="000A06EE" w:rsidP="0046403F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0F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841A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367" w14:textId="77777777" w:rsidR="000A06EE" w:rsidRDefault="000A06EE" w:rsidP="0046403F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6B5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1C1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DFB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7BF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1C2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B0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00185F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1A0A" w14:textId="77777777" w:rsidR="000A06EE" w:rsidRDefault="000A06EE" w:rsidP="0046403F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F4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6BC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69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BC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538" w14:textId="17DFA7A5" w:rsidR="000A06EE" w:rsidRDefault="000A06EE" w:rsidP="0046403F">
            <w:pPr>
              <w:pStyle w:val="TAL"/>
              <w:jc w:val="center"/>
            </w:pPr>
            <w:del w:id="52" w:author="Ericsson User v0" w:date="2021-09-29T14:59:00Z">
              <w:r w:rsidDel="004737AD">
                <w:rPr>
                  <w:lang w:eastAsia="zh-CN" w:bidi="ar-IQ"/>
                </w:rPr>
                <w:delText>Yes</w:delText>
              </w:r>
            </w:del>
            <w:ins w:id="53" w:author="Ericsson User v0" w:date="2021-09-29T14:59:00Z">
              <w:r w:rsidR="004737AD">
                <w:rPr>
                  <w:lang w:eastAsia="zh-CN" w:bidi="ar-IQ"/>
                </w:rPr>
                <w:t>No</w:t>
              </w:r>
            </w:ins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C374" w14:textId="77777777" w:rsidR="000A06EE" w:rsidRPr="00983343" w:rsidRDefault="000A06EE" w:rsidP="0046403F">
            <w:pPr>
              <w:pStyle w:val="TAL"/>
            </w:pPr>
            <w:r>
              <w:t>Charging Data Request [Termination]</w:t>
            </w:r>
          </w:p>
        </w:tc>
      </w:tr>
      <w:tr w:rsidR="000A06EE" w14:paraId="550AF1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F8B" w14:textId="77777777" w:rsidR="000A06EE" w:rsidRPr="009D5962" w:rsidRDefault="000A06EE" w:rsidP="0046403F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B13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11B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D2E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CA4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E0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933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5E3BFC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3DF" w14:textId="77777777" w:rsidR="000A06EE" w:rsidRPr="009D5962" w:rsidRDefault="000A06EE" w:rsidP="0046403F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BF7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74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C38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BDF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772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6DA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FB602C4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8AB" w14:textId="77777777" w:rsidR="000A06EE" w:rsidRPr="009D5962" w:rsidRDefault="000A06EE" w:rsidP="0046403F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42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3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28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7F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9BB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CB41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0FAA1A5" w14:textId="77777777" w:rsidTr="0046403F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152" w14:textId="77777777" w:rsidR="000A06EE" w:rsidRPr="00983343" w:rsidRDefault="000A06EE" w:rsidP="0046403F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>from the access network (</w:t>
            </w:r>
            <w:proofErr w:type="gramStart"/>
            <w:r>
              <w:t>i.e.</w:t>
            </w:r>
            <w:proofErr w:type="gramEnd"/>
            <w:r>
              <w:t xml:space="preserve">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4A17FC06" w14:textId="77777777" w:rsidR="000A06EE" w:rsidRDefault="000A06EE" w:rsidP="000A06EE"/>
    <w:p w14:paraId="152C5E27" w14:textId="77777777" w:rsidR="000A06EE" w:rsidRDefault="000A06EE" w:rsidP="000A06EE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6224CE31" w14:textId="77777777" w:rsidR="000A06EE" w:rsidRPr="00424394" w:rsidRDefault="000A06EE" w:rsidP="000A06EE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 xml:space="preserve">limit for </w:t>
      </w:r>
      <w:proofErr w:type="gramStart"/>
      <w:r w:rsidRPr="00830D99">
        <w:rPr>
          <w:lang w:bidi="ar-IQ"/>
        </w:rPr>
        <w:t>the all</w:t>
      </w:r>
      <w:proofErr w:type="gramEnd"/>
      <w:r w:rsidRPr="00830D99">
        <w:rPr>
          <w:lang w:bidi="ar-IQ"/>
        </w:rPr>
        <w:t xml:space="preserve"> UPFs</w:t>
      </w:r>
      <w:r>
        <w:rPr>
          <w:lang w:bidi="ar-IQ"/>
        </w:rPr>
        <w:t>.</w:t>
      </w:r>
      <w:r>
        <w:t xml:space="preserve"> </w:t>
      </w:r>
    </w:p>
    <w:p w14:paraId="39070757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5DB170C4" w14:textId="77777777" w:rsidR="000A06EE" w:rsidRPr="00424394" w:rsidRDefault="000A06EE" w:rsidP="000A06EE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0A06EE" w:rsidRPr="00424394" w14:paraId="06596C36" w14:textId="77777777" w:rsidTr="0046403F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3FF913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4340F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212A1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0A06EE" w:rsidRPr="00424394" w14:paraId="36B33DDA" w14:textId="77777777" w:rsidTr="0046403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6A5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B62B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5F" w14:textId="77777777" w:rsidR="000A06EE" w:rsidRPr="009D5962" w:rsidRDefault="000A06EE" w:rsidP="0046403F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  <w:r>
              <w:t>.</w:t>
            </w:r>
          </w:p>
        </w:tc>
      </w:tr>
      <w:tr w:rsidR="000A06EE" w:rsidRPr="00424394" w14:paraId="1C501CD7" w14:textId="77777777" w:rsidTr="0046403F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B515" w14:textId="77777777" w:rsidR="000A06EE" w:rsidRPr="00424394" w:rsidRDefault="000A06EE" w:rsidP="0046403F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CA" w14:textId="77777777" w:rsidR="000A06EE" w:rsidRPr="001B69A8" w:rsidRDefault="000A06EE" w:rsidP="0046403F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8AA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7D2CB9EA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17BB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08A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5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0A06EE" w:rsidRPr="00424394" w14:paraId="3F39DB5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3115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BD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5F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0A06EE" w:rsidRPr="00424394" w14:paraId="40862DE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D02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0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4C3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3F334D5B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0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7A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 xml:space="preserve">, </w:t>
            </w:r>
            <w:proofErr w:type="gramStart"/>
            <w:r>
              <w:rPr>
                <w:lang w:bidi="ar-IQ"/>
              </w:rPr>
              <w:t>i.e.</w:t>
            </w:r>
            <w:proofErr w:type="gramEnd"/>
            <w:r>
              <w:rPr>
                <w:lang w:bidi="ar-IQ"/>
              </w:rPr>
              <w:t xml:space="preserve">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A09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0A06EE" w:rsidRPr="00424394" w14:paraId="034D6E97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B7DD7" w14:textId="77777777" w:rsidR="000A06EE" w:rsidRPr="00424394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C8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4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6DD2E56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4696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706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31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0A06EE" w:rsidRPr="00424394" w14:paraId="0403B19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1D27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E9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2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0A06EE" w:rsidRPr="00424394" w14:paraId="0AEAD1C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0FC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21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B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1D208D83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F8155" w14:textId="77777777" w:rsidR="000A06EE" w:rsidRPr="00424394" w:rsidRDefault="000A06EE" w:rsidP="0046403F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E3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D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58BCCECC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8FD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0BE" w14:textId="77777777" w:rsidR="000A06EE" w:rsidRPr="00424394" w:rsidRDefault="000A06EE" w:rsidP="0046403F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299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264049F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26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0" w14:textId="77777777" w:rsidR="000A06EE" w:rsidRPr="00627D79" w:rsidRDefault="000A06EE" w:rsidP="0046403F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9D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543FC1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620044" w14:textId="77777777" w:rsidR="000A06EE" w:rsidRPr="00424394" w:rsidRDefault="000A06EE" w:rsidP="0046403F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66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AF5" w14:textId="77777777" w:rsidR="000A06EE" w:rsidRDefault="000A06EE" w:rsidP="0046403F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1B562E6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0A06EE" w:rsidRPr="00424394" w14:paraId="0CFD363B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CF988EC" w14:textId="77777777" w:rsidR="000A06EE" w:rsidRPr="00424394" w:rsidRDefault="000A06EE" w:rsidP="0046403F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DDA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46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0BE3B7F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8A836D9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91626A9" w14:textId="77777777" w:rsidR="000A06EE" w:rsidRPr="00424394" w:rsidRDefault="000A06EE" w:rsidP="0046403F">
            <w:pPr>
              <w:pStyle w:val="TAL"/>
            </w:pPr>
            <w:r w:rsidRPr="00424394">
              <w:t>Quota specific chargeable events (</w:t>
            </w:r>
            <w:proofErr w:type="gramStart"/>
            <w:r w:rsidRPr="00424394">
              <w:t>e.g.</w:t>
            </w:r>
            <w:proofErr w:type="gramEnd"/>
            <w:r w:rsidRPr="00424394">
              <w:t xml:space="preserve">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83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81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74ABAA11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E2FE31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D1997" w14:textId="77777777" w:rsidR="000A06EE" w:rsidRPr="00424394" w:rsidRDefault="000A06EE" w:rsidP="0046403F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</w:t>
            </w:r>
            <w:proofErr w:type="gramStart"/>
            <w:r>
              <w:t>e</w:t>
            </w:r>
            <w:r w:rsidRPr="00424394">
              <w:t>.g.</w:t>
            </w:r>
            <w:proofErr w:type="gramEnd"/>
            <w:r w:rsidRPr="00424394">
              <w:t xml:space="preserve">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24F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5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0A06EE" w:rsidRPr="00424394" w14:paraId="34F177F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D7C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97F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392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</w:t>
            </w:r>
            <w:r w:rsidRPr="002C0DDB">
              <w:rPr>
                <w:lang w:bidi="ar-IQ"/>
              </w:rPr>
              <w:t>with a possible request quota</w:t>
            </w:r>
            <w:r>
              <w:rPr>
                <w:lang w:bidi="ar-IQ"/>
              </w:rPr>
              <w:t>.</w:t>
            </w:r>
          </w:p>
        </w:tc>
      </w:tr>
      <w:tr w:rsidR="000A06EE" w:rsidRPr="00424394" w14:paraId="5E71D1A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4F77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proofErr w:type="gramStart"/>
            <w:r>
              <w:rPr>
                <w:lang w:eastAsia="zh-CN"/>
              </w:rPr>
              <w:t>Handover</w:t>
            </w:r>
            <w:proofErr w:type="gramEnd"/>
            <w:r>
              <w:rPr>
                <w:lang w:eastAsia="zh-CN"/>
              </w:rPr>
              <w:t xml:space="preserve">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9F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23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</w:t>
            </w:r>
            <w:proofErr w:type="gramStart"/>
            <w:r>
              <w:rPr>
                <w:lang w:bidi="ar-IQ"/>
              </w:rPr>
              <w:t>start  n</w:t>
            </w:r>
            <w:r w:rsidRPr="00424394">
              <w:rPr>
                <w:lang w:bidi="ar-IQ"/>
              </w:rPr>
              <w:t>ew</w:t>
            </w:r>
            <w:proofErr w:type="gramEnd"/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0A06EE" w:rsidRPr="00424394" w14:paraId="59221DD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EEB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2B3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3E7" w14:textId="77777777" w:rsidR="000A06EE" w:rsidRPr="0091774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369B8240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EC028" w14:textId="77777777" w:rsidR="000A06EE" w:rsidRDefault="000A06EE" w:rsidP="0046403F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Handover</w:t>
            </w:r>
            <w:proofErr w:type="gramEnd"/>
            <w:r>
              <w:rPr>
                <w:lang w:eastAsia="zh-CN"/>
              </w:rPr>
              <w:t xml:space="preserve">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137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2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 time stamps 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 xml:space="preserve"> for active service data flows.</w:t>
            </w:r>
          </w:p>
        </w:tc>
      </w:tr>
      <w:tr w:rsidR="000A06EE" w:rsidRPr="00424394" w14:paraId="794C29D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9ECE" w14:textId="77777777" w:rsidR="000A06EE" w:rsidRDefault="000A06EE" w:rsidP="0046403F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3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6DE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6A433F2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F24D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A8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47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t>and start new counts with time stamps for active service data flows.</w:t>
            </w:r>
          </w:p>
        </w:tc>
      </w:tr>
      <w:tr w:rsidR="000A06EE" w:rsidRPr="00424394" w14:paraId="22C4E35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3BD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4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8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37FC321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A239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D31" w14:textId="77777777" w:rsidR="000A06EE" w:rsidRDefault="000A06EE" w:rsidP="0046403F">
            <w:pPr>
              <w:pStyle w:val="TAL"/>
            </w:pPr>
            <w:r>
              <w:t xml:space="preserve">If the corresponding trigger is enabled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A2" w14:textId="77777777" w:rsidR="000A06EE" w:rsidRPr="000A284B" w:rsidRDefault="000A06EE" w:rsidP="0046403F">
            <w:pPr>
              <w:pStyle w:val="TAL"/>
            </w:pPr>
            <w:r>
              <w:rPr>
                <w:lang w:bidi="ar-IQ"/>
              </w:rPr>
              <w:t>Start new counts with time stamps for the added UPF.</w:t>
            </w:r>
          </w:p>
        </w:tc>
      </w:tr>
      <w:tr w:rsidR="000A06EE" w:rsidRPr="00424394" w14:paraId="5843E31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F7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8EA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  <w:r w:rsidRPr="00DF3014">
              <w:t xml:space="preserve"> with the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15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0A284B">
              <w:t xml:space="preserve">Charging Data Request [Update] </w:t>
            </w:r>
            <w:r>
              <w:t>to</w:t>
            </w:r>
            <w:r w:rsidRPr="000A284B">
              <w:t xml:space="preserve"> request quota with a possible amount of quota.</w:t>
            </w:r>
          </w:p>
        </w:tc>
      </w:tr>
      <w:tr w:rsidR="000A06EE" w:rsidRPr="00424394" w14:paraId="64DB09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F6BC871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DC9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D7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E8D3B74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212AC7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CHF response with session termination (</w:t>
            </w:r>
            <w:proofErr w:type="gramStart"/>
            <w:r>
              <w:t>e.g.</w:t>
            </w:r>
            <w:proofErr w:type="gramEnd"/>
            <w:r>
              <w:t xml:space="preserve">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D7C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6B9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76E5878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126EC0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EC34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6F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FAB" w14:textId="77777777" w:rsidR="000A06EE" w:rsidRPr="009D5962" w:rsidRDefault="000A06EE" w:rsidP="0046403F">
            <w:pPr>
              <w:pStyle w:val="TAL"/>
            </w:pPr>
            <w:r>
              <w:rPr>
                <w:lang w:bidi="ar-IQ"/>
              </w:rPr>
              <w:t>Close the counts with time stamps</w:t>
            </w:r>
            <w:r>
              <w:t xml:space="preserve"> for the removed UPF</w:t>
            </w:r>
          </w:p>
        </w:tc>
      </w:tr>
      <w:tr w:rsidR="000A06EE" w:rsidRPr="00424394" w14:paraId="5698317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29E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B3A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5A2" w14:textId="77777777" w:rsidR="000A06EE" w:rsidRPr="009D5962" w:rsidRDefault="000A06EE" w:rsidP="0046403F">
            <w:pPr>
              <w:pStyle w:val="TAL"/>
            </w:pPr>
            <w:r>
              <w:t>Charging Data Request [Update].</w:t>
            </w:r>
          </w:p>
        </w:tc>
      </w:tr>
      <w:tr w:rsidR="000A06EE" w:rsidRPr="00424394" w14:paraId="2150912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E855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02C" w14:textId="77777777" w:rsidR="000A06EE" w:rsidRDefault="000A06EE" w:rsidP="0046403F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B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0A06EE" w:rsidRPr="00424394" w14:paraId="40C282B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090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BF6" w14:textId="77777777" w:rsidR="000A06EE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95C" w14:textId="77777777" w:rsidR="000A06EE" w:rsidRDefault="000A06EE" w:rsidP="0046403F">
            <w:pPr>
              <w:keepNext/>
              <w:keepLines/>
              <w:spacing w:after="0"/>
              <w:rPr>
                <w:lang w:bidi="ar-IQ"/>
              </w:rPr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FA7889">
              <w:rPr>
                <w:rFonts w:ascii="Arial" w:hAnsi="Arial"/>
                <w:sz w:val="18"/>
              </w:rPr>
              <w:t xml:space="preserve"> to request quota with a possible amount of quota</w:t>
            </w:r>
            <w:r w:rsidRPr="00D218B1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4B5A4C8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D8D9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491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DE9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C6E1C">
              <w:rPr>
                <w:rFonts w:ascii="Arial" w:hAnsi="Arial"/>
                <w:sz w:val="18"/>
              </w:rPr>
              <w:t>Close the counts with time stamps for the removed I-SMF</w:t>
            </w:r>
          </w:p>
        </w:tc>
      </w:tr>
      <w:tr w:rsidR="000A06EE" w:rsidRPr="00424394" w14:paraId="32EC48F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C42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A2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A9D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2AFA256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886E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47F" w14:textId="77777777" w:rsidR="000A06EE" w:rsidRPr="00D218B1" w:rsidRDefault="000A06EE" w:rsidP="0046403F">
            <w:pPr>
              <w:pStyle w:val="TAL"/>
            </w:pPr>
            <w:r w:rsidRPr="00492DC9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5CB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92DC9">
              <w:rPr>
                <w:rFonts w:ascii="Arial" w:hAnsi="Arial"/>
                <w:sz w:val="18"/>
              </w:rPr>
              <w:t>Close the counts with time stamps for the removed I-SMF, open active traffic flows’ counts for the new I-SMF</w:t>
            </w:r>
          </w:p>
        </w:tc>
      </w:tr>
      <w:tr w:rsidR="000A06EE" w:rsidRPr="00424394" w14:paraId="227091A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A7C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DAF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19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6C82192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0CC4C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985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252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7BF49FE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02E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BFE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B52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792A89">
              <w:rPr>
                <w:rFonts w:ascii="Arial" w:hAnsi="Arial"/>
                <w:sz w:val="18"/>
              </w:rPr>
              <w:t xml:space="preserve"> with a possible request quota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6B0D458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850D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65F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44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6B3A5318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61B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EF7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B98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</w:tc>
      </w:tr>
      <w:tr w:rsidR="000A06EE" w:rsidRPr="00424394" w14:paraId="30550048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792A77F" w14:textId="77777777" w:rsidR="000A06EE" w:rsidRPr="00EE5020" w:rsidRDefault="000A06EE" w:rsidP="0046403F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CA5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0B0" w14:textId="77777777" w:rsidR="000A06EE" w:rsidRPr="00D4208E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0C97A300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351F2">
              <w:rPr>
                <w:rFonts w:ascii="Arial" w:hAnsi="Arial"/>
                <w:sz w:val="18"/>
              </w:rPr>
              <w:t>Close the counts and start new counts with time stamps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0A06EE" w:rsidRPr="00424394" w14:paraId="4513A2AD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8965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6D9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AF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754C6251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DB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B1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0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5A659E5A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09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B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42E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2EA5A226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8D42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CB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4FF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4ACFB26C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AC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F5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24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70077D17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0E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5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EF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14:paraId="2633F7FA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6C082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05E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14:paraId="2C5FF83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3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1E8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4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14:paraId="6000E25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E2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57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B4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:rsidRPr="00424394" w14:paraId="3549535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90F3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E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A2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3AE002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A8060F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53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86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7988519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4D8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D0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1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AA218A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5CB3A42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6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3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1A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77E41D05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6EC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4F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AFD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2E5E08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4DC03B53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1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E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4C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CE3849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0C3D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732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C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3BAB5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6877FEBD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59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F8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D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F50F5E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499D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64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BF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4AE7F28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AE60AC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B63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7D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2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463892C4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When </w:t>
      </w:r>
      <w:proofErr w:type="gramStart"/>
      <w:r w:rsidRPr="00424394">
        <w:rPr>
          <w:lang w:bidi="ar-IQ"/>
        </w:rPr>
        <w:t>event based</w:t>
      </w:r>
      <w:proofErr w:type="gramEnd"/>
      <w:r w:rsidRPr="00424394">
        <w:rPr>
          <w:lang w:bidi="ar-IQ"/>
        </w:rPr>
        <w:t xml:space="preserve">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03634991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1309E36B" w14:textId="77777777" w:rsidR="000A06EE" w:rsidRPr="00424394" w:rsidRDefault="000A06EE" w:rsidP="000A06EE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3038B" w14:textId="77777777" w:rsidR="00432781" w:rsidRDefault="00432781">
      <w:r>
        <w:separator/>
      </w:r>
    </w:p>
  </w:endnote>
  <w:endnote w:type="continuationSeparator" w:id="0">
    <w:p w14:paraId="2F625475" w14:textId="77777777" w:rsidR="00432781" w:rsidRDefault="0043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4E734" w14:textId="77777777" w:rsidR="00432781" w:rsidRDefault="00432781">
      <w:r>
        <w:separator/>
      </w:r>
    </w:p>
  </w:footnote>
  <w:footnote w:type="continuationSeparator" w:id="0">
    <w:p w14:paraId="727609D4" w14:textId="77777777" w:rsidR="00432781" w:rsidRDefault="0043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2">
    <w15:presenceInfo w15:providerId="None" w15:userId="Ericsson User v2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22F3D"/>
    <w:rsid w:val="00037A81"/>
    <w:rsid w:val="000478FC"/>
    <w:rsid w:val="0007534F"/>
    <w:rsid w:val="00077782"/>
    <w:rsid w:val="00080D6F"/>
    <w:rsid w:val="0008318E"/>
    <w:rsid w:val="00092079"/>
    <w:rsid w:val="000A06EE"/>
    <w:rsid w:val="000A27EA"/>
    <w:rsid w:val="000A6394"/>
    <w:rsid w:val="000B7FED"/>
    <w:rsid w:val="000C038A"/>
    <w:rsid w:val="000C0B61"/>
    <w:rsid w:val="000C6598"/>
    <w:rsid w:val="000D116A"/>
    <w:rsid w:val="000D44B3"/>
    <w:rsid w:val="000E014D"/>
    <w:rsid w:val="000F6958"/>
    <w:rsid w:val="000F7F59"/>
    <w:rsid w:val="00145D43"/>
    <w:rsid w:val="00161033"/>
    <w:rsid w:val="00166A34"/>
    <w:rsid w:val="00192C46"/>
    <w:rsid w:val="001934F3"/>
    <w:rsid w:val="001A08B3"/>
    <w:rsid w:val="001A7B60"/>
    <w:rsid w:val="001B3BFD"/>
    <w:rsid w:val="001B3DA7"/>
    <w:rsid w:val="001B52F0"/>
    <w:rsid w:val="001B598A"/>
    <w:rsid w:val="001B7A65"/>
    <w:rsid w:val="001E41F3"/>
    <w:rsid w:val="001E6E83"/>
    <w:rsid w:val="00230C19"/>
    <w:rsid w:val="00232073"/>
    <w:rsid w:val="00247A93"/>
    <w:rsid w:val="00253B10"/>
    <w:rsid w:val="0026004D"/>
    <w:rsid w:val="002640DD"/>
    <w:rsid w:val="002664D9"/>
    <w:rsid w:val="0026718D"/>
    <w:rsid w:val="00270492"/>
    <w:rsid w:val="00275D12"/>
    <w:rsid w:val="0027616B"/>
    <w:rsid w:val="00284FEB"/>
    <w:rsid w:val="002860C4"/>
    <w:rsid w:val="002B03CA"/>
    <w:rsid w:val="002B5741"/>
    <w:rsid w:val="002C2CAA"/>
    <w:rsid w:val="002C7AB0"/>
    <w:rsid w:val="002E1039"/>
    <w:rsid w:val="002E472E"/>
    <w:rsid w:val="002E7E12"/>
    <w:rsid w:val="002F4C2C"/>
    <w:rsid w:val="00305409"/>
    <w:rsid w:val="00330188"/>
    <w:rsid w:val="003354BD"/>
    <w:rsid w:val="0034108E"/>
    <w:rsid w:val="003609EF"/>
    <w:rsid w:val="0036231A"/>
    <w:rsid w:val="003717C0"/>
    <w:rsid w:val="00374DD4"/>
    <w:rsid w:val="00377E88"/>
    <w:rsid w:val="003B3251"/>
    <w:rsid w:val="003E1A36"/>
    <w:rsid w:val="003E5603"/>
    <w:rsid w:val="00410371"/>
    <w:rsid w:val="004242F1"/>
    <w:rsid w:val="00432781"/>
    <w:rsid w:val="00437D2C"/>
    <w:rsid w:val="00442D07"/>
    <w:rsid w:val="004737AD"/>
    <w:rsid w:val="00485351"/>
    <w:rsid w:val="00491864"/>
    <w:rsid w:val="0049675F"/>
    <w:rsid w:val="004A035F"/>
    <w:rsid w:val="004A4A40"/>
    <w:rsid w:val="004A52C6"/>
    <w:rsid w:val="004B5533"/>
    <w:rsid w:val="004B7005"/>
    <w:rsid w:val="004B75B7"/>
    <w:rsid w:val="004D334D"/>
    <w:rsid w:val="004E7230"/>
    <w:rsid w:val="005009D9"/>
    <w:rsid w:val="00507600"/>
    <w:rsid w:val="00511F01"/>
    <w:rsid w:val="0051580D"/>
    <w:rsid w:val="00521054"/>
    <w:rsid w:val="00523BE6"/>
    <w:rsid w:val="005264C9"/>
    <w:rsid w:val="00526A43"/>
    <w:rsid w:val="00533889"/>
    <w:rsid w:val="00545175"/>
    <w:rsid w:val="00547111"/>
    <w:rsid w:val="00556019"/>
    <w:rsid w:val="00572245"/>
    <w:rsid w:val="00582A91"/>
    <w:rsid w:val="00592D74"/>
    <w:rsid w:val="00596B82"/>
    <w:rsid w:val="00597CA5"/>
    <w:rsid w:val="005A4B9B"/>
    <w:rsid w:val="005D43D7"/>
    <w:rsid w:val="005D54D1"/>
    <w:rsid w:val="005E2C44"/>
    <w:rsid w:val="00610998"/>
    <w:rsid w:val="00621188"/>
    <w:rsid w:val="00624A66"/>
    <w:rsid w:val="006257ED"/>
    <w:rsid w:val="006354CD"/>
    <w:rsid w:val="00635CC8"/>
    <w:rsid w:val="00637991"/>
    <w:rsid w:val="00643444"/>
    <w:rsid w:val="00645D32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25980"/>
    <w:rsid w:val="0073544B"/>
    <w:rsid w:val="00756DD8"/>
    <w:rsid w:val="00760F53"/>
    <w:rsid w:val="007764F6"/>
    <w:rsid w:val="00785599"/>
    <w:rsid w:val="00792342"/>
    <w:rsid w:val="00795427"/>
    <w:rsid w:val="007977A8"/>
    <w:rsid w:val="007A0AB7"/>
    <w:rsid w:val="007B1E36"/>
    <w:rsid w:val="007B512A"/>
    <w:rsid w:val="007C2097"/>
    <w:rsid w:val="007D6753"/>
    <w:rsid w:val="007D6A07"/>
    <w:rsid w:val="007E130B"/>
    <w:rsid w:val="007F7259"/>
    <w:rsid w:val="008040A8"/>
    <w:rsid w:val="0082422D"/>
    <w:rsid w:val="008279FA"/>
    <w:rsid w:val="0084196A"/>
    <w:rsid w:val="0085457E"/>
    <w:rsid w:val="008626E7"/>
    <w:rsid w:val="00870EE7"/>
    <w:rsid w:val="00880A55"/>
    <w:rsid w:val="008863B9"/>
    <w:rsid w:val="008A45A6"/>
    <w:rsid w:val="008B7764"/>
    <w:rsid w:val="008D39FE"/>
    <w:rsid w:val="008E157F"/>
    <w:rsid w:val="008E55D0"/>
    <w:rsid w:val="008F3789"/>
    <w:rsid w:val="008F686C"/>
    <w:rsid w:val="008F721B"/>
    <w:rsid w:val="009148DE"/>
    <w:rsid w:val="009258DB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1A95"/>
    <w:rsid w:val="009A211D"/>
    <w:rsid w:val="009A4448"/>
    <w:rsid w:val="009A5753"/>
    <w:rsid w:val="009A579D"/>
    <w:rsid w:val="009D0693"/>
    <w:rsid w:val="009E3297"/>
    <w:rsid w:val="009F5762"/>
    <w:rsid w:val="009F5A82"/>
    <w:rsid w:val="009F734F"/>
    <w:rsid w:val="00A047AC"/>
    <w:rsid w:val="00A053F4"/>
    <w:rsid w:val="00A1069F"/>
    <w:rsid w:val="00A117DB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E16DC"/>
    <w:rsid w:val="00AF18A5"/>
    <w:rsid w:val="00B11B48"/>
    <w:rsid w:val="00B13F88"/>
    <w:rsid w:val="00B2519C"/>
    <w:rsid w:val="00B258BB"/>
    <w:rsid w:val="00B4443D"/>
    <w:rsid w:val="00B55A61"/>
    <w:rsid w:val="00B67B97"/>
    <w:rsid w:val="00B90164"/>
    <w:rsid w:val="00B968C8"/>
    <w:rsid w:val="00BA3EC5"/>
    <w:rsid w:val="00BA51D9"/>
    <w:rsid w:val="00BB4AF8"/>
    <w:rsid w:val="00BB5DFC"/>
    <w:rsid w:val="00BD279D"/>
    <w:rsid w:val="00BD3AF7"/>
    <w:rsid w:val="00BD6BB8"/>
    <w:rsid w:val="00C12D8A"/>
    <w:rsid w:val="00C15D4C"/>
    <w:rsid w:val="00C404FB"/>
    <w:rsid w:val="00C41E51"/>
    <w:rsid w:val="00C50B79"/>
    <w:rsid w:val="00C5497D"/>
    <w:rsid w:val="00C55E9B"/>
    <w:rsid w:val="00C56731"/>
    <w:rsid w:val="00C6683D"/>
    <w:rsid w:val="00C66BA2"/>
    <w:rsid w:val="00C77F9E"/>
    <w:rsid w:val="00C841FF"/>
    <w:rsid w:val="00C87650"/>
    <w:rsid w:val="00C939D6"/>
    <w:rsid w:val="00C95985"/>
    <w:rsid w:val="00CB4655"/>
    <w:rsid w:val="00CC3BDC"/>
    <w:rsid w:val="00CC5026"/>
    <w:rsid w:val="00CC68D0"/>
    <w:rsid w:val="00CE5AA6"/>
    <w:rsid w:val="00CE7DE7"/>
    <w:rsid w:val="00CF57C3"/>
    <w:rsid w:val="00CF5C18"/>
    <w:rsid w:val="00CF5C5E"/>
    <w:rsid w:val="00D010CA"/>
    <w:rsid w:val="00D02741"/>
    <w:rsid w:val="00D03F9A"/>
    <w:rsid w:val="00D06D51"/>
    <w:rsid w:val="00D1175D"/>
    <w:rsid w:val="00D121FD"/>
    <w:rsid w:val="00D12D92"/>
    <w:rsid w:val="00D24991"/>
    <w:rsid w:val="00D3222D"/>
    <w:rsid w:val="00D40806"/>
    <w:rsid w:val="00D50255"/>
    <w:rsid w:val="00D66520"/>
    <w:rsid w:val="00D70350"/>
    <w:rsid w:val="00D8721F"/>
    <w:rsid w:val="00D90DE1"/>
    <w:rsid w:val="00DC382F"/>
    <w:rsid w:val="00DC4CDD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493B"/>
    <w:rsid w:val="00E37E79"/>
    <w:rsid w:val="00E662FF"/>
    <w:rsid w:val="00EA6906"/>
    <w:rsid w:val="00EB09B7"/>
    <w:rsid w:val="00EB3C64"/>
    <w:rsid w:val="00EC5066"/>
    <w:rsid w:val="00EC7096"/>
    <w:rsid w:val="00EC7AF8"/>
    <w:rsid w:val="00EE04DB"/>
    <w:rsid w:val="00EE2232"/>
    <w:rsid w:val="00EE7D7C"/>
    <w:rsid w:val="00F14F94"/>
    <w:rsid w:val="00F25D98"/>
    <w:rsid w:val="00F300FB"/>
    <w:rsid w:val="00F37111"/>
    <w:rsid w:val="00F41220"/>
    <w:rsid w:val="00F53C0F"/>
    <w:rsid w:val="00F54C3B"/>
    <w:rsid w:val="00F62BEA"/>
    <w:rsid w:val="00F8047D"/>
    <w:rsid w:val="00F80743"/>
    <w:rsid w:val="00F9338C"/>
    <w:rsid w:val="00FB6386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0A06E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A06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6E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A06E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06E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A06E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A06E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A06E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A06E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A06E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A06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A06E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A06E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A06E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0A06EE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0A06EE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0A06E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0A06E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A06EE"/>
    <w:rPr>
      <w:color w:val="808080"/>
      <w:shd w:val="clear" w:color="auto" w:fill="E6E6E6"/>
    </w:rPr>
  </w:style>
  <w:style w:type="character" w:customStyle="1" w:styleId="shorttext">
    <w:name w:val="short_text"/>
    <w:rsid w:val="000A06EE"/>
  </w:style>
  <w:style w:type="character" w:customStyle="1" w:styleId="FootnoteTextChar">
    <w:name w:val="Footnote Text Char"/>
    <w:basedOn w:val="DefaultParagraphFont"/>
    <w:link w:val="FootnoteText"/>
    <w:rsid w:val="000A06E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A06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A06EE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A06E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A06E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A06E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A06EE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248F7-F7E4-4033-A824-453C2B97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</TotalTime>
  <Pages>11</Pages>
  <Words>3366</Words>
  <Characters>19192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190</cp:revision>
  <cp:lastPrinted>1899-12-31T23:00:00Z</cp:lastPrinted>
  <dcterms:created xsi:type="dcterms:W3CDTF">2020-02-03T08:32:00Z</dcterms:created>
  <dcterms:modified xsi:type="dcterms:W3CDTF">2021-10-19T15:33:00Z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