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8FB61" w14:textId="1855B9BE" w:rsidR="00CE7DE7" w:rsidRPr="00F25496" w:rsidRDefault="00CE7DE7" w:rsidP="00D77D5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513839">
        <w:rPr>
          <w:b/>
          <w:i/>
          <w:noProof/>
          <w:sz w:val="28"/>
        </w:rPr>
        <w:t>S5-2152</w:t>
      </w:r>
      <w:r>
        <w:rPr>
          <w:b/>
          <w:i/>
          <w:noProof/>
          <w:sz w:val="28"/>
        </w:rPr>
        <w:t>3</w:t>
      </w:r>
      <w:r w:rsidR="007A0AB7">
        <w:rPr>
          <w:b/>
          <w:i/>
          <w:noProof/>
          <w:sz w:val="28"/>
        </w:rPr>
        <w:t>2</w:t>
      </w:r>
    </w:p>
    <w:p w14:paraId="45B08C75" w14:textId="77777777" w:rsidR="00CE7DE7" w:rsidRPr="001E293E" w:rsidRDefault="00CE7DE7" w:rsidP="00CE7DE7">
      <w:pPr>
        <w:pStyle w:val="CRCoverPage"/>
        <w:outlineLvl w:val="0"/>
        <w:rPr>
          <w:b/>
          <w:bCs/>
          <w:noProof/>
          <w:sz w:val="24"/>
        </w:rPr>
      </w:pPr>
      <w:r w:rsidRPr="001E293E">
        <w:rPr>
          <w:b/>
          <w:bCs/>
          <w:sz w:val="24"/>
        </w:rPr>
        <w:t>e-meeting, 11 - 20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46DCB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946DC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46DCB">
              <w:rPr>
                <w:i/>
                <w:sz w:val="14"/>
              </w:rPr>
              <w:t>CR-Form-v</w:t>
            </w:r>
            <w:r w:rsidR="008863B9" w:rsidRPr="00946DCB">
              <w:rPr>
                <w:i/>
                <w:sz w:val="14"/>
              </w:rPr>
              <w:t>12.</w:t>
            </w:r>
            <w:r w:rsidR="002E472E" w:rsidRPr="00946DCB">
              <w:rPr>
                <w:i/>
                <w:sz w:val="14"/>
              </w:rPr>
              <w:t>1</w:t>
            </w:r>
          </w:p>
        </w:tc>
      </w:tr>
      <w:tr w:rsidR="001E41F3" w:rsidRPr="00946DCB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46DCB" w:rsidRDefault="001E41F3">
            <w:pPr>
              <w:pStyle w:val="CRCoverPage"/>
              <w:spacing w:after="0"/>
              <w:jc w:val="center"/>
            </w:pPr>
            <w:r w:rsidRPr="00946DCB">
              <w:rPr>
                <w:b/>
                <w:sz w:val="32"/>
              </w:rPr>
              <w:t>CHANGE REQUEST</w:t>
            </w:r>
          </w:p>
        </w:tc>
      </w:tr>
      <w:tr w:rsidR="001E41F3" w:rsidRPr="00946DCB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46DC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7EACFF69" w:rsidR="001E41F3" w:rsidRPr="00946DCB" w:rsidRDefault="00485351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946DCB">
              <w:rPr>
                <w:b/>
                <w:sz w:val="28"/>
              </w:rPr>
              <w:t>32.</w:t>
            </w:r>
            <w:r w:rsidR="00D40806" w:rsidRPr="00946DCB">
              <w:rPr>
                <w:b/>
                <w:sz w:val="28"/>
              </w:rPr>
              <w:t>2</w:t>
            </w:r>
            <w:r w:rsidR="00D40806">
              <w:rPr>
                <w:b/>
                <w:sz w:val="28"/>
              </w:rPr>
              <w:t>55</w:t>
            </w:r>
          </w:p>
        </w:tc>
        <w:tc>
          <w:tcPr>
            <w:tcW w:w="709" w:type="dxa"/>
          </w:tcPr>
          <w:p w14:paraId="77009707" w14:textId="77777777" w:rsidR="001E41F3" w:rsidRPr="00946DCB" w:rsidRDefault="001E41F3">
            <w:pPr>
              <w:pStyle w:val="CRCoverPage"/>
              <w:spacing w:after="0"/>
              <w:jc w:val="center"/>
            </w:pPr>
            <w:r w:rsidRPr="00946DC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11D19B" w:rsidR="001E41F3" w:rsidRPr="00946DCB" w:rsidRDefault="00C50B79" w:rsidP="00547111">
            <w:pPr>
              <w:pStyle w:val="CRCoverPage"/>
              <w:spacing w:after="0"/>
            </w:pPr>
            <w:r w:rsidRPr="00C50B79">
              <w:rPr>
                <w:b/>
                <w:sz w:val="28"/>
              </w:rPr>
              <w:t>0335</w:t>
            </w:r>
          </w:p>
        </w:tc>
        <w:tc>
          <w:tcPr>
            <w:tcW w:w="709" w:type="dxa"/>
          </w:tcPr>
          <w:p w14:paraId="09D2C09B" w14:textId="77777777" w:rsidR="001E41F3" w:rsidRPr="00946DC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46DC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291E01" w:rsidR="001E41F3" w:rsidRPr="00946DCB" w:rsidRDefault="00485351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946DCB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946DC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46DC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D986BB" w:rsidR="001E41F3" w:rsidRPr="00946DCB" w:rsidRDefault="00485351">
            <w:pPr>
              <w:pStyle w:val="CRCoverPage"/>
              <w:spacing w:after="0"/>
              <w:jc w:val="center"/>
              <w:rPr>
                <w:sz w:val="28"/>
              </w:rPr>
            </w:pPr>
            <w:r w:rsidRPr="00946DCB">
              <w:rPr>
                <w:b/>
                <w:sz w:val="28"/>
              </w:rPr>
              <w:t>1</w:t>
            </w:r>
            <w:r w:rsidR="00760F53">
              <w:rPr>
                <w:b/>
                <w:sz w:val="28"/>
              </w:rPr>
              <w:t>7</w:t>
            </w:r>
            <w:r w:rsidRPr="00946DCB">
              <w:rPr>
                <w:b/>
                <w:sz w:val="28"/>
              </w:rPr>
              <w:t>.</w:t>
            </w:r>
            <w:r w:rsidR="007D6753">
              <w:rPr>
                <w:b/>
                <w:sz w:val="28"/>
              </w:rPr>
              <w:t>3</w:t>
            </w:r>
            <w:r w:rsidRPr="00946DCB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46DC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46DC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46DCB">
              <w:rPr>
                <w:rFonts w:cs="Arial"/>
                <w:b/>
                <w:i/>
                <w:color w:val="FF0000"/>
              </w:rPr>
              <w:t xml:space="preserve"> </w:t>
            </w:r>
            <w:r w:rsidRPr="00946DCB">
              <w:rPr>
                <w:rFonts w:cs="Arial"/>
                <w:i/>
              </w:rPr>
              <w:t>on using this form</w:t>
            </w:r>
            <w:r w:rsidR="0051580D" w:rsidRPr="00946DCB">
              <w:rPr>
                <w:rFonts w:cs="Arial"/>
                <w:i/>
              </w:rPr>
              <w:t>: c</w:t>
            </w:r>
            <w:r w:rsidR="00F25D98" w:rsidRPr="00946DCB">
              <w:rPr>
                <w:rFonts w:cs="Arial"/>
                <w:i/>
              </w:rPr>
              <w:t xml:space="preserve">omprehensive instructions can be found at </w:t>
            </w:r>
            <w:r w:rsidR="001B7A65" w:rsidRPr="00946DCB">
              <w:rPr>
                <w:rFonts w:cs="Arial"/>
                <w:i/>
              </w:rPr>
              <w:br/>
            </w:r>
            <w:hyperlink r:id="rId13" w:history="1">
              <w:r w:rsidR="00DE34CF" w:rsidRPr="00946DC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46DCB">
              <w:rPr>
                <w:rFonts w:cs="Arial"/>
                <w:i/>
              </w:rPr>
              <w:t>.</w:t>
            </w:r>
          </w:p>
        </w:tc>
      </w:tr>
      <w:tr w:rsidR="001E41F3" w:rsidRPr="00946DCB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46DC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46DCB" w14:paraId="0EE45D52" w14:textId="77777777" w:rsidTr="00A7671C">
        <w:tc>
          <w:tcPr>
            <w:tcW w:w="2835" w:type="dxa"/>
          </w:tcPr>
          <w:p w14:paraId="59860FA1" w14:textId="77777777" w:rsidR="00F25D98" w:rsidRPr="00946DC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Proposed change</w:t>
            </w:r>
            <w:r w:rsidR="00A7671C" w:rsidRPr="00946DCB">
              <w:rPr>
                <w:b/>
                <w:i/>
              </w:rPr>
              <w:t xml:space="preserve"> </w:t>
            </w:r>
            <w:r w:rsidRPr="00946DC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46DCB" w:rsidRDefault="00F25D98" w:rsidP="001E41F3">
            <w:pPr>
              <w:pStyle w:val="CRCoverPage"/>
              <w:spacing w:after="0"/>
              <w:jc w:val="right"/>
            </w:pPr>
            <w:r w:rsidRPr="00946DC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46DC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46DC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946DC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46DC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46DCB" w:rsidRDefault="00F25D98" w:rsidP="001E41F3">
            <w:pPr>
              <w:pStyle w:val="CRCoverPage"/>
              <w:spacing w:after="0"/>
              <w:jc w:val="right"/>
            </w:pPr>
            <w:r w:rsidRPr="00946DC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A715F49" w:rsidR="00F25D98" w:rsidRPr="00946DCB" w:rsidRDefault="00485351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946DCB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46DC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46DCB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Title:</w:t>
            </w:r>
            <w:r w:rsidRPr="00946DC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D45E238" w:rsidR="001E41F3" w:rsidRPr="00946DCB" w:rsidRDefault="00DC4CDD">
            <w:pPr>
              <w:pStyle w:val="CRCoverPage"/>
              <w:spacing w:after="0"/>
              <w:ind w:left="100"/>
            </w:pPr>
            <w:r w:rsidRPr="00DC4CDD">
              <w:t>Correcting unit count inactivity timer enablement</w:t>
            </w:r>
          </w:p>
        </w:tc>
      </w:tr>
      <w:tr w:rsidR="001E41F3" w:rsidRPr="00946DCB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624FEB" w:rsidR="001E41F3" w:rsidRPr="00946DCB" w:rsidRDefault="006D349F">
            <w:pPr>
              <w:pStyle w:val="CRCoverPage"/>
              <w:spacing w:after="0"/>
              <w:ind w:left="100"/>
            </w:pPr>
            <w:r w:rsidRPr="00946DCB">
              <w:t>Ericsson</w:t>
            </w:r>
          </w:p>
        </w:tc>
      </w:tr>
      <w:tr w:rsidR="001E41F3" w:rsidRPr="00946DCB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Pr="00946DCB" w:rsidRDefault="00785599" w:rsidP="00547111">
            <w:pPr>
              <w:pStyle w:val="CRCoverPage"/>
              <w:spacing w:after="0"/>
              <w:ind w:left="100"/>
            </w:pPr>
            <w:r w:rsidRPr="00946DCB">
              <w:t>S</w:t>
            </w:r>
            <w:r w:rsidR="0068622F" w:rsidRPr="00946DCB">
              <w:t>5</w:t>
            </w:r>
          </w:p>
        </w:tc>
      </w:tr>
      <w:tr w:rsidR="001E41F3" w:rsidRPr="00946DCB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Work item code</w:t>
            </w:r>
            <w:r w:rsidR="0051580D" w:rsidRPr="00946DC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36575C" w:rsidR="001E41F3" w:rsidRPr="00946DCB" w:rsidRDefault="007764F6">
            <w:pPr>
              <w:pStyle w:val="CRCoverPage"/>
              <w:spacing w:after="0"/>
              <w:ind w:left="100"/>
            </w:pPr>
            <w:r>
              <w:t>TEI1</w:t>
            </w:r>
            <w:r w:rsidR="001B598A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46DC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46DCB" w:rsidRDefault="001E41F3">
            <w:pPr>
              <w:pStyle w:val="CRCoverPage"/>
              <w:spacing w:after="0"/>
              <w:jc w:val="right"/>
            </w:pPr>
            <w:r w:rsidRPr="00946DC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1D4099" w:rsidR="001E41F3" w:rsidRPr="00946DCB" w:rsidRDefault="00B2519C">
            <w:pPr>
              <w:pStyle w:val="CRCoverPage"/>
              <w:spacing w:after="0"/>
              <w:ind w:left="100"/>
            </w:pPr>
            <w:r w:rsidRPr="00946DCB">
              <w:t>2021-</w:t>
            </w:r>
            <w:r w:rsidR="00DC4CDD">
              <w:t>10</w:t>
            </w:r>
            <w:r w:rsidRPr="00946DCB">
              <w:t>-</w:t>
            </w:r>
            <w:r w:rsidR="00DC4CDD">
              <w:t>01</w:t>
            </w:r>
          </w:p>
        </w:tc>
      </w:tr>
      <w:tr w:rsidR="001E41F3" w:rsidRPr="00946DCB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2CCDFBD" w:rsidR="001E41F3" w:rsidRPr="00946DCB" w:rsidRDefault="00D02741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46DC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46DC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46DC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D8801E" w:rsidR="001E41F3" w:rsidRPr="00946DCB" w:rsidRDefault="00B2519C">
            <w:pPr>
              <w:pStyle w:val="CRCoverPage"/>
              <w:spacing w:after="0"/>
              <w:ind w:left="100"/>
            </w:pPr>
            <w:r w:rsidRPr="00946DCB">
              <w:t>Rel-1</w:t>
            </w:r>
            <w:r w:rsidR="00760F53">
              <w:t>7</w:t>
            </w:r>
          </w:p>
        </w:tc>
      </w:tr>
      <w:tr w:rsidR="001E41F3" w:rsidRPr="00946DCB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46DC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46DCB">
              <w:rPr>
                <w:i/>
                <w:sz w:val="18"/>
              </w:rPr>
              <w:t xml:space="preserve">Use </w:t>
            </w:r>
            <w:r w:rsidRPr="00946DCB">
              <w:rPr>
                <w:i/>
                <w:sz w:val="18"/>
                <w:u w:val="single"/>
              </w:rPr>
              <w:t>one</w:t>
            </w:r>
            <w:r w:rsidRPr="00946DCB">
              <w:rPr>
                <w:i/>
                <w:sz w:val="18"/>
              </w:rPr>
              <w:t xml:space="preserve"> of the following categories:</w:t>
            </w:r>
            <w:r w:rsidRPr="00946DCB">
              <w:rPr>
                <w:b/>
                <w:i/>
                <w:sz w:val="18"/>
              </w:rPr>
              <w:br/>
              <w:t>F</w:t>
            </w:r>
            <w:r w:rsidRPr="00946DCB">
              <w:rPr>
                <w:i/>
                <w:sz w:val="18"/>
              </w:rPr>
              <w:t xml:space="preserve">  (correction)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A</w:t>
            </w:r>
            <w:r w:rsidRPr="00946DCB">
              <w:rPr>
                <w:i/>
                <w:sz w:val="18"/>
              </w:rPr>
              <w:t xml:space="preserve">  (</w:t>
            </w:r>
            <w:r w:rsidR="00DE34CF" w:rsidRPr="00946DCB">
              <w:rPr>
                <w:i/>
                <w:sz w:val="18"/>
              </w:rPr>
              <w:t xml:space="preserve">mirror </w:t>
            </w:r>
            <w:r w:rsidRPr="00946DCB">
              <w:rPr>
                <w:i/>
                <w:sz w:val="18"/>
              </w:rPr>
              <w:t>correspond</w:t>
            </w:r>
            <w:r w:rsidR="00DE34CF" w:rsidRPr="00946DCB">
              <w:rPr>
                <w:i/>
                <w:sz w:val="18"/>
              </w:rPr>
              <w:t xml:space="preserve">ing </w:t>
            </w:r>
            <w:r w:rsidRPr="00946DCB">
              <w:rPr>
                <w:i/>
                <w:sz w:val="18"/>
              </w:rPr>
              <w:t xml:space="preserve">to a </w:t>
            </w:r>
            <w:r w:rsidR="00DE34CF" w:rsidRPr="00946DCB">
              <w:rPr>
                <w:i/>
                <w:sz w:val="18"/>
              </w:rPr>
              <w:t xml:space="preserve">change </w:t>
            </w:r>
            <w:r w:rsidRPr="00946DCB">
              <w:rPr>
                <w:i/>
                <w:sz w:val="18"/>
              </w:rPr>
              <w:t xml:space="preserve">in an earlier </w:t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Pr="00946DCB">
              <w:rPr>
                <w:i/>
                <w:sz w:val="18"/>
              </w:rPr>
              <w:t>release)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B</w:t>
            </w:r>
            <w:r w:rsidRPr="00946DCB">
              <w:rPr>
                <w:i/>
                <w:sz w:val="18"/>
              </w:rPr>
              <w:t xml:space="preserve">  (addition of feature), 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C</w:t>
            </w:r>
            <w:r w:rsidRPr="00946DCB">
              <w:rPr>
                <w:i/>
                <w:sz w:val="18"/>
              </w:rPr>
              <w:t xml:space="preserve">  (functional modification of feature)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D</w:t>
            </w:r>
            <w:r w:rsidRPr="00946DCB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46DCB" w:rsidRDefault="001E41F3">
            <w:pPr>
              <w:pStyle w:val="CRCoverPage"/>
            </w:pPr>
            <w:r w:rsidRPr="00946DCB">
              <w:rPr>
                <w:sz w:val="18"/>
              </w:rPr>
              <w:t>Detailed explanations of the above categories can</w:t>
            </w:r>
            <w:r w:rsidRPr="00946DCB">
              <w:rPr>
                <w:sz w:val="18"/>
              </w:rPr>
              <w:br/>
              <w:t xml:space="preserve">be found in 3GPP </w:t>
            </w:r>
            <w:hyperlink r:id="rId14" w:history="1">
              <w:r w:rsidRPr="00946DCB">
                <w:rPr>
                  <w:rStyle w:val="Hyperlink"/>
                  <w:sz w:val="18"/>
                </w:rPr>
                <w:t>TR 21.900</w:t>
              </w:r>
            </w:hyperlink>
            <w:r w:rsidRPr="00946DC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46DC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46DCB">
              <w:rPr>
                <w:i/>
                <w:sz w:val="18"/>
              </w:rPr>
              <w:t xml:space="preserve">Use </w:t>
            </w:r>
            <w:r w:rsidRPr="00946DCB">
              <w:rPr>
                <w:i/>
                <w:sz w:val="18"/>
                <w:u w:val="single"/>
              </w:rPr>
              <w:t>one</w:t>
            </w:r>
            <w:r w:rsidRPr="00946DCB">
              <w:rPr>
                <w:i/>
                <w:sz w:val="18"/>
              </w:rPr>
              <w:t xml:space="preserve"> of the following releases:</w:t>
            </w:r>
            <w:r w:rsidRPr="00946DCB">
              <w:rPr>
                <w:i/>
                <w:sz w:val="18"/>
              </w:rPr>
              <w:br/>
              <w:t>Rel-8</w:t>
            </w:r>
            <w:r w:rsidRPr="00946DCB">
              <w:rPr>
                <w:i/>
                <w:sz w:val="18"/>
              </w:rPr>
              <w:tab/>
              <w:t>(Release 8)</w:t>
            </w:r>
            <w:r w:rsidR="007C2097" w:rsidRPr="00946DCB">
              <w:rPr>
                <w:i/>
                <w:sz w:val="18"/>
              </w:rPr>
              <w:br/>
              <w:t>Rel-9</w:t>
            </w:r>
            <w:r w:rsidR="007C2097" w:rsidRPr="00946DCB">
              <w:rPr>
                <w:i/>
                <w:sz w:val="18"/>
              </w:rPr>
              <w:tab/>
              <w:t>(Release 9)</w:t>
            </w:r>
            <w:r w:rsidR="009777D9" w:rsidRPr="00946DCB">
              <w:rPr>
                <w:i/>
                <w:sz w:val="18"/>
              </w:rPr>
              <w:br/>
              <w:t>Rel-10</w:t>
            </w:r>
            <w:r w:rsidR="009777D9" w:rsidRPr="00946DCB">
              <w:rPr>
                <w:i/>
                <w:sz w:val="18"/>
              </w:rPr>
              <w:tab/>
              <w:t>(Release 10)</w:t>
            </w:r>
            <w:r w:rsidR="000C038A" w:rsidRPr="00946DCB">
              <w:rPr>
                <w:i/>
                <w:sz w:val="18"/>
              </w:rPr>
              <w:br/>
              <w:t>Rel-11</w:t>
            </w:r>
            <w:r w:rsidR="000C038A" w:rsidRPr="00946DCB">
              <w:rPr>
                <w:i/>
                <w:sz w:val="18"/>
              </w:rPr>
              <w:tab/>
              <w:t>(Release 11)</w:t>
            </w:r>
            <w:r w:rsidR="000C038A" w:rsidRPr="00946DCB">
              <w:rPr>
                <w:i/>
                <w:sz w:val="18"/>
              </w:rPr>
              <w:br/>
            </w:r>
            <w:r w:rsidR="002E472E" w:rsidRPr="00946DCB">
              <w:rPr>
                <w:i/>
                <w:sz w:val="18"/>
              </w:rPr>
              <w:t>…</w:t>
            </w:r>
            <w:r w:rsidR="0051580D" w:rsidRPr="00946DCB">
              <w:rPr>
                <w:i/>
                <w:sz w:val="18"/>
              </w:rPr>
              <w:br/>
            </w:r>
            <w:r w:rsidR="00E34898" w:rsidRPr="00946DCB">
              <w:rPr>
                <w:i/>
                <w:sz w:val="18"/>
              </w:rPr>
              <w:t>Rel-15</w:t>
            </w:r>
            <w:r w:rsidR="00E34898" w:rsidRPr="00946DCB">
              <w:rPr>
                <w:i/>
                <w:sz w:val="18"/>
              </w:rPr>
              <w:tab/>
              <w:t>(Release 15)</w:t>
            </w:r>
            <w:r w:rsidR="00E34898" w:rsidRPr="00946DCB">
              <w:rPr>
                <w:i/>
                <w:sz w:val="18"/>
              </w:rPr>
              <w:br/>
              <w:t>Rel-16</w:t>
            </w:r>
            <w:r w:rsidR="00E34898" w:rsidRPr="00946DCB">
              <w:rPr>
                <w:i/>
                <w:sz w:val="18"/>
              </w:rPr>
              <w:tab/>
              <w:t>(Release 16)</w:t>
            </w:r>
            <w:r w:rsidR="002E472E" w:rsidRPr="00946DCB">
              <w:rPr>
                <w:i/>
                <w:sz w:val="18"/>
              </w:rPr>
              <w:br/>
              <w:t>Rel-17</w:t>
            </w:r>
            <w:r w:rsidR="002E472E" w:rsidRPr="00946DCB">
              <w:rPr>
                <w:i/>
                <w:sz w:val="18"/>
              </w:rPr>
              <w:tab/>
              <w:t>(Release 17)</w:t>
            </w:r>
            <w:r w:rsidR="002E472E" w:rsidRPr="00946DCB">
              <w:rPr>
                <w:i/>
                <w:sz w:val="18"/>
              </w:rPr>
              <w:br/>
              <w:t>Rel-18</w:t>
            </w:r>
            <w:r w:rsidR="002E472E" w:rsidRPr="00946DCB">
              <w:rPr>
                <w:i/>
                <w:sz w:val="18"/>
              </w:rPr>
              <w:tab/>
              <w:t>(Release 18)</w:t>
            </w:r>
          </w:p>
        </w:tc>
      </w:tr>
      <w:tr w:rsidR="001E41F3" w:rsidRPr="00946DCB" w14:paraId="7FBEB8E7" w14:textId="77777777" w:rsidTr="00547111">
        <w:tc>
          <w:tcPr>
            <w:tcW w:w="1843" w:type="dxa"/>
          </w:tcPr>
          <w:p w14:paraId="44A3A604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4597A2C" w:rsidR="001E41F3" w:rsidRPr="00946DCB" w:rsidRDefault="00D8721F">
            <w:pPr>
              <w:pStyle w:val="CRCoverPage"/>
              <w:spacing w:after="0"/>
              <w:ind w:left="100"/>
            </w:pPr>
            <w:r>
              <w:t>The</w:t>
            </w:r>
            <w:r w:rsidR="000A06EE">
              <w:t xml:space="preserve"> statement about how trigger and value of unit inactivity timer </w:t>
            </w:r>
            <w:r w:rsidR="0049675F">
              <w:t xml:space="preserve">should work is </w:t>
            </w:r>
            <w:r w:rsidR="00C404FB">
              <w:t>inconsistent</w:t>
            </w:r>
            <w:r w:rsidR="0049675F">
              <w:t xml:space="preserve"> the table </w:t>
            </w:r>
            <w:r w:rsidR="00C404FB" w:rsidRPr="00C404FB">
              <w:t>5.2.1.4.1</w:t>
            </w:r>
            <w:r w:rsidR="00C404FB">
              <w:t xml:space="preserve"> states that CHF can disable the trigger </w:t>
            </w:r>
            <w:r w:rsidR="00597CA5">
              <w:t xml:space="preserve">but in table </w:t>
            </w:r>
            <w:r w:rsidR="009A211D">
              <w:t>6.2.1.</w:t>
            </w:r>
            <w:r w:rsidR="00EA6906">
              <w:t>2.1 it cannot be disabled only set to zero if it shouldn’t be used. The text is also a bit v</w:t>
            </w:r>
            <w:r w:rsidR="00D1175D">
              <w:t>ague if the CHF only can send a value if one is received from the SMF.</w:t>
            </w:r>
          </w:p>
        </w:tc>
      </w:tr>
      <w:tr w:rsidR="001E41F3" w:rsidRPr="00946DC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Summary of change</w:t>
            </w:r>
            <w:r w:rsidR="0051580D" w:rsidRPr="00946DC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33D717F" w:rsidR="001E41F3" w:rsidRPr="00946DCB" w:rsidRDefault="00D1175D">
            <w:pPr>
              <w:pStyle w:val="CRCoverPage"/>
              <w:spacing w:after="0"/>
              <w:ind w:left="100"/>
            </w:pPr>
            <w:r>
              <w:t>Clarifying that the CHF can only send a new value for the unit count inactivity timer if it has received one.</w:t>
            </w:r>
          </w:p>
        </w:tc>
      </w:tr>
      <w:tr w:rsidR="001E41F3" w:rsidRPr="00946DC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F9470C8" w:rsidR="001E41F3" w:rsidRPr="00946DCB" w:rsidRDefault="004E7230">
            <w:pPr>
              <w:pStyle w:val="CRCoverPage"/>
              <w:spacing w:after="0"/>
              <w:ind w:left="100"/>
            </w:pPr>
            <w:r>
              <w:t>The use of the</w:t>
            </w:r>
            <w:r w:rsidR="00D1175D">
              <w:t xml:space="preserve"> unit inactivity timer </w:t>
            </w:r>
            <w:r w:rsidR="0073544B">
              <w:t>may cause</w:t>
            </w:r>
            <w:r>
              <w:t xml:space="preserve"> interoperability issues.</w:t>
            </w:r>
          </w:p>
        </w:tc>
      </w:tr>
      <w:tr w:rsidR="001E41F3" w:rsidRPr="00946DCB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A84B3E" w:rsidR="001E41F3" w:rsidRPr="00946DCB" w:rsidRDefault="00D010CA">
            <w:pPr>
              <w:pStyle w:val="CRCoverPage"/>
              <w:spacing w:after="0"/>
              <w:ind w:left="100"/>
            </w:pPr>
            <w:r>
              <w:t>5.</w:t>
            </w:r>
            <w:r w:rsidR="00725980">
              <w:t>2.1.1, 5.2.1.4</w:t>
            </w:r>
          </w:p>
        </w:tc>
      </w:tr>
      <w:tr w:rsidR="001E41F3" w:rsidRPr="00946DC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46DC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46DC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46DC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4D130D1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46DC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46DCB">
              <w:t xml:space="preserve"> Other core specifications</w:t>
            </w:r>
            <w:r w:rsidRPr="00946DC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 xml:space="preserve">TS/TR ... CR ... </w:t>
            </w:r>
          </w:p>
        </w:tc>
      </w:tr>
      <w:tr w:rsidR="001E41F3" w:rsidRPr="00946DC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84AAFB2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46DCB" w:rsidRDefault="001E41F3">
            <w:pPr>
              <w:pStyle w:val="CRCoverPage"/>
              <w:spacing w:after="0"/>
            </w:pPr>
            <w:r w:rsidRPr="00946DC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 xml:space="preserve">TS/TR ... CR ... </w:t>
            </w:r>
          </w:p>
        </w:tc>
      </w:tr>
      <w:tr w:rsidR="001E41F3" w:rsidRPr="00946DC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46DCB" w:rsidRDefault="00145D43">
            <w:pPr>
              <w:pStyle w:val="CRCoverPage"/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 xml:space="preserve">(show </w:t>
            </w:r>
            <w:r w:rsidR="00592D74" w:rsidRPr="00946DCB">
              <w:rPr>
                <w:b/>
                <w:i/>
              </w:rPr>
              <w:t xml:space="preserve">related </w:t>
            </w:r>
            <w:r w:rsidRPr="00946DCB">
              <w:rPr>
                <w:b/>
                <w:i/>
              </w:rPr>
              <w:t>CR</w:t>
            </w:r>
            <w:r w:rsidR="00592D74" w:rsidRPr="00946DCB">
              <w:rPr>
                <w:b/>
                <w:i/>
              </w:rPr>
              <w:t>s</w:t>
            </w:r>
            <w:r w:rsidRPr="00946DC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431D79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46DCB" w:rsidRDefault="001E41F3">
            <w:pPr>
              <w:pStyle w:val="CRCoverPage"/>
              <w:spacing w:after="0"/>
            </w:pPr>
            <w:r w:rsidRPr="00946DC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>TS</w:t>
            </w:r>
            <w:r w:rsidR="000A6394" w:rsidRPr="00946DCB">
              <w:t xml:space="preserve">/TR ... CR ... </w:t>
            </w:r>
          </w:p>
        </w:tc>
      </w:tr>
      <w:tr w:rsidR="001E41F3" w:rsidRPr="00946DC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46DC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46DCB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46DC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46DC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46DC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46DC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946DCB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46DCB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46DCB" w:rsidRDefault="001E41F3">
      <w:pPr>
        <w:sectPr w:rsidR="001E41F3" w:rsidRPr="00946DC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0DE1" w:rsidRPr="00D91E1A" w14:paraId="4282E076" w14:textId="77777777" w:rsidTr="00097C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3E27A84" w14:textId="77777777" w:rsidR="00D90DE1" w:rsidRPr="00D91E1A" w:rsidRDefault="00D90DE1" w:rsidP="00097C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Toc20205554"/>
            <w:bookmarkStart w:id="2" w:name="_Toc27579537"/>
            <w:bookmarkStart w:id="3" w:name="_Toc36045493"/>
            <w:bookmarkStart w:id="4" w:name="_Toc36049373"/>
            <w:bookmarkStart w:id="5" w:name="_Toc36112592"/>
            <w:bookmarkStart w:id="6" w:name="_Toc44664350"/>
            <w:bookmarkStart w:id="7" w:name="_Toc44928807"/>
            <w:bookmarkStart w:id="8" w:name="_Toc44928997"/>
            <w:bookmarkStart w:id="9" w:name="_Toc51859704"/>
            <w:bookmarkStart w:id="10" w:name="_Toc58598859"/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1E9E5C9" w14:textId="13F7AE0C" w:rsidR="00D90DE1" w:rsidRDefault="00D90DE1" w:rsidP="00D90DE1">
      <w:pPr>
        <w:rPr>
          <w:lang w:eastAsia="zh-CN"/>
        </w:rPr>
      </w:pPr>
    </w:p>
    <w:p w14:paraId="73CDC6AB" w14:textId="77777777" w:rsidR="00377E88" w:rsidRPr="00424394" w:rsidRDefault="00377E88" w:rsidP="00377E88">
      <w:pPr>
        <w:pStyle w:val="Heading4"/>
        <w:rPr>
          <w:rFonts w:eastAsia="SimSun"/>
          <w:lang w:bidi="ar-IQ"/>
        </w:rPr>
      </w:pPr>
      <w:bookmarkStart w:id="11" w:name="_Toc20205476"/>
      <w:bookmarkStart w:id="12" w:name="_Toc27579452"/>
      <w:bookmarkStart w:id="13" w:name="_Toc36045393"/>
      <w:bookmarkStart w:id="14" w:name="_Toc36049273"/>
      <w:bookmarkStart w:id="15" w:name="_Toc36112492"/>
      <w:bookmarkStart w:id="16" w:name="_Toc44664237"/>
      <w:bookmarkStart w:id="17" w:name="_Toc44928694"/>
      <w:bookmarkStart w:id="18" w:name="_Toc44928884"/>
      <w:bookmarkStart w:id="19" w:name="_Toc51859589"/>
      <w:bookmarkStart w:id="20" w:name="_Toc58598744"/>
      <w:bookmarkStart w:id="21" w:name="_Toc82790029"/>
      <w:r w:rsidRPr="00424394">
        <w:rPr>
          <w:rFonts w:eastAsia="SimSun"/>
          <w:lang w:bidi="ar-IQ"/>
        </w:rPr>
        <w:t>5.2.1.1</w:t>
      </w:r>
      <w:r w:rsidRPr="00424394">
        <w:rPr>
          <w:rFonts w:eastAsia="SimSun"/>
          <w:lang w:bidi="ar-IQ"/>
        </w:rPr>
        <w:tab/>
        <w:t>General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84B72C0" w14:textId="77777777" w:rsidR="00377E88" w:rsidRPr="00424394" w:rsidRDefault="00377E88" w:rsidP="00377E88">
      <w:pPr>
        <w:rPr>
          <w:rFonts w:eastAsia="SimSun"/>
          <w:lang w:bidi="ar-IQ"/>
        </w:rPr>
      </w:pPr>
      <w:r w:rsidRPr="00424394">
        <w:rPr>
          <w:lang w:bidi="ar-IQ"/>
        </w:rPr>
        <w:t xml:space="preserve">Converged charging may be performed by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</w:t>
      </w:r>
      <w:r w:rsidRPr="00424394">
        <w:t xml:space="preserve">interacting with </w:t>
      </w:r>
      <w:r w:rsidRPr="001B69A8">
        <w:t>CHF</w:t>
      </w:r>
      <w:r w:rsidRPr="00424394">
        <w:rPr>
          <w:lang w:bidi="ar-IQ"/>
        </w:rPr>
        <w:t xml:space="preserve"> using Nchf specified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32.290 [57] and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32.291 [58]. In order to provide the data required for the management activities outlined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32.240 [1] (Credit-Control, accounting, billing, statistics etc.),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be able to perform converged charging for each of the following:</w:t>
      </w:r>
    </w:p>
    <w:p w14:paraId="417E077E" w14:textId="77777777" w:rsidR="00377E88" w:rsidRPr="00424394" w:rsidRDefault="00377E88" w:rsidP="00377E88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Charging data related to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session;</w:t>
      </w:r>
    </w:p>
    <w:p w14:paraId="1AF23B27" w14:textId="77777777" w:rsidR="00377E88" w:rsidRPr="00424394" w:rsidRDefault="00377E88" w:rsidP="00377E88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Charging </w:t>
      </w:r>
      <w:r w:rsidRPr="00424394">
        <w:rPr>
          <w:color w:val="000000"/>
          <w:lang w:bidi="ar-IQ"/>
        </w:rPr>
        <w:t xml:space="preserve">data related to service data flows within the </w:t>
      </w:r>
      <w:r w:rsidRPr="001B69A8">
        <w:rPr>
          <w:lang w:bidi="ar-IQ"/>
        </w:rPr>
        <w:t>PDU</w:t>
      </w:r>
      <w:r w:rsidRPr="00424394">
        <w:rPr>
          <w:color w:val="000000"/>
          <w:lang w:bidi="ar-IQ"/>
        </w:rPr>
        <w:t xml:space="preserve"> session</w:t>
      </w:r>
      <w:r w:rsidRPr="00424394">
        <w:rPr>
          <w:lang w:bidi="ar-IQ"/>
        </w:rPr>
        <w:t>.</w:t>
      </w:r>
    </w:p>
    <w:p w14:paraId="59D3FA7E" w14:textId="77777777" w:rsidR="00377E88" w:rsidRPr="00424394" w:rsidRDefault="00377E88" w:rsidP="00377E88">
      <w:r w:rsidRPr="00424394">
        <w:t xml:space="preserve">Converged charging includes quota management and usage reporting. </w:t>
      </w:r>
    </w:p>
    <w:p w14:paraId="343D9DDF" w14:textId="77777777" w:rsidR="00377E88" w:rsidRPr="00424394" w:rsidRDefault="00377E88" w:rsidP="00377E88">
      <w:pPr>
        <w:rPr>
          <w:lang w:eastAsia="zh-CN"/>
        </w:rPr>
      </w:pP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shall be able to report charging events to </w:t>
      </w:r>
      <w:r w:rsidRPr="001B69A8">
        <w:rPr>
          <w:lang w:bidi="ar-IQ"/>
        </w:rPr>
        <w:t>CDF</w:t>
      </w:r>
      <w:r w:rsidRPr="00424394">
        <w:rPr>
          <w:lang w:bidi="ar-IQ"/>
        </w:rPr>
        <w:t xml:space="preserve"> for </w:t>
      </w:r>
      <w:r w:rsidRPr="001B69A8">
        <w:rPr>
          <w:lang w:bidi="ar-IQ"/>
        </w:rPr>
        <w:t>CDR</w:t>
      </w:r>
      <w:r w:rsidRPr="00424394">
        <w:rPr>
          <w:lang w:bidi="ar-IQ"/>
        </w:rPr>
        <w:t xml:space="preserve"> generation.</w:t>
      </w:r>
    </w:p>
    <w:p w14:paraId="3ADE55A5" w14:textId="77777777" w:rsidR="00377E88" w:rsidRPr="00424394" w:rsidRDefault="00377E88" w:rsidP="00377E88">
      <w:r w:rsidRPr="00424394">
        <w:t xml:space="preserve">The </w:t>
      </w:r>
      <w:r w:rsidRPr="001B69A8">
        <w:t>SMF</w:t>
      </w:r>
      <w:r w:rsidRPr="00424394">
        <w:t xml:space="preserve"> shall be able </w:t>
      </w:r>
      <w:r w:rsidRPr="00424394">
        <w:rPr>
          <w:lang w:bidi="ar-IQ"/>
        </w:rPr>
        <w:t xml:space="preserve">to perform convergent charging </w:t>
      </w:r>
      <w:r w:rsidRPr="00424394">
        <w:t xml:space="preserve">by interacting with </w:t>
      </w:r>
      <w:r w:rsidRPr="001B69A8">
        <w:t>CHF</w:t>
      </w:r>
      <w:r w:rsidRPr="00424394">
        <w:t xml:space="preserve">, for charging data related to </w:t>
      </w:r>
      <w:r w:rsidRPr="001B69A8">
        <w:t>PDU</w:t>
      </w:r>
      <w:r w:rsidRPr="00424394">
        <w:t xml:space="preserve"> sessions. </w:t>
      </w:r>
      <w:r w:rsidRPr="00424394">
        <w:rPr>
          <w:lang w:eastAsia="zh-CN"/>
        </w:rPr>
        <w:t>The</w:t>
      </w:r>
      <w:r w:rsidRPr="00424394">
        <w:t xml:space="preserve"> Charging Data Request and Charging Data Response are exchanged between the </w:t>
      </w:r>
      <w:r w:rsidRPr="001B69A8">
        <w:t>SMF</w:t>
      </w:r>
      <w:r w:rsidRPr="00424394">
        <w:t xml:space="preserve"> and the </w:t>
      </w:r>
      <w:r w:rsidRPr="001B69A8">
        <w:t>CHF</w:t>
      </w:r>
      <w:r w:rsidRPr="00424394">
        <w:t xml:space="preserve">, based on </w:t>
      </w:r>
      <w:r w:rsidRPr="001B69A8">
        <w:t>SCUR</w:t>
      </w:r>
      <w:r w:rsidRPr="00424394">
        <w:t xml:space="preserve"> scenarios specified in </w:t>
      </w:r>
      <w:r w:rsidRPr="001B69A8">
        <w:t>TS</w:t>
      </w:r>
      <w:r w:rsidRPr="00424394">
        <w:t> 32.290 [57]. The Charging Data Request is issued</w:t>
      </w:r>
      <w:r>
        <w:t xml:space="preserve"> </w:t>
      </w:r>
      <w:r w:rsidRPr="00424394">
        <w:t xml:space="preserve">by the </w:t>
      </w:r>
      <w:r w:rsidRPr="001B69A8">
        <w:t>SMF</w:t>
      </w:r>
      <w:r w:rsidRPr="00424394">
        <w:t xml:space="preserve"> towards the </w:t>
      </w:r>
      <w:r w:rsidRPr="001B69A8">
        <w:t>CHF</w:t>
      </w:r>
      <w:r w:rsidRPr="00424394">
        <w:t xml:space="preserve"> when certain conditions (chargeable events) are met.</w:t>
      </w:r>
    </w:p>
    <w:p w14:paraId="7E88686A" w14:textId="77777777" w:rsidR="00377E88" w:rsidRPr="00424394" w:rsidRDefault="00377E88" w:rsidP="00377E88">
      <w:r w:rsidRPr="00424394">
        <w:t xml:space="preserve">The quota management is always per rating group, reporting level can be either per rating group or per combination of the rating group and service id, which is defined per </w:t>
      </w:r>
      <w:r w:rsidRPr="001B69A8">
        <w:t>PCC</w:t>
      </w:r>
      <w:r w:rsidRPr="00424394">
        <w:t xml:space="preserve"> rule</w:t>
      </w:r>
      <w:r w:rsidRPr="00424394">
        <w:rPr>
          <w:lang w:eastAsia="zh-CN"/>
        </w:rPr>
        <w:t>.</w:t>
      </w:r>
    </w:p>
    <w:p w14:paraId="521AA3AB" w14:textId="77777777" w:rsidR="00377E88" w:rsidRPr="00424394" w:rsidRDefault="00377E88" w:rsidP="00377E88">
      <w:r w:rsidRPr="00424394">
        <w:t xml:space="preserve">Converged charging uses centralized or </w:t>
      </w:r>
      <w:r w:rsidRPr="00424394">
        <w:rPr>
          <w:lang w:eastAsia="zh-CN" w:bidi="ar-IQ"/>
        </w:rPr>
        <w:t>decentralized</w:t>
      </w:r>
      <w:r w:rsidRPr="00424394">
        <w:t xml:space="preserve"> unit determination and centralized rating scenarios for session based convergent charging specified in </w:t>
      </w:r>
      <w:r w:rsidRPr="001B69A8">
        <w:t>TS</w:t>
      </w:r>
      <w:r w:rsidRPr="00424394">
        <w:t xml:space="preserve"> 32.290 [57].</w:t>
      </w:r>
    </w:p>
    <w:p w14:paraId="6305A605" w14:textId="77777777" w:rsidR="00377E88" w:rsidRPr="00424394" w:rsidRDefault="00377E88" w:rsidP="00377E88">
      <w:pPr>
        <w:rPr>
          <w:lang w:eastAsia="zh-CN" w:bidi="ar-IQ"/>
        </w:rPr>
      </w:pPr>
      <w:r w:rsidRPr="00424394">
        <w:rPr>
          <w:lang w:eastAsia="zh-CN" w:bidi="ar-IQ"/>
        </w:rPr>
        <w:t xml:space="preserve">The </w:t>
      </w:r>
      <w:r w:rsidRPr="00424394">
        <w:rPr>
          <w:lang w:eastAsia="zh-CN"/>
        </w:rPr>
        <w:t xml:space="preserve">charging information collected per </w:t>
      </w:r>
      <w:r w:rsidRPr="001B69A8">
        <w:rPr>
          <w:lang w:eastAsia="zh-CN"/>
        </w:rPr>
        <w:t>PDU</w:t>
      </w:r>
      <w:r w:rsidRPr="00424394">
        <w:rPr>
          <w:lang w:eastAsia="zh-CN"/>
        </w:rPr>
        <w:t xml:space="preserve"> session includes the network slice instance the </w:t>
      </w:r>
      <w:r w:rsidRPr="001B69A8">
        <w:rPr>
          <w:lang w:eastAsia="zh-CN"/>
        </w:rPr>
        <w:t>PDU</w:t>
      </w:r>
      <w:r w:rsidRPr="00424394">
        <w:rPr>
          <w:lang w:eastAsia="zh-CN"/>
        </w:rPr>
        <w:t xml:space="preserve"> session belongs to.</w:t>
      </w:r>
      <w:r w:rsidRPr="00424394">
        <w:rPr>
          <w:lang w:eastAsia="zh-CN" w:bidi="ar-IQ"/>
        </w:rPr>
        <w:t xml:space="preserve"> </w:t>
      </w:r>
    </w:p>
    <w:p w14:paraId="6ABEF1EB" w14:textId="77777777" w:rsidR="00377E88" w:rsidRDefault="00377E88" w:rsidP="00377E88">
      <w:r w:rsidRPr="00424394">
        <w:t xml:space="preserve">The contents and purpose of each charging event </w:t>
      </w:r>
      <w:r w:rsidRPr="00424394">
        <w:rPr>
          <w:lang w:bidi="ar-IQ"/>
        </w:rPr>
        <w:t xml:space="preserve">that triggers interaction with </w:t>
      </w:r>
      <w:r w:rsidRPr="001B69A8">
        <w:rPr>
          <w:lang w:bidi="ar-IQ"/>
        </w:rPr>
        <w:t>CHF</w:t>
      </w:r>
      <w:r>
        <w:rPr>
          <w:lang w:bidi="ar-IQ"/>
        </w:rPr>
        <w:t>,</w:t>
      </w:r>
      <w:r w:rsidRPr="00424394">
        <w:t xml:space="preserve"> as well as the chargeable events that trigger them, are described in the following sub-clauses.</w:t>
      </w:r>
    </w:p>
    <w:p w14:paraId="3A53B7FC" w14:textId="77777777" w:rsidR="00377E88" w:rsidRPr="00424394" w:rsidRDefault="00377E88" w:rsidP="00377E88">
      <w:r>
        <w:rPr>
          <w:lang w:bidi="ar-IQ"/>
        </w:rPr>
        <w:t xml:space="preserve">The SMF </w:t>
      </w:r>
      <w:r w:rsidRPr="00424394">
        <w:rPr>
          <w:lang w:bidi="ar-IQ"/>
        </w:rPr>
        <w:t xml:space="preserve">initiates </w:t>
      </w:r>
      <w:r>
        <w:rPr>
          <w:lang w:bidi="ar-IQ"/>
        </w:rPr>
        <w:t>a</w:t>
      </w:r>
      <w:r>
        <w:t xml:space="preserve"> charging session with Charging Data Request/Response [I</w:t>
      </w:r>
      <w:r w:rsidRPr="000B2823">
        <w:rPr>
          <w:lang w:eastAsia="zh-CN" w:bidi="ar-IQ"/>
        </w:rPr>
        <w:t>nitial</w:t>
      </w:r>
      <w:r>
        <w:rPr>
          <w:lang w:eastAsia="zh-CN" w:bidi="ar-IQ"/>
        </w:rPr>
        <w:t xml:space="preserve">], </w:t>
      </w:r>
      <w:r>
        <w:rPr>
          <w:lang w:bidi="ar-IQ"/>
        </w:rPr>
        <w:t>updates</w:t>
      </w:r>
      <w:r w:rsidRPr="00424394">
        <w:rPr>
          <w:lang w:bidi="ar-IQ"/>
        </w:rPr>
        <w:t xml:space="preserve"> </w:t>
      </w:r>
      <w:r>
        <w:rPr>
          <w:lang w:bidi="ar-IQ"/>
        </w:rPr>
        <w:t>the</w:t>
      </w:r>
      <w:r>
        <w:t xml:space="preserve"> charging session with Charging Data Request/Response [Update</w:t>
      </w:r>
      <w:r>
        <w:rPr>
          <w:lang w:eastAsia="zh-CN" w:bidi="ar-IQ"/>
        </w:rPr>
        <w:t xml:space="preserve">], and terminates the charging session with </w:t>
      </w:r>
      <w:r>
        <w:t xml:space="preserve">Charging Data Request/Response </w:t>
      </w:r>
      <w:r>
        <w:rPr>
          <w:lang w:eastAsia="zh-CN" w:bidi="ar-IQ"/>
        </w:rPr>
        <w:t>[</w:t>
      </w:r>
      <w:r w:rsidRPr="00371F58">
        <w:rPr>
          <w:lang w:eastAsia="zh-CN" w:bidi="ar-IQ"/>
        </w:rPr>
        <w:t>Termination</w:t>
      </w:r>
      <w:r>
        <w:rPr>
          <w:lang w:eastAsia="zh-CN" w:bidi="ar-IQ"/>
        </w:rPr>
        <w:t>].</w:t>
      </w:r>
    </w:p>
    <w:p w14:paraId="38C622CD" w14:textId="77777777" w:rsidR="00377E88" w:rsidRPr="00424394" w:rsidRDefault="00377E88" w:rsidP="00377E88">
      <w:r w:rsidRPr="00424394">
        <w:t xml:space="preserve">A detailed formal description of the converged charging parameters defined in the present document is to be found in </w:t>
      </w:r>
      <w:r w:rsidRPr="001B69A8">
        <w:t>TS</w:t>
      </w:r>
      <w:r w:rsidRPr="00424394">
        <w:t> 32.291 [58].</w:t>
      </w:r>
    </w:p>
    <w:p w14:paraId="2431EDAA" w14:textId="77777777" w:rsidR="00377E88" w:rsidRDefault="00377E88" w:rsidP="00377E88">
      <w:pPr>
        <w:rPr>
          <w:lang w:bidi="ar-IQ"/>
        </w:rPr>
      </w:pPr>
      <w:r w:rsidRPr="00424394">
        <w:rPr>
          <w:lang w:bidi="ar-IQ"/>
        </w:rPr>
        <w:t xml:space="preserve">A detailed formal description of the </w:t>
      </w:r>
      <w:r w:rsidRPr="001B69A8">
        <w:rPr>
          <w:lang w:bidi="ar-IQ"/>
        </w:rPr>
        <w:t>CDR</w:t>
      </w:r>
      <w:r w:rsidRPr="00424394">
        <w:rPr>
          <w:lang w:bidi="ar-IQ"/>
        </w:rPr>
        <w:t xml:space="preserve"> parameters defined in the present document is to be found in </w:t>
      </w:r>
      <w:r w:rsidRPr="001B69A8">
        <w:rPr>
          <w:lang w:bidi="ar-IQ"/>
        </w:rPr>
        <w:t>TS</w:t>
      </w:r>
      <w:r w:rsidRPr="00424394">
        <w:rPr>
          <w:lang w:bidi="ar-IQ"/>
        </w:rPr>
        <w:t> 32.298 [51].</w:t>
      </w:r>
    </w:p>
    <w:p w14:paraId="2A774868" w14:textId="018361AB" w:rsidR="00377E88" w:rsidRPr="00424394" w:rsidDel="00C56731" w:rsidRDefault="00377E88" w:rsidP="00377E88">
      <w:pPr>
        <w:rPr>
          <w:del w:id="22" w:author="Ericsson User v2" w:date="2021-10-19T07:00:00Z"/>
        </w:rPr>
      </w:pPr>
      <w:r>
        <w:rPr>
          <w:lang w:bidi="ar-IQ"/>
        </w:rPr>
        <w:t>I</w:t>
      </w:r>
      <w:r w:rsidRPr="00742F37">
        <w:rPr>
          <w:lang w:bidi="ar-IQ"/>
        </w:rPr>
        <w:t xml:space="preserve">n order to avoid a charging session remaining inactive for a long period of time, </w:t>
      </w:r>
      <w:r>
        <w:rPr>
          <w:lang w:bidi="ar-IQ"/>
        </w:rPr>
        <w:t>u</w:t>
      </w:r>
      <w:r w:rsidRPr="00742F37">
        <w:rPr>
          <w:lang w:bidi="ar-IQ"/>
        </w:rPr>
        <w:t>pon expiry of the Unit Count Inactivity Timer</w:t>
      </w:r>
      <w:r>
        <w:rPr>
          <w:rFonts w:hint="eastAsia"/>
          <w:lang w:eastAsia="zh-CN" w:bidi="ar-IQ"/>
        </w:rPr>
        <w:t>,</w:t>
      </w:r>
      <w:r w:rsidRPr="00742F37">
        <w:rPr>
          <w:lang w:bidi="ar-IQ"/>
        </w:rPr>
        <w:t xml:space="preserve"> the charging session may be terminated by the SMF </w:t>
      </w:r>
      <w:r>
        <w:rPr>
          <w:lang w:bidi="ar-IQ"/>
        </w:rPr>
        <w:t xml:space="preserve">sending </w:t>
      </w:r>
      <w:r w:rsidRPr="00742F37">
        <w:rPr>
          <w:lang w:bidi="ar-IQ"/>
        </w:rPr>
        <w:t>Charging Data Request [</w:t>
      </w:r>
      <w:r>
        <w:rPr>
          <w:lang w:bidi="ar-IQ"/>
        </w:rPr>
        <w:t>Termination</w:t>
      </w:r>
      <w:r w:rsidRPr="00742F37">
        <w:rPr>
          <w:lang w:bidi="ar-IQ"/>
        </w:rPr>
        <w:t>]</w:t>
      </w:r>
      <w:r>
        <w:rPr>
          <w:lang w:bidi="ar-IQ"/>
        </w:rPr>
        <w:t xml:space="preserve">, </w:t>
      </w:r>
      <w:r w:rsidRPr="00742F37">
        <w:rPr>
          <w:lang w:bidi="ar-IQ"/>
        </w:rPr>
        <w:t>indicating the PDU session shall continue and the CHF can expect a later Charging Data Request [Initial] request for the same PDU session with the original Charging ID</w:t>
      </w:r>
      <w:r>
        <w:rPr>
          <w:lang w:bidi="ar-IQ"/>
        </w:rPr>
        <w:t xml:space="preserve"> and new session identifier</w:t>
      </w:r>
      <w:r w:rsidRPr="00742F37">
        <w:rPr>
          <w:lang w:bidi="ar-IQ"/>
        </w:rPr>
        <w:t>.  The SMF may send its locally configured value of the Unit Coun</w:t>
      </w:r>
      <w:r>
        <w:rPr>
          <w:lang w:bidi="ar-IQ"/>
        </w:rPr>
        <w:t xml:space="preserve">t Inactivity Timer to the CHF. </w:t>
      </w:r>
      <w:r w:rsidRPr="00742F37">
        <w:rPr>
          <w:lang w:bidi="ar-IQ"/>
        </w:rPr>
        <w:t>The CHF may respond with a new Unit Count Inactivity Timer for use in the SMF.</w:t>
      </w:r>
      <w:ins w:id="23" w:author="Ericsson User v2" w:date="2021-10-19T07:00:00Z">
        <w:r w:rsidR="00C56731">
          <w:rPr>
            <w:lang w:bidi="ar-IQ"/>
          </w:rPr>
          <w:t xml:space="preserve"> </w:t>
        </w:r>
      </w:ins>
    </w:p>
    <w:p w14:paraId="35AFC97A" w14:textId="396155EF" w:rsidR="0084196A" w:rsidRDefault="00521054" w:rsidP="0084196A">
      <w:ins w:id="24" w:author="Ericsson User v2" w:date="2021-10-19T06:58:00Z">
        <w:r>
          <w:rPr>
            <w:color w:val="385723"/>
            <w:lang w:val="en-US" w:eastAsia="zh-CN"/>
          </w:rPr>
          <w:t xml:space="preserve">If the CHF can respond with a new value </w:t>
        </w:r>
      </w:ins>
      <w:ins w:id="25" w:author="Ericsson User v2" w:date="2021-10-19T07:00:00Z">
        <w:r w:rsidR="002E7E12">
          <w:rPr>
            <w:color w:val="385723"/>
            <w:lang w:val="en-US" w:eastAsia="zh-CN"/>
          </w:rPr>
          <w:t>independent of</w:t>
        </w:r>
      </w:ins>
      <w:ins w:id="26" w:author="Ericsson User v2" w:date="2021-10-19T06:58:00Z">
        <w:r>
          <w:rPr>
            <w:color w:val="385723"/>
            <w:lang w:val="en-US" w:eastAsia="zh-CN"/>
          </w:rPr>
          <w:t xml:space="preserve"> received one previously </w:t>
        </w:r>
      </w:ins>
      <w:ins w:id="27" w:author="Ericsson User v2" w:date="2021-10-19T07:00:00Z">
        <w:r w:rsidR="002E7E12">
          <w:rPr>
            <w:color w:val="385723"/>
            <w:lang w:val="en-US" w:eastAsia="zh-CN"/>
          </w:rPr>
          <w:t xml:space="preserve">form the SMF </w:t>
        </w:r>
      </w:ins>
      <w:ins w:id="28" w:author="Ericsson User v2" w:date="2021-10-19T06:58:00Z">
        <w:r>
          <w:rPr>
            <w:color w:val="385723"/>
            <w:lang w:val="en-US" w:eastAsia="zh-CN"/>
          </w:rPr>
          <w:t>is vendor specific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4196A" w:rsidRPr="001934F3" w14:paraId="7C3D2805" w14:textId="77777777" w:rsidTr="0046403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F305516" w14:textId="1090DAD8" w:rsidR="0084196A" w:rsidRPr="001934F3" w:rsidRDefault="001934F3" w:rsidP="001934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="0084196A" w:rsidRPr="001934F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928D998" w14:textId="77777777" w:rsidR="0084196A" w:rsidRPr="00404F72" w:rsidRDefault="0084196A" w:rsidP="0084196A"/>
    <w:p w14:paraId="53CE6316" w14:textId="77777777" w:rsidR="000A06EE" w:rsidRPr="00424394" w:rsidRDefault="000A06EE" w:rsidP="000A06EE">
      <w:pPr>
        <w:pStyle w:val="Heading4"/>
        <w:ind w:left="0" w:firstLine="0"/>
        <w:rPr>
          <w:rFonts w:eastAsia="SimSun"/>
          <w:lang w:bidi="ar-IQ"/>
        </w:rPr>
      </w:pPr>
      <w:bookmarkStart w:id="29" w:name="_Toc20205482"/>
      <w:bookmarkStart w:id="30" w:name="_Toc27579458"/>
      <w:bookmarkStart w:id="31" w:name="_Toc36045399"/>
      <w:bookmarkStart w:id="32" w:name="_Toc36049279"/>
      <w:bookmarkStart w:id="33" w:name="_Toc36112498"/>
      <w:bookmarkStart w:id="34" w:name="_Toc44664243"/>
      <w:bookmarkStart w:id="35" w:name="_Toc44928700"/>
      <w:bookmarkStart w:id="36" w:name="_Toc44928890"/>
      <w:bookmarkStart w:id="37" w:name="_Toc51859595"/>
      <w:bookmarkStart w:id="38" w:name="_Toc58598750"/>
      <w:bookmarkStart w:id="39" w:name="_Toc82790035"/>
      <w:r w:rsidRPr="00424394">
        <w:rPr>
          <w:rFonts w:eastAsia="SimSun"/>
          <w:lang w:bidi="ar-IQ"/>
        </w:rPr>
        <w:t>5.2.1.4</w:t>
      </w:r>
      <w:r w:rsidRPr="00424394">
        <w:rPr>
          <w:rFonts w:eastAsia="SimSun"/>
          <w:lang w:bidi="ar-IQ"/>
        </w:rPr>
        <w:tab/>
        <w:t>Flow Based Charging (</w:t>
      </w:r>
      <w:r w:rsidRPr="001B69A8">
        <w:rPr>
          <w:rFonts w:eastAsia="SimSun"/>
          <w:lang w:bidi="ar-IQ"/>
        </w:rPr>
        <w:t>FBC</w:t>
      </w:r>
      <w:r w:rsidRPr="00424394">
        <w:rPr>
          <w:rFonts w:eastAsia="SimSun"/>
          <w:lang w:bidi="ar-IQ"/>
        </w:rPr>
        <w:t>)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2FBC3376" w14:textId="77777777" w:rsidR="000A06EE" w:rsidRDefault="000A06EE" w:rsidP="000A06EE">
      <w:pPr>
        <w:rPr>
          <w:color w:val="000000"/>
          <w:lang w:bidi="ar-IQ"/>
        </w:rPr>
      </w:pPr>
      <w:r w:rsidRPr="00424394">
        <w:t xml:space="preserve">For </w:t>
      </w:r>
      <w:r w:rsidRPr="001B69A8">
        <w:t>FBC</w:t>
      </w:r>
      <w:r w:rsidRPr="00424394">
        <w:t xml:space="preserve"> charging,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categorizes the service data flows within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data traffic by rating group and / or combination of the rating group and service id</w:t>
      </w:r>
      <w:r>
        <w:rPr>
          <w:lang w:bidi="ar-IQ"/>
        </w:rPr>
        <w:t>.</w:t>
      </w:r>
      <w:r w:rsidRPr="00424394">
        <w:rPr>
          <w:color w:val="000000"/>
          <w:lang w:bidi="ar-IQ"/>
        </w:rPr>
        <w:t xml:space="preserve"> </w:t>
      </w:r>
      <w:r w:rsidRPr="00424394">
        <w:t xml:space="preserve">The level of the reporting and charging method is defined per </w:t>
      </w:r>
      <w:r w:rsidRPr="001B69A8">
        <w:t>PCC</w:t>
      </w:r>
      <w:r w:rsidRPr="00424394">
        <w:t xml:space="preserve"> rule</w:t>
      </w:r>
      <w:r w:rsidRPr="00424394">
        <w:rPr>
          <w:color w:val="000000"/>
          <w:lang w:bidi="ar-IQ"/>
        </w:rPr>
        <w:t xml:space="preserve">. Details of this functionality are specified in </w:t>
      </w:r>
      <w:r w:rsidRPr="001B69A8">
        <w:rPr>
          <w:lang w:bidi="ar-IQ"/>
        </w:rPr>
        <w:t>TS</w:t>
      </w:r>
      <w:r w:rsidRPr="00424394">
        <w:rPr>
          <w:color w:val="000000"/>
          <w:lang w:bidi="ar-IQ"/>
        </w:rPr>
        <w:t xml:space="preserve"> 23.503 [202] and </w:t>
      </w:r>
      <w:r w:rsidRPr="001B69A8">
        <w:rPr>
          <w:lang w:bidi="ar-IQ"/>
        </w:rPr>
        <w:t>TS</w:t>
      </w:r>
      <w:r w:rsidRPr="00424394">
        <w:rPr>
          <w:color w:val="000000"/>
          <w:lang w:bidi="ar-IQ"/>
        </w:rPr>
        <w:t xml:space="preserve"> 32.240 [1].</w:t>
      </w:r>
    </w:p>
    <w:p w14:paraId="620F01FE" w14:textId="77777777" w:rsidR="000A06EE" w:rsidRPr="00424394" w:rsidRDefault="000A06EE" w:rsidP="000A06EE">
      <w:pPr>
        <w:rPr>
          <w:rFonts w:eastAsia="SimSun"/>
          <w:color w:val="000000"/>
          <w:lang w:bidi="ar-IQ"/>
        </w:rPr>
      </w:pPr>
      <w:r>
        <w:lastRenderedPageBreak/>
        <w:t xml:space="preserve">The SMF can </w:t>
      </w:r>
      <w:r w:rsidRPr="00D40D0A">
        <w:t xml:space="preserve">include </w:t>
      </w:r>
      <w:r>
        <w:t>the QoS Information per rating group or per combination of rating group/service id. I</w:t>
      </w:r>
      <w:r w:rsidRPr="00D40D0A">
        <w:t xml:space="preserve">f the QoS Information cannot be unambiguously determined </w:t>
      </w:r>
      <w:r>
        <w:t>per rating group or per combination of rating group/service id,</w:t>
      </w:r>
      <w:r w:rsidRPr="00D40D0A">
        <w:t xml:space="preserve"> it should be omitted.</w:t>
      </w:r>
    </w:p>
    <w:p w14:paraId="74CC5C17" w14:textId="77777777" w:rsidR="000A06EE" w:rsidRPr="00424394" w:rsidRDefault="000A06EE" w:rsidP="000A06EE">
      <w:pPr>
        <w:pStyle w:val="NO"/>
      </w:pPr>
      <w:r w:rsidRPr="00424394">
        <w:t>NOTE:</w:t>
      </w:r>
      <w:r w:rsidRPr="00424394">
        <w:tab/>
        <w:t xml:space="preserve">The </w:t>
      </w:r>
      <w:r w:rsidRPr="001B69A8">
        <w:t>SMF</w:t>
      </w:r>
      <w:r w:rsidRPr="00424394">
        <w:t xml:space="preserve"> can only include one QoS Information occurrence per </w:t>
      </w:r>
      <w:r w:rsidRPr="00424394">
        <w:rPr>
          <w:lang w:bidi="ar-IQ"/>
        </w:rPr>
        <w:t xml:space="preserve">combination of </w:t>
      </w:r>
      <w:r w:rsidRPr="00424394">
        <w:t xml:space="preserve">rating group/service id. This implies if </w:t>
      </w:r>
      <w:r w:rsidRPr="001B69A8">
        <w:t>an</w:t>
      </w:r>
      <w:r w:rsidRPr="00424394">
        <w:t xml:space="preserve"> operator wishes to be able to separate usage according to 5QI and </w:t>
      </w:r>
      <w:r w:rsidRPr="001B69A8">
        <w:t>ARP</w:t>
      </w:r>
      <w:r w:rsidRPr="00424394">
        <w:t xml:space="preserve"> for the same charging method, they will need to ensure that service data flows having different 5QI and </w:t>
      </w:r>
      <w:r w:rsidRPr="001B69A8">
        <w:t>ARP</w:t>
      </w:r>
      <w:r w:rsidRPr="00424394">
        <w:t xml:space="preserve"> do not have the same:</w:t>
      </w:r>
    </w:p>
    <w:p w14:paraId="5EF5D0FF" w14:textId="77777777" w:rsidR="000A06EE" w:rsidRPr="00424394" w:rsidRDefault="000A06EE" w:rsidP="000A06EE">
      <w:pPr>
        <w:pStyle w:val="B4"/>
      </w:pPr>
      <w:r w:rsidRPr="00424394">
        <w:t>-</w:t>
      </w:r>
      <w:r w:rsidRPr="00424394">
        <w:tab/>
        <w:t>rating group in cases where rating reporting is used;</w:t>
      </w:r>
    </w:p>
    <w:p w14:paraId="175F9D2F" w14:textId="77777777" w:rsidR="000A06EE" w:rsidRPr="00424394" w:rsidRDefault="000A06EE" w:rsidP="000A06EE">
      <w:pPr>
        <w:pStyle w:val="B4"/>
      </w:pPr>
      <w:r w:rsidRPr="00424394">
        <w:t>-</w:t>
      </w:r>
      <w:r w:rsidRPr="00424394">
        <w:tab/>
        <w:t>rating group/service id where rating group/service id reporting is used.</w:t>
      </w:r>
    </w:p>
    <w:p w14:paraId="4A1DBFAF" w14:textId="77777777" w:rsidR="000A06EE" w:rsidRPr="00EE5020" w:rsidRDefault="000A06EE" w:rsidP="000A06EE">
      <w:r w:rsidRPr="00424394">
        <w:t xml:space="preserve">When a service data flow is governed by a </w:t>
      </w:r>
      <w:r w:rsidRPr="001B69A8">
        <w:t>PCC</w:t>
      </w:r>
      <w:r w:rsidRPr="00424394">
        <w:t xml:space="preserve"> Rule indicated with "</w:t>
      </w:r>
      <w:r>
        <w:t>O</w:t>
      </w:r>
      <w:r w:rsidRPr="00424394">
        <w:t xml:space="preserve">nline" charging method, quota management is required </w:t>
      </w:r>
      <w:r w:rsidRPr="009D5962">
        <w:t>for the service data flow. It may also indicate if authorization for the service data flow is needed or not before service delivery, i.e. blocking or non-blocking mode.</w:t>
      </w:r>
    </w:p>
    <w:p w14:paraId="724F6B79" w14:textId="77777777" w:rsidR="000A06EE" w:rsidRDefault="000A06EE" w:rsidP="000A06EE">
      <w:r w:rsidRPr="00424394">
        <w:t xml:space="preserve">When a service data flow is governed by a </w:t>
      </w:r>
      <w:r w:rsidRPr="001B69A8">
        <w:t>PCC</w:t>
      </w:r>
      <w:r w:rsidRPr="00424394">
        <w:t xml:space="preserve"> Rule indicated with "</w:t>
      </w:r>
      <w:r>
        <w:t>O</w:t>
      </w:r>
      <w:r w:rsidRPr="00424394">
        <w:t xml:space="preserve">ffline" charging method, </w:t>
      </w:r>
      <w:r>
        <w:t xml:space="preserve">quota management is not </w:t>
      </w:r>
      <w:r w:rsidRPr="00424394">
        <w:t>required</w:t>
      </w:r>
      <w:r>
        <w:t xml:space="preserve"> for this service data flow.</w:t>
      </w:r>
      <w:r w:rsidRPr="00424394">
        <w:t xml:space="preserve"> </w:t>
      </w:r>
      <w:r>
        <w:t>Usage</w:t>
      </w:r>
      <w:r w:rsidRPr="00424394">
        <w:t xml:space="preserve"> reporting is required for this service data flow without affecting the delivery.</w:t>
      </w:r>
    </w:p>
    <w:p w14:paraId="6BDAE50F" w14:textId="77777777" w:rsidR="000A06EE" w:rsidRPr="00424394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According to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23.503 [202], </w:t>
      </w:r>
      <w:r w:rsidRPr="001B69A8">
        <w:rPr>
          <w:lang w:bidi="ar-IQ"/>
        </w:rPr>
        <w:t>FBC</w:t>
      </w:r>
      <w:r w:rsidRPr="00424394">
        <w:rPr>
          <w:lang w:bidi="ar-IQ"/>
        </w:rPr>
        <w:t xml:space="preserve"> shall support different charging models per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 These charging models may be based on volume and/or time and on number of events matching a specific service data flow template in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 When a chargeable event occurs for which quota needs to be requested by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 the </w:t>
      </w:r>
      <w:r w:rsidRPr="001B69A8">
        <w:rPr>
          <w:lang w:bidi="ar-IQ"/>
        </w:rPr>
        <w:t>CHF</w:t>
      </w:r>
      <w:r w:rsidRPr="00424394">
        <w:rPr>
          <w:lang w:bidi="ar-IQ"/>
        </w:rPr>
        <w:t xml:space="preserve">, the type of requested quota may depend on measurement method configured for the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</w:t>
      </w:r>
      <w:r>
        <w:rPr>
          <w:lang w:bidi="ar-IQ"/>
        </w:rPr>
        <w:t>.</w:t>
      </w:r>
    </w:p>
    <w:p w14:paraId="47926410" w14:textId="77777777" w:rsidR="000A06EE" w:rsidRPr="00424394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In general, the charging of a service data flow shall be linked to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under which the service data flow has been activated. </w:t>
      </w:r>
    </w:p>
    <w:p w14:paraId="56159E24" w14:textId="77777777" w:rsidR="000A06EE" w:rsidRPr="00424394" w:rsidRDefault="000A06EE" w:rsidP="000A06EE">
      <w:r w:rsidRPr="00424394">
        <w:t xml:space="preserve">The amount of data counted shall be the user plane payload at the </w:t>
      </w:r>
      <w:r w:rsidRPr="001B69A8">
        <w:t>UPF</w:t>
      </w:r>
      <w:r w:rsidRPr="00424394">
        <w:t xml:space="preserve"> separated between </w:t>
      </w:r>
      <w:r w:rsidRPr="001B69A8">
        <w:t>UL</w:t>
      </w:r>
      <w:r w:rsidRPr="00424394">
        <w:t xml:space="preserve"> and </w:t>
      </w:r>
      <w:r w:rsidRPr="001B69A8">
        <w:t>DL</w:t>
      </w:r>
      <w:r w:rsidRPr="00424394">
        <w:t>.</w:t>
      </w:r>
    </w:p>
    <w:p w14:paraId="1660AD3D" w14:textId="77777777" w:rsidR="000A06EE" w:rsidRPr="00424394" w:rsidRDefault="000A06EE" w:rsidP="000A06EE">
      <w:r w:rsidRPr="00424394">
        <w:rPr>
          <w:lang w:bidi="ar-IQ"/>
        </w:rPr>
        <w:t xml:space="preserve">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specific charging, </w:t>
      </w:r>
      <w:r w:rsidRPr="00424394">
        <w:t xml:space="preserve">time metering shall start when </w:t>
      </w:r>
      <w:r w:rsidRPr="001B69A8">
        <w:t>PDU</w:t>
      </w:r>
      <w:r w:rsidRPr="00424394">
        <w:t xml:space="preserve"> session is activated.</w:t>
      </w:r>
    </w:p>
    <w:p w14:paraId="15E2AEB1" w14:textId="77777777" w:rsidR="000A06EE" w:rsidRDefault="000A06EE" w:rsidP="000A06EE">
      <w:pPr>
        <w:rPr>
          <w:lang w:bidi="ar-IQ"/>
        </w:rPr>
      </w:pPr>
      <w:r w:rsidRPr="00424394">
        <w:rPr>
          <w:lang w:bidi="ar-IQ"/>
        </w:rPr>
        <w:t>Table 5.2.1.4.1 summarizes the</w:t>
      </w:r>
      <w:r>
        <w:rPr>
          <w:lang w:bidi="ar-IQ"/>
        </w:rPr>
        <w:t xml:space="preserve"> set of</w:t>
      </w:r>
      <w:r w:rsidRPr="00424394">
        <w:rPr>
          <w:lang w:bidi="ar-IQ"/>
        </w:rPr>
        <w:t xml:space="preserve"> default trigger conditions </w:t>
      </w:r>
      <w:r>
        <w:rPr>
          <w:lang w:bidi="ar-IQ"/>
        </w:rPr>
        <w:t>and their category which shall be supported by the SMF. For "immediate report" category, the table also provides the corresponding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Charging Data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R</w:t>
      </w:r>
      <w:r w:rsidRPr="00424394">
        <w:rPr>
          <w:lang w:bidi="ar-IQ"/>
        </w:rPr>
        <w:t xml:space="preserve">equest </w:t>
      </w:r>
      <w:r w:rsidRPr="00424394">
        <w:rPr>
          <w:lang w:eastAsia="zh-CN" w:bidi="ar-IQ"/>
        </w:rPr>
        <w:t>[Initial, Update, Termination]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message sent </w:t>
      </w:r>
      <w:r w:rsidRPr="00424394">
        <w:rPr>
          <w:lang w:bidi="ar-IQ"/>
        </w:rPr>
        <w:t xml:space="preserve">from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towards the </w:t>
      </w:r>
      <w:r w:rsidRPr="001B69A8">
        <w:rPr>
          <w:lang w:bidi="ar-IQ"/>
        </w:rPr>
        <w:t>CHF</w:t>
      </w:r>
      <w:r w:rsidRPr="00424394">
        <w:rPr>
          <w:lang w:bidi="ar-IQ"/>
        </w:rPr>
        <w:t>.</w:t>
      </w:r>
    </w:p>
    <w:p w14:paraId="34547240" w14:textId="77777777" w:rsidR="000A06EE" w:rsidRDefault="000A06EE" w:rsidP="000A06EE">
      <w:pPr>
        <w:pStyle w:val="TH"/>
      </w:pPr>
      <w:r>
        <w:lastRenderedPageBreak/>
        <w:t xml:space="preserve">Table 5.2.1.4.1: Default </w:t>
      </w:r>
      <w:r>
        <w:rPr>
          <w:lang w:bidi="ar-IQ"/>
        </w:rPr>
        <w:t xml:space="preserve">Trigger conditions </w:t>
      </w:r>
      <w:r>
        <w:t>in SMF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177"/>
        <w:gridCol w:w="1897"/>
        <w:gridCol w:w="1897"/>
        <w:gridCol w:w="1047"/>
        <w:gridCol w:w="1089"/>
        <w:gridCol w:w="1381"/>
      </w:tblGrid>
      <w:tr w:rsidR="000A06EE" w14:paraId="262581AA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6AFD2B3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lastRenderedPageBreak/>
              <w:t>Trigger Conditions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232E183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Trigger level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502392E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Converged Charging default category</w:t>
            </w:r>
          </w:p>
          <w:p w14:paraId="31586457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70E3426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Offline only charging default category</w:t>
            </w:r>
          </w:p>
          <w:p w14:paraId="66F367C6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2E10C32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CHF allowed to change category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E9D97E8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CHF allowed to enable and disable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ED96C88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Message when "immediate reporting" category</w:t>
            </w:r>
          </w:p>
        </w:tc>
      </w:tr>
      <w:tr w:rsidR="000A06EE" w14:paraId="6EAF0ACA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0BBC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Start of PDU Session.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EEE3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27CC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92D3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A111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Not Applicable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8A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BCB31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Charging Data </w:t>
            </w:r>
            <w:r w:rsidRPr="00CD1773">
              <w:rPr>
                <w:rFonts w:eastAsia="DengXian"/>
                <w:lang w:bidi="ar-IQ"/>
              </w:rPr>
              <w:t>Request [Initial]</w:t>
            </w:r>
          </w:p>
        </w:tc>
      </w:tr>
      <w:tr w:rsidR="000A06EE" w14:paraId="691A31E6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C81D" w14:textId="77777777" w:rsidR="000A06EE" w:rsidRPr="00CD1773" w:rsidRDefault="000A06EE" w:rsidP="0046403F">
            <w:pPr>
              <w:pStyle w:val="TAL"/>
              <w:rPr>
                <w:rFonts w:eastAsia="DengXian"/>
                <w:lang w:bidi="ar-IQ"/>
              </w:rPr>
            </w:pPr>
            <w:r w:rsidRPr="00CD1773">
              <w:rPr>
                <w:rFonts w:eastAsia="DengXian"/>
                <w:lang w:bidi="ar-IQ"/>
              </w:rPr>
              <w:t>Start of the Service data flow</w:t>
            </w:r>
            <w:r>
              <w:rPr>
                <w:rFonts w:eastAsia="DengXian"/>
                <w:lang w:bidi="ar-IQ"/>
              </w:rPr>
              <w:t xml:space="preserve"> </w:t>
            </w:r>
            <w:r>
              <w:t xml:space="preserve">and no </w:t>
            </w:r>
            <w:r>
              <w:rPr>
                <w:lang w:eastAsia="zh-CN"/>
              </w:rPr>
              <w:t>charging</w:t>
            </w:r>
            <w:r>
              <w:t xml:space="preserve"> session exists</w:t>
            </w:r>
            <w:r>
              <w:rPr>
                <w:rFonts w:eastAsia="DengXian"/>
                <w:lang w:bidi="ar-IQ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ED8D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4571" w14:textId="77777777" w:rsidR="000A06EE" w:rsidRPr="009D596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C669" w14:textId="77777777" w:rsidR="000A06EE" w:rsidRPr="009D596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7320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CD177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6952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 w:rsidRPr="00CD1773"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2856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4818C589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F9406A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983343">
              <w:rPr>
                <w:b/>
                <w:lang w:bidi="ar-IQ"/>
              </w:rPr>
              <w:t>Change of Charging conditions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8DFA6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  <w:r w:rsidRPr="00912923">
              <w:t>Charging Data Request [Update]</w:t>
            </w:r>
          </w:p>
        </w:tc>
      </w:tr>
      <w:tr w:rsidR="000A06EE" w14:paraId="668EACC9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F7B3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QoS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938D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5614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62E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2CE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8579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832B9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589E0923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8319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506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50D5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14B75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EA6B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14B75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291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1CB8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282BA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298E6FC1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6F63" w14:textId="77777777" w:rsidR="000A06EE" w:rsidRDefault="000A06EE" w:rsidP="0046403F">
            <w:pPr>
              <w:pStyle w:val="TAL"/>
            </w:pPr>
            <w:r>
              <w:t>User L</w:t>
            </w:r>
            <w:r w:rsidRPr="00424394">
              <w:t>ocation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037B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958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8FA3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0B74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0D34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92FDF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56E6F778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1A13" w14:textId="77777777" w:rsidR="000A06EE" w:rsidRDefault="000A06EE" w:rsidP="0046403F">
            <w:pPr>
              <w:pStyle w:val="TAL"/>
            </w:pPr>
            <w:r>
              <w:t>Serving Node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85F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7CCF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0B68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7883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0A5C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F6449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75752105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A436" w14:textId="77777777" w:rsidR="000A06EE" w:rsidRDefault="000A06EE" w:rsidP="0046403F">
            <w:pPr>
              <w:pStyle w:val="TAL"/>
            </w:pPr>
            <w:r>
              <w:t>C</w:t>
            </w:r>
            <w:r w:rsidRPr="00AF056C">
              <w:t>hange of UE presence in Presence Reporting Area(s)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A1DB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1A50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3B0A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CF84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CF7A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E2A9A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5FDA63C2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BD2C" w14:textId="77777777" w:rsidR="000A06EE" w:rsidRDefault="000A06EE" w:rsidP="0046403F">
            <w:pPr>
              <w:pStyle w:val="TAL"/>
            </w:pPr>
            <w:r>
              <w:t>C</w:t>
            </w:r>
            <w:r w:rsidRPr="00AF056C">
              <w:t>hange of 3GPP PS Data off Status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FA4E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5A73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DEFF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A1CB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BB0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8BAFE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4A508E5E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003D" w14:textId="77777777" w:rsidR="000A06EE" w:rsidRDefault="000A06EE" w:rsidP="0046403F">
            <w:pPr>
              <w:pStyle w:val="TAL"/>
            </w:pPr>
            <w:r w:rsidRPr="00101742">
              <w:t>Tariff time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FA2E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7E44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E274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3742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C4E1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2C6C8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6FA1758C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9055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>UE time zone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BABC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9E6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D86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962B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DD52" w14:textId="77777777" w:rsidR="000A06EE" w:rsidRPr="00912923" w:rsidRDefault="000A06EE" w:rsidP="0046403F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04344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726E2138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60A4" w14:textId="77777777" w:rsidR="000A06EE" w:rsidRDefault="000A06EE" w:rsidP="0046403F">
            <w:pPr>
              <w:pStyle w:val="TAL"/>
            </w:pPr>
            <w:r>
              <w:t>PLMN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32E5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4152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E798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6EFC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9F4E" w14:textId="77777777" w:rsidR="000A06EE" w:rsidRPr="00912923" w:rsidRDefault="000A06EE" w:rsidP="0046403F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D1A13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1E64BF93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44C7" w14:textId="77777777" w:rsidR="000A06EE" w:rsidRDefault="000A06EE" w:rsidP="0046403F">
            <w:pPr>
              <w:pStyle w:val="TAL"/>
            </w:pPr>
            <w:r>
              <w:t>RAT type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B44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89A7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9F5D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8881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8EE9" w14:textId="77777777" w:rsidR="000A06EE" w:rsidRPr="00912923" w:rsidRDefault="000A06EE" w:rsidP="0046403F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55684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1ED7CE07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3808" w14:textId="77777777" w:rsidR="000A06EE" w:rsidRDefault="000A06EE" w:rsidP="0046403F">
            <w:pPr>
              <w:pStyle w:val="TAL"/>
            </w:pPr>
            <w:r>
              <w:t>Session</w:t>
            </w:r>
            <w:r w:rsidRPr="00567AA6">
              <w:t>-AMBR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4546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7B61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EFC3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D62C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10A7" w14:textId="77777777" w:rsidR="000A06EE" w:rsidRPr="00912923" w:rsidRDefault="000A06EE" w:rsidP="0046403F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1B920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04418ED4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AE5F" w14:textId="77777777" w:rsidR="000A06EE" w:rsidRPr="00567AA6" w:rsidRDefault="000A06EE" w:rsidP="0046403F">
            <w:pPr>
              <w:pStyle w:val="TAL"/>
            </w:pPr>
            <w:r>
              <w:rPr>
                <w:lang w:eastAsia="zh-CN"/>
              </w:rPr>
              <w:t>Addition of UPF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4575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7645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E39A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36B4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743B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5B0EF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4B031D94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11DD" w14:textId="77777777" w:rsidR="000A06EE" w:rsidRPr="00567AA6" w:rsidRDefault="000A06EE" w:rsidP="0046403F">
            <w:pPr>
              <w:pStyle w:val="TAL"/>
            </w:pPr>
            <w:r>
              <w:t xml:space="preserve">Removal of UPF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23A0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90E3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0D31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B12C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AA72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FB081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4EAF33E6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9300" w14:textId="77777777" w:rsidR="000A06EE" w:rsidRDefault="000A06EE" w:rsidP="0046403F">
            <w:pPr>
              <w:pStyle w:val="TAL"/>
            </w:pPr>
            <w:r>
              <w:rPr>
                <w:lang w:eastAsia="zh-CN"/>
              </w:rPr>
              <w:t>Insertion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57D7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C213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bookmarkStart w:id="40" w:name="OLE_LINK22"/>
            <w:r>
              <w:rPr>
                <w:rFonts w:eastAsia="DengXian"/>
                <w:lang w:eastAsia="zh-CN" w:bidi="ar-IQ"/>
              </w:rPr>
              <w:t>Deferred</w:t>
            </w:r>
            <w:bookmarkEnd w:id="40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2D31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5EB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6F66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C6C9A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6C53D29D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43C" w14:textId="77777777" w:rsidR="000A06EE" w:rsidRDefault="000A06EE" w:rsidP="0046403F">
            <w:pPr>
              <w:pStyle w:val="TAL"/>
            </w:pPr>
            <w:r>
              <w:t>Change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97E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5FE6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DD9C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8874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C1B9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7D284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75D5EA11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C7DF" w14:textId="77777777" w:rsidR="000A06EE" w:rsidRDefault="000A06EE" w:rsidP="0046403F">
            <w:pPr>
              <w:pStyle w:val="TAL"/>
            </w:pPr>
            <w:r>
              <w:rPr>
                <w:lang w:eastAsia="zh-CN"/>
              </w:rPr>
              <w:t>Removal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9325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A2E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A460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E386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4DB2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85A1E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2AF0D7D7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7EB8" w14:textId="77777777" w:rsidR="000A06EE" w:rsidRDefault="000A06EE" w:rsidP="0046403F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cancel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2C17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40A0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24E5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5F40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F00B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2AF02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596BB9D8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0D19" w14:textId="77777777" w:rsidR="000A06EE" w:rsidRDefault="000A06EE" w:rsidP="0046403F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start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688D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B56D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E606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3C57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8603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0E19B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649959C5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78B3" w14:textId="77777777" w:rsidR="000A06EE" w:rsidRDefault="000A06EE" w:rsidP="0046403F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complete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2DB6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9247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50A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153A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2EA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AB688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683A55A1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6A7" w14:textId="77777777" w:rsidR="000A06EE" w:rsidRDefault="000A06EE" w:rsidP="0046403F">
            <w:pPr>
              <w:pStyle w:val="TAL"/>
              <w:rPr>
                <w:lang w:eastAsia="zh-CN"/>
              </w:rPr>
            </w:pPr>
            <w:r>
              <w:t>Addition of access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0792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6340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67B7" w14:textId="77777777" w:rsidR="000A06EE" w:rsidRPr="00C92097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CAD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07C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CAB09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18CA3889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E7C5" w14:textId="77777777" w:rsidR="000A06EE" w:rsidRDefault="000A06EE" w:rsidP="0046403F">
            <w:pPr>
              <w:pStyle w:val="TAL"/>
              <w:rPr>
                <w:lang w:eastAsia="zh-CN"/>
              </w:rPr>
            </w:pPr>
            <w:r>
              <w:lastRenderedPageBreak/>
              <w:t>Removal of access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1B8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6FAE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25E6" w14:textId="77777777" w:rsidR="000A06EE" w:rsidRPr="00C92097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D187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143D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04D17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3D519C68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96B2" w14:textId="77777777" w:rsidR="000A06EE" w:rsidRPr="00EE5020" w:rsidRDefault="000A06EE" w:rsidP="0046403F">
            <w:pPr>
              <w:pStyle w:val="TAL"/>
            </w:pPr>
            <w:r w:rsidRPr="009D5962">
              <w:rPr>
                <w:lang w:eastAsia="zh-CN"/>
              </w:rPr>
              <w:t>Redundant transmission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E39B" w14:textId="77777777" w:rsidR="000A06EE" w:rsidRPr="003C31B0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B350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12CB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BD3B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eastAsia="zh-CN"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70FA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9EA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eastAsia="zh-CN"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570B4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791527F4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EEA14A6" w14:textId="77777777" w:rsidR="000A06EE" w:rsidRPr="00983343" w:rsidRDefault="000A06EE" w:rsidP="0046403F">
            <w:pPr>
              <w:pStyle w:val="TAL"/>
              <w:jc w:val="center"/>
              <w:rPr>
                <w:b/>
                <w:lang w:eastAsia="zh-CN" w:bidi="ar-IQ"/>
              </w:rPr>
            </w:pPr>
            <w:r>
              <w:rPr>
                <w:b/>
                <w:lang w:bidi="ar-IQ"/>
              </w:rPr>
              <w:t>Limit</w:t>
            </w:r>
            <w:r w:rsidRPr="00983343">
              <w:rPr>
                <w:b/>
                <w:lang w:bidi="ar-IQ"/>
              </w:rPr>
              <w:t xml:space="preserve"> per PDU session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72075" w14:textId="77777777" w:rsidR="000A06EE" w:rsidRPr="00983343" w:rsidRDefault="000A06EE" w:rsidP="0046403F">
            <w:pPr>
              <w:pStyle w:val="TAL"/>
            </w:pPr>
          </w:p>
        </w:tc>
      </w:tr>
      <w:tr w:rsidR="000A06EE" w14:paraId="5EA6E428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ACB" w14:textId="77777777" w:rsidR="000A06EE" w:rsidRDefault="000A06EE" w:rsidP="0046403F">
            <w:pPr>
              <w:pStyle w:val="TAL"/>
            </w:pPr>
            <w:r w:rsidRPr="005A24E8">
              <w:t xml:space="preserve">Expiry of data time 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E107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96DF" w14:textId="77777777" w:rsidR="000A06EE" w:rsidRPr="00983343" w:rsidRDefault="000A06EE" w:rsidP="0046403F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ADE0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1B14" w14:textId="2F7AFDDB" w:rsidR="000A06EE" w:rsidRPr="00CD1773" w:rsidDel="007A0AB7" w:rsidRDefault="000A06EE" w:rsidP="007A0AB7">
            <w:pPr>
              <w:pStyle w:val="TAL"/>
              <w:jc w:val="center"/>
              <w:rPr>
                <w:del w:id="41" w:author="Ericsson User v0" w:date="2021-10-01T10:38:00Z"/>
                <w:lang w:bidi="ar-IQ"/>
              </w:rPr>
            </w:pPr>
            <w:r>
              <w:rPr>
                <w:lang w:bidi="ar-IQ"/>
              </w:rPr>
              <w:t>No</w:t>
            </w:r>
          </w:p>
          <w:p w14:paraId="1237AAA8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A114" w14:textId="1C698FC1" w:rsidR="000A06EE" w:rsidRPr="00CD1773" w:rsidDel="007A0AB7" w:rsidRDefault="000A06EE" w:rsidP="007A0AB7">
            <w:pPr>
              <w:pStyle w:val="TAL"/>
              <w:jc w:val="center"/>
              <w:rPr>
                <w:del w:id="42" w:author="Ericsson User v0" w:date="2021-10-01T10:38:00Z"/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  <w:p w14:paraId="5322895B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C4318" w14:textId="77777777" w:rsidR="000A06EE" w:rsidRPr="00983343" w:rsidRDefault="000A06EE" w:rsidP="0046403F">
            <w:pPr>
              <w:pStyle w:val="TAL"/>
            </w:pPr>
          </w:p>
        </w:tc>
      </w:tr>
      <w:tr w:rsidR="000A06EE" w14:paraId="71A9336E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B6DC" w14:textId="77777777" w:rsidR="000A06EE" w:rsidRDefault="000A06EE" w:rsidP="0046403F">
            <w:pPr>
              <w:pStyle w:val="TAL"/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814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EF28" w14:textId="77777777" w:rsidR="000A06EE" w:rsidRPr="00983343" w:rsidRDefault="000A06EE" w:rsidP="0046403F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ADD8" w14:textId="77777777" w:rsidR="000A06EE" w:rsidRPr="00A61CD9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08EB" w14:textId="77777777" w:rsidR="000A06EE" w:rsidRPr="00497DB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E3DB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82325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A51FAAD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FFDF" w14:textId="77777777" w:rsidR="000A06EE" w:rsidRDefault="000A06EE" w:rsidP="0046403F">
            <w:pPr>
              <w:pStyle w:val="TAL"/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 xml:space="preserve">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B9B3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B788" w14:textId="77777777" w:rsidR="000A06EE" w:rsidRPr="00983343" w:rsidRDefault="000A06EE" w:rsidP="0046403F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D362" w14:textId="77777777" w:rsidR="000A06EE" w:rsidRPr="00A61CD9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323D" w14:textId="77777777" w:rsidR="000A06EE" w:rsidRPr="00497DB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2D9F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BEFF8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EAC9DAB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82CF" w14:textId="77777777" w:rsidR="000A06EE" w:rsidRDefault="000A06EE" w:rsidP="0046403F">
            <w:pPr>
              <w:pStyle w:val="TAL"/>
            </w:pPr>
            <w:r w:rsidRPr="002467ED">
              <w:rPr>
                <w:lang w:bidi="ar-IQ"/>
              </w:rPr>
              <w:t xml:space="preserve">Expiry of limit of </w:t>
            </w:r>
            <w:r>
              <w:rPr>
                <w:lang w:bidi="ar-IQ"/>
              </w:rPr>
              <w:t>number of charging condition changes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0F5E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96FE" w14:textId="77777777" w:rsidR="000A06EE" w:rsidRPr="00983343" w:rsidRDefault="000A06EE" w:rsidP="0046403F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3BE8" w14:textId="77777777" w:rsidR="000A06EE" w:rsidRPr="00A61CD9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E82" w14:textId="77777777" w:rsidR="000A06EE" w:rsidRPr="00497DB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927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C1489" w14:textId="77777777" w:rsidR="000A06EE" w:rsidRPr="00983343" w:rsidRDefault="000A06EE" w:rsidP="0046403F">
            <w:pPr>
              <w:pStyle w:val="TAL"/>
            </w:pPr>
          </w:p>
        </w:tc>
      </w:tr>
      <w:tr w:rsidR="000A06EE" w14:paraId="12E92228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F29710E" w14:textId="77777777" w:rsidR="000A06EE" w:rsidRPr="00CD1773" w:rsidRDefault="000A06EE" w:rsidP="0046403F">
            <w:pPr>
              <w:pStyle w:val="TAL"/>
              <w:jc w:val="center"/>
              <w:rPr>
                <w:b/>
                <w:lang w:eastAsia="zh-CN" w:bidi="ar-IQ"/>
              </w:rPr>
            </w:pPr>
            <w:r w:rsidRPr="00CD1773">
              <w:rPr>
                <w:b/>
                <w:lang w:bidi="ar-IQ"/>
              </w:rPr>
              <w:t>Limit per Rating group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2E7F2" w14:textId="77777777" w:rsidR="000A06EE" w:rsidRPr="00983343" w:rsidRDefault="000A06EE" w:rsidP="0046403F">
            <w:pPr>
              <w:pStyle w:val="TAL"/>
            </w:pPr>
          </w:p>
        </w:tc>
      </w:tr>
      <w:tr w:rsidR="000A06EE" w14:paraId="1F196B45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19F2" w14:textId="77777777" w:rsidR="000A06EE" w:rsidRPr="00983343" w:rsidRDefault="000A06EE" w:rsidP="0046403F">
            <w:pPr>
              <w:pStyle w:val="TAL"/>
              <w:rPr>
                <w:lang w:val="en-US" w:bidi="ar-IQ"/>
              </w:rPr>
            </w:pPr>
            <w:r w:rsidRPr="005A24E8">
              <w:t>Expiry of data time 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259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641B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4D5B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64F6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2775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3712D" w14:textId="77777777" w:rsidR="000A06EE" w:rsidRPr="00983343" w:rsidRDefault="000A06EE" w:rsidP="0046403F">
            <w:pPr>
              <w:pStyle w:val="TAL"/>
            </w:pPr>
          </w:p>
        </w:tc>
      </w:tr>
      <w:tr w:rsidR="000A06EE" w14:paraId="057CB6DB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F815" w14:textId="77777777" w:rsidR="000A06EE" w:rsidRPr="00983343" w:rsidRDefault="000A06EE" w:rsidP="0046403F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FE7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20F0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7B72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7963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B4EB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948DA" w14:textId="77777777" w:rsidR="000A06EE" w:rsidRPr="00983343" w:rsidRDefault="000A06EE" w:rsidP="0046403F">
            <w:pPr>
              <w:pStyle w:val="TAL"/>
            </w:pPr>
          </w:p>
        </w:tc>
      </w:tr>
      <w:tr w:rsidR="000A06EE" w14:paraId="4A1DC69A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301" w14:textId="77777777" w:rsidR="000A06EE" w:rsidRPr="00983343" w:rsidRDefault="000A06EE" w:rsidP="0046403F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>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3D9D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F57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6763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FF14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925D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5A313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C2A4D37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58CC59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6C3EFB">
              <w:rPr>
                <w:b/>
                <w:lang w:bidi="ar-IQ"/>
              </w:rPr>
              <w:t>Quota management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45A55" w14:textId="77777777" w:rsidR="000A06EE" w:rsidRPr="00983343" w:rsidRDefault="000A06EE" w:rsidP="0046403F">
            <w:pPr>
              <w:pStyle w:val="TAL"/>
            </w:pPr>
          </w:p>
        </w:tc>
      </w:tr>
      <w:tr w:rsidR="000A06EE" w14:paraId="76C2B649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04C1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T</w:t>
            </w:r>
            <w:r w:rsidRPr="00EC3D88">
              <w:rPr>
                <w:lang w:bidi="ar-IQ"/>
              </w:rPr>
              <w:t>ime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EC8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3370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0F00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5F7F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6594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29B74" w14:textId="77777777" w:rsidR="000A06EE" w:rsidRPr="00983343" w:rsidRDefault="000A06EE" w:rsidP="0046403F">
            <w:pPr>
              <w:pStyle w:val="TAL"/>
            </w:pPr>
          </w:p>
        </w:tc>
      </w:tr>
      <w:tr w:rsidR="000A06EE" w14:paraId="41CE3881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62F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V</w:t>
            </w:r>
            <w:r w:rsidRPr="00EC3D88">
              <w:rPr>
                <w:lang w:bidi="ar-IQ"/>
              </w:rPr>
              <w:t>olume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EFB2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6976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BFFE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2ADE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7E4F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8799D" w14:textId="77777777" w:rsidR="000A06EE" w:rsidRPr="00983343" w:rsidRDefault="000A06EE" w:rsidP="0046403F">
            <w:pPr>
              <w:pStyle w:val="TAL"/>
            </w:pPr>
          </w:p>
        </w:tc>
      </w:tr>
      <w:tr w:rsidR="000A06EE" w14:paraId="15E3E58E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76BF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U</w:t>
            </w:r>
            <w:r w:rsidRPr="00EC3D88">
              <w:rPr>
                <w:lang w:bidi="ar-IQ"/>
              </w:rPr>
              <w:t>nit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349B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197E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C1ED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820E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2E92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C8EED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100350D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28B0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T</w:t>
            </w:r>
            <w:r w:rsidRPr="00EC3D88">
              <w:rPr>
                <w:lang w:bidi="ar-IQ"/>
              </w:rPr>
              <w:t>ime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D94E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585C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7ECA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DC27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BD07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88EEF" w14:textId="77777777" w:rsidR="000A06EE" w:rsidRPr="00983343" w:rsidRDefault="000A06EE" w:rsidP="0046403F">
            <w:pPr>
              <w:pStyle w:val="TAL"/>
            </w:pPr>
          </w:p>
        </w:tc>
      </w:tr>
      <w:tr w:rsidR="000A06EE" w14:paraId="3A1034F9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FF7A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V</w:t>
            </w:r>
            <w:r w:rsidRPr="00EC3D88">
              <w:rPr>
                <w:lang w:bidi="ar-IQ"/>
              </w:rPr>
              <w:t>olume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B74C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BF7D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194C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27E3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20E9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C5546" w14:textId="77777777" w:rsidR="000A06EE" w:rsidRPr="00983343" w:rsidRDefault="000A06EE" w:rsidP="0046403F">
            <w:pPr>
              <w:pStyle w:val="TAL"/>
            </w:pPr>
          </w:p>
        </w:tc>
      </w:tr>
      <w:tr w:rsidR="000A06EE" w14:paraId="5CBDE0B7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066E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U</w:t>
            </w:r>
            <w:r w:rsidRPr="00EC3D88">
              <w:rPr>
                <w:lang w:bidi="ar-IQ"/>
              </w:rPr>
              <w:t>nit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78DC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407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FDCC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3900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031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5D73" w14:textId="77777777" w:rsidR="000A06EE" w:rsidRPr="00983343" w:rsidRDefault="000A06EE" w:rsidP="0046403F">
            <w:pPr>
              <w:pStyle w:val="TAL"/>
            </w:pPr>
          </w:p>
        </w:tc>
      </w:tr>
      <w:tr w:rsidR="000A06EE" w14:paraId="6ECC3AC7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172" w14:textId="77777777" w:rsidR="000A06EE" w:rsidRPr="005A24E8" w:rsidRDefault="000A06EE" w:rsidP="0046403F">
            <w:pPr>
              <w:pStyle w:val="TAL"/>
            </w:pPr>
            <w:r>
              <w:rPr>
                <w:rFonts w:cs="Arial"/>
                <w:lang w:bidi="ar-IQ"/>
              </w:rPr>
              <w:t>E</w:t>
            </w:r>
            <w:r w:rsidRPr="00EC3D88">
              <w:rPr>
                <w:rFonts w:cs="Arial"/>
                <w:lang w:bidi="ar-IQ"/>
              </w:rPr>
              <w:t>xpiry of quota validity time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91DF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CA70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0DE4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D08C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7A35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DF3BB" w14:textId="77777777" w:rsidR="000A06EE" w:rsidRPr="00983343" w:rsidRDefault="000A06EE" w:rsidP="0046403F">
            <w:pPr>
              <w:pStyle w:val="TAL"/>
            </w:pPr>
          </w:p>
        </w:tc>
      </w:tr>
      <w:tr w:rsidR="000A06EE" w14:paraId="35F4A320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C913" w14:textId="77777777" w:rsidR="000A06EE" w:rsidRDefault="000A06EE" w:rsidP="0046403F">
            <w:pPr>
              <w:pStyle w:val="TAL"/>
              <w:rPr>
                <w:rFonts w:cs="Arial"/>
                <w:lang w:bidi="ar-IQ"/>
              </w:rPr>
            </w:pPr>
            <w:r w:rsidRPr="00D32459">
              <w:rPr>
                <w:rFonts w:cs="Arial"/>
                <w:lang w:bidi="ar-IQ"/>
              </w:rPr>
              <w:t>Expiry of quota holding time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9D37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337A" w14:textId="77777777" w:rsidR="000A06EE" w:rsidRPr="00553F5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A9C2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5A89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F231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61307" w14:textId="77777777" w:rsidR="000A06EE" w:rsidRPr="00983343" w:rsidRDefault="000A06EE" w:rsidP="0046403F">
            <w:pPr>
              <w:pStyle w:val="TAL"/>
            </w:pPr>
          </w:p>
        </w:tc>
      </w:tr>
      <w:tr w:rsidR="000A06EE" w14:paraId="02B25916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C338" w14:textId="77777777" w:rsidR="000A06EE" w:rsidRDefault="000A06EE" w:rsidP="0046403F">
            <w:pPr>
              <w:pStyle w:val="TAL"/>
              <w:rPr>
                <w:rFonts w:cs="Arial"/>
                <w:lang w:bidi="ar-IQ"/>
              </w:rPr>
            </w:pPr>
            <w:r>
              <w:rPr>
                <w:rFonts w:cs="Arial"/>
                <w:lang w:bidi="ar-IQ"/>
              </w:rPr>
              <w:t>R</w:t>
            </w:r>
            <w:r w:rsidRPr="00EC3D88">
              <w:rPr>
                <w:rFonts w:cs="Arial"/>
                <w:lang w:bidi="ar-IQ"/>
              </w:rPr>
              <w:t xml:space="preserve">e-authorization request by </w:t>
            </w:r>
            <w:r>
              <w:rPr>
                <w:rFonts w:cs="Arial"/>
                <w:lang w:bidi="ar-IQ"/>
              </w:rPr>
              <w:t>CHF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DE7D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1C27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ED98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A980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5FB3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D4BD0" w14:textId="77777777" w:rsidR="000A06EE" w:rsidRPr="00983343" w:rsidRDefault="000A06EE" w:rsidP="0046403F">
            <w:pPr>
              <w:pStyle w:val="TAL"/>
            </w:pPr>
          </w:p>
        </w:tc>
      </w:tr>
      <w:tr w:rsidR="000A06EE" w14:paraId="405152FD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166" w14:textId="77777777" w:rsidR="000A06EE" w:rsidRDefault="000A06EE" w:rsidP="0046403F">
            <w:pPr>
              <w:pStyle w:val="TAL"/>
              <w:rPr>
                <w:rFonts w:cs="Arial"/>
                <w:lang w:bidi="ar-IQ"/>
              </w:rPr>
            </w:pPr>
            <w:r w:rsidRPr="00CD1773">
              <w:t>Start of service data flow, in case no valid quota for this rating group</w:t>
            </w: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7693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9893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41EE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8C2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764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063CB" w14:textId="77777777" w:rsidR="000A06EE" w:rsidRPr="00983343" w:rsidRDefault="000A06EE" w:rsidP="0046403F">
            <w:pPr>
              <w:pStyle w:val="TAL"/>
            </w:pPr>
          </w:p>
        </w:tc>
      </w:tr>
      <w:tr w:rsidR="000A06EE" w14:paraId="092D3E35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9180" w14:textId="77777777" w:rsidR="000A06EE" w:rsidRPr="00CD1773" w:rsidRDefault="000A06EE" w:rsidP="0046403F">
            <w:pPr>
              <w:pStyle w:val="TAL"/>
            </w:pPr>
            <w:r w:rsidRPr="00CD1773">
              <w:t xml:space="preserve">Start of </w:t>
            </w:r>
            <w:r>
              <w:t>SDF additional access</w:t>
            </w:r>
            <w:r w:rsidRPr="00CD1773">
              <w:t xml:space="preserve">, in case no valid quota for this </w:t>
            </w:r>
            <w:r>
              <w:t xml:space="preserve">access </w:t>
            </w:r>
            <w:r w:rsidRPr="00CD1773">
              <w:t>rating group</w:t>
            </w: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89F5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4728" w14:textId="77777777" w:rsidR="000A06EE" w:rsidRPr="00553F5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A7C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58E5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4127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E4797" w14:textId="77777777" w:rsidR="000A06EE" w:rsidRPr="00983343" w:rsidRDefault="000A06EE" w:rsidP="0046403F">
            <w:pPr>
              <w:pStyle w:val="TAL"/>
            </w:pPr>
          </w:p>
        </w:tc>
      </w:tr>
      <w:tr w:rsidR="000A06EE" w14:paraId="626953CC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7B81C45" w14:textId="77777777" w:rsidR="000A06EE" w:rsidRPr="00983343" w:rsidRDefault="000A06EE" w:rsidP="0046403F">
            <w:pPr>
              <w:pStyle w:val="TAL"/>
              <w:jc w:val="center"/>
              <w:rPr>
                <w:b/>
                <w:lang w:eastAsia="zh-CN" w:bidi="ar-IQ"/>
              </w:rPr>
            </w:pPr>
            <w:r w:rsidRPr="00983343">
              <w:rPr>
                <w:b/>
                <w:lang w:eastAsia="zh-CN" w:bidi="ar-IQ"/>
              </w:rPr>
              <w:t xml:space="preserve">Others 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15290" w14:textId="77777777" w:rsidR="000A06EE" w:rsidRPr="00983343" w:rsidRDefault="000A06EE" w:rsidP="0046403F">
            <w:pPr>
              <w:pStyle w:val="TAL"/>
            </w:pPr>
          </w:p>
        </w:tc>
      </w:tr>
      <w:tr w:rsidR="000A06EE" w14:paraId="06DABE3E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B21D" w14:textId="77777777" w:rsidR="000A06EE" w:rsidRDefault="000A06EE" w:rsidP="0046403F">
            <w:pPr>
              <w:pStyle w:val="TAL"/>
            </w:pPr>
            <w:r w:rsidRPr="00CD1773">
              <w:rPr>
                <w:lang w:bidi="ar-IQ"/>
              </w:rPr>
              <w:lastRenderedPageBreak/>
              <w:t>Termination of service data flow</w:t>
            </w:r>
            <w:r>
              <w:t xml:space="preserve"> -</w:t>
            </w:r>
            <w:r w:rsidRPr="00423839">
              <w:rPr>
                <w:lang w:bidi="ar-IQ"/>
              </w:rPr>
              <w:t xml:space="preserve"> last service data</w:t>
            </w:r>
            <w:r>
              <w:rPr>
                <w:lang w:bidi="ar-IQ"/>
              </w:rPr>
              <w:t xml:space="preserve"> flow under a given Rating Group</w:t>
            </w:r>
            <w:r w:rsidRPr="00423839">
              <w:rPr>
                <w:lang w:bidi="ar-IQ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1026" w14:textId="77777777" w:rsidR="000A06EE" w:rsidRDefault="000A06EE" w:rsidP="0046403F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6755" w14:textId="77777777" w:rsidR="000A06EE" w:rsidRPr="00983343" w:rsidRDefault="000A06EE" w:rsidP="0046403F">
            <w:pPr>
              <w:pStyle w:val="TAL"/>
              <w:jc w:val="center"/>
            </w:pPr>
            <w:r w:rsidRPr="00F06E94"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0671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D95F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CD74" w14:textId="77777777" w:rsidR="000A06EE" w:rsidRPr="00912923" w:rsidRDefault="000A06EE" w:rsidP="0046403F">
            <w:pPr>
              <w:pStyle w:val="TAL"/>
              <w:jc w:val="center"/>
            </w:pPr>
            <w:r w:rsidRPr="00CD1773">
              <w:rPr>
                <w:lang w:eastAsia="zh-CN"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FC0F7" w14:textId="77777777" w:rsidR="000A06EE" w:rsidRPr="00983343" w:rsidRDefault="000A06EE" w:rsidP="0046403F">
            <w:pPr>
              <w:pStyle w:val="TAL"/>
            </w:pPr>
          </w:p>
        </w:tc>
      </w:tr>
      <w:tr w:rsidR="000A06EE" w14:paraId="71841A05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367" w14:textId="77777777" w:rsidR="000A06EE" w:rsidRDefault="000A06EE" w:rsidP="0046403F">
            <w:pPr>
              <w:pStyle w:val="TAL"/>
            </w:pPr>
            <w:r>
              <w:t>Management intervention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46B5" w14:textId="77777777" w:rsidR="000A06EE" w:rsidRPr="00983343" w:rsidRDefault="000A06EE" w:rsidP="0046403F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61C1" w14:textId="77777777" w:rsidR="000A06EE" w:rsidRPr="00983343" w:rsidRDefault="000A06EE" w:rsidP="0046403F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CDFB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D7BF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91C2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6B02" w14:textId="77777777" w:rsidR="000A06EE" w:rsidRPr="00983343" w:rsidRDefault="000A06EE" w:rsidP="0046403F">
            <w:pPr>
              <w:pStyle w:val="TAL"/>
            </w:pPr>
          </w:p>
        </w:tc>
      </w:tr>
      <w:tr w:rsidR="000A06EE" w14:paraId="6200185F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1A0A" w14:textId="77777777" w:rsidR="000A06EE" w:rsidRDefault="000A06EE" w:rsidP="0046403F">
            <w:pPr>
              <w:pStyle w:val="TAL"/>
            </w:pPr>
            <w:r>
              <w:t>Expiry of Unit Count Inactivity Timer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E4F4" w14:textId="77777777" w:rsidR="000A06EE" w:rsidRPr="00983343" w:rsidRDefault="000A06EE" w:rsidP="0046403F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06BC" w14:textId="77777777" w:rsidR="000A06EE" w:rsidRPr="00983343" w:rsidRDefault="000A06EE" w:rsidP="0046403F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2692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ABCC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7538" w14:textId="17DFA7A5" w:rsidR="000A06EE" w:rsidRDefault="000A06EE" w:rsidP="0046403F">
            <w:pPr>
              <w:pStyle w:val="TAL"/>
              <w:jc w:val="center"/>
            </w:pPr>
            <w:del w:id="43" w:author="Ericsson User v0" w:date="2021-09-29T14:59:00Z">
              <w:r w:rsidDel="004737AD">
                <w:rPr>
                  <w:lang w:eastAsia="zh-CN" w:bidi="ar-IQ"/>
                </w:rPr>
                <w:delText>Yes</w:delText>
              </w:r>
            </w:del>
            <w:ins w:id="44" w:author="Ericsson User v0" w:date="2021-09-29T14:59:00Z">
              <w:r w:rsidR="004737AD">
                <w:rPr>
                  <w:lang w:eastAsia="zh-CN" w:bidi="ar-IQ"/>
                </w:rPr>
                <w:t>No</w:t>
              </w:r>
            </w:ins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DC374" w14:textId="77777777" w:rsidR="000A06EE" w:rsidRPr="00983343" w:rsidRDefault="000A06EE" w:rsidP="0046403F">
            <w:pPr>
              <w:pStyle w:val="TAL"/>
            </w:pPr>
            <w:r>
              <w:t>Charging Data Request [Termination]</w:t>
            </w:r>
          </w:p>
        </w:tc>
      </w:tr>
      <w:tr w:rsidR="000A06EE" w14:paraId="550AF181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EF8B" w14:textId="77777777" w:rsidR="000A06EE" w:rsidRPr="009D5962" w:rsidRDefault="000A06EE" w:rsidP="0046403F">
            <w:pPr>
              <w:pStyle w:val="TAL"/>
            </w:pPr>
            <w:r>
              <w:t>End of 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8B13" w14:textId="77777777" w:rsidR="000A06EE" w:rsidRPr="009D5962" w:rsidRDefault="000A06EE" w:rsidP="0046403F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411B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5D2E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ACA4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DE07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B9334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5E3BFCB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C3DF" w14:textId="77777777" w:rsidR="000A06EE" w:rsidRPr="009D5962" w:rsidRDefault="000A06EE" w:rsidP="0046403F">
            <w:pPr>
              <w:pStyle w:val="TAL"/>
            </w:pPr>
            <w:r>
              <w:t xml:space="preserve">CHF response with session termination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BF7" w14:textId="77777777" w:rsidR="000A06EE" w:rsidRPr="009D5962" w:rsidRDefault="000A06EE" w:rsidP="0046403F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E74A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AC38" w14:textId="77777777" w:rsidR="000A06EE" w:rsidRPr="009D5962" w:rsidRDefault="000A06EE" w:rsidP="0046403F">
            <w:pPr>
              <w:pStyle w:val="TAL"/>
              <w:jc w:val="center"/>
            </w:pPr>
            <w:r>
              <w:rPr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ABDF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6772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86DA8" w14:textId="77777777" w:rsidR="000A06EE" w:rsidRPr="00983343" w:rsidRDefault="000A06EE" w:rsidP="0046403F">
            <w:pPr>
              <w:pStyle w:val="TAL"/>
            </w:pPr>
          </w:p>
        </w:tc>
      </w:tr>
      <w:tr w:rsidR="000A06EE" w14:paraId="3FB602C4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88AB" w14:textId="77777777" w:rsidR="000A06EE" w:rsidRPr="009D5962" w:rsidRDefault="000A06EE" w:rsidP="0046403F">
            <w:pPr>
              <w:pStyle w:val="TAL"/>
            </w:pPr>
            <w:r>
              <w:t>Abort request is received from the CHF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CB42" w14:textId="77777777" w:rsidR="000A06EE" w:rsidRPr="009D5962" w:rsidRDefault="000A06EE" w:rsidP="0046403F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33A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4028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7F7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D9BB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CB419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0FAA1A5" w14:textId="77777777" w:rsidTr="0046403F">
        <w:trPr>
          <w:tblHeader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F152" w14:textId="77777777" w:rsidR="000A06EE" w:rsidRPr="00983343" w:rsidRDefault="000A06EE" w:rsidP="0046403F">
            <w:pPr>
              <w:pStyle w:val="NO"/>
            </w:pPr>
            <w:r>
              <w:rPr>
                <w:lang w:val="en-US"/>
              </w:rPr>
              <w:t>NOTE 1:</w:t>
            </w:r>
            <w:r>
              <w:rPr>
                <w:lang w:val="en-US"/>
              </w:rPr>
              <w:tab/>
              <w:t xml:space="preserve">If </w:t>
            </w:r>
            <w:r>
              <w:rPr>
                <w:lang w:bidi="ar-IQ"/>
              </w:rPr>
              <w:t>GFBR guaranteed status change</w:t>
            </w:r>
            <w:r>
              <w:rPr>
                <w:lang w:val="en-US"/>
              </w:rPr>
              <w:t xml:space="preserve"> is enabled, SMF </w:t>
            </w:r>
            <w:r>
              <w:rPr>
                <w:color w:val="000000"/>
                <w:lang w:eastAsia="zh-CN"/>
              </w:rPr>
              <w:t>needs to ensure</w:t>
            </w:r>
            <w:r>
              <w:rPr>
                <w:lang w:val="en-US"/>
              </w:rPr>
              <w:t xml:space="preserve"> the request for the notification </w:t>
            </w:r>
            <w:r>
              <w:t xml:space="preserve">from the access network (i.e. 3GPP RAN) </w:t>
            </w:r>
            <w:r>
              <w:rPr>
                <w:lang w:eastAsia="zh-CN"/>
              </w:rPr>
              <w:t>when</w:t>
            </w:r>
            <w:r>
              <w:t xml:space="preserve"> the </w:t>
            </w:r>
            <w:r>
              <w:rPr>
                <w:lang w:eastAsia="zh-CN"/>
              </w:rPr>
              <w:t>GFBR</w:t>
            </w:r>
            <w:r>
              <w:t xml:space="preserve"> can no longer (or can again) be guaranteed for a QoS Flow during the lifetime of the QoS Flow.</w:t>
            </w:r>
          </w:p>
        </w:tc>
      </w:tr>
    </w:tbl>
    <w:p w14:paraId="4A17FC06" w14:textId="77777777" w:rsidR="000A06EE" w:rsidRDefault="000A06EE" w:rsidP="000A06EE"/>
    <w:p w14:paraId="152C5E27" w14:textId="77777777" w:rsidR="000A06EE" w:rsidRDefault="000A06EE" w:rsidP="000A06EE">
      <w:r>
        <w:t>The default "Limit" trigger</w:t>
      </w:r>
      <w:r>
        <w:rPr>
          <w:lang w:bidi="ar-IQ"/>
        </w:rPr>
        <w:t xml:space="preserve"> conditions are trigger thresholds configured in the Charging Characteristics </w:t>
      </w:r>
      <w:r>
        <w:t xml:space="preserve">applied to the PDU session. It shall be possible for the CHF to override these default triggers when providing </w:t>
      </w:r>
      <w:r>
        <w:rPr>
          <w:lang w:eastAsia="zh-CN" w:bidi="ar-IQ"/>
        </w:rPr>
        <w:t xml:space="preserve">Charging Data Response [Initial], either to disable the triggers, or </w:t>
      </w:r>
      <w:r>
        <w:t xml:space="preserve">to enable triggers new </w:t>
      </w:r>
      <w:r>
        <w:rPr>
          <w:lang w:bidi="ar-IQ"/>
        </w:rPr>
        <w:t>thresholds value.</w:t>
      </w:r>
      <w:r>
        <w:t xml:space="preserve"> </w:t>
      </w:r>
    </w:p>
    <w:p w14:paraId="6224CE31" w14:textId="77777777" w:rsidR="000A06EE" w:rsidRPr="00424394" w:rsidRDefault="000A06EE" w:rsidP="000A06EE">
      <w:pPr>
        <w:rPr>
          <w:lang w:bidi="ar-IQ"/>
        </w:rPr>
      </w:pPr>
      <w:r w:rsidRPr="00830D99">
        <w:rPr>
          <w:lang w:bidi="ar-IQ"/>
        </w:rPr>
        <w:t xml:space="preserve">When the traffic is counted in more than one UPF, the CHF overrides these default triggers of </w:t>
      </w:r>
      <w:r>
        <w:rPr>
          <w:lang w:bidi="ar-IQ"/>
        </w:rPr>
        <w:t xml:space="preserve">volume </w:t>
      </w:r>
      <w:r w:rsidRPr="00830D99">
        <w:rPr>
          <w:lang w:bidi="ar-IQ"/>
        </w:rPr>
        <w:t>limit for the all UPFs</w:t>
      </w:r>
      <w:r>
        <w:rPr>
          <w:lang w:bidi="ar-IQ"/>
        </w:rPr>
        <w:t>.</w:t>
      </w:r>
      <w:r>
        <w:t xml:space="preserve"> </w:t>
      </w:r>
    </w:p>
    <w:p w14:paraId="39070757" w14:textId="77777777" w:rsidR="000A06EE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For converged charging, the following details of chargeable events and </w:t>
      </w:r>
      <w:r>
        <w:rPr>
          <w:lang w:bidi="ar-IQ"/>
        </w:rPr>
        <w:t xml:space="preserve">corresponding actions in </w:t>
      </w: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are defined </w:t>
      </w:r>
      <w:r>
        <w:rPr>
          <w:lang w:bidi="ar-IQ"/>
        </w:rPr>
        <w:t>in Table 5.2.1.4.2</w:t>
      </w:r>
      <w:r w:rsidRPr="00424394">
        <w:rPr>
          <w:lang w:bidi="ar-IQ"/>
        </w:rPr>
        <w:t>:</w:t>
      </w:r>
    </w:p>
    <w:p w14:paraId="5DB170C4" w14:textId="77777777" w:rsidR="000A06EE" w:rsidRPr="00424394" w:rsidRDefault="000A06EE" w:rsidP="000A06EE">
      <w:pPr>
        <w:pStyle w:val="TH"/>
      </w:pPr>
      <w:r w:rsidRPr="00424394">
        <w:lastRenderedPageBreak/>
        <w:t>Table 5.2.1.4.</w:t>
      </w:r>
      <w:r w:rsidRPr="005A70BA">
        <w:rPr>
          <w:lang w:val="en-US"/>
        </w:rPr>
        <w:t>2</w:t>
      </w:r>
      <w:r w:rsidRPr="00424394">
        <w:t xml:space="preserve">: </w:t>
      </w:r>
      <w:r>
        <w:rPr>
          <w:lang w:bidi="ar-IQ"/>
        </w:rPr>
        <w:t>Chargeable events and their related actions</w:t>
      </w:r>
      <w:r>
        <w:t xml:space="preserve"> in</w:t>
      </w:r>
      <w:r w:rsidRPr="00424394">
        <w:t xml:space="preserve"> </w:t>
      </w:r>
      <w:r w:rsidRPr="001B69A8">
        <w:t>SMF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3836"/>
        <w:gridCol w:w="4110"/>
      </w:tblGrid>
      <w:tr w:rsidR="000A06EE" w:rsidRPr="00424394" w14:paraId="06596C36" w14:textId="77777777" w:rsidTr="0046403F">
        <w:trPr>
          <w:tblHeader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B3FF913" w14:textId="77777777" w:rsidR="000A06EE" w:rsidRPr="002F3ED2" w:rsidRDefault="000A06EE" w:rsidP="0046403F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lastRenderedPageBreak/>
              <w:t>Chargeable event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04340FE" w14:textId="77777777" w:rsidR="000A06EE" w:rsidRPr="002F3ED2" w:rsidRDefault="000A06EE" w:rsidP="0046403F">
            <w:pPr>
              <w:pStyle w:val="TAH"/>
              <w:rPr>
                <w:lang w:bidi="ar-IQ"/>
              </w:rPr>
            </w:pPr>
            <w:r w:rsidRPr="002F3ED2">
              <w:rPr>
                <w:lang w:bidi="ar-IQ"/>
              </w:rPr>
              <w:t>Conditions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F212A1E" w14:textId="77777777" w:rsidR="000A06EE" w:rsidRPr="002F3ED2" w:rsidRDefault="000A06EE" w:rsidP="0046403F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SMF action</w:t>
            </w:r>
          </w:p>
        </w:tc>
      </w:tr>
      <w:tr w:rsidR="000A06EE" w:rsidRPr="00424394" w14:paraId="36B33DDA" w14:textId="77777777" w:rsidTr="0046403F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06A5" w14:textId="77777777" w:rsidR="000A06EE" w:rsidRPr="002F3ED2" w:rsidRDefault="000A06EE" w:rsidP="0046403F">
            <w:pPr>
              <w:pStyle w:val="TAL"/>
              <w:rPr>
                <w:lang w:bidi="ar-IQ"/>
              </w:rPr>
            </w:pPr>
            <w:r w:rsidRPr="00424394">
              <w:t xml:space="preserve">Start of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B62B" w14:textId="77777777" w:rsidR="000A06EE" w:rsidRPr="002F3ED2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5B5F" w14:textId="77777777" w:rsidR="000A06EE" w:rsidRPr="009D5962" w:rsidRDefault="000A06EE" w:rsidP="0046403F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Charging Data Request [Initial]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 for later use</w:t>
            </w:r>
            <w:r>
              <w:t>.</w:t>
            </w:r>
          </w:p>
        </w:tc>
      </w:tr>
      <w:tr w:rsidR="000A06EE" w:rsidRPr="00424394" w14:paraId="1C501CD7" w14:textId="77777777" w:rsidTr="0046403F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8B515" w14:textId="77777777" w:rsidR="000A06EE" w:rsidRPr="00424394" w:rsidRDefault="000A06EE" w:rsidP="0046403F">
            <w:pPr>
              <w:pStyle w:val="TAL"/>
            </w:pPr>
            <w:r w:rsidRPr="00424394">
              <w:t>Start of service data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94CA" w14:textId="77777777" w:rsidR="000A06EE" w:rsidRPr="001B69A8" w:rsidRDefault="000A06EE" w:rsidP="0046403F">
            <w:pPr>
              <w:pStyle w:val="TAL"/>
            </w:pPr>
            <w:r w:rsidRPr="00424394">
              <w:t>If quota management is required, and valid quota for this rating group does not exist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B8AA" w14:textId="77777777" w:rsidR="000A06EE" w:rsidRPr="002F3ED2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to </w:t>
            </w:r>
            <w:r w:rsidRPr="00424394">
              <w:t>request quota</w:t>
            </w:r>
            <w:r>
              <w:t xml:space="preserve"> with a possible amount of quota.</w:t>
            </w:r>
          </w:p>
        </w:tc>
      </w:tr>
      <w:tr w:rsidR="000A06EE" w:rsidRPr="00424394" w14:paraId="7D2CB9EA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F17BB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408A" w14:textId="77777777" w:rsidR="000A06EE" w:rsidRPr="00424394" w:rsidRDefault="000A06EE" w:rsidP="0046403F">
            <w:pPr>
              <w:pStyle w:val="TAL"/>
            </w:pPr>
            <w:r w:rsidRPr="00424394">
              <w:rPr>
                <w:lang w:bidi="ar-IQ"/>
              </w:rPr>
              <w:t xml:space="preserve">If service identifier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E5A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rating group and service id</w:t>
            </w:r>
          </w:p>
        </w:tc>
      </w:tr>
      <w:tr w:rsidR="000A06EE" w:rsidRPr="00424394" w14:paraId="3F39DB5E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53115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BBD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If rating group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C5F9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rating group</w:t>
            </w:r>
          </w:p>
        </w:tc>
      </w:tr>
      <w:tr w:rsidR="000A06EE" w:rsidRPr="00424394" w14:paraId="40862DE1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16D02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A09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If </w:t>
            </w:r>
            <w:r w:rsidRPr="00424394">
              <w:rPr>
                <w:lang w:eastAsia="zh-CN" w:bidi="ar-IQ"/>
              </w:rPr>
              <w:t xml:space="preserve">sponsored connectivity level reporting </w:t>
            </w:r>
            <w:r w:rsidRPr="00424394">
              <w:rPr>
                <w:lang w:bidi="ar-IQ"/>
              </w:rPr>
              <w:t xml:space="preserve">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C4C3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</w:t>
            </w:r>
            <w:r w:rsidRPr="00424394">
              <w:t>rating group, sponsor identity and application service provider identity</w:t>
            </w:r>
          </w:p>
        </w:tc>
      </w:tr>
      <w:tr w:rsidR="000A06EE" w:rsidRPr="00424394" w14:paraId="3F334D5B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DDB0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97A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If</w:t>
            </w:r>
            <w:r w:rsidRPr="00424394">
              <w:rPr>
                <w:lang w:bidi="ar-IQ"/>
              </w:rPr>
              <w:t xml:space="preserve"> charging resource</w:t>
            </w:r>
            <w:r>
              <w:rPr>
                <w:lang w:bidi="ar-IQ"/>
              </w:rPr>
              <w:t>, i.e. charging session,</w:t>
            </w:r>
            <w:r w:rsidRPr="00424394">
              <w:rPr>
                <w:lang w:bidi="ar-IQ"/>
              </w:rPr>
              <w:t xml:space="preserve"> for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does not exist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DA09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[Initial]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</w:p>
        </w:tc>
      </w:tr>
      <w:tr w:rsidR="000A06EE" w:rsidRPr="00424394" w14:paraId="034D6E97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2B7DD7" w14:textId="77777777" w:rsidR="000A06EE" w:rsidRPr="00424394" w:rsidRDefault="000A06EE" w:rsidP="0046403F">
            <w:pPr>
              <w:pStyle w:val="TAL"/>
            </w:pPr>
            <w:r w:rsidRPr="00CD1773">
              <w:t xml:space="preserve">Start of </w:t>
            </w:r>
            <w:r>
              <w:t>SDF additional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7C84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t>quota management is required, and valid quota for this</w:t>
            </w:r>
            <w:r>
              <w:t xml:space="preserve"> access</w:t>
            </w:r>
            <w:r w:rsidRPr="00424394">
              <w:t xml:space="preserve"> rating group does not exist</w:t>
            </w:r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C4D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to </w:t>
            </w:r>
            <w:r w:rsidRPr="00424394">
              <w:t>request quota</w:t>
            </w:r>
            <w:r>
              <w:t xml:space="preserve"> with a possible amount of quota.</w:t>
            </w:r>
          </w:p>
        </w:tc>
      </w:tr>
      <w:tr w:rsidR="000A06EE" w:rsidRPr="00424394" w14:paraId="6DD2E56B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84696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B706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bidi="ar-IQ"/>
              </w:rPr>
              <w:t xml:space="preserve">service identifier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131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</w:t>
            </w:r>
            <w:r>
              <w:rPr>
                <w:lang w:bidi="ar-IQ"/>
              </w:rPr>
              <w:t xml:space="preserve">access </w:t>
            </w:r>
            <w:r w:rsidRPr="00424394">
              <w:rPr>
                <w:lang w:bidi="ar-IQ"/>
              </w:rPr>
              <w:t>rating group and service id</w:t>
            </w:r>
          </w:p>
        </w:tc>
      </w:tr>
      <w:tr w:rsidR="000A06EE" w:rsidRPr="00424394" w14:paraId="0403B199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81D27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2E93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bidi="ar-IQ"/>
              </w:rPr>
              <w:t xml:space="preserve">rating group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62D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access </w:t>
            </w:r>
            <w:r w:rsidRPr="00424394">
              <w:rPr>
                <w:lang w:bidi="ar-IQ"/>
              </w:rPr>
              <w:t>rating group</w:t>
            </w:r>
          </w:p>
        </w:tc>
      </w:tr>
      <w:tr w:rsidR="000A06EE" w:rsidRPr="00424394" w14:paraId="0AEAD1CE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F0FC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A214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eastAsia="zh-CN" w:bidi="ar-IQ"/>
              </w:rPr>
              <w:t xml:space="preserve">sponsored connectivity level reporting </w:t>
            </w:r>
            <w:r w:rsidRPr="00424394">
              <w:rPr>
                <w:lang w:bidi="ar-IQ"/>
              </w:rPr>
              <w:t xml:space="preserve">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AB6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</w:t>
            </w:r>
            <w:r>
              <w:rPr>
                <w:lang w:bidi="ar-IQ"/>
              </w:rPr>
              <w:t xml:space="preserve"> access</w:t>
            </w:r>
            <w:r w:rsidRPr="00424394">
              <w:rPr>
                <w:lang w:bidi="ar-IQ"/>
              </w:rPr>
              <w:t xml:space="preserve"> </w:t>
            </w:r>
            <w:r w:rsidRPr="00424394">
              <w:t>rating group, sponsor identity and application service provider identity</w:t>
            </w:r>
          </w:p>
        </w:tc>
      </w:tr>
      <w:tr w:rsidR="000A06EE" w:rsidRPr="00424394" w14:paraId="1D208D83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7F8155" w14:textId="77777777" w:rsidR="000A06EE" w:rsidRPr="00424394" w:rsidRDefault="000A06EE" w:rsidP="0046403F">
            <w:pPr>
              <w:pStyle w:val="TAL"/>
            </w:pPr>
            <w:r w:rsidRPr="00424394">
              <w:t>Termination of service data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8E3E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t xml:space="preserve">If service identifier level reporting is required by the </w:t>
            </w:r>
            <w:r w:rsidRPr="001B69A8">
              <w:t>PCC</w:t>
            </w:r>
            <w:r w:rsidRPr="00424394">
              <w:t xml:space="preserve"> rule and this is the last service data flow for this combination of the rating group and service id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BDD0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stamps</w:t>
            </w:r>
          </w:p>
        </w:tc>
      </w:tr>
      <w:tr w:rsidR="000A06EE" w:rsidRPr="00424394" w14:paraId="58BCCECC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18FDE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F0BE" w14:textId="77777777" w:rsidR="000A06EE" w:rsidRPr="00424394" w:rsidRDefault="000A06EE" w:rsidP="0046403F">
            <w:pPr>
              <w:pStyle w:val="TAL"/>
            </w:pPr>
            <w:r w:rsidRPr="00424394">
              <w:t xml:space="preserve">If rating group level reporting is required by the </w:t>
            </w:r>
            <w:r w:rsidRPr="001B69A8">
              <w:t>PCC</w:t>
            </w:r>
            <w:r w:rsidRPr="00424394">
              <w:t xml:space="preserve"> rule and this is the last service data flow utilizing that specific rating group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9299" w14:textId="77777777" w:rsidR="000A06EE" w:rsidRDefault="000A06EE" w:rsidP="0046403F">
            <w:pPr>
              <w:pStyle w:val="TAL"/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stamps</w:t>
            </w:r>
          </w:p>
        </w:tc>
      </w:tr>
      <w:tr w:rsidR="000A06EE" w:rsidRPr="00424394" w14:paraId="264049F5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526E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3C80" w14:textId="77777777" w:rsidR="000A06EE" w:rsidRPr="00627D79" w:rsidRDefault="000A06EE" w:rsidP="0046403F">
            <w:pPr>
              <w:pStyle w:val="TAL"/>
            </w:pPr>
            <w:r>
              <w:t>I</w:t>
            </w:r>
            <w:r w:rsidRPr="00424394">
              <w:t xml:space="preserve">f sponsored connectivity level reporting is required by the </w:t>
            </w:r>
            <w:r w:rsidRPr="001B69A8">
              <w:t>PCC</w:t>
            </w:r>
            <w:r w:rsidRPr="00424394">
              <w:t xml:space="preserve"> rule and this was the last active service data flow for this combination of rating group, sponsor identity and application service provider identity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BB9D" w14:textId="77777777" w:rsidR="000A06EE" w:rsidRDefault="000A06EE" w:rsidP="0046403F">
            <w:pPr>
              <w:pStyle w:val="TAL"/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0A06EE" w:rsidRPr="00424394" w14:paraId="543FC1C5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0B620044" w14:textId="77777777" w:rsidR="000A06EE" w:rsidRPr="00424394" w:rsidRDefault="000A06EE" w:rsidP="0046403F">
            <w:pPr>
              <w:pStyle w:val="TAL"/>
              <w:rPr>
                <w:lang w:eastAsia="zh-CN"/>
              </w:rPr>
            </w:pPr>
            <w:r w:rsidRPr="00424394">
              <w:t xml:space="preserve">Expiry of the </w:t>
            </w:r>
            <w:r w:rsidRPr="008B20E4">
              <w:t>Unit Count Inactivity Timer</w:t>
            </w:r>
            <w:r w:rsidRPr="00424394">
              <w:t xml:space="preserve"> for the </w:t>
            </w:r>
            <w:r w:rsidRPr="001B69A8">
              <w:t>PDU</w:t>
            </w:r>
            <w:r w:rsidRPr="00424394"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F663" w14:textId="77777777" w:rsidR="000A06EE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0AF5" w14:textId="77777777" w:rsidR="000A06EE" w:rsidRDefault="000A06EE" w:rsidP="0046403F">
            <w:pPr>
              <w:pStyle w:val="TAL"/>
            </w:pPr>
            <w:r w:rsidRPr="00424394">
              <w:t xml:space="preserve">Charging Data </w:t>
            </w:r>
            <w:r w:rsidRPr="00C92097">
              <w:t>Request [</w:t>
            </w:r>
            <w:r w:rsidRPr="00424394">
              <w:t>Termination]</w:t>
            </w:r>
            <w:r>
              <w:t xml:space="preserve">, </w:t>
            </w:r>
            <w:r w:rsidRPr="00424394">
              <w:t xml:space="preserve">indicating that charging session is terminated, and the </w:t>
            </w:r>
            <w:r w:rsidRPr="001B69A8">
              <w:t>PDU</w:t>
            </w:r>
            <w:r w:rsidRPr="00424394">
              <w:t xml:space="preserve"> session is still active</w:t>
            </w:r>
          </w:p>
          <w:p w14:paraId="1B562E6D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May include </w:t>
            </w:r>
            <w:r w:rsidRPr="00424394">
              <w:t xml:space="preserve">the configured </w:t>
            </w:r>
            <w:r w:rsidRPr="008B20E4">
              <w:t>Unit Count Inactivity Timer</w:t>
            </w:r>
            <w:r>
              <w:t xml:space="preserve"> </w:t>
            </w:r>
            <w:r w:rsidRPr="00424394">
              <w:t xml:space="preserve">value </w:t>
            </w:r>
          </w:p>
        </w:tc>
      </w:tr>
      <w:tr w:rsidR="000A06EE" w:rsidRPr="00424394" w14:paraId="0CFD363B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2CF988EC" w14:textId="77777777" w:rsidR="000A06EE" w:rsidRPr="00424394" w:rsidRDefault="000A06EE" w:rsidP="0046403F">
            <w:pPr>
              <w:pStyle w:val="TAL"/>
            </w:pPr>
            <w:r w:rsidRPr="00424394">
              <w:t xml:space="preserve">End of </w:t>
            </w:r>
            <w:r w:rsidRPr="001B69A8">
              <w:t>PDU</w:t>
            </w:r>
            <w:r w:rsidRPr="00424394">
              <w:t xml:space="preserve"> session in the </w:t>
            </w:r>
            <w:r w:rsidRPr="001B69A8">
              <w:t>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7DDA" w14:textId="77777777" w:rsidR="000A06EE" w:rsidRDefault="000A06EE" w:rsidP="0046403F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646" w14:textId="77777777" w:rsidR="000A06EE" w:rsidRDefault="000A06EE" w:rsidP="0046403F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30BE3B7F" w14:textId="77777777" w:rsidR="000A06EE" w:rsidRPr="00424394" w:rsidRDefault="000A06EE" w:rsidP="0046403F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78A836D9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691626A9" w14:textId="77777777" w:rsidR="000A06EE" w:rsidRPr="00424394" w:rsidRDefault="000A06EE" w:rsidP="0046403F">
            <w:pPr>
              <w:pStyle w:val="TAL"/>
            </w:pPr>
            <w:r w:rsidRPr="00424394">
              <w:t xml:space="preserve">Quota specific chargeable events (e.g. threshold reached, </w:t>
            </w:r>
            <w:r w:rsidRPr="001B69A8">
              <w:t>QHT</w:t>
            </w:r>
            <w:r w:rsidRPr="00424394">
              <w:t xml:space="preserve"> expires, quota exhaustion, validity time reached, forced re-authorization</w:t>
            </w:r>
            <w:r>
              <w:t xml:space="preserve">, </w:t>
            </w:r>
            <w:r w:rsidRPr="00C92097">
              <w:t>expiry of</w:t>
            </w:r>
            <w:r w:rsidRPr="00C9302D">
              <w:t xml:space="preserve"> quota holding time</w:t>
            </w:r>
            <w:r w:rsidRPr="00424394">
              <w:t>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833" w14:textId="77777777" w:rsidR="000A06EE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818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</w:p>
          <w:p w14:paraId="74ABAA11" w14:textId="77777777" w:rsidR="000A06EE" w:rsidRPr="00424394" w:rsidRDefault="000A06EE" w:rsidP="0046403F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3E2FE31E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4D1997" w14:textId="77777777" w:rsidR="000A06EE" w:rsidRPr="00424394" w:rsidRDefault="000A06EE" w:rsidP="0046403F">
            <w:pPr>
              <w:pStyle w:val="TAL"/>
            </w:pPr>
            <w:r w:rsidRPr="00424394">
              <w:t xml:space="preserve">Change of charging condition in the </w:t>
            </w:r>
            <w:r w:rsidRPr="001B69A8">
              <w:t>SMF</w:t>
            </w:r>
            <w:r>
              <w:t xml:space="preserve"> (e</w:t>
            </w:r>
            <w:r w:rsidRPr="00424394">
              <w:t xml:space="preserve">.g. QoS change, </w:t>
            </w:r>
            <w:r>
              <w:rPr>
                <w:lang w:bidi="ar-IQ"/>
              </w:rPr>
              <w:t>Session</w:t>
            </w:r>
            <w:r w:rsidRPr="00424394">
              <w:rPr>
                <w:lang w:bidi="ar-IQ"/>
              </w:rPr>
              <w:t>-</w:t>
            </w:r>
            <w:r w:rsidRPr="001B69A8">
              <w:rPr>
                <w:lang w:bidi="ar-IQ"/>
              </w:rPr>
              <w:t>AMBR</w:t>
            </w:r>
            <w:r w:rsidRPr="00424394">
              <w:rPr>
                <w:lang w:bidi="ar-IQ"/>
              </w:rPr>
              <w:t xml:space="preserve"> change</w:t>
            </w:r>
            <w:r w:rsidRPr="00424394">
              <w:t>, user location change</w:t>
            </w:r>
            <w:r w:rsidRPr="00424394">
              <w:rPr>
                <w:lang w:bidi="ar-IQ"/>
              </w:rPr>
              <w:t xml:space="preserve">, Radio access type change, </w:t>
            </w:r>
            <w:r w:rsidRPr="001B69A8">
              <w:rPr>
                <w:lang w:bidi="ar-IQ"/>
              </w:rPr>
              <w:t>PLMN</w:t>
            </w:r>
            <w:r w:rsidRPr="00424394">
              <w:rPr>
                <w:lang w:bidi="ar-IQ"/>
              </w:rPr>
              <w:t xml:space="preserve"> change, </w:t>
            </w:r>
            <w:r>
              <w:t xml:space="preserve">Serving Node </w:t>
            </w:r>
            <w:r w:rsidRPr="00424394">
              <w:rPr>
                <w:lang w:bidi="ar-IQ"/>
              </w:rPr>
              <w:t>change</w:t>
            </w:r>
            <w:r w:rsidRPr="00424394">
              <w:t xml:space="preserve">, </w:t>
            </w:r>
            <w:r w:rsidRPr="001B69A8">
              <w:rPr>
                <w:lang w:bidi="ar-IQ"/>
              </w:rPr>
              <w:t>UE</w:t>
            </w:r>
            <w:r w:rsidRPr="00424394">
              <w:rPr>
                <w:lang w:bidi="ar-IQ"/>
              </w:rPr>
              <w:t xml:space="preserve"> </w:t>
            </w:r>
            <w:r w:rsidRPr="00C92097">
              <w:rPr>
                <w:lang w:bidi="ar-IQ"/>
              </w:rPr>
              <w:t>Time Zone</w:t>
            </w:r>
            <w:r w:rsidRPr="00424394">
              <w:rPr>
                <w:lang w:bidi="ar-IQ"/>
              </w:rPr>
              <w:t xml:space="preserve"> change, </w:t>
            </w:r>
            <w:r w:rsidRPr="00424394">
              <w:t xml:space="preserve">change of </w:t>
            </w:r>
            <w:r w:rsidRPr="001B69A8">
              <w:t>UE</w:t>
            </w:r>
            <w:r w:rsidRPr="00424394">
              <w:t xml:space="preserve"> presence in Presence Reporting Area(s), change of 3GPP </w:t>
            </w:r>
            <w:r w:rsidRPr="001B69A8">
              <w:t>PS</w:t>
            </w:r>
            <w:r w:rsidRPr="00424394">
              <w:t xml:space="preserve"> Data Off status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 xml:space="preserve">cancel, </w:t>
            </w: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24F" w14:textId="77777777" w:rsidR="000A06EE" w:rsidRDefault="000A06EE" w:rsidP="0046403F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759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service data flows</w:t>
            </w:r>
          </w:p>
        </w:tc>
      </w:tr>
      <w:tr w:rsidR="000A06EE" w:rsidRPr="00424394" w14:paraId="34F177FD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8D7C1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97F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7392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</w:t>
            </w:r>
            <w:r w:rsidRPr="002C0DDB">
              <w:rPr>
                <w:lang w:bidi="ar-IQ"/>
              </w:rPr>
              <w:t>with a possible request quota</w:t>
            </w:r>
            <w:r>
              <w:rPr>
                <w:lang w:bidi="ar-IQ"/>
              </w:rPr>
              <w:t>.</w:t>
            </w:r>
          </w:p>
        </w:tc>
      </w:tr>
      <w:tr w:rsidR="000A06EE" w:rsidRPr="00424394" w14:paraId="5E71D1AE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94F77C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start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09F8" w14:textId="77777777" w:rsidR="000A06EE" w:rsidRDefault="000A06EE" w:rsidP="0046403F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323A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 counts with time stamps</w:t>
            </w:r>
            <w:r>
              <w:t xml:space="preserve"> and</w:t>
            </w:r>
            <w:r>
              <w:rPr>
                <w:lang w:bidi="ar-IQ"/>
              </w:rPr>
              <w:t xml:space="preserve"> start 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active </w:t>
            </w:r>
            <w:r>
              <w:t>service data</w:t>
            </w:r>
            <w:r w:rsidRPr="00424394">
              <w:t xml:space="preserve"> flows</w:t>
            </w:r>
            <w:r>
              <w:t>.</w:t>
            </w:r>
          </w:p>
        </w:tc>
      </w:tr>
      <w:tr w:rsidR="000A06EE" w:rsidRPr="00424394" w14:paraId="59221DD1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5EEBB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52B3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83E7" w14:textId="77777777" w:rsidR="000A06EE" w:rsidRPr="0091774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  <w:r>
              <w:t>.</w:t>
            </w:r>
          </w:p>
        </w:tc>
      </w:tr>
      <w:tr w:rsidR="000A06EE" w:rsidRPr="00424394" w14:paraId="369B8240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DEC028" w14:textId="77777777" w:rsidR="000A06EE" w:rsidRDefault="000A06EE" w:rsidP="0046403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 cancel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8137" w14:textId="77777777" w:rsidR="000A06EE" w:rsidRDefault="000A06EE" w:rsidP="0046403F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0E26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 time stamps 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t xml:space="preserve"> for active service data flows.</w:t>
            </w:r>
          </w:p>
        </w:tc>
      </w:tr>
      <w:tr w:rsidR="000A06EE" w:rsidRPr="00424394" w14:paraId="794C29DE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09ECE" w14:textId="77777777" w:rsidR="000A06EE" w:rsidRDefault="000A06EE" w:rsidP="0046403F">
            <w:pPr>
              <w:pStyle w:val="TAL"/>
              <w:rPr>
                <w:lang w:eastAsia="zh-CN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F83C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6DE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  <w:r>
              <w:t>.</w:t>
            </w:r>
          </w:p>
        </w:tc>
      </w:tr>
      <w:tr w:rsidR="000A06EE" w:rsidRPr="00424394" w14:paraId="6A433F24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EF24D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complete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CA88" w14:textId="77777777" w:rsidR="000A06EE" w:rsidRDefault="000A06EE" w:rsidP="0046403F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A470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</w:t>
            </w:r>
            <w:r>
              <w:t>and start new counts with time stamps for active service data flows.</w:t>
            </w:r>
          </w:p>
        </w:tc>
      </w:tr>
      <w:tr w:rsidR="000A06EE" w:rsidRPr="00424394" w14:paraId="22C4E359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A3BD8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94C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CB8E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0A06EE" w:rsidRPr="00424394" w14:paraId="37FC3214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2A239" w14:textId="77777777" w:rsidR="000A06EE" w:rsidRDefault="000A06EE" w:rsidP="0046403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ddition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5D31" w14:textId="77777777" w:rsidR="000A06EE" w:rsidRDefault="000A06EE" w:rsidP="0046403F">
            <w:pPr>
              <w:pStyle w:val="TAL"/>
            </w:pPr>
            <w:r>
              <w:t xml:space="preserve">If the corresponding trigger is enabled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FDA2" w14:textId="77777777" w:rsidR="000A06EE" w:rsidRPr="000A284B" w:rsidRDefault="000A06EE" w:rsidP="0046403F">
            <w:pPr>
              <w:pStyle w:val="TAL"/>
            </w:pPr>
            <w:r>
              <w:rPr>
                <w:lang w:bidi="ar-IQ"/>
              </w:rPr>
              <w:t>Start new counts with time stamps for the added UPF.</w:t>
            </w:r>
          </w:p>
        </w:tc>
      </w:tr>
      <w:tr w:rsidR="000A06EE" w:rsidRPr="00424394" w14:paraId="5843E317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9F74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C8EA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  <w:r w:rsidRPr="00DF3014">
              <w:t xml:space="preserve"> with the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915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0A284B">
              <w:t xml:space="preserve">Charging Data Request [Update] </w:t>
            </w:r>
            <w:r>
              <w:t>to</w:t>
            </w:r>
            <w:r w:rsidRPr="000A284B">
              <w:t xml:space="preserve"> request quota with a possible amount of quota.</w:t>
            </w:r>
          </w:p>
        </w:tc>
      </w:tr>
      <w:tr w:rsidR="000A06EE" w:rsidRPr="00424394" w14:paraId="64DB09C5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3F6BC871" w14:textId="77777777" w:rsidR="000A06EE" w:rsidRPr="00424394" w:rsidRDefault="000A06EE" w:rsidP="0046403F">
            <w:pPr>
              <w:pStyle w:val="TAL"/>
            </w:pPr>
            <w:r w:rsidRPr="00424394">
              <w:rPr>
                <w:lang w:bidi="ar-IQ"/>
              </w:rPr>
              <w:t>Tariff time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5DC9" w14:textId="77777777" w:rsidR="000A06EE" w:rsidRDefault="000A06EE" w:rsidP="0046403F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AD7A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5E8D3B74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4212AC7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CHF response with session termination (e.g. Not Applicable</w:t>
            </w:r>
            <w:r w:rsidRPr="00C92097">
              <w:t>),</w:t>
            </w:r>
            <w:r w:rsidRPr="00424394">
              <w:t xml:space="preserve"> </w:t>
            </w:r>
            <w:r>
              <w:rPr>
                <w:lang w:eastAsia="zh-CN"/>
              </w:rPr>
              <w:t>abort request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6D7C" w14:textId="77777777" w:rsidR="000A06EE" w:rsidRDefault="000A06EE" w:rsidP="0046403F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16B9" w14:textId="77777777" w:rsidR="000A06EE" w:rsidRDefault="000A06EE" w:rsidP="0046403F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76E58787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4126EC04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2EC341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Removal of a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86F3" w14:textId="77777777" w:rsidR="000A06EE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1FAB" w14:textId="77777777" w:rsidR="000A06EE" w:rsidRPr="009D5962" w:rsidRDefault="000A06EE" w:rsidP="0046403F">
            <w:pPr>
              <w:pStyle w:val="TAL"/>
            </w:pPr>
            <w:r>
              <w:rPr>
                <w:lang w:bidi="ar-IQ"/>
              </w:rPr>
              <w:t>Close the counts with time stamps</w:t>
            </w:r>
            <w:r>
              <w:t xml:space="preserve"> for the removed UPF</w:t>
            </w:r>
          </w:p>
        </w:tc>
      </w:tr>
      <w:tr w:rsidR="000A06EE" w:rsidRPr="00424394" w14:paraId="56983177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929E7" w14:textId="77777777" w:rsidR="000A06EE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2B3A" w14:textId="77777777" w:rsidR="000A06EE" w:rsidRDefault="000A06EE" w:rsidP="0046403F">
            <w:pPr>
              <w:pStyle w:val="TAL"/>
            </w:pPr>
            <w:r>
              <w:t>If the corresponding trigger is enabled and the category is set to "immediate reporting" with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45A2" w14:textId="77777777" w:rsidR="000A06EE" w:rsidRPr="009D5962" w:rsidRDefault="000A06EE" w:rsidP="0046403F">
            <w:pPr>
              <w:pStyle w:val="TAL"/>
            </w:pPr>
            <w:r>
              <w:t>Charging Data Request [Update].</w:t>
            </w:r>
          </w:p>
        </w:tc>
      </w:tr>
      <w:tr w:rsidR="000A06EE" w:rsidRPr="00424394" w14:paraId="2150912C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AE855D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D218B1">
              <w:rPr>
                <w:lang w:eastAsia="zh-CN"/>
              </w:rPr>
              <w:t>Insertion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002C" w14:textId="77777777" w:rsidR="000A06EE" w:rsidRDefault="000A06EE" w:rsidP="0046403F">
            <w:pPr>
              <w:pStyle w:val="TAL"/>
            </w:pPr>
            <w:r w:rsidRPr="00D218B1"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8B73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D218B1">
              <w:t>Close the counts with time stamps for all active service data flows in SMF, open new accounts for all active service data flows with I-SMF information.</w:t>
            </w:r>
          </w:p>
        </w:tc>
      </w:tr>
      <w:tr w:rsidR="000A06EE" w:rsidRPr="00424394" w14:paraId="40C282B7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E090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DBF6" w14:textId="77777777" w:rsidR="000A06EE" w:rsidRDefault="000A06EE" w:rsidP="0046403F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  <w:r w:rsidRPr="00D218B1">
              <w:t>with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295C" w14:textId="77777777" w:rsidR="000A06EE" w:rsidRDefault="000A06EE" w:rsidP="0046403F">
            <w:pPr>
              <w:keepNext/>
              <w:keepLines/>
              <w:spacing w:after="0"/>
              <w:rPr>
                <w:lang w:bidi="ar-IQ"/>
              </w:rPr>
            </w:pPr>
            <w:r w:rsidRPr="00D218B1">
              <w:rPr>
                <w:rFonts w:ascii="Arial" w:hAnsi="Arial"/>
                <w:sz w:val="18"/>
              </w:rPr>
              <w:t>Charging Data Request [Update]</w:t>
            </w:r>
            <w:r w:rsidRPr="00FA7889">
              <w:rPr>
                <w:rFonts w:ascii="Arial" w:hAnsi="Arial"/>
                <w:sz w:val="18"/>
              </w:rPr>
              <w:t xml:space="preserve"> to request quota with a possible amount of quota</w:t>
            </w:r>
            <w:r w:rsidRPr="00D218B1">
              <w:rPr>
                <w:rFonts w:ascii="Arial" w:hAnsi="Arial"/>
                <w:sz w:val="18"/>
              </w:rPr>
              <w:t xml:space="preserve">. </w:t>
            </w:r>
          </w:p>
        </w:tc>
      </w:tr>
      <w:tr w:rsidR="000A06EE" w:rsidRPr="00424394" w14:paraId="4B5A4C8E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1D8D96" w14:textId="77777777" w:rsidR="000A06EE" w:rsidRPr="00D218B1" w:rsidRDefault="000A06EE" w:rsidP="0046403F">
            <w:pPr>
              <w:pStyle w:val="TAL"/>
              <w:rPr>
                <w:lang w:bidi="ar-IQ"/>
              </w:rPr>
            </w:pPr>
            <w:r w:rsidRPr="00D218B1">
              <w:rPr>
                <w:lang w:bidi="ar-IQ"/>
              </w:rPr>
              <w:t>Removal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6491" w14:textId="77777777" w:rsidR="000A06EE" w:rsidRPr="00D218B1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DE9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C6E1C">
              <w:rPr>
                <w:rFonts w:ascii="Arial" w:hAnsi="Arial"/>
                <w:sz w:val="18"/>
              </w:rPr>
              <w:t>Close the counts with time stamps for the removed I-SMF</w:t>
            </w:r>
          </w:p>
        </w:tc>
      </w:tr>
      <w:tr w:rsidR="000A06EE" w:rsidRPr="00424394" w14:paraId="32EC48FB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7C42B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84A2" w14:textId="77777777" w:rsidR="000A06EE" w:rsidRDefault="000A06EE" w:rsidP="0046403F">
            <w:pPr>
              <w:pStyle w:val="TAL"/>
            </w:pPr>
            <w:r>
              <w:t>If the corresponding trigger is enabled and the category is set to "immediate reporting" with</w:t>
            </w:r>
            <w:r w:rsidRPr="00D218B1">
              <w:t xml:space="preserve"> quota management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FA9D" w14:textId="77777777" w:rsidR="000A06EE" w:rsidRDefault="000A06EE" w:rsidP="0046403F">
            <w:pPr>
              <w:keepNext/>
              <w:keepLines/>
              <w:spacing w:after="0"/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</w:tc>
      </w:tr>
      <w:tr w:rsidR="000A06EE" w:rsidRPr="00424394" w14:paraId="2AFA256E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B886E6" w14:textId="77777777" w:rsidR="000A06EE" w:rsidRPr="00D218B1" w:rsidRDefault="000A06EE" w:rsidP="0046403F">
            <w:pPr>
              <w:pStyle w:val="TAL"/>
              <w:rPr>
                <w:lang w:bidi="ar-IQ"/>
              </w:rPr>
            </w:pPr>
            <w:r w:rsidRPr="00D218B1">
              <w:rPr>
                <w:lang w:bidi="ar-IQ"/>
              </w:rPr>
              <w:t>Change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47F" w14:textId="77777777" w:rsidR="000A06EE" w:rsidRPr="00D218B1" w:rsidRDefault="000A06EE" w:rsidP="0046403F">
            <w:pPr>
              <w:pStyle w:val="TAL"/>
            </w:pPr>
            <w:r w:rsidRPr="00492DC9"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A5CB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92DC9">
              <w:rPr>
                <w:rFonts w:ascii="Arial" w:hAnsi="Arial"/>
                <w:sz w:val="18"/>
              </w:rPr>
              <w:t>Close the counts with time stamps for the removed I-SMF, open active traffic flows’ counts for the new I-SMF</w:t>
            </w:r>
          </w:p>
        </w:tc>
      </w:tr>
      <w:tr w:rsidR="000A06EE" w:rsidRPr="00424394" w14:paraId="227091A9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AA7C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6DAF" w14:textId="77777777" w:rsidR="000A06EE" w:rsidRDefault="000A06EE" w:rsidP="0046403F">
            <w:pPr>
              <w:pStyle w:val="TAL"/>
            </w:pPr>
            <w:r>
              <w:t>If the corresponding trigger is enabled and the category is set to "immediate reporting" with</w:t>
            </w:r>
            <w:r w:rsidRPr="00D218B1">
              <w:t xml:space="preserve"> quota management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BE19" w14:textId="77777777" w:rsidR="000A06EE" w:rsidRDefault="000A06EE" w:rsidP="0046403F">
            <w:pPr>
              <w:keepNext/>
              <w:keepLines/>
              <w:spacing w:after="0"/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</w:tc>
      </w:tr>
      <w:tr w:rsidR="000A06EE" w:rsidRPr="00424394" w14:paraId="6C821921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90CC4C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Addition of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5985" w14:textId="77777777" w:rsidR="000A06EE" w:rsidRPr="00D218B1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4252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321A47">
              <w:rPr>
                <w:rFonts w:ascii="Arial" w:hAnsi="Arial"/>
                <w:sz w:val="18"/>
              </w:rPr>
              <w:t>Close the counts with time stamps for all active service data flows usage report in SMF, open new counts for all active service data flows.</w:t>
            </w:r>
          </w:p>
        </w:tc>
      </w:tr>
      <w:tr w:rsidR="000A06EE" w:rsidRPr="00424394" w14:paraId="7BF49FED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B02EB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DBFE" w14:textId="77777777" w:rsidR="000A06EE" w:rsidRPr="00D218B1" w:rsidRDefault="000A06EE" w:rsidP="0046403F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8B52" w14:textId="77777777" w:rsidR="000A06EE" w:rsidRPr="00D218B1" w:rsidRDefault="000A06EE" w:rsidP="0046403F">
            <w:pPr>
              <w:keepNext/>
              <w:keepLines/>
              <w:spacing w:after="0"/>
            </w:pPr>
            <w:r w:rsidRPr="00D218B1">
              <w:rPr>
                <w:rFonts w:ascii="Arial" w:hAnsi="Arial"/>
                <w:sz w:val="18"/>
              </w:rPr>
              <w:t>Charging Data Request [Update]</w:t>
            </w:r>
            <w:r w:rsidRPr="00792A89">
              <w:rPr>
                <w:rFonts w:ascii="Arial" w:hAnsi="Arial"/>
                <w:sz w:val="18"/>
              </w:rPr>
              <w:t xml:space="preserve"> with a possible request quota</w:t>
            </w:r>
            <w:r>
              <w:rPr>
                <w:rFonts w:ascii="Arial" w:hAnsi="Arial"/>
                <w:sz w:val="18"/>
              </w:rPr>
              <w:t xml:space="preserve">. </w:t>
            </w:r>
          </w:p>
        </w:tc>
      </w:tr>
      <w:tr w:rsidR="000A06EE" w:rsidRPr="00424394" w14:paraId="6B0D4581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A850D0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Removal of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365F" w14:textId="77777777" w:rsidR="000A06EE" w:rsidRPr="00D218B1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A944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321A47">
              <w:rPr>
                <w:rFonts w:ascii="Arial" w:hAnsi="Arial"/>
                <w:sz w:val="18"/>
              </w:rPr>
              <w:t>Close the counts with time stamps for all active service data flows usage report in SMF, open new counts for all active service data flows.</w:t>
            </w:r>
          </w:p>
        </w:tc>
      </w:tr>
      <w:tr w:rsidR="000A06EE" w:rsidRPr="00424394" w14:paraId="6B3A5318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061B8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EF7" w14:textId="77777777" w:rsidR="000A06EE" w:rsidRPr="00D218B1" w:rsidRDefault="000A06EE" w:rsidP="0046403F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B98" w14:textId="77777777" w:rsidR="000A06EE" w:rsidRPr="00D218B1" w:rsidRDefault="000A06EE" w:rsidP="0046403F">
            <w:pPr>
              <w:keepNext/>
              <w:keepLines/>
              <w:spacing w:after="0"/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</w:tc>
      </w:tr>
      <w:tr w:rsidR="000A06EE" w:rsidRPr="00424394" w14:paraId="30550048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3792A77F" w14:textId="77777777" w:rsidR="000A06EE" w:rsidRPr="00EE5020" w:rsidRDefault="000A06EE" w:rsidP="0046403F">
            <w:pPr>
              <w:pStyle w:val="TAL"/>
              <w:rPr>
                <w:lang w:bidi="ar-IQ"/>
              </w:rPr>
            </w:pPr>
            <w:r w:rsidRPr="009D5962">
              <w:rPr>
                <w:lang w:eastAsia="zh-CN"/>
              </w:rPr>
              <w:t>Redundant transmission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7CA5" w14:textId="77777777" w:rsidR="000A06EE" w:rsidRPr="00D218B1" w:rsidRDefault="000A06EE" w:rsidP="0046403F">
            <w:pPr>
              <w:pStyle w:val="TAL"/>
            </w:pPr>
            <w:r w:rsidRPr="00D218B1"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80B0" w14:textId="77777777" w:rsidR="000A06EE" w:rsidRPr="00D4208E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0C97A300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351F2">
              <w:rPr>
                <w:rFonts w:ascii="Arial" w:hAnsi="Arial"/>
                <w:sz w:val="18"/>
              </w:rPr>
              <w:t>Close the counts and start new counts with time stamps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  <w:tr w:rsidR="000A06EE" w:rsidRPr="00424394" w14:paraId="4513A2AD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F8965C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time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16D9" w14:textId="77777777" w:rsidR="000A06EE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4AFD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0A06EE" w:rsidRPr="00424394" w14:paraId="754C6251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ADBA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7B1B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A00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0A06EE" w:rsidRPr="00424394" w14:paraId="5A659E5A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B098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71BD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342E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2EA5A226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78D42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data volume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1CB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04FF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0A06EE" w:rsidRPr="00424394" w14:paraId="4ACFB26C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5AC8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6F5D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3248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0A06EE" w:rsidRPr="00424394" w14:paraId="70077D17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B0E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555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2EF7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Open a</w:t>
            </w:r>
            <w:r w:rsidRPr="00424394">
              <w:rPr>
                <w:lang w:bidi="ar-IQ"/>
              </w:rPr>
              <w:t xml:space="preserve"> new service data container</w:t>
            </w:r>
          </w:p>
        </w:tc>
      </w:tr>
      <w:tr w:rsidR="000A06EE" w14:paraId="2633F7FA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56C082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data event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1D7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F05E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0A06EE" w14:paraId="2C5FF835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03A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91E8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3744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0A06EE" w14:paraId="6000E25E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CE2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E579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2B4D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Open a</w:t>
            </w:r>
            <w:r w:rsidRPr="00424394">
              <w:rPr>
                <w:lang w:bidi="ar-IQ"/>
              </w:rPr>
              <w:t xml:space="preserve"> new service data container</w:t>
            </w:r>
          </w:p>
        </w:tc>
      </w:tr>
      <w:tr w:rsidR="000A06EE" w:rsidRPr="00424394" w14:paraId="35495354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F90F3D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event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4E89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9A2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33AE002B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4A8060F8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9D7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9531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860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14:paraId="67988519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14D89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time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0D0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810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6AA218A6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14:paraId="65CB3A42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066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234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A1A0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14:paraId="77E41D05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86EC9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volume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24F1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DAFD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72E5E08B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14:paraId="4DC03B53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31A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3EEA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64C9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7CE38491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B0C3DB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</w:t>
            </w:r>
            <w:r w:rsidRPr="001B69A8">
              <w:rPr>
                <w:lang w:bidi="ar-IQ"/>
              </w:rPr>
              <w:t>a</w:t>
            </w:r>
            <w:r w:rsidRPr="00424394">
              <w:rPr>
                <w:lang w:bidi="ar-IQ"/>
              </w:rPr>
              <w:t xml:space="preserve"> limit of number of charging condition changes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8732" w14:textId="77777777" w:rsidR="000A06EE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4C73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13BAB5F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6877FEBD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A59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4F86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8DF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3F50F5EC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7499D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Management intervention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8647" w14:textId="77777777" w:rsidR="000A06EE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1BF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4AE7F28D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5AE60AC8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2B63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47D5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B289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</w:tbl>
    <w:p w14:paraId="463892C4" w14:textId="77777777" w:rsidR="000A06EE" w:rsidRPr="00424394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When event based charging applies, the first occurrence of </w:t>
      </w:r>
      <w:r w:rsidRPr="001B69A8">
        <w:rPr>
          <w:lang w:bidi="ar-IQ"/>
        </w:rPr>
        <w:t>an</w:t>
      </w:r>
      <w:r w:rsidRPr="00424394">
        <w:rPr>
          <w:lang w:bidi="ar-IQ"/>
        </w:rPr>
        <w:t xml:space="preserve"> event matching a service data flow template in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 shall be considered as the start of a service. </w:t>
      </w:r>
    </w:p>
    <w:p w14:paraId="03634991" w14:textId="77777777" w:rsidR="000A06EE" w:rsidRPr="00424394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How the termination of service data flows is detected, is specified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 23.503 [202]. Termination of the service data flow itself does not trigger </w:t>
      </w:r>
      <w:r w:rsidRPr="00424394">
        <w:t>Charging Data</w:t>
      </w:r>
      <w:r w:rsidRPr="00424394">
        <w:rPr>
          <w:lang w:bidi="ar-IQ"/>
        </w:rPr>
        <w:t xml:space="preserve"> </w:t>
      </w:r>
      <w:r w:rsidRPr="00C92097">
        <w:rPr>
          <w:lang w:bidi="ar-IQ"/>
        </w:rPr>
        <w:t>Request [</w:t>
      </w:r>
      <w:r w:rsidRPr="00424394">
        <w:rPr>
          <w:lang w:bidi="ar-IQ"/>
        </w:rPr>
        <w:t>Update].</w:t>
      </w:r>
    </w:p>
    <w:p w14:paraId="1309E36B" w14:textId="77777777" w:rsidR="000A06EE" w:rsidRPr="00424394" w:rsidRDefault="000A06EE" w:rsidP="000A06EE">
      <w:r>
        <w:t xml:space="preserve">The CDR generation mechanism processed by the CHF upon </w:t>
      </w:r>
      <w:r>
        <w:rPr>
          <w:lang w:bidi="ar-IQ"/>
        </w:rPr>
        <w:t>receiving Charging Data Request [Initial, Update, Termination] issued by the SMF for these chargeable events, is specified in clause 5.2.3.</w:t>
      </w:r>
    </w:p>
    <w:p w14:paraId="14297D1D" w14:textId="10549723" w:rsidR="00C6683D" w:rsidRDefault="00C6683D" w:rsidP="00C668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39A3" w:rsidRPr="00D91E1A" w14:paraId="30A3DB83" w14:textId="77777777" w:rsidTr="00097C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50735B2" w14:textId="77777777" w:rsidR="000139A3" w:rsidRPr="00D91E1A" w:rsidRDefault="000139A3" w:rsidP="00097C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1836D37D" w14:textId="77777777" w:rsidR="000139A3" w:rsidRPr="00424394" w:rsidRDefault="000139A3" w:rsidP="00C6683D"/>
    <w:sectPr w:rsidR="000139A3" w:rsidRPr="00424394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BEA12" w14:textId="77777777" w:rsidR="008E55D0" w:rsidRDefault="008E55D0">
      <w:r>
        <w:separator/>
      </w:r>
    </w:p>
  </w:endnote>
  <w:endnote w:type="continuationSeparator" w:id="0">
    <w:p w14:paraId="1A189ADF" w14:textId="77777777" w:rsidR="008E55D0" w:rsidRDefault="008E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17F4F" w14:textId="77777777" w:rsidR="008E55D0" w:rsidRDefault="008E55D0">
      <w:r>
        <w:separator/>
      </w:r>
    </w:p>
  </w:footnote>
  <w:footnote w:type="continuationSeparator" w:id="0">
    <w:p w14:paraId="41CE3EA8" w14:textId="77777777" w:rsidR="008E55D0" w:rsidRDefault="008E5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5036AF6"/>
    <w:multiLevelType w:val="hybridMultilevel"/>
    <w:tmpl w:val="304E7D46"/>
    <w:lvl w:ilvl="0" w:tplc="FD7AD8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B2512A4"/>
    <w:multiLevelType w:val="hybridMultilevel"/>
    <w:tmpl w:val="AB7EB434"/>
    <w:lvl w:ilvl="0" w:tplc="A8A43312">
      <w:numFmt w:val="bullet"/>
      <w:lvlText w:val="-"/>
      <w:lvlJc w:val="left"/>
      <w:pPr>
        <w:ind w:left="41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  <w:num w:numId="12">
    <w:abstractNumId w:val="0"/>
  </w:num>
  <w:num w:numId="13">
    <w:abstractNumId w:val="14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</w:num>
  <w:num w:numId="19">
    <w:abstractNumId w:val="18"/>
  </w:num>
  <w:num w:numId="20">
    <w:abstractNumId w:val="15"/>
  </w:num>
  <w:num w:numId="21">
    <w:abstractNumId w:val="17"/>
  </w:num>
  <w:num w:numId="2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2">
    <w15:presenceInfo w15:providerId="None" w15:userId="Ericsson User v2"/>
  </w15:person>
  <w15:person w15:author="Ericsson User v0">
    <w15:presenceInfo w15:providerId="None" w15:userId="Ericsson User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9A3"/>
    <w:rsid w:val="00022E4A"/>
    <w:rsid w:val="000478FC"/>
    <w:rsid w:val="0007534F"/>
    <w:rsid w:val="00077782"/>
    <w:rsid w:val="00080D6F"/>
    <w:rsid w:val="0008318E"/>
    <w:rsid w:val="00092079"/>
    <w:rsid w:val="000A06EE"/>
    <w:rsid w:val="000A6394"/>
    <w:rsid w:val="000B7FED"/>
    <w:rsid w:val="000C038A"/>
    <w:rsid w:val="000C0B61"/>
    <w:rsid w:val="000C6598"/>
    <w:rsid w:val="000D116A"/>
    <w:rsid w:val="000D44B3"/>
    <w:rsid w:val="000E014D"/>
    <w:rsid w:val="000F6958"/>
    <w:rsid w:val="000F7F59"/>
    <w:rsid w:val="00145D43"/>
    <w:rsid w:val="00161033"/>
    <w:rsid w:val="00166A34"/>
    <w:rsid w:val="00192C46"/>
    <w:rsid w:val="001934F3"/>
    <w:rsid w:val="001A08B3"/>
    <w:rsid w:val="001A7B60"/>
    <w:rsid w:val="001B3BFD"/>
    <w:rsid w:val="001B3DA7"/>
    <w:rsid w:val="001B52F0"/>
    <w:rsid w:val="001B598A"/>
    <w:rsid w:val="001B7A65"/>
    <w:rsid w:val="001E41F3"/>
    <w:rsid w:val="00230C19"/>
    <w:rsid w:val="00232073"/>
    <w:rsid w:val="00247A93"/>
    <w:rsid w:val="00253B10"/>
    <w:rsid w:val="0026004D"/>
    <w:rsid w:val="002640DD"/>
    <w:rsid w:val="002664D9"/>
    <w:rsid w:val="0026718D"/>
    <w:rsid w:val="00275D12"/>
    <w:rsid w:val="00284FEB"/>
    <w:rsid w:val="002860C4"/>
    <w:rsid w:val="002B03CA"/>
    <w:rsid w:val="002B5741"/>
    <w:rsid w:val="002C7AB0"/>
    <w:rsid w:val="002E472E"/>
    <w:rsid w:val="002E7E12"/>
    <w:rsid w:val="002F4C2C"/>
    <w:rsid w:val="00305409"/>
    <w:rsid w:val="0034108E"/>
    <w:rsid w:val="003609EF"/>
    <w:rsid w:val="0036231A"/>
    <w:rsid w:val="003717C0"/>
    <w:rsid w:val="00374DD4"/>
    <w:rsid w:val="00377E88"/>
    <w:rsid w:val="003B3251"/>
    <w:rsid w:val="003E1A36"/>
    <w:rsid w:val="003E5603"/>
    <w:rsid w:val="00410371"/>
    <w:rsid w:val="004242F1"/>
    <w:rsid w:val="00437D2C"/>
    <w:rsid w:val="00442D07"/>
    <w:rsid w:val="004737AD"/>
    <w:rsid w:val="00485351"/>
    <w:rsid w:val="00491864"/>
    <w:rsid w:val="0049675F"/>
    <w:rsid w:val="004A035F"/>
    <w:rsid w:val="004A4A40"/>
    <w:rsid w:val="004A52C6"/>
    <w:rsid w:val="004B7005"/>
    <w:rsid w:val="004B75B7"/>
    <w:rsid w:val="004D334D"/>
    <w:rsid w:val="004E7230"/>
    <w:rsid w:val="005009D9"/>
    <w:rsid w:val="00511F01"/>
    <w:rsid w:val="0051580D"/>
    <w:rsid w:val="00521054"/>
    <w:rsid w:val="005264C9"/>
    <w:rsid w:val="00533889"/>
    <w:rsid w:val="00547111"/>
    <w:rsid w:val="00556019"/>
    <w:rsid w:val="00592D74"/>
    <w:rsid w:val="00596B82"/>
    <w:rsid w:val="00597CA5"/>
    <w:rsid w:val="005A4B9B"/>
    <w:rsid w:val="005D43D7"/>
    <w:rsid w:val="005D54D1"/>
    <w:rsid w:val="005E2C44"/>
    <w:rsid w:val="00610998"/>
    <w:rsid w:val="00621188"/>
    <w:rsid w:val="00624A66"/>
    <w:rsid w:val="006257ED"/>
    <w:rsid w:val="00635CC8"/>
    <w:rsid w:val="00637991"/>
    <w:rsid w:val="00643444"/>
    <w:rsid w:val="0065273B"/>
    <w:rsid w:val="00653B93"/>
    <w:rsid w:val="0065536E"/>
    <w:rsid w:val="0066557C"/>
    <w:rsid w:val="00665C47"/>
    <w:rsid w:val="006802D2"/>
    <w:rsid w:val="0068622F"/>
    <w:rsid w:val="00695808"/>
    <w:rsid w:val="006B46FB"/>
    <w:rsid w:val="006D349F"/>
    <w:rsid w:val="006E21FB"/>
    <w:rsid w:val="00725980"/>
    <w:rsid w:val="0073544B"/>
    <w:rsid w:val="00760F53"/>
    <w:rsid w:val="007764F6"/>
    <w:rsid w:val="00785599"/>
    <w:rsid w:val="00792342"/>
    <w:rsid w:val="007977A8"/>
    <w:rsid w:val="007A0AB7"/>
    <w:rsid w:val="007B1E36"/>
    <w:rsid w:val="007B512A"/>
    <w:rsid w:val="007C2097"/>
    <w:rsid w:val="007D6753"/>
    <w:rsid w:val="007D6A07"/>
    <w:rsid w:val="007F7259"/>
    <w:rsid w:val="008040A8"/>
    <w:rsid w:val="008279FA"/>
    <w:rsid w:val="0084196A"/>
    <w:rsid w:val="0085457E"/>
    <w:rsid w:val="008626E7"/>
    <w:rsid w:val="00870EE7"/>
    <w:rsid w:val="00880A55"/>
    <w:rsid w:val="008863B9"/>
    <w:rsid w:val="008A45A6"/>
    <w:rsid w:val="008B7764"/>
    <w:rsid w:val="008D39FE"/>
    <w:rsid w:val="008E157F"/>
    <w:rsid w:val="008E55D0"/>
    <w:rsid w:val="008F3789"/>
    <w:rsid w:val="008F686C"/>
    <w:rsid w:val="008F721B"/>
    <w:rsid w:val="009148DE"/>
    <w:rsid w:val="009258DB"/>
    <w:rsid w:val="00941E30"/>
    <w:rsid w:val="00943CBB"/>
    <w:rsid w:val="00946DCB"/>
    <w:rsid w:val="009777D9"/>
    <w:rsid w:val="0098506E"/>
    <w:rsid w:val="00986F71"/>
    <w:rsid w:val="009919C3"/>
    <w:rsid w:val="00991B88"/>
    <w:rsid w:val="00992EE2"/>
    <w:rsid w:val="00996AC9"/>
    <w:rsid w:val="009A211D"/>
    <w:rsid w:val="009A4448"/>
    <w:rsid w:val="009A5753"/>
    <w:rsid w:val="009A579D"/>
    <w:rsid w:val="009D0693"/>
    <w:rsid w:val="009E3297"/>
    <w:rsid w:val="009F5762"/>
    <w:rsid w:val="009F734F"/>
    <w:rsid w:val="00A053F4"/>
    <w:rsid w:val="00A1069F"/>
    <w:rsid w:val="00A117DB"/>
    <w:rsid w:val="00A13058"/>
    <w:rsid w:val="00A246B6"/>
    <w:rsid w:val="00A37782"/>
    <w:rsid w:val="00A47E70"/>
    <w:rsid w:val="00A50CF0"/>
    <w:rsid w:val="00A56475"/>
    <w:rsid w:val="00A7671C"/>
    <w:rsid w:val="00A93CE1"/>
    <w:rsid w:val="00A97A56"/>
    <w:rsid w:val="00AA2CBC"/>
    <w:rsid w:val="00AC5820"/>
    <w:rsid w:val="00AD1CD8"/>
    <w:rsid w:val="00AF18A5"/>
    <w:rsid w:val="00B11B48"/>
    <w:rsid w:val="00B13F88"/>
    <w:rsid w:val="00B2519C"/>
    <w:rsid w:val="00B258BB"/>
    <w:rsid w:val="00B4443D"/>
    <w:rsid w:val="00B67B97"/>
    <w:rsid w:val="00B968C8"/>
    <w:rsid w:val="00BA3EC5"/>
    <w:rsid w:val="00BA51D9"/>
    <w:rsid w:val="00BB4AF8"/>
    <w:rsid w:val="00BB5DFC"/>
    <w:rsid w:val="00BD279D"/>
    <w:rsid w:val="00BD6BB8"/>
    <w:rsid w:val="00C12D8A"/>
    <w:rsid w:val="00C404FB"/>
    <w:rsid w:val="00C41E51"/>
    <w:rsid w:val="00C50B79"/>
    <w:rsid w:val="00C5497D"/>
    <w:rsid w:val="00C55E9B"/>
    <w:rsid w:val="00C56731"/>
    <w:rsid w:val="00C6683D"/>
    <w:rsid w:val="00C66BA2"/>
    <w:rsid w:val="00C77F9E"/>
    <w:rsid w:val="00C841FF"/>
    <w:rsid w:val="00C939D6"/>
    <w:rsid w:val="00C95985"/>
    <w:rsid w:val="00CB4655"/>
    <w:rsid w:val="00CC3BDC"/>
    <w:rsid w:val="00CC5026"/>
    <w:rsid w:val="00CC68D0"/>
    <w:rsid w:val="00CE7DE7"/>
    <w:rsid w:val="00CF5C18"/>
    <w:rsid w:val="00CF5C5E"/>
    <w:rsid w:val="00D010CA"/>
    <w:rsid w:val="00D02741"/>
    <w:rsid w:val="00D03F9A"/>
    <w:rsid w:val="00D06D51"/>
    <w:rsid w:val="00D1175D"/>
    <w:rsid w:val="00D121FD"/>
    <w:rsid w:val="00D12D92"/>
    <w:rsid w:val="00D24991"/>
    <w:rsid w:val="00D40806"/>
    <w:rsid w:val="00D50255"/>
    <w:rsid w:val="00D66520"/>
    <w:rsid w:val="00D70350"/>
    <w:rsid w:val="00D8721F"/>
    <w:rsid w:val="00D90DE1"/>
    <w:rsid w:val="00DC382F"/>
    <w:rsid w:val="00DC4CDD"/>
    <w:rsid w:val="00DE34CF"/>
    <w:rsid w:val="00DF3E5B"/>
    <w:rsid w:val="00DF72FF"/>
    <w:rsid w:val="00E00F16"/>
    <w:rsid w:val="00E010C2"/>
    <w:rsid w:val="00E05F66"/>
    <w:rsid w:val="00E13F3D"/>
    <w:rsid w:val="00E23B32"/>
    <w:rsid w:val="00E30D2B"/>
    <w:rsid w:val="00E32951"/>
    <w:rsid w:val="00E34898"/>
    <w:rsid w:val="00E3493B"/>
    <w:rsid w:val="00E37E79"/>
    <w:rsid w:val="00E662FF"/>
    <w:rsid w:val="00EA6906"/>
    <w:rsid w:val="00EB09B7"/>
    <w:rsid w:val="00EC7096"/>
    <w:rsid w:val="00EE04DB"/>
    <w:rsid w:val="00EE2232"/>
    <w:rsid w:val="00EE7D7C"/>
    <w:rsid w:val="00F14F94"/>
    <w:rsid w:val="00F25D98"/>
    <w:rsid w:val="00F300FB"/>
    <w:rsid w:val="00F41220"/>
    <w:rsid w:val="00F53C0F"/>
    <w:rsid w:val="00F54C3B"/>
    <w:rsid w:val="00F8047D"/>
    <w:rsid w:val="00F80743"/>
    <w:rsid w:val="00F9338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locked/>
    <w:rsid w:val="0009207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9207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9207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92079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locked/>
    <w:rsid w:val="00C55E9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C55E9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161033"/>
    <w:rPr>
      <w:rFonts w:ascii="Arial" w:hAnsi="Arial"/>
      <w:b/>
      <w:lang w:val="en-GB" w:eastAsia="en-US"/>
    </w:rPr>
  </w:style>
  <w:style w:type="character" w:customStyle="1" w:styleId="NOZchn">
    <w:name w:val="NO Zchn"/>
    <w:rsid w:val="00161033"/>
    <w:rPr>
      <w:lang w:val="x-none" w:eastAsia="en-US"/>
    </w:rPr>
  </w:style>
  <w:style w:type="character" w:customStyle="1" w:styleId="Heading1Char">
    <w:name w:val="Heading 1 Char"/>
    <w:basedOn w:val="DefaultParagraphFont"/>
    <w:link w:val="Heading1"/>
    <w:rsid w:val="000A06E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A06E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A06E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A06E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A06E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A06E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A06E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A06E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A06EE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A06EE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A06E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0A06EE"/>
    <w:rPr>
      <w:rFonts w:ascii="Times New Roman" w:hAnsi="Times New Roman"/>
      <w:b/>
      <w:bCs/>
      <w:lang w:val="en-GB" w:eastAsia="en-US"/>
    </w:rPr>
  </w:style>
  <w:style w:type="character" w:customStyle="1" w:styleId="EXCar">
    <w:name w:val="EX Car"/>
    <w:link w:val="EX"/>
    <w:rsid w:val="000A06E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0A06EE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0A06EE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rsid w:val="000A06EE"/>
    <w:rPr>
      <w:rFonts w:ascii="Arial" w:hAnsi="Arial"/>
      <w:sz w:val="18"/>
      <w:lang w:val="en-GB"/>
    </w:rPr>
  </w:style>
  <w:style w:type="paragraph" w:styleId="Revision">
    <w:name w:val="Revision"/>
    <w:hidden/>
    <w:uiPriority w:val="99"/>
    <w:semiHidden/>
    <w:rsid w:val="000A06EE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0A06EE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0A06EE"/>
    <w:rPr>
      <w:color w:val="808080"/>
      <w:shd w:val="clear" w:color="auto" w:fill="E6E6E6"/>
    </w:rPr>
  </w:style>
  <w:style w:type="character" w:customStyle="1" w:styleId="shorttext">
    <w:name w:val="short_text"/>
    <w:rsid w:val="000A06EE"/>
  </w:style>
  <w:style w:type="character" w:customStyle="1" w:styleId="FootnoteTextChar">
    <w:name w:val="Footnote Text Char"/>
    <w:basedOn w:val="DefaultParagraphFont"/>
    <w:link w:val="FootnoteText"/>
    <w:rsid w:val="000A06E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A06E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0A06EE"/>
    <w:pPr>
      <w:numPr>
        <w:numId w:val="13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0A06EE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0A06EE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locked/>
    <w:rsid w:val="000A06EE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0A06EE"/>
    <w:pPr>
      <w:ind w:firstLineChars="200" w:firstLine="420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248F7-F7E4-4033-A824-453C2B972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5AFE3B-2E19-42F3-A809-0B1B3D495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6FCD0-46D6-48A7-9ADD-D7AEA36029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147</TotalTime>
  <Pages>11</Pages>
  <Words>3359</Words>
  <Characters>19149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22464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150</cp:revision>
  <cp:lastPrinted>1899-12-31T23:00:00Z</cp:lastPrinted>
  <dcterms:created xsi:type="dcterms:W3CDTF">2020-02-03T08:32:00Z</dcterms:created>
  <dcterms:modified xsi:type="dcterms:W3CDTF">2021-10-19T05:01:00Z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