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9801A" w14:textId="056E8AB9" w:rsidR="002E32C6" w:rsidRPr="00F25496" w:rsidRDefault="002E32C6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 w:rsidR="00851D04">
        <w:rPr>
          <w:b/>
          <w:i/>
          <w:noProof/>
          <w:sz w:val="28"/>
        </w:rPr>
        <w:t>30</w:t>
      </w:r>
    </w:p>
    <w:p w14:paraId="23E42C54" w14:textId="77777777" w:rsidR="002E32C6" w:rsidRPr="001E293E" w:rsidRDefault="002E32C6" w:rsidP="002E32C6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CAA06" w:rsidR="001E41F3" w:rsidRPr="00946DCB" w:rsidRDefault="00B43654" w:rsidP="00547111">
            <w:pPr>
              <w:pStyle w:val="CRCoverPage"/>
              <w:spacing w:after="0"/>
            </w:pPr>
            <w:r w:rsidRPr="00B43654">
              <w:rPr>
                <w:b/>
                <w:sz w:val="28"/>
              </w:rPr>
              <w:t>0333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E47A03" w:rsidR="001E41F3" w:rsidRPr="00946DCB" w:rsidRDefault="00D17C75">
            <w:pPr>
              <w:pStyle w:val="CRCoverPage"/>
              <w:spacing w:after="0"/>
              <w:ind w:left="100"/>
            </w:pPr>
            <w:r w:rsidRPr="00D17C75">
              <w:t>Correcting charging identifier for NF set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BF2DC7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600B19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1353DC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600B19">
              <w:t>10</w:t>
            </w:r>
            <w:r w:rsidRPr="00946DCB">
              <w:t>-</w:t>
            </w:r>
            <w:r w:rsidR="00600B19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59197A" w:rsidR="001E41F3" w:rsidRPr="00946DCB" w:rsidRDefault="00600B1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D9F019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E30D2B">
              <w:t xml:space="preserve">re is no </w:t>
            </w:r>
            <w:r w:rsidR="004F0F20">
              <w:t xml:space="preserve">description on how the charging identifier should be </w:t>
            </w:r>
            <w:r w:rsidR="008D486A">
              <w:t>handled</w:t>
            </w:r>
            <w:r w:rsidR="004F0F20">
              <w:t xml:space="preserve"> in the case of NF set</w:t>
            </w:r>
            <w:r w:rsidR="000F6958">
              <w:t>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46833D" w:rsidR="001E41F3" w:rsidRPr="00946DCB" w:rsidRDefault="000F6958">
            <w:pPr>
              <w:pStyle w:val="CRCoverPage"/>
              <w:spacing w:after="0"/>
              <w:ind w:left="100"/>
            </w:pPr>
            <w:r>
              <w:t>Adding</w:t>
            </w:r>
            <w:r w:rsidR="002664D9">
              <w:t xml:space="preserve"> a statemen </w:t>
            </w:r>
            <w:r w:rsidR="008D486A">
              <w:t>about NF set ion the charging identifier handling</w:t>
            </w:r>
            <w:r w:rsidR="004E7230">
              <w:t>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D6D00D" w:rsidR="001E41F3" w:rsidRPr="00946DCB" w:rsidRDefault="00FB6878">
            <w:pPr>
              <w:pStyle w:val="CRCoverPage"/>
              <w:spacing w:after="0"/>
              <w:ind w:left="100"/>
            </w:pPr>
            <w:r>
              <w:t>The use of the charging identifier for NF set is undefined which may lead to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211DC0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841441">
              <w:t>1.</w:t>
            </w:r>
            <w:r>
              <w:t>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273FA79D" w:rsidR="00D90DE1" w:rsidRDefault="00D90DE1" w:rsidP="00D90DE1">
      <w:pPr>
        <w:rPr>
          <w:lang w:eastAsia="zh-CN"/>
        </w:rPr>
      </w:pPr>
    </w:p>
    <w:p w14:paraId="4599E5AB" w14:textId="77777777" w:rsidR="009919C3" w:rsidRPr="00424394" w:rsidRDefault="009919C3" w:rsidP="009919C3">
      <w:pPr>
        <w:pStyle w:val="Heading3"/>
        <w:rPr>
          <w:lang w:bidi="ar-IQ"/>
        </w:rPr>
      </w:pPr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</w:p>
    <w:p w14:paraId="3C0CAAD0" w14:textId="77777777" w:rsidR="009919C3" w:rsidRPr="00424394" w:rsidRDefault="009919C3" w:rsidP="009919C3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14:paraId="4D01B14C" w14:textId="706AF83E" w:rsidR="009919C3" w:rsidRDefault="009919C3" w:rsidP="009919C3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</w:t>
      </w:r>
      <w:proofErr w:type="gramStart"/>
      <w:r w:rsidRPr="00424394">
        <w:t>i.e.</w:t>
      </w:r>
      <w:proofErr w:type="gramEnd"/>
      <w:r w:rsidRPr="00424394">
        <w:t xml:space="preserve">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r w:rsidRPr="002F56BB">
        <w:t xml:space="preserve">The </w:t>
      </w:r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ins w:id="11" w:author="Ericsson User v0" w:date="2021-09-29T04:31:00Z">
        <w:r w:rsidR="00F14F94">
          <w:t xml:space="preserve"> (</w:t>
        </w:r>
      </w:ins>
      <w:ins w:id="12" w:author="Ericsson User v2" w:date="2021-10-19T12:12:00Z">
        <w:r w:rsidR="00C70498">
          <w:t xml:space="preserve">that means </w:t>
        </w:r>
      </w:ins>
      <w:ins w:id="13" w:author="Ericsson User v2" w:date="2021-10-19T12:14:00Z">
        <w:r w:rsidR="00693D84">
          <w:t xml:space="preserve">that </w:t>
        </w:r>
      </w:ins>
      <w:ins w:id="14" w:author="Ericsson User v2" w:date="2021-10-19T12:13:00Z">
        <w:r w:rsidR="00693D84">
          <w:t xml:space="preserve">the </w:t>
        </w:r>
      </w:ins>
      <w:ins w:id="15" w:author="Ericsson User v2" w:date="2021-10-19T12:14:00Z">
        <w:r w:rsidR="00693D84">
          <w:t>c</w:t>
        </w:r>
      </w:ins>
      <w:ins w:id="16" w:author="Ericsson User v2" w:date="2021-10-19T12:13:00Z">
        <w:r w:rsidR="00693D84">
          <w:t xml:space="preserve">harging </w:t>
        </w:r>
      </w:ins>
      <w:ins w:id="17" w:author="Ericsson User v2" w:date="2021-10-19T12:14:00Z">
        <w:r w:rsidR="00693D84">
          <w:t>i</w:t>
        </w:r>
      </w:ins>
      <w:ins w:id="18" w:author="Ericsson User v2" w:date="2021-10-19T12:13:00Z">
        <w:r w:rsidR="00693D84">
          <w:t xml:space="preserve">dentifier </w:t>
        </w:r>
      </w:ins>
      <w:ins w:id="19" w:author="Ericsson User v2" w:date="2021-10-19T17:03:00Z">
        <w:r w:rsidR="002B4B77">
          <w:t>is</w:t>
        </w:r>
      </w:ins>
      <w:ins w:id="20" w:author="Ericsson User v2" w:date="2021-10-19T12:13:00Z">
        <w:r w:rsidR="00693D84">
          <w:t xml:space="preserve"> unique within the SMF set if SMF set is used</w:t>
        </w:r>
      </w:ins>
      <w:ins w:id="21" w:author="Ericsson User v0" w:date="2021-09-29T04:32:00Z">
        <w:r w:rsidR="00442D07">
          <w:t>)</w:t>
        </w:r>
      </w:ins>
      <w:r w:rsidRPr="00424394">
        <w:t xml:space="preserve"> </w:t>
      </w:r>
      <w:r w:rsidRPr="002F56BB">
        <w:t xml:space="preserve">which assigned it </w:t>
      </w:r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 xml:space="preserve">is preserved </w:t>
      </w:r>
      <w:proofErr w:type="gramStart"/>
      <w:r>
        <w:t>as long as</w:t>
      </w:r>
      <w:proofErr w:type="gramEnd"/>
      <w:r>
        <w:t xml:space="preserve"> the PDU session Identifier is preserved.</w:t>
      </w:r>
    </w:p>
    <w:p w14:paraId="54FB923D" w14:textId="77777777" w:rsidR="009919C3" w:rsidRDefault="009919C3" w:rsidP="009919C3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14:paraId="52262200" w14:textId="77777777" w:rsidR="009919C3" w:rsidRPr="00424394" w:rsidRDefault="009919C3" w:rsidP="009919C3">
      <w:pPr>
        <w:rPr>
          <w:lang w:bidi="ar-IQ"/>
        </w:rPr>
      </w:pPr>
      <w:r>
        <w:t>For 5GS interworking with EPS, an "EPS bearer Charging Id" is assigned by the PGW-C+SMF to each dedicated EPS bearer QoS Flow(s). For the default bearer QoS Flow(s), the "EPS bearer Charging Id" is the "Charging Id" assigned to the PDU session.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96B2" w14:textId="77777777" w:rsidR="005268F6" w:rsidRDefault="005268F6">
      <w:r>
        <w:separator/>
      </w:r>
    </w:p>
  </w:endnote>
  <w:endnote w:type="continuationSeparator" w:id="0">
    <w:p w14:paraId="24E132CC" w14:textId="77777777" w:rsidR="005268F6" w:rsidRDefault="0052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FD82B" w14:textId="77777777" w:rsidR="005268F6" w:rsidRDefault="005268F6">
      <w:r>
        <w:separator/>
      </w:r>
    </w:p>
  </w:footnote>
  <w:footnote w:type="continuationSeparator" w:id="0">
    <w:p w14:paraId="2B7F82F0" w14:textId="77777777" w:rsidR="005268F6" w:rsidRDefault="0052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7534F"/>
    <w:rsid w:val="00080D6F"/>
    <w:rsid w:val="0008318E"/>
    <w:rsid w:val="00092079"/>
    <w:rsid w:val="000A6394"/>
    <w:rsid w:val="000B7FED"/>
    <w:rsid w:val="000C038A"/>
    <w:rsid w:val="000C6598"/>
    <w:rsid w:val="000D116A"/>
    <w:rsid w:val="000D44B3"/>
    <w:rsid w:val="000E014D"/>
    <w:rsid w:val="000F6958"/>
    <w:rsid w:val="00145D43"/>
    <w:rsid w:val="00166A34"/>
    <w:rsid w:val="00192C46"/>
    <w:rsid w:val="001A08B3"/>
    <w:rsid w:val="001A7B60"/>
    <w:rsid w:val="001B3BFD"/>
    <w:rsid w:val="001B52F0"/>
    <w:rsid w:val="001B7A65"/>
    <w:rsid w:val="001E41F3"/>
    <w:rsid w:val="00230C19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B03CA"/>
    <w:rsid w:val="002B4B77"/>
    <w:rsid w:val="002B5741"/>
    <w:rsid w:val="002E32C6"/>
    <w:rsid w:val="002E472E"/>
    <w:rsid w:val="002F4C2C"/>
    <w:rsid w:val="00305409"/>
    <w:rsid w:val="0034108E"/>
    <w:rsid w:val="003609EF"/>
    <w:rsid w:val="0036231A"/>
    <w:rsid w:val="003717C0"/>
    <w:rsid w:val="00374DD4"/>
    <w:rsid w:val="003B3251"/>
    <w:rsid w:val="003E1A36"/>
    <w:rsid w:val="003E5603"/>
    <w:rsid w:val="00410371"/>
    <w:rsid w:val="004242F1"/>
    <w:rsid w:val="00437D2C"/>
    <w:rsid w:val="00442D07"/>
    <w:rsid w:val="00485351"/>
    <w:rsid w:val="00491864"/>
    <w:rsid w:val="004A035F"/>
    <w:rsid w:val="004A52C6"/>
    <w:rsid w:val="004B75B7"/>
    <w:rsid w:val="004E7230"/>
    <w:rsid w:val="004F0F20"/>
    <w:rsid w:val="005009D9"/>
    <w:rsid w:val="0051580D"/>
    <w:rsid w:val="005268F6"/>
    <w:rsid w:val="00533889"/>
    <w:rsid w:val="00547111"/>
    <w:rsid w:val="00592D74"/>
    <w:rsid w:val="00596B82"/>
    <w:rsid w:val="005E2C44"/>
    <w:rsid w:val="00600B19"/>
    <w:rsid w:val="00610998"/>
    <w:rsid w:val="00621188"/>
    <w:rsid w:val="006257ED"/>
    <w:rsid w:val="00643444"/>
    <w:rsid w:val="0065536E"/>
    <w:rsid w:val="0066557C"/>
    <w:rsid w:val="00665C47"/>
    <w:rsid w:val="006802D2"/>
    <w:rsid w:val="0068622F"/>
    <w:rsid w:val="00693D84"/>
    <w:rsid w:val="00695808"/>
    <w:rsid w:val="006B46FB"/>
    <w:rsid w:val="006D349F"/>
    <w:rsid w:val="006E21FB"/>
    <w:rsid w:val="00760F53"/>
    <w:rsid w:val="007764F6"/>
    <w:rsid w:val="00785599"/>
    <w:rsid w:val="00792342"/>
    <w:rsid w:val="007977A8"/>
    <w:rsid w:val="007B512A"/>
    <w:rsid w:val="007C2097"/>
    <w:rsid w:val="007D6753"/>
    <w:rsid w:val="007D6A07"/>
    <w:rsid w:val="007F7259"/>
    <w:rsid w:val="008040A8"/>
    <w:rsid w:val="008279FA"/>
    <w:rsid w:val="00841441"/>
    <w:rsid w:val="00851D04"/>
    <w:rsid w:val="0085457E"/>
    <w:rsid w:val="008626E7"/>
    <w:rsid w:val="00870EE7"/>
    <w:rsid w:val="00880A55"/>
    <w:rsid w:val="008863B9"/>
    <w:rsid w:val="008A45A6"/>
    <w:rsid w:val="008B7764"/>
    <w:rsid w:val="008D39FE"/>
    <w:rsid w:val="008D486A"/>
    <w:rsid w:val="008E157F"/>
    <w:rsid w:val="008F3789"/>
    <w:rsid w:val="008F686C"/>
    <w:rsid w:val="008F721B"/>
    <w:rsid w:val="009148DE"/>
    <w:rsid w:val="00941E30"/>
    <w:rsid w:val="00943CBB"/>
    <w:rsid w:val="00946DCB"/>
    <w:rsid w:val="009777D9"/>
    <w:rsid w:val="0098506E"/>
    <w:rsid w:val="009919C3"/>
    <w:rsid w:val="00991B88"/>
    <w:rsid w:val="009A4448"/>
    <w:rsid w:val="009A5753"/>
    <w:rsid w:val="009A579D"/>
    <w:rsid w:val="009E3297"/>
    <w:rsid w:val="009F5762"/>
    <w:rsid w:val="009F734F"/>
    <w:rsid w:val="00A1069F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519C"/>
    <w:rsid w:val="00B258BB"/>
    <w:rsid w:val="00B43654"/>
    <w:rsid w:val="00B4443D"/>
    <w:rsid w:val="00B67B97"/>
    <w:rsid w:val="00B7620A"/>
    <w:rsid w:val="00B968C8"/>
    <w:rsid w:val="00BA3EC5"/>
    <w:rsid w:val="00BA51D9"/>
    <w:rsid w:val="00BB5DFC"/>
    <w:rsid w:val="00BD279D"/>
    <w:rsid w:val="00BD6BB8"/>
    <w:rsid w:val="00C12D8A"/>
    <w:rsid w:val="00C41E51"/>
    <w:rsid w:val="00C55E9B"/>
    <w:rsid w:val="00C6683D"/>
    <w:rsid w:val="00C66BA2"/>
    <w:rsid w:val="00C70498"/>
    <w:rsid w:val="00C77F9E"/>
    <w:rsid w:val="00C939D6"/>
    <w:rsid w:val="00C95985"/>
    <w:rsid w:val="00CB4655"/>
    <w:rsid w:val="00CC3BDC"/>
    <w:rsid w:val="00CC5026"/>
    <w:rsid w:val="00CC68D0"/>
    <w:rsid w:val="00CF5C18"/>
    <w:rsid w:val="00CF5C5E"/>
    <w:rsid w:val="00D010CA"/>
    <w:rsid w:val="00D03F9A"/>
    <w:rsid w:val="00D06D51"/>
    <w:rsid w:val="00D121FD"/>
    <w:rsid w:val="00D12D92"/>
    <w:rsid w:val="00D17C75"/>
    <w:rsid w:val="00D24991"/>
    <w:rsid w:val="00D40806"/>
    <w:rsid w:val="00D50255"/>
    <w:rsid w:val="00D66520"/>
    <w:rsid w:val="00D70350"/>
    <w:rsid w:val="00D8721F"/>
    <w:rsid w:val="00D90DE1"/>
    <w:rsid w:val="00DC382F"/>
    <w:rsid w:val="00DE34CF"/>
    <w:rsid w:val="00DF3E5B"/>
    <w:rsid w:val="00E00F16"/>
    <w:rsid w:val="00E010C2"/>
    <w:rsid w:val="00E13F3D"/>
    <w:rsid w:val="00E23B32"/>
    <w:rsid w:val="00E30D2B"/>
    <w:rsid w:val="00E32951"/>
    <w:rsid w:val="00E34898"/>
    <w:rsid w:val="00E662FF"/>
    <w:rsid w:val="00EB09B7"/>
    <w:rsid w:val="00EE04DB"/>
    <w:rsid w:val="00EE2232"/>
    <w:rsid w:val="00EE7D7C"/>
    <w:rsid w:val="00F14F94"/>
    <w:rsid w:val="00F25D98"/>
    <w:rsid w:val="00F300FB"/>
    <w:rsid w:val="00F53C0F"/>
    <w:rsid w:val="00F80743"/>
    <w:rsid w:val="00F9338C"/>
    <w:rsid w:val="00FB6386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F4A4-D293-4A16-8103-A1AAA519A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89</TotalTime>
  <Pages>2</Pages>
  <Words>482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103</cp:revision>
  <cp:lastPrinted>1899-12-31T23:00:00Z</cp:lastPrinted>
  <dcterms:created xsi:type="dcterms:W3CDTF">2020-02-03T08:32:00Z</dcterms:created>
  <dcterms:modified xsi:type="dcterms:W3CDTF">2021-10-19T15:04:00Z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