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33E894" w14:textId="54E57E23" w:rsidR="001E293E" w:rsidRPr="00F25496" w:rsidRDefault="001E293E" w:rsidP="001E293E">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39</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-21</w:t>
      </w:r>
      <w:r w:rsidR="00DF7A10">
        <w:rPr>
          <w:b/>
          <w:i/>
          <w:noProof/>
          <w:sz w:val="28"/>
        </w:rPr>
        <w:t>5222</w:t>
      </w:r>
    </w:p>
    <w:p w14:paraId="7CB45193" w14:textId="756E3095" w:rsidR="001E41F3" w:rsidRPr="001E293E" w:rsidRDefault="001E293E" w:rsidP="001E293E">
      <w:pPr>
        <w:pStyle w:val="CRCoverPage"/>
        <w:outlineLvl w:val="0"/>
        <w:rPr>
          <w:b/>
          <w:bCs/>
          <w:noProof/>
          <w:sz w:val="24"/>
        </w:rPr>
      </w:pPr>
      <w:r w:rsidRPr="001E293E">
        <w:rPr>
          <w:b/>
          <w:bCs/>
          <w:sz w:val="24"/>
        </w:rPr>
        <w:t>e-meeting, 11 - 20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4FF6B03" w:rsidR="001E41F3" w:rsidRPr="00410371" w:rsidRDefault="005F10D7" w:rsidP="005F10D7">
            <w:pPr>
              <w:pStyle w:val="CRCoverPage"/>
              <w:spacing w:after="0"/>
              <w:jc w:val="center"/>
              <w:rPr>
                <w:b/>
                <w:noProof/>
                <w:sz w:val="28"/>
              </w:rPr>
            </w:pPr>
            <w:r>
              <w:rPr>
                <w:b/>
                <w:noProof/>
                <w:sz w:val="28"/>
              </w:rPr>
              <w:t>28.</w:t>
            </w:r>
            <w:r w:rsidR="00FD0BCC">
              <w:rPr>
                <w:b/>
                <w:noProof/>
                <w:sz w:val="28"/>
              </w:rPr>
              <w:t>622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D5CEA15" w:rsidR="001E41F3" w:rsidRPr="00410371" w:rsidRDefault="00C03AD7" w:rsidP="005F10D7">
            <w:pPr>
              <w:pStyle w:val="CRCoverPage"/>
              <w:spacing w:after="0"/>
              <w:jc w:val="center"/>
              <w:rPr>
                <w:noProof/>
              </w:rPr>
            </w:pPr>
            <w:proofErr w:type="spellStart"/>
            <w:r>
              <w:t>DraftCR</w:t>
            </w:r>
            <w:proofErr w:type="spellEnd"/>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E70E6BB" w:rsidR="001E41F3" w:rsidRPr="00410371" w:rsidRDefault="005F10D7" w:rsidP="00E13F3D">
            <w:pPr>
              <w:pStyle w:val="CRCoverPage"/>
              <w:spacing w:after="0"/>
              <w:jc w:val="center"/>
              <w:rPr>
                <w:b/>
                <w:noProof/>
              </w:rPr>
            </w:pPr>
            <w: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700A075" w:rsidR="001E41F3" w:rsidRPr="00410371" w:rsidRDefault="00F43DFD">
            <w:pPr>
              <w:pStyle w:val="CRCoverPage"/>
              <w:spacing w:after="0"/>
              <w:jc w:val="center"/>
              <w:rPr>
                <w:noProof/>
                <w:sz w:val="28"/>
              </w:rPr>
            </w:pPr>
            <w:r>
              <w:fldChar w:fldCharType="begin"/>
            </w:r>
            <w:r>
              <w:instrText xml:space="preserve"> DOCPROPERTY  Version  \* MERGEFORMAT </w:instrText>
            </w:r>
            <w:r>
              <w:fldChar w:fldCharType="separate"/>
            </w:r>
            <w:r w:rsidR="005F10D7">
              <w:rPr>
                <w:b/>
                <w:noProof/>
                <w:sz w:val="28"/>
              </w:rPr>
              <w:t>1</w:t>
            </w:r>
            <w:r w:rsidR="00A43ACC">
              <w:rPr>
                <w:b/>
                <w:noProof/>
                <w:sz w:val="28"/>
              </w:rPr>
              <w:t>6.9</w:t>
            </w:r>
            <w:r w:rsidR="005F10D7">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9E23786" w:rsidR="00F25D98" w:rsidRDefault="00DF4C53" w:rsidP="001E41F3">
            <w:pPr>
              <w:pStyle w:val="CRCoverPage"/>
              <w:spacing w:after="0"/>
              <w:jc w:val="center"/>
              <w:rPr>
                <w:b/>
                <w:caps/>
                <w:noProof/>
              </w:rPr>
            </w:pPr>
            <w:r>
              <w:rPr>
                <w:b/>
                <w:bCs/>
                <w:caps/>
                <w:lang w:val="pl-PL" w:eastAsia="pl-PL"/>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2745D70" w:rsidR="00F25D98" w:rsidRDefault="00DF4C53" w:rsidP="001E41F3">
            <w:pPr>
              <w:pStyle w:val="CRCoverPage"/>
              <w:spacing w:after="0"/>
              <w:jc w:val="center"/>
              <w:rPr>
                <w:b/>
                <w:bCs/>
                <w:caps/>
                <w:noProof/>
              </w:rPr>
            </w:pPr>
            <w:r>
              <w:rPr>
                <w:b/>
                <w:bCs/>
                <w:caps/>
                <w:lang w:val="pl-PL" w:eastAsia="pl-PL"/>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EEC9571" w:rsidR="001E41F3" w:rsidRDefault="00C03AD7">
            <w:pPr>
              <w:pStyle w:val="CRCoverPage"/>
              <w:spacing w:after="0"/>
              <w:ind w:left="100"/>
              <w:rPr>
                <w:noProof/>
              </w:rPr>
            </w:pPr>
            <w:r>
              <w:t xml:space="preserve">Rel-17 </w:t>
            </w:r>
            <w:proofErr w:type="spellStart"/>
            <w:r>
              <w:t>DraftCR</w:t>
            </w:r>
            <w:proofErr w:type="spellEnd"/>
            <w:r>
              <w:t xml:space="preserve"> 28.622 for MSAC</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DF4C53" w14:paraId="46D5D7C2" w14:textId="77777777" w:rsidTr="00547111">
        <w:tc>
          <w:tcPr>
            <w:tcW w:w="1843" w:type="dxa"/>
            <w:tcBorders>
              <w:left w:val="single" w:sz="4" w:space="0" w:color="auto"/>
            </w:tcBorders>
          </w:tcPr>
          <w:p w14:paraId="45A6C2C4" w14:textId="77777777" w:rsidR="00DF4C53" w:rsidRDefault="00DF4C53" w:rsidP="00DF4C5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12653D6" w:rsidR="00DF4C53" w:rsidRDefault="00DF4C53" w:rsidP="00DF4C53">
            <w:pPr>
              <w:pStyle w:val="CRCoverPage"/>
              <w:spacing w:after="0"/>
              <w:ind w:left="100"/>
              <w:rPr>
                <w:noProof/>
              </w:rPr>
            </w:pPr>
            <w:r>
              <w:rPr>
                <w:rFonts w:hint="eastAsia"/>
                <w:noProof/>
              </w:rPr>
              <w:t>N</w:t>
            </w:r>
            <w:r>
              <w:rPr>
                <w:noProof/>
              </w:rPr>
              <w:t>okia, Nokia Shanghai Bell</w:t>
            </w:r>
          </w:p>
        </w:tc>
      </w:tr>
      <w:tr w:rsidR="00DF4C53" w14:paraId="4196B218" w14:textId="77777777" w:rsidTr="00547111">
        <w:tc>
          <w:tcPr>
            <w:tcW w:w="1843" w:type="dxa"/>
            <w:tcBorders>
              <w:left w:val="single" w:sz="4" w:space="0" w:color="auto"/>
            </w:tcBorders>
          </w:tcPr>
          <w:p w14:paraId="14C300BA" w14:textId="77777777" w:rsidR="00DF4C53" w:rsidRDefault="00DF4C53" w:rsidP="00DF4C5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DF4C53" w:rsidRDefault="00DF4C53" w:rsidP="00DF4C53">
            <w:pPr>
              <w:pStyle w:val="CRCoverPage"/>
              <w:spacing w:after="0"/>
              <w:ind w:left="100"/>
              <w:rPr>
                <w:noProof/>
              </w:rPr>
            </w:pPr>
            <w:r>
              <w:t>S5</w:t>
            </w:r>
          </w:p>
        </w:tc>
      </w:tr>
      <w:tr w:rsidR="00DF4C53" w14:paraId="76303739" w14:textId="77777777" w:rsidTr="00547111">
        <w:tc>
          <w:tcPr>
            <w:tcW w:w="1843" w:type="dxa"/>
            <w:tcBorders>
              <w:left w:val="single" w:sz="4" w:space="0" w:color="auto"/>
            </w:tcBorders>
          </w:tcPr>
          <w:p w14:paraId="4D3B1657" w14:textId="77777777" w:rsidR="00DF4C53" w:rsidRDefault="00DF4C53" w:rsidP="00DF4C53">
            <w:pPr>
              <w:pStyle w:val="CRCoverPage"/>
              <w:spacing w:after="0"/>
              <w:rPr>
                <w:b/>
                <w:i/>
                <w:noProof/>
                <w:sz w:val="8"/>
                <w:szCs w:val="8"/>
              </w:rPr>
            </w:pPr>
          </w:p>
        </w:tc>
        <w:tc>
          <w:tcPr>
            <w:tcW w:w="7797" w:type="dxa"/>
            <w:gridSpan w:val="10"/>
            <w:tcBorders>
              <w:right w:val="single" w:sz="4" w:space="0" w:color="auto"/>
            </w:tcBorders>
          </w:tcPr>
          <w:p w14:paraId="6ED4D65A" w14:textId="77777777" w:rsidR="00DF4C53" w:rsidRDefault="00DF4C53" w:rsidP="00DF4C53">
            <w:pPr>
              <w:pStyle w:val="CRCoverPage"/>
              <w:spacing w:after="0"/>
              <w:rPr>
                <w:noProof/>
                <w:sz w:val="8"/>
                <w:szCs w:val="8"/>
              </w:rPr>
            </w:pPr>
          </w:p>
        </w:tc>
      </w:tr>
      <w:tr w:rsidR="00DF4C53" w14:paraId="50563E52" w14:textId="77777777" w:rsidTr="00547111">
        <w:tc>
          <w:tcPr>
            <w:tcW w:w="1843" w:type="dxa"/>
            <w:tcBorders>
              <w:left w:val="single" w:sz="4" w:space="0" w:color="auto"/>
            </w:tcBorders>
          </w:tcPr>
          <w:p w14:paraId="32C381B7" w14:textId="77777777" w:rsidR="00DF4C53" w:rsidRDefault="00DF4C53" w:rsidP="00DF4C53">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16B7E14E" w:rsidR="00DF4C53" w:rsidRDefault="00DF4C53" w:rsidP="00DF4C53">
            <w:pPr>
              <w:pStyle w:val="CRCoverPage"/>
              <w:spacing w:after="0"/>
              <w:ind w:left="100"/>
              <w:rPr>
                <w:noProof/>
              </w:rPr>
            </w:pPr>
            <w:r>
              <w:t>MSAC</w:t>
            </w:r>
          </w:p>
        </w:tc>
        <w:tc>
          <w:tcPr>
            <w:tcW w:w="567" w:type="dxa"/>
            <w:tcBorders>
              <w:left w:val="nil"/>
            </w:tcBorders>
          </w:tcPr>
          <w:p w14:paraId="61A86BCF" w14:textId="77777777" w:rsidR="00DF4C53" w:rsidRDefault="00DF4C53" w:rsidP="00DF4C53">
            <w:pPr>
              <w:pStyle w:val="CRCoverPage"/>
              <w:spacing w:after="0"/>
              <w:ind w:right="100"/>
              <w:rPr>
                <w:noProof/>
              </w:rPr>
            </w:pPr>
          </w:p>
        </w:tc>
        <w:tc>
          <w:tcPr>
            <w:tcW w:w="1417" w:type="dxa"/>
            <w:gridSpan w:val="3"/>
            <w:tcBorders>
              <w:left w:val="nil"/>
            </w:tcBorders>
          </w:tcPr>
          <w:p w14:paraId="153CBFB1" w14:textId="77777777" w:rsidR="00DF4C53" w:rsidRDefault="00DF4C53" w:rsidP="00DF4C5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9414040" w:rsidR="00DF4C53" w:rsidRDefault="00DF4C53" w:rsidP="00DF4C53">
            <w:pPr>
              <w:pStyle w:val="CRCoverPage"/>
              <w:spacing w:after="0"/>
              <w:ind w:left="100"/>
              <w:rPr>
                <w:noProof/>
              </w:rPr>
            </w:pPr>
            <w:r>
              <w:t>2021-09-29</w:t>
            </w:r>
          </w:p>
        </w:tc>
      </w:tr>
      <w:tr w:rsidR="00DF4C53" w14:paraId="690C7843" w14:textId="77777777" w:rsidTr="00547111">
        <w:tc>
          <w:tcPr>
            <w:tcW w:w="1843" w:type="dxa"/>
            <w:tcBorders>
              <w:left w:val="single" w:sz="4" w:space="0" w:color="auto"/>
            </w:tcBorders>
          </w:tcPr>
          <w:p w14:paraId="17A1A642" w14:textId="77777777" w:rsidR="00DF4C53" w:rsidRDefault="00DF4C53" w:rsidP="00DF4C53">
            <w:pPr>
              <w:pStyle w:val="CRCoverPage"/>
              <w:spacing w:after="0"/>
              <w:rPr>
                <w:b/>
                <w:i/>
                <w:noProof/>
                <w:sz w:val="8"/>
                <w:szCs w:val="8"/>
              </w:rPr>
            </w:pPr>
          </w:p>
        </w:tc>
        <w:tc>
          <w:tcPr>
            <w:tcW w:w="1986" w:type="dxa"/>
            <w:gridSpan w:val="4"/>
          </w:tcPr>
          <w:p w14:paraId="2F73FCFB" w14:textId="77777777" w:rsidR="00DF4C53" w:rsidRDefault="00DF4C53" w:rsidP="00DF4C53">
            <w:pPr>
              <w:pStyle w:val="CRCoverPage"/>
              <w:spacing w:after="0"/>
              <w:rPr>
                <w:noProof/>
                <w:sz w:val="8"/>
                <w:szCs w:val="8"/>
              </w:rPr>
            </w:pPr>
          </w:p>
        </w:tc>
        <w:tc>
          <w:tcPr>
            <w:tcW w:w="2267" w:type="dxa"/>
            <w:gridSpan w:val="2"/>
          </w:tcPr>
          <w:p w14:paraId="0FBCFC35" w14:textId="77777777" w:rsidR="00DF4C53" w:rsidRDefault="00DF4C53" w:rsidP="00DF4C53">
            <w:pPr>
              <w:pStyle w:val="CRCoverPage"/>
              <w:spacing w:after="0"/>
              <w:rPr>
                <w:noProof/>
                <w:sz w:val="8"/>
                <w:szCs w:val="8"/>
              </w:rPr>
            </w:pPr>
          </w:p>
        </w:tc>
        <w:tc>
          <w:tcPr>
            <w:tcW w:w="1417" w:type="dxa"/>
            <w:gridSpan w:val="3"/>
          </w:tcPr>
          <w:p w14:paraId="60243A9E" w14:textId="77777777" w:rsidR="00DF4C53" w:rsidRDefault="00DF4C53" w:rsidP="00DF4C53">
            <w:pPr>
              <w:pStyle w:val="CRCoverPage"/>
              <w:spacing w:after="0"/>
              <w:rPr>
                <w:noProof/>
                <w:sz w:val="8"/>
                <w:szCs w:val="8"/>
              </w:rPr>
            </w:pPr>
          </w:p>
        </w:tc>
        <w:tc>
          <w:tcPr>
            <w:tcW w:w="2127" w:type="dxa"/>
            <w:tcBorders>
              <w:right w:val="single" w:sz="4" w:space="0" w:color="auto"/>
            </w:tcBorders>
          </w:tcPr>
          <w:p w14:paraId="68E9B688" w14:textId="77777777" w:rsidR="00DF4C53" w:rsidRDefault="00DF4C53" w:rsidP="00DF4C53">
            <w:pPr>
              <w:pStyle w:val="CRCoverPage"/>
              <w:spacing w:after="0"/>
              <w:rPr>
                <w:noProof/>
                <w:sz w:val="8"/>
                <w:szCs w:val="8"/>
              </w:rPr>
            </w:pPr>
          </w:p>
        </w:tc>
      </w:tr>
      <w:tr w:rsidR="00DF4C53" w14:paraId="13D4AF59" w14:textId="77777777" w:rsidTr="00547111">
        <w:trPr>
          <w:cantSplit/>
        </w:trPr>
        <w:tc>
          <w:tcPr>
            <w:tcW w:w="1843" w:type="dxa"/>
            <w:tcBorders>
              <w:left w:val="single" w:sz="4" w:space="0" w:color="auto"/>
            </w:tcBorders>
          </w:tcPr>
          <w:p w14:paraId="1E6EA205" w14:textId="77777777" w:rsidR="00DF4C53" w:rsidRDefault="00DF4C53" w:rsidP="00DF4C53">
            <w:pPr>
              <w:pStyle w:val="CRCoverPage"/>
              <w:tabs>
                <w:tab w:val="right" w:pos="1759"/>
              </w:tabs>
              <w:spacing w:after="0"/>
              <w:rPr>
                <w:b/>
                <w:i/>
                <w:noProof/>
              </w:rPr>
            </w:pPr>
            <w:r>
              <w:rPr>
                <w:b/>
                <w:i/>
                <w:noProof/>
              </w:rPr>
              <w:t>Category:</w:t>
            </w:r>
          </w:p>
        </w:tc>
        <w:tc>
          <w:tcPr>
            <w:tcW w:w="851" w:type="dxa"/>
            <w:shd w:val="pct30" w:color="FFFF00" w:fill="auto"/>
          </w:tcPr>
          <w:p w14:paraId="154A6113" w14:textId="1B1871BA" w:rsidR="00DF4C53" w:rsidRDefault="00DF4C53" w:rsidP="00DF4C53">
            <w:pPr>
              <w:pStyle w:val="CRCoverPage"/>
              <w:spacing w:after="0"/>
              <w:ind w:left="100" w:right="-609"/>
              <w:rPr>
                <w:b/>
                <w:noProof/>
              </w:rPr>
            </w:pPr>
            <w:r>
              <w:t>B</w:t>
            </w:r>
            <w:r w:rsidR="00445835">
              <w:fldChar w:fldCharType="begin"/>
            </w:r>
            <w:r w:rsidR="00445835">
              <w:instrText xml:space="preserve"> DOCPROPERTY  Cat  \* MERGEFORMAT </w:instrText>
            </w:r>
            <w:r w:rsidR="00445835">
              <w:fldChar w:fldCharType="end"/>
            </w:r>
          </w:p>
        </w:tc>
        <w:tc>
          <w:tcPr>
            <w:tcW w:w="3402" w:type="dxa"/>
            <w:gridSpan w:val="5"/>
            <w:tcBorders>
              <w:left w:val="nil"/>
            </w:tcBorders>
          </w:tcPr>
          <w:p w14:paraId="617AE5C6" w14:textId="77777777" w:rsidR="00DF4C53" w:rsidRDefault="00DF4C53" w:rsidP="00DF4C53">
            <w:pPr>
              <w:pStyle w:val="CRCoverPage"/>
              <w:spacing w:after="0"/>
              <w:rPr>
                <w:noProof/>
              </w:rPr>
            </w:pPr>
          </w:p>
        </w:tc>
        <w:tc>
          <w:tcPr>
            <w:tcW w:w="1417" w:type="dxa"/>
            <w:gridSpan w:val="3"/>
            <w:tcBorders>
              <w:left w:val="nil"/>
            </w:tcBorders>
          </w:tcPr>
          <w:p w14:paraId="42CDCEE5" w14:textId="77777777" w:rsidR="00DF4C53" w:rsidRDefault="00DF4C53" w:rsidP="00DF4C5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BDF2592" w:rsidR="00DF4C53" w:rsidRDefault="00DF4C53" w:rsidP="00DF4C53">
            <w:pPr>
              <w:pStyle w:val="CRCoverPage"/>
              <w:spacing w:after="0"/>
              <w:ind w:left="100"/>
              <w:rPr>
                <w:noProof/>
              </w:rPr>
            </w:pPr>
            <w:r>
              <w:t>Rel-17</w:t>
            </w:r>
          </w:p>
        </w:tc>
      </w:tr>
      <w:tr w:rsidR="00DF4C53" w14:paraId="30122F0C" w14:textId="77777777" w:rsidTr="00547111">
        <w:tc>
          <w:tcPr>
            <w:tcW w:w="1843" w:type="dxa"/>
            <w:tcBorders>
              <w:left w:val="single" w:sz="4" w:space="0" w:color="auto"/>
              <w:bottom w:val="single" w:sz="4" w:space="0" w:color="auto"/>
            </w:tcBorders>
          </w:tcPr>
          <w:p w14:paraId="615796D0" w14:textId="77777777" w:rsidR="00DF4C53" w:rsidRDefault="00DF4C53" w:rsidP="00DF4C53">
            <w:pPr>
              <w:pStyle w:val="CRCoverPage"/>
              <w:spacing w:after="0"/>
              <w:rPr>
                <w:b/>
                <w:i/>
                <w:noProof/>
              </w:rPr>
            </w:pPr>
          </w:p>
        </w:tc>
        <w:tc>
          <w:tcPr>
            <w:tcW w:w="4677" w:type="dxa"/>
            <w:gridSpan w:val="8"/>
            <w:tcBorders>
              <w:bottom w:val="single" w:sz="4" w:space="0" w:color="auto"/>
            </w:tcBorders>
          </w:tcPr>
          <w:p w14:paraId="78418D37" w14:textId="77777777" w:rsidR="00DF4C53" w:rsidRDefault="00DF4C53" w:rsidP="00DF4C5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DF4C53" w:rsidRDefault="00DF4C53" w:rsidP="00DF4C5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DF4C53" w:rsidRPr="007C2097" w:rsidRDefault="00DF4C53" w:rsidP="00DF4C5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DF4C53" w14:paraId="7FBEB8E7" w14:textId="77777777" w:rsidTr="00547111">
        <w:tc>
          <w:tcPr>
            <w:tcW w:w="1843" w:type="dxa"/>
          </w:tcPr>
          <w:p w14:paraId="44A3A604" w14:textId="77777777" w:rsidR="00DF4C53" w:rsidRDefault="00DF4C53" w:rsidP="00DF4C53">
            <w:pPr>
              <w:pStyle w:val="CRCoverPage"/>
              <w:spacing w:after="0"/>
              <w:rPr>
                <w:b/>
                <w:i/>
                <w:noProof/>
                <w:sz w:val="8"/>
                <w:szCs w:val="8"/>
              </w:rPr>
            </w:pPr>
          </w:p>
        </w:tc>
        <w:tc>
          <w:tcPr>
            <w:tcW w:w="7797" w:type="dxa"/>
            <w:gridSpan w:val="10"/>
          </w:tcPr>
          <w:p w14:paraId="5524CC4E" w14:textId="77777777" w:rsidR="00DF4C53" w:rsidRDefault="00DF4C53" w:rsidP="00DF4C53">
            <w:pPr>
              <w:pStyle w:val="CRCoverPage"/>
              <w:spacing w:after="0"/>
              <w:rPr>
                <w:noProof/>
                <w:sz w:val="8"/>
                <w:szCs w:val="8"/>
              </w:rPr>
            </w:pPr>
          </w:p>
        </w:tc>
      </w:tr>
      <w:tr w:rsidR="00DF4C53" w14:paraId="1256F52C" w14:textId="77777777" w:rsidTr="00547111">
        <w:tc>
          <w:tcPr>
            <w:tcW w:w="2694" w:type="dxa"/>
            <w:gridSpan w:val="2"/>
            <w:tcBorders>
              <w:top w:val="single" w:sz="4" w:space="0" w:color="auto"/>
              <w:left w:val="single" w:sz="4" w:space="0" w:color="auto"/>
            </w:tcBorders>
          </w:tcPr>
          <w:p w14:paraId="52C87DB0" w14:textId="77777777" w:rsidR="00DF4C53" w:rsidRDefault="00DF4C53" w:rsidP="00DF4C5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5D637EB" w:rsidR="00DF4C53" w:rsidRDefault="00FB3C6F" w:rsidP="00DF4C53">
            <w:pPr>
              <w:pStyle w:val="CRCoverPage"/>
              <w:spacing w:after="0"/>
              <w:ind w:left="100"/>
              <w:rPr>
                <w:noProof/>
              </w:rPr>
            </w:pPr>
            <w:r>
              <w:rPr>
                <w:noProof/>
              </w:rPr>
              <w:t xml:space="preserve">According to conclusion of TR 28.817, </w:t>
            </w:r>
            <w:r w:rsidR="00E131B7">
              <w:rPr>
                <w:noProof/>
              </w:rPr>
              <w:t>t</w:t>
            </w:r>
            <w:r w:rsidR="00E131B7" w:rsidRPr="00E131B7">
              <w:rPr>
                <w:noProof/>
              </w:rPr>
              <w:t>he Network Resource Model should be updated to support authentication</w:t>
            </w:r>
            <w:r w:rsidR="002F095D">
              <w:rPr>
                <w:noProof/>
              </w:rPr>
              <w:t xml:space="preserve"> and authorization</w:t>
            </w:r>
            <w:r w:rsidR="00E131B7">
              <w:rPr>
                <w:noProof/>
              </w:rPr>
              <w:t xml:space="preserve">, </w:t>
            </w:r>
            <w:r w:rsidR="00E131B7" w:rsidRPr="00E131B7">
              <w:rPr>
                <w:noProof/>
              </w:rPr>
              <w:t>the exact change will be decided in normative phase</w:t>
            </w:r>
            <w:r>
              <w:rPr>
                <w:noProof/>
              </w:rPr>
              <w:t>.</w:t>
            </w:r>
          </w:p>
        </w:tc>
      </w:tr>
      <w:tr w:rsidR="00DF4C53" w14:paraId="4CA74D09" w14:textId="77777777" w:rsidTr="00547111">
        <w:tc>
          <w:tcPr>
            <w:tcW w:w="2694" w:type="dxa"/>
            <w:gridSpan w:val="2"/>
            <w:tcBorders>
              <w:left w:val="single" w:sz="4" w:space="0" w:color="auto"/>
            </w:tcBorders>
          </w:tcPr>
          <w:p w14:paraId="2D0866D6" w14:textId="77777777" w:rsidR="00DF4C53" w:rsidRDefault="00DF4C53" w:rsidP="00DF4C53">
            <w:pPr>
              <w:pStyle w:val="CRCoverPage"/>
              <w:spacing w:after="0"/>
              <w:rPr>
                <w:b/>
                <w:i/>
                <w:noProof/>
                <w:sz w:val="8"/>
                <w:szCs w:val="8"/>
              </w:rPr>
            </w:pPr>
          </w:p>
        </w:tc>
        <w:tc>
          <w:tcPr>
            <w:tcW w:w="6946" w:type="dxa"/>
            <w:gridSpan w:val="9"/>
            <w:tcBorders>
              <w:right w:val="single" w:sz="4" w:space="0" w:color="auto"/>
            </w:tcBorders>
          </w:tcPr>
          <w:p w14:paraId="365DEF04" w14:textId="77777777" w:rsidR="00DF4C53" w:rsidRDefault="00DF4C53" w:rsidP="00DF4C53">
            <w:pPr>
              <w:pStyle w:val="CRCoverPage"/>
              <w:spacing w:after="0"/>
              <w:rPr>
                <w:noProof/>
                <w:sz w:val="8"/>
                <w:szCs w:val="8"/>
              </w:rPr>
            </w:pPr>
          </w:p>
        </w:tc>
      </w:tr>
      <w:tr w:rsidR="00DF4C53" w14:paraId="21016551" w14:textId="77777777" w:rsidTr="00547111">
        <w:tc>
          <w:tcPr>
            <w:tcW w:w="2694" w:type="dxa"/>
            <w:gridSpan w:val="2"/>
            <w:tcBorders>
              <w:left w:val="single" w:sz="4" w:space="0" w:color="auto"/>
            </w:tcBorders>
          </w:tcPr>
          <w:p w14:paraId="49433147" w14:textId="77777777" w:rsidR="00DF4C53" w:rsidRDefault="00DF4C53" w:rsidP="00DF4C5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B367E7B" w14:textId="425FDE3A" w:rsidR="00FB3C6F" w:rsidRDefault="00E131B7" w:rsidP="00DF4C53">
            <w:pPr>
              <w:pStyle w:val="CRCoverPage"/>
              <w:spacing w:after="0"/>
              <w:ind w:left="100"/>
              <w:rPr>
                <w:noProof/>
              </w:rPr>
            </w:pPr>
            <w:r>
              <w:rPr>
                <w:noProof/>
              </w:rPr>
              <w:t>Add NRM fragment to support authentication capability</w:t>
            </w:r>
          </w:p>
          <w:p w14:paraId="31C656EC" w14:textId="6D3A5414" w:rsidR="00FB3C6F" w:rsidRDefault="00FB3C6F" w:rsidP="00DF4C53">
            <w:pPr>
              <w:pStyle w:val="CRCoverPage"/>
              <w:spacing w:after="0"/>
              <w:ind w:left="100"/>
              <w:rPr>
                <w:noProof/>
              </w:rPr>
            </w:pPr>
          </w:p>
        </w:tc>
      </w:tr>
      <w:tr w:rsidR="00DF4C53" w14:paraId="1F886379" w14:textId="77777777" w:rsidTr="00547111">
        <w:tc>
          <w:tcPr>
            <w:tcW w:w="2694" w:type="dxa"/>
            <w:gridSpan w:val="2"/>
            <w:tcBorders>
              <w:left w:val="single" w:sz="4" w:space="0" w:color="auto"/>
            </w:tcBorders>
          </w:tcPr>
          <w:p w14:paraId="4D989623" w14:textId="77777777" w:rsidR="00DF4C53" w:rsidRDefault="00DF4C53" w:rsidP="00DF4C53">
            <w:pPr>
              <w:pStyle w:val="CRCoverPage"/>
              <w:spacing w:after="0"/>
              <w:rPr>
                <w:b/>
                <w:i/>
                <w:noProof/>
                <w:sz w:val="8"/>
                <w:szCs w:val="8"/>
              </w:rPr>
            </w:pPr>
          </w:p>
        </w:tc>
        <w:tc>
          <w:tcPr>
            <w:tcW w:w="6946" w:type="dxa"/>
            <w:gridSpan w:val="9"/>
            <w:tcBorders>
              <w:right w:val="single" w:sz="4" w:space="0" w:color="auto"/>
            </w:tcBorders>
          </w:tcPr>
          <w:p w14:paraId="71C4A204" w14:textId="77777777" w:rsidR="00DF4C53" w:rsidRDefault="00DF4C53" w:rsidP="00DF4C53">
            <w:pPr>
              <w:pStyle w:val="CRCoverPage"/>
              <w:spacing w:after="0"/>
              <w:rPr>
                <w:noProof/>
                <w:sz w:val="8"/>
                <w:szCs w:val="8"/>
              </w:rPr>
            </w:pPr>
          </w:p>
        </w:tc>
      </w:tr>
      <w:tr w:rsidR="00DF4C53" w14:paraId="678D7BF9" w14:textId="77777777" w:rsidTr="00547111">
        <w:tc>
          <w:tcPr>
            <w:tcW w:w="2694" w:type="dxa"/>
            <w:gridSpan w:val="2"/>
            <w:tcBorders>
              <w:left w:val="single" w:sz="4" w:space="0" w:color="auto"/>
              <w:bottom w:val="single" w:sz="4" w:space="0" w:color="auto"/>
            </w:tcBorders>
          </w:tcPr>
          <w:p w14:paraId="4E5CE1B6" w14:textId="77777777" w:rsidR="00DF4C53" w:rsidRDefault="00DF4C53" w:rsidP="00DF4C5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DFEA2D6" w:rsidR="00DF4C53" w:rsidRDefault="004067D7" w:rsidP="00DF4C53">
            <w:pPr>
              <w:pStyle w:val="CRCoverPage"/>
              <w:spacing w:after="0"/>
              <w:ind w:left="100"/>
              <w:rPr>
                <w:noProof/>
              </w:rPr>
            </w:pPr>
            <w:r>
              <w:rPr>
                <w:noProof/>
                <w:lang w:eastAsia="zh-CN"/>
              </w:rPr>
              <w:t>No standardized way for a</w:t>
            </w:r>
            <w:r>
              <w:rPr>
                <w:noProof/>
              </w:rPr>
              <w:t xml:space="preserve">ccess control on management service of 3GPP management system, that may cause </w:t>
            </w:r>
            <w:r w:rsidRPr="00800E8C">
              <w:rPr>
                <w:noProof/>
              </w:rPr>
              <w:t xml:space="preserve">interoperability </w:t>
            </w:r>
            <w:r>
              <w:rPr>
                <w:noProof/>
              </w:rPr>
              <w:t>issue once security feature is enabled.</w:t>
            </w:r>
          </w:p>
        </w:tc>
      </w:tr>
      <w:tr w:rsidR="00DF4C53" w14:paraId="034AF533" w14:textId="77777777" w:rsidTr="00547111">
        <w:tc>
          <w:tcPr>
            <w:tcW w:w="2694" w:type="dxa"/>
            <w:gridSpan w:val="2"/>
          </w:tcPr>
          <w:p w14:paraId="39D9EB5B" w14:textId="77777777" w:rsidR="00DF4C53" w:rsidRDefault="00DF4C53" w:rsidP="00DF4C53">
            <w:pPr>
              <w:pStyle w:val="CRCoverPage"/>
              <w:spacing w:after="0"/>
              <w:rPr>
                <w:b/>
                <w:i/>
                <w:noProof/>
                <w:sz w:val="8"/>
                <w:szCs w:val="8"/>
              </w:rPr>
            </w:pPr>
          </w:p>
        </w:tc>
        <w:tc>
          <w:tcPr>
            <w:tcW w:w="6946" w:type="dxa"/>
            <w:gridSpan w:val="9"/>
          </w:tcPr>
          <w:p w14:paraId="7826CB1C" w14:textId="77777777" w:rsidR="00DF4C53" w:rsidRDefault="00DF4C53" w:rsidP="00DF4C53">
            <w:pPr>
              <w:pStyle w:val="CRCoverPage"/>
              <w:spacing w:after="0"/>
              <w:rPr>
                <w:noProof/>
                <w:sz w:val="8"/>
                <w:szCs w:val="8"/>
              </w:rPr>
            </w:pPr>
          </w:p>
        </w:tc>
      </w:tr>
      <w:tr w:rsidR="00DF4C53" w14:paraId="6A17D7AC" w14:textId="77777777" w:rsidTr="00547111">
        <w:tc>
          <w:tcPr>
            <w:tcW w:w="2694" w:type="dxa"/>
            <w:gridSpan w:val="2"/>
            <w:tcBorders>
              <w:top w:val="single" w:sz="4" w:space="0" w:color="auto"/>
              <w:left w:val="single" w:sz="4" w:space="0" w:color="auto"/>
            </w:tcBorders>
          </w:tcPr>
          <w:p w14:paraId="6DAD5B19" w14:textId="77777777" w:rsidR="00DF4C53" w:rsidRDefault="00DF4C53" w:rsidP="00DF4C5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28783B6" w:rsidR="00DF4C53" w:rsidRDefault="00E96F3D" w:rsidP="00DF4C53">
            <w:pPr>
              <w:pStyle w:val="CRCoverPage"/>
              <w:spacing w:after="0"/>
              <w:ind w:left="100"/>
              <w:rPr>
                <w:noProof/>
              </w:rPr>
            </w:pPr>
            <w:r>
              <w:rPr>
                <w:noProof/>
              </w:rPr>
              <w:t>4.2, 4.3.x (new), 4.3.y (new), 4.3.z (new), 4.3.xx (new), 4.4.1</w:t>
            </w:r>
          </w:p>
        </w:tc>
      </w:tr>
      <w:tr w:rsidR="00DF4C53" w14:paraId="56E1E6C3" w14:textId="77777777" w:rsidTr="00547111">
        <w:tc>
          <w:tcPr>
            <w:tcW w:w="2694" w:type="dxa"/>
            <w:gridSpan w:val="2"/>
            <w:tcBorders>
              <w:left w:val="single" w:sz="4" w:space="0" w:color="auto"/>
            </w:tcBorders>
          </w:tcPr>
          <w:p w14:paraId="2FB9DE77" w14:textId="77777777" w:rsidR="00DF4C53" w:rsidRDefault="00DF4C53" w:rsidP="00DF4C53">
            <w:pPr>
              <w:pStyle w:val="CRCoverPage"/>
              <w:spacing w:after="0"/>
              <w:rPr>
                <w:b/>
                <w:i/>
                <w:noProof/>
                <w:sz w:val="8"/>
                <w:szCs w:val="8"/>
              </w:rPr>
            </w:pPr>
          </w:p>
        </w:tc>
        <w:tc>
          <w:tcPr>
            <w:tcW w:w="6946" w:type="dxa"/>
            <w:gridSpan w:val="9"/>
            <w:tcBorders>
              <w:right w:val="single" w:sz="4" w:space="0" w:color="auto"/>
            </w:tcBorders>
          </w:tcPr>
          <w:p w14:paraId="0898542D" w14:textId="77777777" w:rsidR="00DF4C53" w:rsidRDefault="00DF4C53" w:rsidP="00DF4C53">
            <w:pPr>
              <w:pStyle w:val="CRCoverPage"/>
              <w:spacing w:after="0"/>
              <w:rPr>
                <w:noProof/>
                <w:sz w:val="8"/>
                <w:szCs w:val="8"/>
              </w:rPr>
            </w:pPr>
          </w:p>
        </w:tc>
      </w:tr>
      <w:tr w:rsidR="00DF4C53" w14:paraId="76F95A8B" w14:textId="77777777" w:rsidTr="00547111">
        <w:tc>
          <w:tcPr>
            <w:tcW w:w="2694" w:type="dxa"/>
            <w:gridSpan w:val="2"/>
            <w:tcBorders>
              <w:left w:val="single" w:sz="4" w:space="0" w:color="auto"/>
            </w:tcBorders>
          </w:tcPr>
          <w:p w14:paraId="335EAB52" w14:textId="77777777" w:rsidR="00DF4C53" w:rsidRDefault="00DF4C53" w:rsidP="00DF4C5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DF4C53" w:rsidRDefault="00DF4C53" w:rsidP="00DF4C5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DF4C53" w:rsidRDefault="00DF4C53" w:rsidP="00DF4C53">
            <w:pPr>
              <w:pStyle w:val="CRCoverPage"/>
              <w:spacing w:after="0"/>
              <w:jc w:val="center"/>
              <w:rPr>
                <w:b/>
                <w:caps/>
                <w:noProof/>
              </w:rPr>
            </w:pPr>
            <w:r>
              <w:rPr>
                <w:b/>
                <w:caps/>
                <w:noProof/>
              </w:rPr>
              <w:t>N</w:t>
            </w:r>
          </w:p>
        </w:tc>
        <w:tc>
          <w:tcPr>
            <w:tcW w:w="2977" w:type="dxa"/>
            <w:gridSpan w:val="4"/>
          </w:tcPr>
          <w:p w14:paraId="304CCBCB" w14:textId="77777777" w:rsidR="00DF4C53" w:rsidRDefault="00DF4C53" w:rsidP="00DF4C5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DF4C53" w:rsidRDefault="00DF4C53" w:rsidP="00DF4C53">
            <w:pPr>
              <w:pStyle w:val="CRCoverPage"/>
              <w:spacing w:after="0"/>
              <w:ind w:left="99"/>
              <w:rPr>
                <w:noProof/>
              </w:rPr>
            </w:pPr>
          </w:p>
        </w:tc>
      </w:tr>
      <w:tr w:rsidR="00DF4C53" w14:paraId="34ACE2EB" w14:textId="77777777" w:rsidTr="00547111">
        <w:tc>
          <w:tcPr>
            <w:tcW w:w="2694" w:type="dxa"/>
            <w:gridSpan w:val="2"/>
            <w:tcBorders>
              <w:left w:val="single" w:sz="4" w:space="0" w:color="auto"/>
            </w:tcBorders>
          </w:tcPr>
          <w:p w14:paraId="571382F3" w14:textId="77777777" w:rsidR="00DF4C53" w:rsidRDefault="00DF4C53" w:rsidP="00DF4C5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DF4C53" w:rsidRDefault="00DF4C53" w:rsidP="00DF4C5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B5BC6EC" w:rsidR="00DF4C53" w:rsidRDefault="00A43ACC" w:rsidP="00DF4C53">
            <w:pPr>
              <w:pStyle w:val="CRCoverPage"/>
              <w:spacing w:after="0"/>
              <w:jc w:val="center"/>
              <w:rPr>
                <w:b/>
                <w:caps/>
                <w:noProof/>
              </w:rPr>
            </w:pPr>
            <w:r>
              <w:rPr>
                <w:b/>
                <w:bCs/>
                <w:caps/>
                <w:lang w:val="pl-PL" w:eastAsia="pl-PL"/>
              </w:rPr>
              <w:t>X</w:t>
            </w:r>
          </w:p>
        </w:tc>
        <w:tc>
          <w:tcPr>
            <w:tcW w:w="2977" w:type="dxa"/>
            <w:gridSpan w:val="4"/>
          </w:tcPr>
          <w:p w14:paraId="7DB274D8" w14:textId="77777777" w:rsidR="00DF4C53" w:rsidRDefault="00DF4C53" w:rsidP="00DF4C5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DF4C53" w:rsidRDefault="00DF4C53" w:rsidP="00DF4C53">
            <w:pPr>
              <w:pStyle w:val="CRCoverPage"/>
              <w:spacing w:after="0"/>
              <w:ind w:left="99"/>
              <w:rPr>
                <w:noProof/>
              </w:rPr>
            </w:pPr>
            <w:r>
              <w:rPr>
                <w:noProof/>
              </w:rPr>
              <w:t xml:space="preserve">TS/TR ... CR ... </w:t>
            </w:r>
          </w:p>
        </w:tc>
      </w:tr>
      <w:tr w:rsidR="00DF4C53" w14:paraId="446DDBAC" w14:textId="77777777" w:rsidTr="00547111">
        <w:tc>
          <w:tcPr>
            <w:tcW w:w="2694" w:type="dxa"/>
            <w:gridSpan w:val="2"/>
            <w:tcBorders>
              <w:left w:val="single" w:sz="4" w:space="0" w:color="auto"/>
            </w:tcBorders>
          </w:tcPr>
          <w:p w14:paraId="678A1AA6" w14:textId="77777777" w:rsidR="00DF4C53" w:rsidRDefault="00DF4C53" w:rsidP="00DF4C5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DF4C53" w:rsidRDefault="00DF4C53" w:rsidP="00DF4C5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E800E8A" w:rsidR="00DF4C53" w:rsidRDefault="00A43ACC" w:rsidP="00DF4C53">
            <w:pPr>
              <w:pStyle w:val="CRCoverPage"/>
              <w:spacing w:after="0"/>
              <w:jc w:val="center"/>
              <w:rPr>
                <w:b/>
                <w:caps/>
                <w:noProof/>
              </w:rPr>
            </w:pPr>
            <w:r>
              <w:rPr>
                <w:b/>
                <w:bCs/>
                <w:caps/>
                <w:lang w:val="pl-PL" w:eastAsia="pl-PL"/>
              </w:rPr>
              <w:t>X</w:t>
            </w:r>
          </w:p>
        </w:tc>
        <w:tc>
          <w:tcPr>
            <w:tcW w:w="2977" w:type="dxa"/>
            <w:gridSpan w:val="4"/>
          </w:tcPr>
          <w:p w14:paraId="1A4306D9" w14:textId="77777777" w:rsidR="00DF4C53" w:rsidRDefault="00DF4C53" w:rsidP="00DF4C5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DF4C53" w:rsidRDefault="00DF4C53" w:rsidP="00DF4C53">
            <w:pPr>
              <w:pStyle w:val="CRCoverPage"/>
              <w:spacing w:after="0"/>
              <w:ind w:left="99"/>
              <w:rPr>
                <w:noProof/>
              </w:rPr>
            </w:pPr>
            <w:r>
              <w:rPr>
                <w:noProof/>
              </w:rPr>
              <w:t xml:space="preserve">TS/TR ... CR ... </w:t>
            </w:r>
          </w:p>
        </w:tc>
      </w:tr>
      <w:tr w:rsidR="00DF4C53" w14:paraId="55C714D2" w14:textId="77777777" w:rsidTr="00547111">
        <w:tc>
          <w:tcPr>
            <w:tcW w:w="2694" w:type="dxa"/>
            <w:gridSpan w:val="2"/>
            <w:tcBorders>
              <w:left w:val="single" w:sz="4" w:space="0" w:color="auto"/>
            </w:tcBorders>
          </w:tcPr>
          <w:p w14:paraId="45913E62" w14:textId="77777777" w:rsidR="00DF4C53" w:rsidRDefault="00DF4C53" w:rsidP="00DF4C5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DF4C53" w:rsidRDefault="00DF4C53" w:rsidP="00DF4C5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ED72819" w:rsidR="00DF4C53" w:rsidRDefault="00A43ACC" w:rsidP="00DF4C53">
            <w:pPr>
              <w:pStyle w:val="CRCoverPage"/>
              <w:spacing w:after="0"/>
              <w:jc w:val="center"/>
              <w:rPr>
                <w:b/>
                <w:caps/>
                <w:noProof/>
              </w:rPr>
            </w:pPr>
            <w:r>
              <w:rPr>
                <w:b/>
                <w:bCs/>
                <w:caps/>
                <w:lang w:val="pl-PL" w:eastAsia="pl-PL"/>
              </w:rPr>
              <w:t>X</w:t>
            </w:r>
          </w:p>
        </w:tc>
        <w:tc>
          <w:tcPr>
            <w:tcW w:w="2977" w:type="dxa"/>
            <w:gridSpan w:val="4"/>
          </w:tcPr>
          <w:p w14:paraId="1B4FF921" w14:textId="77777777" w:rsidR="00DF4C53" w:rsidRDefault="00DF4C53" w:rsidP="00DF4C5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DF4C53" w:rsidRDefault="00DF4C53" w:rsidP="00DF4C53">
            <w:pPr>
              <w:pStyle w:val="CRCoverPage"/>
              <w:spacing w:after="0"/>
              <w:ind w:left="99"/>
              <w:rPr>
                <w:noProof/>
              </w:rPr>
            </w:pPr>
            <w:r>
              <w:rPr>
                <w:noProof/>
              </w:rPr>
              <w:t xml:space="preserve">TS/TR ... CR ... </w:t>
            </w:r>
          </w:p>
        </w:tc>
      </w:tr>
      <w:tr w:rsidR="00DF4C53" w14:paraId="60DF82CC" w14:textId="77777777" w:rsidTr="008863B9">
        <w:tc>
          <w:tcPr>
            <w:tcW w:w="2694" w:type="dxa"/>
            <w:gridSpan w:val="2"/>
            <w:tcBorders>
              <w:left w:val="single" w:sz="4" w:space="0" w:color="auto"/>
            </w:tcBorders>
          </w:tcPr>
          <w:p w14:paraId="517696CD" w14:textId="77777777" w:rsidR="00DF4C53" w:rsidRDefault="00DF4C53" w:rsidP="00DF4C53">
            <w:pPr>
              <w:pStyle w:val="CRCoverPage"/>
              <w:spacing w:after="0"/>
              <w:rPr>
                <w:b/>
                <w:i/>
                <w:noProof/>
              </w:rPr>
            </w:pPr>
          </w:p>
        </w:tc>
        <w:tc>
          <w:tcPr>
            <w:tcW w:w="6946" w:type="dxa"/>
            <w:gridSpan w:val="9"/>
            <w:tcBorders>
              <w:right w:val="single" w:sz="4" w:space="0" w:color="auto"/>
            </w:tcBorders>
          </w:tcPr>
          <w:p w14:paraId="4D84207F" w14:textId="77777777" w:rsidR="00DF4C53" w:rsidRDefault="00DF4C53" w:rsidP="00DF4C53">
            <w:pPr>
              <w:pStyle w:val="CRCoverPage"/>
              <w:spacing w:after="0"/>
              <w:rPr>
                <w:noProof/>
              </w:rPr>
            </w:pPr>
          </w:p>
        </w:tc>
      </w:tr>
      <w:tr w:rsidR="00DF4C53" w14:paraId="556B87B6" w14:textId="77777777" w:rsidTr="008863B9">
        <w:tc>
          <w:tcPr>
            <w:tcW w:w="2694" w:type="dxa"/>
            <w:gridSpan w:val="2"/>
            <w:tcBorders>
              <w:left w:val="single" w:sz="4" w:space="0" w:color="auto"/>
              <w:bottom w:val="single" w:sz="4" w:space="0" w:color="auto"/>
            </w:tcBorders>
          </w:tcPr>
          <w:p w14:paraId="79A9C411" w14:textId="77777777" w:rsidR="00DF4C53" w:rsidRDefault="00DF4C53" w:rsidP="00DF4C5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DF4C53" w:rsidRDefault="00DF4C53" w:rsidP="00DF4C53">
            <w:pPr>
              <w:pStyle w:val="CRCoverPage"/>
              <w:spacing w:after="0"/>
              <w:ind w:left="100"/>
              <w:rPr>
                <w:noProof/>
              </w:rPr>
            </w:pPr>
          </w:p>
        </w:tc>
      </w:tr>
      <w:tr w:rsidR="00DF4C53" w:rsidRPr="008863B9" w14:paraId="45BFE792" w14:textId="77777777" w:rsidTr="008863B9">
        <w:tc>
          <w:tcPr>
            <w:tcW w:w="2694" w:type="dxa"/>
            <w:gridSpan w:val="2"/>
            <w:tcBorders>
              <w:top w:val="single" w:sz="4" w:space="0" w:color="auto"/>
              <w:bottom w:val="single" w:sz="4" w:space="0" w:color="auto"/>
            </w:tcBorders>
          </w:tcPr>
          <w:p w14:paraId="194242DD" w14:textId="77777777" w:rsidR="00DF4C53" w:rsidRPr="008863B9" w:rsidRDefault="00DF4C53" w:rsidP="00DF4C5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DF4C53" w:rsidRPr="008863B9" w:rsidRDefault="00DF4C53" w:rsidP="00DF4C53">
            <w:pPr>
              <w:pStyle w:val="CRCoverPage"/>
              <w:spacing w:after="0"/>
              <w:ind w:left="100"/>
              <w:rPr>
                <w:noProof/>
                <w:sz w:val="8"/>
                <w:szCs w:val="8"/>
              </w:rPr>
            </w:pPr>
          </w:p>
        </w:tc>
      </w:tr>
      <w:tr w:rsidR="00DF4C5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DF4C53" w:rsidRDefault="00DF4C53" w:rsidP="00DF4C5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DF4C53" w:rsidRDefault="00DF4C53" w:rsidP="00DF4C53">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61B6B" w:rsidRPr="008D31B8" w14:paraId="05B5309D" w14:textId="77777777" w:rsidTr="00445835">
        <w:tc>
          <w:tcPr>
            <w:tcW w:w="9521" w:type="dxa"/>
            <w:shd w:val="clear" w:color="auto" w:fill="FFFFCC"/>
            <w:vAlign w:val="center"/>
          </w:tcPr>
          <w:p w14:paraId="7F79FB93" w14:textId="77777777" w:rsidR="00E61B6B" w:rsidRPr="008D31B8" w:rsidRDefault="00E61B6B" w:rsidP="00445835">
            <w:pPr>
              <w:jc w:val="center"/>
              <w:rPr>
                <w:rFonts w:ascii="Arial" w:hAnsi="Arial" w:cs="Arial"/>
                <w:b/>
                <w:bCs/>
                <w:sz w:val="28"/>
                <w:szCs w:val="28"/>
              </w:rPr>
            </w:pPr>
            <w:bookmarkStart w:id="1" w:name="_Hlk83927817"/>
            <w:r w:rsidRPr="008D31B8">
              <w:rPr>
                <w:rFonts w:ascii="Arial" w:hAnsi="Arial" w:cs="Arial"/>
                <w:b/>
                <w:bCs/>
                <w:sz w:val="28"/>
                <w:szCs w:val="28"/>
              </w:rPr>
              <w:lastRenderedPageBreak/>
              <w:t xml:space="preserve">Start of </w:t>
            </w:r>
            <w:r>
              <w:rPr>
                <w:rFonts w:ascii="Arial" w:hAnsi="Arial" w:cs="Arial"/>
                <w:b/>
                <w:bCs/>
                <w:sz w:val="28"/>
                <w:szCs w:val="28"/>
              </w:rPr>
              <w:t>1</w:t>
            </w:r>
            <w:r w:rsidRPr="002E468B">
              <w:rPr>
                <w:rFonts w:ascii="Arial" w:hAnsi="Arial" w:cs="Arial"/>
                <w:b/>
                <w:bCs/>
                <w:sz w:val="28"/>
                <w:szCs w:val="28"/>
                <w:vertAlign w:val="superscript"/>
              </w:rPr>
              <w:t>st</w:t>
            </w:r>
            <w:r>
              <w:rPr>
                <w:rFonts w:ascii="Arial" w:hAnsi="Arial" w:cs="Arial"/>
                <w:b/>
                <w:bCs/>
                <w:sz w:val="28"/>
                <w:szCs w:val="28"/>
              </w:rPr>
              <w:t xml:space="preserve"> </w:t>
            </w:r>
            <w:r w:rsidRPr="008D31B8">
              <w:rPr>
                <w:rFonts w:ascii="Arial" w:hAnsi="Arial" w:cs="Arial"/>
                <w:b/>
                <w:bCs/>
                <w:sz w:val="28"/>
                <w:szCs w:val="28"/>
              </w:rPr>
              <w:t>modification</w:t>
            </w:r>
          </w:p>
        </w:tc>
      </w:tr>
      <w:bookmarkEnd w:id="1"/>
    </w:tbl>
    <w:p w14:paraId="64F7D238" w14:textId="08AD15F6" w:rsidR="00E61B6B" w:rsidRDefault="00E61B6B">
      <w:pPr>
        <w:rPr>
          <w:noProof/>
        </w:rPr>
      </w:pPr>
    </w:p>
    <w:p w14:paraId="2DE409DE" w14:textId="77777777" w:rsidR="00A43ACC" w:rsidRDefault="00A43ACC" w:rsidP="00A43ACC">
      <w:pPr>
        <w:pStyle w:val="Heading2"/>
      </w:pPr>
      <w:bookmarkStart w:id="2" w:name="_Toc20150380"/>
      <w:bookmarkStart w:id="3" w:name="_Toc27479628"/>
      <w:bookmarkStart w:id="4" w:name="_Toc36025140"/>
      <w:bookmarkStart w:id="5" w:name="_Toc44516240"/>
      <w:bookmarkStart w:id="6" w:name="_Toc45272559"/>
      <w:bookmarkStart w:id="7" w:name="_Toc51754558"/>
      <w:bookmarkStart w:id="8" w:name="_Toc82701689"/>
      <w:r>
        <w:t>4.2</w:t>
      </w:r>
      <w:r>
        <w:tab/>
        <w:t>Class diagrams</w:t>
      </w:r>
      <w:bookmarkEnd w:id="2"/>
      <w:bookmarkEnd w:id="3"/>
      <w:bookmarkEnd w:id="4"/>
      <w:bookmarkEnd w:id="5"/>
      <w:bookmarkEnd w:id="6"/>
      <w:bookmarkEnd w:id="7"/>
      <w:bookmarkEnd w:id="8"/>
    </w:p>
    <w:p w14:paraId="205B4871" w14:textId="77777777" w:rsidR="00A43ACC" w:rsidRDefault="00A43ACC" w:rsidP="00A43ACC">
      <w:pPr>
        <w:pStyle w:val="Heading3"/>
      </w:pPr>
      <w:bookmarkStart w:id="9" w:name="_Toc20150381"/>
      <w:bookmarkStart w:id="10" w:name="_Toc27479629"/>
      <w:bookmarkStart w:id="11" w:name="_Toc36025141"/>
      <w:bookmarkStart w:id="12" w:name="_Toc44516241"/>
      <w:bookmarkStart w:id="13" w:name="_Toc45272560"/>
      <w:bookmarkStart w:id="14" w:name="_Toc51754559"/>
      <w:bookmarkStart w:id="15" w:name="_Toc82701690"/>
      <w:r>
        <w:t>4.2.1</w:t>
      </w:r>
      <w:r>
        <w:tab/>
        <w:t>Relationships</w:t>
      </w:r>
      <w:bookmarkEnd w:id="9"/>
      <w:bookmarkEnd w:id="10"/>
      <w:bookmarkEnd w:id="11"/>
      <w:bookmarkEnd w:id="12"/>
      <w:bookmarkEnd w:id="13"/>
      <w:bookmarkEnd w:id="14"/>
      <w:bookmarkEnd w:id="15"/>
    </w:p>
    <w:p w14:paraId="68F6D2C4" w14:textId="77777777" w:rsidR="00A43ACC" w:rsidRDefault="00A43ACC" w:rsidP="00A43ACC">
      <w:pPr>
        <w:keepNext/>
      </w:pPr>
      <w:r>
        <w:t>This clause depicts the set of classes (e.g. IOCs) that encapsulates the information relevant for this IRP. This clause provides the overview of the relationships of relevant classes in UML. Subsequent clauses provide more detailed specification of various aspects of these classes.</w:t>
      </w:r>
    </w:p>
    <w:p w14:paraId="6000A07D" w14:textId="77777777" w:rsidR="00A43ACC" w:rsidRDefault="00A43ACC" w:rsidP="00A43ACC">
      <w:r>
        <w:t>The following figure shows the containment/naming hierarchy and the associations of the classes defined in the present document. See Annex A of a class diagram that combines this figure with Figure 1 of [2], the class diagram of UIM.</w:t>
      </w:r>
    </w:p>
    <w:bookmarkStart w:id="16" w:name="_MON_1693305290"/>
    <w:bookmarkEnd w:id="16"/>
    <w:p w14:paraId="1319BBD9" w14:textId="77777777" w:rsidR="00A43ACC" w:rsidRDefault="00A43ACC" w:rsidP="00A43ACC">
      <w:pPr>
        <w:pStyle w:val="TH"/>
      </w:pPr>
      <w:r>
        <w:object w:dxaOrig="9026" w:dyaOrig="6722" w14:anchorId="1D8A1F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4pt;height:336pt" o:ole="">
            <v:imagedata r:id="rId18" o:title=""/>
          </v:shape>
          <o:OLEObject Type="Embed" ProgID="Word.Document.12" ShapeID="_x0000_i1025" DrawAspect="Content" ObjectID="_1695828092" r:id="rId19">
            <o:FieldCodes>\s</o:FieldCodes>
          </o:OLEObject>
        </w:object>
      </w:r>
    </w:p>
    <w:p w14:paraId="5D481E8A" w14:textId="77777777" w:rsidR="00A43ACC" w:rsidRPr="008E3E78" w:rsidRDefault="00A43ACC" w:rsidP="00A43ACC">
      <w:pPr>
        <w:pStyle w:val="NF"/>
        <w:rPr>
          <w:rFonts w:ascii="Times New Roman" w:hAnsi="Times New Roman"/>
          <w:sz w:val="20"/>
        </w:rPr>
      </w:pPr>
      <w:r w:rsidRPr="008E3E78">
        <w:rPr>
          <w:rFonts w:ascii="Times New Roman" w:hAnsi="Times New Roman"/>
          <w:sz w:val="20"/>
        </w:rPr>
        <w:t>NOTE 1:</w:t>
      </w:r>
      <w:r w:rsidRPr="008E3E78">
        <w:rPr>
          <w:rFonts w:ascii="Times New Roman" w:hAnsi="Times New Roman"/>
          <w:sz w:val="20"/>
        </w:rPr>
        <w:tab/>
      </w:r>
      <w:r w:rsidRPr="008E3E78">
        <w:rPr>
          <w:rFonts w:ascii="Courier New" w:hAnsi="Courier New" w:cs="Courier New"/>
          <w:sz w:val="20"/>
        </w:rPr>
        <w:t>ManagedElement</w:t>
      </w:r>
      <w:r w:rsidRPr="008E3E78">
        <w:rPr>
          <w:rFonts w:ascii="Times New Roman" w:hAnsi="Times New Roman"/>
          <w:sz w:val="20"/>
        </w:rPr>
        <w:t xml:space="preserve"> may be contained either </w:t>
      </w:r>
    </w:p>
    <w:p w14:paraId="32C88281" w14:textId="77777777" w:rsidR="00A43ACC" w:rsidRPr="008E3E78" w:rsidRDefault="00A43ACC" w:rsidP="00A43ACC">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t xml:space="preserve">in a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(since </w:t>
      </w:r>
      <w:proofErr w:type="spellStart"/>
      <w:r w:rsidRPr="008E3E78">
        <w:rPr>
          <w:rFonts w:ascii="Times New Roman" w:hAnsi="Times New Roman"/>
          <w:i/>
          <w:sz w:val="20"/>
        </w:rPr>
        <w:t>SubNetwork</w:t>
      </w:r>
      <w:proofErr w:type="spellEnd"/>
      <w:r w:rsidRPr="008E3E78">
        <w:rPr>
          <w:rFonts w:ascii="Times New Roman" w:hAnsi="Times New Roman"/>
          <w:sz w:val="20"/>
        </w:rPr>
        <w:t xml:space="preserve"> inherits from </w:t>
      </w:r>
      <w:r w:rsidRPr="008E3E78">
        <w:rPr>
          <w:rFonts w:ascii="Times New Roman" w:hAnsi="Times New Roman"/>
          <w:i/>
          <w:sz w:val="20"/>
        </w:rPr>
        <w:t>Domain</w:t>
      </w:r>
      <w:r w:rsidRPr="008E3E78">
        <w:rPr>
          <w:rFonts w:ascii="Times New Roman" w:hAnsi="Times New Roman"/>
          <w:sz w:val="20"/>
        </w:rPr>
        <w:t xml:space="preserve">_ and </w:t>
      </w:r>
      <w:r w:rsidRPr="008E3E78">
        <w:rPr>
          <w:rFonts w:ascii="Times New Roman" w:hAnsi="Times New Roman"/>
          <w:i/>
          <w:sz w:val="20"/>
        </w:rPr>
        <w:t>ManagedElement</w:t>
      </w:r>
      <w:r w:rsidRPr="008E3E78">
        <w:rPr>
          <w:rFonts w:ascii="Times New Roman" w:hAnsi="Times New Roman"/>
          <w:sz w:val="20"/>
        </w:rPr>
        <w:t xml:space="preserve"> inherits from </w:t>
      </w:r>
      <w:r w:rsidRPr="008E3E78">
        <w:rPr>
          <w:rFonts w:ascii="Times New Roman" w:hAnsi="Times New Roman"/>
          <w:i/>
          <w:sz w:val="20"/>
        </w:rPr>
        <w:t>ManagedElement</w:t>
      </w:r>
      <w:r w:rsidRPr="008E3E78">
        <w:rPr>
          <w:rFonts w:ascii="Times New Roman" w:hAnsi="Times New Roman"/>
          <w:sz w:val="20"/>
        </w:rPr>
        <w:t xml:space="preserve">_ and </w:t>
      </w:r>
      <w:r w:rsidRPr="008E3E78">
        <w:rPr>
          <w:rFonts w:ascii="Times New Roman" w:hAnsi="Times New Roman"/>
          <w:i/>
          <w:sz w:val="20"/>
        </w:rPr>
        <w:t>Domain</w:t>
      </w:r>
      <w:r w:rsidRPr="008E3E78">
        <w:rPr>
          <w:rFonts w:ascii="Times New Roman" w:hAnsi="Times New Roman"/>
          <w:sz w:val="20"/>
        </w:rPr>
        <w:t xml:space="preserve">_ name-contained </w:t>
      </w:r>
      <w:r w:rsidRPr="008E3E78">
        <w:rPr>
          <w:rFonts w:ascii="Times New Roman" w:hAnsi="Times New Roman"/>
          <w:i/>
          <w:sz w:val="20"/>
        </w:rPr>
        <w:t xml:space="preserve">ManagedElement_ </w:t>
      </w:r>
      <w:r w:rsidRPr="008E3E78">
        <w:rPr>
          <w:rFonts w:ascii="Times New Roman" w:hAnsi="Times New Roman"/>
          <w:sz w:val="20"/>
        </w:rPr>
        <w:t xml:space="preserve">as observed in the figure of Annex A) or </w:t>
      </w:r>
    </w:p>
    <w:p w14:paraId="514357B1" w14:textId="77777777" w:rsidR="00A43ACC" w:rsidRPr="008E3E78" w:rsidRDefault="00A43ACC" w:rsidP="00A43ACC">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t xml:space="preserve">in a </w:t>
      </w:r>
      <w:proofErr w:type="spellStart"/>
      <w:r w:rsidRPr="008E3E78">
        <w:rPr>
          <w:rFonts w:ascii="Courier New" w:hAnsi="Courier New" w:cs="Courier New"/>
          <w:sz w:val="20"/>
        </w:rPr>
        <w:t>MeContext</w:t>
      </w:r>
      <w:proofErr w:type="spellEnd"/>
      <w:r w:rsidRPr="008E3E78">
        <w:rPr>
          <w:rFonts w:ascii="Times New Roman" w:hAnsi="Times New Roman"/>
          <w:sz w:val="20"/>
        </w:rPr>
        <w:t xml:space="preserve"> instance as observed by the above figure or in the figure of Annex A. </w:t>
      </w:r>
    </w:p>
    <w:p w14:paraId="1F88106C" w14:textId="77777777" w:rsidR="00A43ACC" w:rsidRPr="008E3E78" w:rsidRDefault="00A43ACC" w:rsidP="00A43ACC">
      <w:pPr>
        <w:pStyle w:val="NF"/>
        <w:ind w:firstLine="0"/>
        <w:rPr>
          <w:rFonts w:ascii="Times New Roman" w:hAnsi="Times New Roman"/>
          <w:sz w:val="20"/>
        </w:rPr>
      </w:pPr>
      <w:r w:rsidRPr="008E3E78">
        <w:rPr>
          <w:rFonts w:ascii="Times New Roman" w:hAnsi="Times New Roman"/>
          <w:sz w:val="20"/>
        </w:rPr>
        <w:t>This either-or relation cannot be shown by using an {</w:t>
      </w:r>
      <w:proofErr w:type="spellStart"/>
      <w:r w:rsidRPr="008E3E78">
        <w:rPr>
          <w:rFonts w:ascii="Times New Roman" w:hAnsi="Times New Roman"/>
          <w:sz w:val="20"/>
        </w:rPr>
        <w:t>xor</w:t>
      </w:r>
      <w:proofErr w:type="spellEnd"/>
      <w:r w:rsidRPr="008E3E78">
        <w:rPr>
          <w:rFonts w:ascii="Times New Roman" w:hAnsi="Times New Roman"/>
          <w:sz w:val="20"/>
        </w:rPr>
        <w:t xml:space="preserve">} constraint in the above figure. </w:t>
      </w:r>
    </w:p>
    <w:p w14:paraId="41EAC106" w14:textId="77777777" w:rsidR="00A43ACC" w:rsidRPr="008E3E78" w:rsidRDefault="00A43ACC" w:rsidP="00A43ACC">
      <w:pPr>
        <w:pStyle w:val="NF"/>
        <w:ind w:firstLine="0"/>
        <w:rPr>
          <w:rFonts w:ascii="Times New Roman" w:hAnsi="Times New Roman"/>
          <w:sz w:val="20"/>
        </w:rPr>
      </w:pPr>
      <w:r w:rsidRPr="008E3E78">
        <w:rPr>
          <w:rFonts w:ascii="Courier New" w:hAnsi="Courier New" w:cs="Courier New"/>
          <w:sz w:val="20"/>
        </w:rPr>
        <w:t>ManagedElement</w:t>
      </w:r>
      <w:r w:rsidRPr="008E3E78">
        <w:rPr>
          <w:rFonts w:ascii="Times New Roman" w:hAnsi="Times New Roman"/>
          <w:sz w:val="20"/>
        </w:rPr>
        <w:t xml:space="preserve"> may also have no parent instance at all.</w:t>
      </w:r>
    </w:p>
    <w:p w14:paraId="65FBC916" w14:textId="77777777" w:rsidR="00A43ACC" w:rsidRPr="008E3E78" w:rsidRDefault="00A43ACC" w:rsidP="00A43ACC">
      <w:pPr>
        <w:pStyle w:val="NF"/>
        <w:rPr>
          <w:rFonts w:ascii="Times New Roman" w:hAnsi="Times New Roman"/>
          <w:sz w:val="20"/>
        </w:rPr>
      </w:pPr>
      <w:r w:rsidRPr="008E3E78">
        <w:rPr>
          <w:rFonts w:ascii="Times New Roman" w:hAnsi="Times New Roman"/>
          <w:sz w:val="20"/>
        </w:rPr>
        <w:t>NOTE 2:</w:t>
      </w:r>
      <w:r w:rsidRPr="008E3E78">
        <w:rPr>
          <w:rFonts w:ascii="Times New Roman" w:hAnsi="Times New Roman"/>
          <w:sz w:val="20"/>
        </w:rPr>
        <w:tab/>
      </w:r>
      <w:r>
        <w:rPr>
          <w:rFonts w:ascii="Times New Roman" w:hAnsi="Times New Roman"/>
          <w:sz w:val="20"/>
        </w:rPr>
        <w:t>Void</w:t>
      </w:r>
    </w:p>
    <w:p w14:paraId="075E3CE5" w14:textId="77777777" w:rsidR="00A43ACC" w:rsidRPr="008E3E78" w:rsidRDefault="00A43ACC" w:rsidP="00A43ACC">
      <w:pPr>
        <w:pStyle w:val="NF"/>
        <w:rPr>
          <w:rFonts w:ascii="Times New Roman" w:hAnsi="Times New Roman"/>
          <w:sz w:val="20"/>
        </w:rPr>
      </w:pPr>
      <w:r w:rsidRPr="008E3E78">
        <w:rPr>
          <w:rFonts w:ascii="Times New Roman" w:hAnsi="Times New Roman"/>
          <w:sz w:val="20"/>
        </w:rPr>
        <w:t>NOTE 3:</w:t>
      </w:r>
      <w:r w:rsidRPr="008E3E78">
        <w:rPr>
          <w:rFonts w:ascii="Times New Roman" w:hAnsi="Times New Roman"/>
          <w:sz w:val="20"/>
        </w:rPr>
        <w:tab/>
        <w:t xml:space="preserve">If the configuration contains several instances of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exactly one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instance shall directly or indirectly contain all the other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instances.</w:t>
      </w:r>
    </w:p>
    <w:p w14:paraId="4552BFE2" w14:textId="77777777" w:rsidR="00A43ACC" w:rsidRPr="008E3E78" w:rsidRDefault="00A43ACC" w:rsidP="00A43ACC">
      <w:pPr>
        <w:pStyle w:val="NF"/>
        <w:rPr>
          <w:rFonts w:ascii="Times New Roman" w:hAnsi="Times New Roman"/>
          <w:sz w:val="20"/>
        </w:rPr>
      </w:pPr>
      <w:r w:rsidRPr="008E3E78">
        <w:rPr>
          <w:rFonts w:ascii="Times New Roman" w:hAnsi="Times New Roman"/>
          <w:sz w:val="20"/>
        </w:rPr>
        <w:t>NOTE 4:</w:t>
      </w:r>
      <w:r w:rsidRPr="008E3E78">
        <w:rPr>
          <w:rFonts w:ascii="Times New Roman" w:hAnsi="Times New Roman"/>
          <w:sz w:val="20"/>
        </w:rPr>
        <w:tab/>
        <w:t xml:space="preserve">The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instance not contained in any other instance of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is referred to as "the root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instance".</w:t>
      </w:r>
    </w:p>
    <w:p w14:paraId="12981EC4" w14:textId="77777777" w:rsidR="00A43ACC" w:rsidRPr="008E3E78" w:rsidRDefault="00A43ACC" w:rsidP="00A43ACC">
      <w:pPr>
        <w:pStyle w:val="NF"/>
        <w:rPr>
          <w:rFonts w:ascii="Times New Roman" w:hAnsi="Times New Roman"/>
          <w:sz w:val="20"/>
        </w:rPr>
      </w:pPr>
      <w:r w:rsidRPr="008E3E78">
        <w:rPr>
          <w:rFonts w:ascii="Times New Roman" w:hAnsi="Times New Roman"/>
          <w:sz w:val="20"/>
        </w:rPr>
        <w:t>NOTE 5:</w:t>
      </w:r>
      <w:r w:rsidRPr="008E3E78">
        <w:rPr>
          <w:rFonts w:ascii="Times New Roman" w:hAnsi="Times New Roman"/>
          <w:sz w:val="20"/>
        </w:rPr>
        <w:tab/>
      </w:r>
      <w:proofErr w:type="spellStart"/>
      <w:r w:rsidRPr="008E3E78">
        <w:rPr>
          <w:rFonts w:ascii="Courier New" w:hAnsi="Courier New" w:cs="Courier New"/>
          <w:sz w:val="20"/>
        </w:rPr>
        <w:t>ManagementNode</w:t>
      </w:r>
      <w:proofErr w:type="spellEnd"/>
      <w:r w:rsidRPr="008E3E78">
        <w:rPr>
          <w:rFonts w:ascii="Times New Roman" w:hAnsi="Times New Roman"/>
          <w:sz w:val="20"/>
        </w:rPr>
        <w:t xml:space="preserve"> shall be contained in the root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instance.</w:t>
      </w:r>
    </w:p>
    <w:p w14:paraId="70E0FAA0" w14:textId="77777777" w:rsidR="00A43ACC" w:rsidRPr="008E3E78" w:rsidRDefault="00A43ACC" w:rsidP="00A43ACC">
      <w:pPr>
        <w:pStyle w:val="NF"/>
        <w:rPr>
          <w:rFonts w:ascii="Times New Roman" w:hAnsi="Times New Roman"/>
          <w:sz w:val="20"/>
        </w:rPr>
      </w:pPr>
      <w:r w:rsidRPr="008E3E78">
        <w:rPr>
          <w:rFonts w:ascii="Times New Roman" w:hAnsi="Times New Roman"/>
          <w:sz w:val="20"/>
        </w:rPr>
        <w:t>NOTE 6:</w:t>
      </w:r>
      <w:r w:rsidRPr="008E3E78">
        <w:rPr>
          <w:rFonts w:ascii="Times New Roman" w:hAnsi="Times New Roman"/>
          <w:sz w:val="20"/>
        </w:rPr>
        <w:tab/>
        <w:t xml:space="preserve">If contained in a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instance, </w:t>
      </w:r>
      <w:proofErr w:type="spellStart"/>
      <w:r>
        <w:rPr>
          <w:rFonts w:ascii="Courier New" w:hAnsi="Courier New" w:cs="Courier New"/>
        </w:rPr>
        <w:t>Mns</w:t>
      </w:r>
      <w:r w:rsidRPr="008E3E78">
        <w:rPr>
          <w:rFonts w:ascii="Courier New" w:hAnsi="Courier New" w:cs="Courier New"/>
          <w:sz w:val="20"/>
        </w:rPr>
        <w:t>Agent</w:t>
      </w:r>
      <w:proofErr w:type="spellEnd"/>
      <w:r w:rsidRPr="008E3E78">
        <w:rPr>
          <w:rFonts w:ascii="Times New Roman" w:hAnsi="Times New Roman"/>
          <w:sz w:val="20"/>
        </w:rPr>
        <w:t xml:space="preserve"> shall be contained in the root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instance.</w:t>
      </w:r>
    </w:p>
    <w:p w14:paraId="01FBB986" w14:textId="77777777" w:rsidR="00A43ACC" w:rsidRPr="008E3E78" w:rsidRDefault="00A43ACC" w:rsidP="00A43ACC">
      <w:pPr>
        <w:pStyle w:val="NF"/>
        <w:rPr>
          <w:rFonts w:ascii="Times New Roman" w:hAnsi="Times New Roman"/>
          <w:sz w:val="20"/>
        </w:rPr>
      </w:pPr>
      <w:r w:rsidRPr="008E3E78">
        <w:rPr>
          <w:rFonts w:ascii="Times New Roman" w:hAnsi="Times New Roman"/>
          <w:sz w:val="20"/>
        </w:rPr>
        <w:t>NOTE 7:</w:t>
      </w:r>
      <w:r w:rsidRPr="008E3E78">
        <w:rPr>
          <w:rFonts w:ascii="Times New Roman" w:hAnsi="Times New Roman"/>
          <w:sz w:val="20"/>
        </w:rPr>
        <w:tab/>
        <w:t xml:space="preserve">For a clarification on the choice of containment of the </w:t>
      </w:r>
      <w:proofErr w:type="spellStart"/>
      <w:r w:rsidRPr="008E3E78">
        <w:rPr>
          <w:rFonts w:ascii="Courier New" w:hAnsi="Courier New" w:cs="Courier New"/>
          <w:sz w:val="20"/>
        </w:rPr>
        <w:t>IRPAgent</w:t>
      </w:r>
      <w:proofErr w:type="spellEnd"/>
      <w:r w:rsidRPr="008E3E78">
        <w:rPr>
          <w:rFonts w:ascii="Times New Roman" w:hAnsi="Times New Roman"/>
          <w:sz w:val="20"/>
        </w:rPr>
        <w:t xml:space="preserve"> (since it has three possible parents), see the def</w:t>
      </w:r>
      <w:r w:rsidRPr="00EB2759">
        <w:rPr>
          <w:rFonts w:ascii="Times New Roman" w:hAnsi="Times New Roman"/>
          <w:sz w:val="20"/>
        </w:rPr>
        <w:t>inition</w:t>
      </w:r>
      <w:r w:rsidRPr="008E3E78">
        <w:rPr>
          <w:rFonts w:ascii="Times New Roman" w:hAnsi="Times New Roman"/>
          <w:sz w:val="20"/>
        </w:rPr>
        <w:t xml:space="preserve"> of </w:t>
      </w:r>
      <w:proofErr w:type="spellStart"/>
      <w:r w:rsidRPr="00EB2759">
        <w:rPr>
          <w:rFonts w:ascii="Courier New" w:hAnsi="Courier New" w:cs="Courier New"/>
          <w:sz w:val="20"/>
        </w:rPr>
        <w:t>Mns</w:t>
      </w:r>
      <w:r w:rsidRPr="008E3E78">
        <w:rPr>
          <w:rFonts w:ascii="Courier New" w:hAnsi="Courier New" w:cs="Courier New"/>
          <w:sz w:val="20"/>
        </w:rPr>
        <w:t>Agent</w:t>
      </w:r>
      <w:proofErr w:type="spellEnd"/>
      <w:r w:rsidRPr="008E3E78">
        <w:rPr>
          <w:rFonts w:ascii="Times New Roman" w:hAnsi="Times New Roman"/>
          <w:sz w:val="20"/>
        </w:rPr>
        <w:t>.</w:t>
      </w:r>
    </w:p>
    <w:p w14:paraId="310904A6" w14:textId="77777777" w:rsidR="00A43ACC" w:rsidRPr="008E3E78" w:rsidRDefault="00A43ACC" w:rsidP="00A43ACC">
      <w:pPr>
        <w:pStyle w:val="NF"/>
        <w:rPr>
          <w:rFonts w:ascii="Times New Roman" w:hAnsi="Times New Roman"/>
          <w:sz w:val="20"/>
        </w:rPr>
      </w:pPr>
      <w:r w:rsidRPr="008E3E78">
        <w:rPr>
          <w:rFonts w:ascii="Times New Roman" w:hAnsi="Times New Roman"/>
          <w:sz w:val="20"/>
        </w:rPr>
        <w:t>NOTE 8:</w:t>
      </w:r>
      <w:r>
        <w:rPr>
          <w:rFonts w:ascii="Times New Roman" w:hAnsi="Times New Roman"/>
          <w:sz w:val="20"/>
        </w:rPr>
        <w:tab/>
      </w:r>
      <w:r>
        <w:t xml:space="preserve">The </w:t>
      </w:r>
      <w:proofErr w:type="spellStart"/>
      <w:r w:rsidRPr="00EB2759">
        <w:rPr>
          <w:rFonts w:ascii="Courier New" w:hAnsi="Courier New" w:cs="Courier New"/>
        </w:rPr>
        <w:t>MnsAgent</w:t>
      </w:r>
      <w:proofErr w:type="spellEnd"/>
      <w:r>
        <w:t xml:space="preserve"> shall be replaced by the </w:t>
      </w:r>
      <w:proofErr w:type="spellStart"/>
      <w:r w:rsidRPr="00EB2759">
        <w:rPr>
          <w:rFonts w:ascii="Courier New" w:hAnsi="Courier New" w:cs="Courier New"/>
        </w:rPr>
        <w:t>IRPAgent</w:t>
      </w:r>
      <w:proofErr w:type="spellEnd"/>
      <w:r>
        <w:t xml:space="preserve"> in deployments using the IRP framework as defined in TS 32.102 [2]</w:t>
      </w:r>
      <w:r w:rsidRPr="008E3E78">
        <w:rPr>
          <w:rFonts w:ascii="Times New Roman" w:hAnsi="Times New Roman"/>
          <w:sz w:val="20"/>
        </w:rPr>
        <w:t xml:space="preserve">. </w:t>
      </w:r>
    </w:p>
    <w:p w14:paraId="42042C46" w14:textId="77777777" w:rsidR="00A43ACC" w:rsidRDefault="00A43ACC" w:rsidP="00A43ACC"/>
    <w:p w14:paraId="35234D5A" w14:textId="77777777" w:rsidR="00A43ACC" w:rsidRDefault="00A43ACC" w:rsidP="00A43ACC">
      <w:pPr>
        <w:pStyle w:val="TF"/>
        <w:outlineLvl w:val="0"/>
      </w:pPr>
      <w:r>
        <w:t>Figure 4.2.1-1: NRM fragment</w:t>
      </w:r>
    </w:p>
    <w:p w14:paraId="265B39F5" w14:textId="77777777" w:rsidR="00A43ACC" w:rsidRDefault="00A43ACC" w:rsidP="00A43ACC">
      <w:r>
        <w:t xml:space="preserve">Each Managed Object is identified with a Distinguished Name (DN) according to 3GPP TS 32.300 [13] that expresses its containment hierarchy. As an example, the DN of a </w:t>
      </w:r>
      <w:r>
        <w:rPr>
          <w:rFonts w:ascii="Courier New" w:hAnsi="Courier New" w:cs="Courier New"/>
        </w:rPr>
        <w:t>ManagedElement</w:t>
      </w:r>
      <w:r>
        <w:t xml:space="preserve"> instance could have a format like:</w:t>
      </w:r>
    </w:p>
    <w:p w14:paraId="14CB31B1" w14:textId="77777777" w:rsidR="00A43ACC" w:rsidRDefault="00A43ACC" w:rsidP="00A43ACC">
      <w:pPr>
        <w:pStyle w:val="PL"/>
        <w:rPr>
          <w:rFonts w:ascii="Times New Roman" w:hAnsi="Times New Roman"/>
          <w:sz w:val="20"/>
        </w:rPr>
      </w:pPr>
      <w:r>
        <w:rPr>
          <w:sz w:val="20"/>
        </w:rPr>
        <w:tab/>
      </w:r>
      <w:r w:rsidRPr="008E3E78">
        <w:rPr>
          <w:sz w:val="20"/>
        </w:rPr>
        <w:t>SubNetwork</w:t>
      </w:r>
      <w:r w:rsidRPr="008E3E78">
        <w:rPr>
          <w:rFonts w:ascii="Times New Roman" w:hAnsi="Times New Roman"/>
          <w:sz w:val="20"/>
        </w:rPr>
        <w:t>=Sweden,</w:t>
      </w:r>
      <w:r w:rsidRPr="008E3E78">
        <w:rPr>
          <w:sz w:val="20"/>
        </w:rPr>
        <w:t>MeContext</w:t>
      </w:r>
      <w:r w:rsidRPr="008E3E78">
        <w:rPr>
          <w:rFonts w:ascii="Times New Roman" w:hAnsi="Times New Roman"/>
          <w:sz w:val="20"/>
        </w:rPr>
        <w:t>=MEC-Gbg-1,</w:t>
      </w:r>
      <w:r w:rsidRPr="008E3E78">
        <w:rPr>
          <w:sz w:val="20"/>
        </w:rPr>
        <w:t>ManagedElement</w:t>
      </w:r>
      <w:r w:rsidRPr="008E3E78">
        <w:rPr>
          <w:rFonts w:ascii="Times New Roman" w:hAnsi="Times New Roman"/>
          <w:sz w:val="20"/>
        </w:rPr>
        <w:t>=RNC-Gbg-1.</w:t>
      </w:r>
    </w:p>
    <w:p w14:paraId="523E03EE" w14:textId="77777777" w:rsidR="00A43ACC" w:rsidRPr="008E3E78" w:rsidRDefault="00A43ACC" w:rsidP="00A43ACC">
      <w:pPr>
        <w:pStyle w:val="PL"/>
        <w:rPr>
          <w:rFonts w:ascii="Times New Roman" w:hAnsi="Times New Roman"/>
          <w:sz w:val="20"/>
        </w:rPr>
      </w:pPr>
    </w:p>
    <w:bookmarkStart w:id="17" w:name="_MON_1693305573"/>
    <w:bookmarkEnd w:id="17"/>
    <w:p w14:paraId="302996E1" w14:textId="77777777" w:rsidR="00A43ACC" w:rsidRDefault="00A43ACC" w:rsidP="00A43ACC">
      <w:pPr>
        <w:pStyle w:val="TH"/>
      </w:pPr>
      <w:r>
        <w:object w:dxaOrig="9026" w:dyaOrig="1021" w14:anchorId="56E34A52">
          <v:shape id="_x0000_i1026" type="#_x0000_t75" style="width:451.4pt;height:50.75pt" o:ole="">
            <v:imagedata r:id="rId20" o:title=""/>
          </v:shape>
          <o:OLEObject Type="Embed" ProgID="Word.Document.12" ShapeID="_x0000_i1026" DrawAspect="Content" ObjectID="_1695828093" r:id="rId21">
            <o:FieldCodes>\s</o:FieldCodes>
          </o:OLEObject>
        </w:object>
      </w:r>
    </w:p>
    <w:p w14:paraId="468E1246" w14:textId="77777777" w:rsidR="00A43ACC" w:rsidRDefault="00A43ACC" w:rsidP="00A43ACC">
      <w:pPr>
        <w:pStyle w:val="NF"/>
        <w:rPr>
          <w:rFonts w:ascii="Times New Roman" w:hAnsi="Times New Roman"/>
          <w:sz w:val="20"/>
        </w:rPr>
      </w:pPr>
      <w:r w:rsidRPr="008E3E78">
        <w:rPr>
          <w:rFonts w:ascii="Times New Roman" w:hAnsi="Times New Roman"/>
          <w:sz w:val="20"/>
        </w:rPr>
        <w:t>NOTE 8:</w:t>
      </w:r>
      <w:r w:rsidRPr="008E3E78">
        <w:rPr>
          <w:rFonts w:ascii="Times New Roman" w:hAnsi="Times New Roman"/>
          <w:sz w:val="20"/>
        </w:rPr>
        <w:tab/>
      </w:r>
      <w:r>
        <w:rPr>
          <w:rFonts w:ascii="Times New Roman" w:hAnsi="Times New Roman"/>
          <w:sz w:val="20"/>
        </w:rPr>
        <w:t>Void</w:t>
      </w:r>
    </w:p>
    <w:p w14:paraId="535FEDC8" w14:textId="77777777" w:rsidR="00A43ACC" w:rsidRPr="008E3E78" w:rsidRDefault="00A43ACC" w:rsidP="00A43ACC">
      <w:pPr>
        <w:pStyle w:val="NF"/>
        <w:rPr>
          <w:rFonts w:ascii="Times New Roman" w:hAnsi="Times New Roman"/>
          <w:sz w:val="20"/>
        </w:rPr>
      </w:pPr>
      <w:r w:rsidRPr="008E3E78">
        <w:rPr>
          <w:rFonts w:ascii="Times New Roman" w:hAnsi="Times New Roman"/>
          <w:sz w:val="20"/>
        </w:rPr>
        <w:t>NOTE 9:</w:t>
      </w:r>
      <w:r w:rsidRPr="008E3E78">
        <w:rPr>
          <w:rFonts w:ascii="Times New Roman" w:hAnsi="Times New Roman"/>
          <w:sz w:val="20"/>
        </w:rPr>
        <w:tab/>
      </w:r>
      <w:r>
        <w:rPr>
          <w:rFonts w:ascii="Times New Roman" w:hAnsi="Times New Roman"/>
          <w:sz w:val="20"/>
        </w:rPr>
        <w:t>Void</w:t>
      </w:r>
    </w:p>
    <w:p w14:paraId="2231F025" w14:textId="77777777" w:rsidR="00A43ACC" w:rsidRDefault="00A43ACC" w:rsidP="00A43ACC">
      <w:pPr>
        <w:pStyle w:val="TF"/>
      </w:pPr>
      <w:r>
        <w:t>Figure 4.2.1-2: Vendor specific data container NRM fragment</w:t>
      </w:r>
    </w:p>
    <w:p w14:paraId="70D670CA" w14:textId="77777777" w:rsidR="00A43ACC" w:rsidRDefault="00A43ACC" w:rsidP="00A43ACC"/>
    <w:p w14:paraId="6DB1DBCF" w14:textId="77777777" w:rsidR="00A43ACC" w:rsidRDefault="00A43ACC" w:rsidP="00A43ACC">
      <w:pPr>
        <w:pStyle w:val="TH"/>
      </w:pPr>
      <w:r>
        <w:rPr>
          <w:noProof/>
        </w:rPr>
        <w:drawing>
          <wp:inline distT="0" distB="0" distL="0" distR="0" wp14:anchorId="6A05647B" wp14:editId="6BECA6A3">
            <wp:extent cx="3371850" cy="15716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5B4A79BA" w14:textId="77777777" w:rsidR="00A43ACC" w:rsidRDefault="00A43ACC" w:rsidP="00A43ACC">
      <w:pPr>
        <w:pStyle w:val="TH"/>
      </w:pPr>
    </w:p>
    <w:p w14:paraId="532CB334" w14:textId="77777777" w:rsidR="00A43ACC" w:rsidRDefault="00A43ACC" w:rsidP="00A43ACC">
      <w:pPr>
        <w:pStyle w:val="TF"/>
      </w:pPr>
      <w:r w:rsidRPr="00EA6169">
        <w:t>Figure 4.2.</w:t>
      </w:r>
      <w:r>
        <w:t>1-3</w:t>
      </w:r>
      <w:r w:rsidRPr="009F6EC9">
        <w:t>: P</w:t>
      </w:r>
      <w:r>
        <w:t>M</w:t>
      </w:r>
      <w:r w:rsidRPr="00E74ED1">
        <w:t xml:space="preserve"> control </w:t>
      </w:r>
      <w:r>
        <w:t xml:space="preserve">NRM </w:t>
      </w:r>
      <w:r w:rsidRPr="00E74ED1">
        <w:t>fragment</w:t>
      </w:r>
    </w:p>
    <w:p w14:paraId="74E3BB89" w14:textId="77777777" w:rsidR="00A43ACC" w:rsidRDefault="00A43ACC" w:rsidP="00A43ACC"/>
    <w:p w14:paraId="5F9E7B51" w14:textId="77777777" w:rsidR="00A43ACC" w:rsidRDefault="00A43ACC" w:rsidP="00A43ACC">
      <w:pPr>
        <w:pStyle w:val="TH"/>
      </w:pPr>
      <w:r>
        <w:rPr>
          <w:noProof/>
        </w:rPr>
        <w:drawing>
          <wp:inline distT="0" distB="0" distL="0" distR="0" wp14:anchorId="70C1A0E4" wp14:editId="4F463766">
            <wp:extent cx="3371850" cy="15716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5DEDB8B4" w14:textId="77777777" w:rsidR="00A43ACC" w:rsidRDefault="00A43ACC" w:rsidP="00A43ACC">
      <w:pPr>
        <w:pStyle w:val="TH"/>
      </w:pPr>
    </w:p>
    <w:p w14:paraId="03D3A8E9" w14:textId="77777777" w:rsidR="00A43ACC" w:rsidRDefault="00A43ACC" w:rsidP="00A43ACC">
      <w:pPr>
        <w:pStyle w:val="TF"/>
      </w:pPr>
      <w:r>
        <w:t>Figure 4.2.1-4: Threshold monitoring control NRM fragment</w:t>
      </w:r>
    </w:p>
    <w:p w14:paraId="6A03AC1D" w14:textId="77777777" w:rsidR="00A43ACC" w:rsidRDefault="00A43ACC" w:rsidP="00A43ACC"/>
    <w:p w14:paraId="29EEBA97" w14:textId="77777777" w:rsidR="00A43ACC" w:rsidRDefault="00A43ACC" w:rsidP="00A43ACC">
      <w:pPr>
        <w:pStyle w:val="TF"/>
        <w:rPr>
          <w:noProof/>
        </w:rPr>
      </w:pPr>
      <w:r>
        <w:rPr>
          <w:noProof/>
        </w:rPr>
        <w:drawing>
          <wp:inline distT="0" distB="0" distL="0" distR="0" wp14:anchorId="53C82589" wp14:editId="4054DEAC">
            <wp:extent cx="5486400" cy="14382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86400" cy="1438275"/>
                    </a:xfrm>
                    <a:prstGeom prst="rect">
                      <a:avLst/>
                    </a:prstGeom>
                    <a:noFill/>
                    <a:ln>
                      <a:noFill/>
                    </a:ln>
                  </pic:spPr>
                </pic:pic>
              </a:graphicData>
            </a:graphic>
          </wp:inline>
        </w:drawing>
      </w:r>
    </w:p>
    <w:p w14:paraId="4678F577" w14:textId="77777777" w:rsidR="00A43ACC" w:rsidRDefault="00A43ACC" w:rsidP="00A43ACC">
      <w:pPr>
        <w:pStyle w:val="TF"/>
        <w:rPr>
          <w:noProof/>
        </w:rPr>
      </w:pPr>
    </w:p>
    <w:p w14:paraId="296DC26E" w14:textId="77777777" w:rsidR="00A43ACC" w:rsidRDefault="00A43ACC" w:rsidP="00A43ACC">
      <w:pPr>
        <w:pStyle w:val="TF"/>
      </w:pPr>
      <w:r>
        <w:t>Figure 4.2.1-5: Notification subscription and heartbeat notification control NRM fragment</w:t>
      </w:r>
    </w:p>
    <w:p w14:paraId="72C8B486" w14:textId="77777777" w:rsidR="00A43ACC" w:rsidRDefault="00A43ACC" w:rsidP="00A43ACC"/>
    <w:p w14:paraId="18C26C39" w14:textId="77777777" w:rsidR="00A43ACC" w:rsidRDefault="00A43ACC" w:rsidP="00A43ACC">
      <w:pPr>
        <w:pStyle w:val="TH"/>
        <w:rPr>
          <w:noProof/>
        </w:rPr>
      </w:pPr>
      <w:r>
        <w:rPr>
          <w:noProof/>
        </w:rPr>
        <w:lastRenderedPageBreak/>
        <w:drawing>
          <wp:inline distT="0" distB="0" distL="0" distR="0" wp14:anchorId="12EF4786" wp14:editId="0097ADC2">
            <wp:extent cx="3390900" cy="2247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90900" cy="2247900"/>
                    </a:xfrm>
                    <a:prstGeom prst="rect">
                      <a:avLst/>
                    </a:prstGeom>
                    <a:noFill/>
                    <a:ln>
                      <a:noFill/>
                    </a:ln>
                  </pic:spPr>
                </pic:pic>
              </a:graphicData>
            </a:graphic>
          </wp:inline>
        </w:drawing>
      </w:r>
    </w:p>
    <w:p w14:paraId="75BE7DC7" w14:textId="77777777" w:rsidR="00A43ACC" w:rsidRDefault="00A43ACC" w:rsidP="00A43ACC">
      <w:pPr>
        <w:pStyle w:val="TH"/>
        <w:rPr>
          <w:noProof/>
        </w:rPr>
      </w:pPr>
    </w:p>
    <w:p w14:paraId="27EC288A" w14:textId="77777777" w:rsidR="00A43ACC" w:rsidRDefault="00A43ACC" w:rsidP="00A43ACC">
      <w:pPr>
        <w:pStyle w:val="TF"/>
      </w:pPr>
      <w:r>
        <w:t>Figure 4.2.1-6: FM control NRM fragment</w:t>
      </w:r>
    </w:p>
    <w:p w14:paraId="29DC09AE" w14:textId="77777777" w:rsidR="00A43ACC" w:rsidRDefault="00A43ACC" w:rsidP="00A43ACC"/>
    <w:bookmarkStart w:id="18" w:name="_MON_1693306261"/>
    <w:bookmarkEnd w:id="18"/>
    <w:p w14:paraId="796C1FFD" w14:textId="77777777" w:rsidR="00A43ACC" w:rsidRDefault="00A43ACC" w:rsidP="00A43ACC">
      <w:pPr>
        <w:pStyle w:val="TH"/>
        <w:rPr>
          <w:noProof/>
        </w:rPr>
      </w:pPr>
      <w:r>
        <w:rPr>
          <w:noProof/>
        </w:rPr>
        <w:object w:dxaOrig="9026" w:dyaOrig="2941" w14:anchorId="68A70374">
          <v:shape id="_x0000_i1027" type="#_x0000_t75" style="width:451.4pt;height:147.25pt" o:ole="">
            <v:imagedata r:id="rId26" o:title=""/>
          </v:shape>
          <o:OLEObject Type="Embed" ProgID="Word.Document.12" ShapeID="_x0000_i1027" DrawAspect="Content" ObjectID="_1695828094" r:id="rId27">
            <o:FieldCodes>\s</o:FieldCodes>
          </o:OLEObject>
        </w:object>
      </w:r>
    </w:p>
    <w:p w14:paraId="44142D90" w14:textId="77777777" w:rsidR="00A43ACC" w:rsidRDefault="00A43ACC" w:rsidP="00A43ACC">
      <w:pPr>
        <w:pStyle w:val="TF"/>
        <w:rPr>
          <w:noProof/>
        </w:rPr>
      </w:pPr>
      <w:r>
        <w:rPr>
          <w:noProof/>
        </w:rPr>
        <w:t>Figure 4.2.1-7: Trace control NRM fragment</w:t>
      </w:r>
    </w:p>
    <w:p w14:paraId="5524C281" w14:textId="058A794A" w:rsidR="00A43ACC" w:rsidRDefault="00A43ACC" w:rsidP="00A43ACC">
      <w:pPr>
        <w:rPr>
          <w:ins w:id="19" w:author="pj" w:date="2021-09-30T21:13:00Z"/>
        </w:rPr>
      </w:pPr>
    </w:p>
    <w:p w14:paraId="2C5BBD56" w14:textId="3A002342" w:rsidR="007375DF" w:rsidRDefault="009830D0" w:rsidP="007375DF">
      <w:pPr>
        <w:jc w:val="center"/>
        <w:rPr>
          <w:ins w:id="20" w:author="pj" w:date="2021-09-30T21:14:00Z"/>
        </w:rPr>
      </w:pPr>
      <w:ins w:id="21" w:author="pj" w:date="2021-09-30T21:52:00Z">
        <w:r>
          <w:rPr>
            <w:noProof/>
          </w:rPr>
          <w:lastRenderedPageBreak/>
          <w:drawing>
            <wp:inline distT="0" distB="0" distL="0" distR="0" wp14:anchorId="32557CD6" wp14:editId="14A2D9C3">
              <wp:extent cx="3590925" cy="3876675"/>
              <wp:effectExtent l="0" t="0" r="9525" b="9525"/>
              <wp:docPr id="3" name="Picture 3"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9" descr="Generated by PlantUML"/>
                      <pic:cNvPicPr/>
                    </pic:nvPicPr>
                    <pic:blipFill>
                      <a:blip r:embed="rId28">
                        <a:extLst>
                          <a:ext uri="{28A0092B-C50C-407E-A947-70E740481C1C}">
                            <a14:useLocalDpi xmlns:a14="http://schemas.microsoft.com/office/drawing/2010/main" val="0"/>
                          </a:ext>
                        </a:extLst>
                      </a:blip>
                      <a:stretch>
                        <a:fillRect/>
                      </a:stretch>
                    </pic:blipFill>
                    <pic:spPr>
                      <a:xfrm>
                        <a:off x="0" y="0"/>
                        <a:ext cx="3590925" cy="3876675"/>
                      </a:xfrm>
                      <a:prstGeom prst="rect">
                        <a:avLst/>
                      </a:prstGeom>
                    </pic:spPr>
                  </pic:pic>
                </a:graphicData>
              </a:graphic>
            </wp:inline>
          </w:drawing>
        </w:r>
      </w:ins>
    </w:p>
    <w:p w14:paraId="347C2E0C" w14:textId="48FACB58" w:rsidR="007375DF" w:rsidRDefault="007375DF" w:rsidP="007375DF">
      <w:pPr>
        <w:pStyle w:val="TF"/>
        <w:rPr>
          <w:ins w:id="22" w:author="pj" w:date="2021-09-30T21:14:00Z"/>
          <w:noProof/>
        </w:rPr>
      </w:pPr>
      <w:ins w:id="23" w:author="pj" w:date="2021-09-30T21:14:00Z">
        <w:r>
          <w:rPr>
            <w:noProof/>
          </w:rPr>
          <w:t>Figure 4.2.1-x: Access control NRM fragment</w:t>
        </w:r>
      </w:ins>
    </w:p>
    <w:p w14:paraId="0EE7637B" w14:textId="77777777" w:rsidR="007375DF" w:rsidRDefault="007375DF">
      <w:pPr>
        <w:jc w:val="center"/>
        <w:pPrChange w:id="24" w:author="pj" w:date="2021-09-30T21:14:00Z">
          <w:pPr/>
        </w:pPrChange>
      </w:pPr>
    </w:p>
    <w:p w14:paraId="7E46BCDB" w14:textId="77777777" w:rsidR="00A43ACC" w:rsidRDefault="00A43ACC" w:rsidP="00A43ACC">
      <w:pPr>
        <w:pStyle w:val="Heading3"/>
      </w:pPr>
      <w:bookmarkStart w:id="25" w:name="_Toc20150382"/>
      <w:bookmarkStart w:id="26" w:name="_Toc27479630"/>
      <w:bookmarkStart w:id="27" w:name="_Toc36025142"/>
      <w:bookmarkStart w:id="28" w:name="_Toc44516242"/>
      <w:bookmarkStart w:id="29" w:name="_Toc45272561"/>
      <w:bookmarkStart w:id="30" w:name="_Toc51754560"/>
      <w:bookmarkStart w:id="31" w:name="_Toc82701691"/>
      <w:r>
        <w:t>4.2.2</w:t>
      </w:r>
      <w:r>
        <w:tab/>
        <w:t>Inheritance</w:t>
      </w:r>
      <w:bookmarkEnd w:id="25"/>
      <w:bookmarkEnd w:id="26"/>
      <w:bookmarkEnd w:id="27"/>
      <w:bookmarkEnd w:id="28"/>
      <w:bookmarkEnd w:id="29"/>
      <w:bookmarkEnd w:id="30"/>
      <w:bookmarkEnd w:id="31"/>
    </w:p>
    <w:p w14:paraId="7AC81045" w14:textId="77777777" w:rsidR="00A43ACC" w:rsidRDefault="00A43ACC" w:rsidP="00A43ACC">
      <w:pPr>
        <w:outlineLvl w:val="0"/>
      </w:pPr>
      <w:r>
        <w:t>This clause depicts the inheritance relationships.</w:t>
      </w:r>
    </w:p>
    <w:p w14:paraId="68252ADD" w14:textId="77777777" w:rsidR="00A43ACC" w:rsidRDefault="00A43ACC" w:rsidP="00A43ACC">
      <w:pPr>
        <w:keepNext/>
        <w:outlineLvl w:val="0"/>
      </w:pPr>
    </w:p>
    <w:bookmarkStart w:id="32" w:name="_MON_1693305638"/>
    <w:bookmarkEnd w:id="32"/>
    <w:p w14:paraId="74EA4D9A" w14:textId="77777777" w:rsidR="00A43ACC" w:rsidRDefault="00A43ACC" w:rsidP="00A43ACC">
      <w:pPr>
        <w:pStyle w:val="TH"/>
      </w:pPr>
      <w:r>
        <w:object w:dxaOrig="9030" w:dyaOrig="2821" w14:anchorId="6A3C66E9">
          <v:shape id="_x0000_i1028" type="#_x0000_t75" style="width:451.4pt;height:141.25pt" o:ole="">
            <v:imagedata r:id="rId29" o:title=""/>
          </v:shape>
          <o:OLEObject Type="Embed" ProgID="Word.Document.12" ShapeID="_x0000_i1028" DrawAspect="Content" ObjectID="_1695828095" r:id="rId30">
            <o:FieldCodes>\s</o:FieldCodes>
          </o:OLEObject>
        </w:object>
      </w:r>
    </w:p>
    <w:bookmarkStart w:id="33" w:name="_MON_1693305656"/>
    <w:bookmarkEnd w:id="33"/>
    <w:p w14:paraId="5BB00DAC" w14:textId="77777777" w:rsidR="00A43ACC" w:rsidRDefault="00A43ACC" w:rsidP="00A43ACC">
      <w:pPr>
        <w:pStyle w:val="TH"/>
      </w:pPr>
      <w:r>
        <w:object w:dxaOrig="9030" w:dyaOrig="2821" w14:anchorId="2A44D675">
          <v:shape id="_x0000_i1029" type="#_x0000_t75" style="width:451.4pt;height:141.25pt" o:ole="">
            <v:imagedata r:id="rId31" o:title=""/>
          </v:shape>
          <o:OLEObject Type="Embed" ProgID="Word.Document.12" ShapeID="_x0000_i1029" DrawAspect="Content" ObjectID="_1695828096" r:id="rId32">
            <o:FieldCodes>\s</o:FieldCodes>
          </o:OLEObject>
        </w:object>
      </w:r>
    </w:p>
    <w:p w14:paraId="0C095BB9" w14:textId="77777777" w:rsidR="00A43ACC" w:rsidRDefault="00A43ACC" w:rsidP="00A43ACC">
      <w:pPr>
        <w:pStyle w:val="TF"/>
        <w:outlineLvl w:val="0"/>
      </w:pPr>
      <w:r>
        <w:t>Figure 4.2.2-1: NRM fragment</w:t>
      </w:r>
    </w:p>
    <w:p w14:paraId="5E1092AF" w14:textId="77777777" w:rsidR="00A43ACC" w:rsidRDefault="00A43ACC" w:rsidP="00A43ACC"/>
    <w:p w14:paraId="3CD8328B" w14:textId="77777777" w:rsidR="00A43ACC" w:rsidRDefault="00A43ACC" w:rsidP="00A43ACC">
      <w:pPr>
        <w:pStyle w:val="TH"/>
      </w:pPr>
      <w:r>
        <w:rPr>
          <w:noProof/>
        </w:rPr>
        <w:drawing>
          <wp:inline distT="0" distB="0" distL="0" distR="0" wp14:anchorId="55F1A94B" wp14:editId="32F87678">
            <wp:extent cx="1314450" cy="12763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4D17D8B6" w14:textId="77777777" w:rsidR="00A43ACC" w:rsidRDefault="00A43ACC" w:rsidP="00A43ACC">
      <w:pPr>
        <w:pStyle w:val="TF"/>
        <w:outlineLvl w:val="0"/>
      </w:pPr>
      <w:r>
        <w:t xml:space="preserve">Figure 4.2.2-2: </w:t>
      </w:r>
      <w:r w:rsidRPr="009F6EC9">
        <w:t>P</w:t>
      </w:r>
      <w:r>
        <w:t>M</w:t>
      </w:r>
      <w:r w:rsidRPr="00E74ED1">
        <w:t xml:space="preserve"> control </w:t>
      </w:r>
      <w:r>
        <w:t xml:space="preserve">NRM </w:t>
      </w:r>
      <w:r w:rsidRPr="00E74ED1">
        <w:t>fragment</w:t>
      </w:r>
    </w:p>
    <w:p w14:paraId="26E18C45" w14:textId="77777777" w:rsidR="00A43ACC" w:rsidRDefault="00A43ACC" w:rsidP="00A43ACC"/>
    <w:p w14:paraId="35CEF7DA" w14:textId="77777777" w:rsidR="00A43ACC" w:rsidRDefault="00A43ACC" w:rsidP="00A43ACC">
      <w:pPr>
        <w:pStyle w:val="TH"/>
      </w:pPr>
      <w:r>
        <w:rPr>
          <w:noProof/>
        </w:rPr>
        <w:drawing>
          <wp:inline distT="0" distB="0" distL="0" distR="0" wp14:anchorId="00E59ED5" wp14:editId="040AFE91">
            <wp:extent cx="1314450" cy="12763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6007364B" w14:textId="77777777" w:rsidR="00A43ACC" w:rsidRDefault="00A43ACC" w:rsidP="00A43ACC">
      <w:pPr>
        <w:pStyle w:val="TF"/>
        <w:outlineLvl w:val="0"/>
      </w:pPr>
      <w:r>
        <w:t>Figure 4.2.2-3: Threshold monitoring control NRM fragment</w:t>
      </w:r>
    </w:p>
    <w:p w14:paraId="0FBABBC2" w14:textId="77777777" w:rsidR="00A43ACC" w:rsidRDefault="00A43ACC" w:rsidP="00A43ACC">
      <w:pPr>
        <w:rPr>
          <w:noProof/>
        </w:rPr>
      </w:pPr>
    </w:p>
    <w:p w14:paraId="09C1B328" w14:textId="77777777" w:rsidR="00A43ACC" w:rsidRDefault="00A43ACC" w:rsidP="00A43ACC">
      <w:pPr>
        <w:pStyle w:val="TH"/>
      </w:pPr>
      <w:r>
        <w:rPr>
          <w:noProof/>
        </w:rPr>
        <w:lastRenderedPageBreak/>
        <w:drawing>
          <wp:inline distT="0" distB="0" distL="0" distR="0" wp14:anchorId="34D4A219" wp14:editId="5C5B5881">
            <wp:extent cx="2781300" cy="12763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781300" cy="1276350"/>
                    </a:xfrm>
                    <a:prstGeom prst="rect">
                      <a:avLst/>
                    </a:prstGeom>
                    <a:noFill/>
                    <a:ln>
                      <a:noFill/>
                    </a:ln>
                  </pic:spPr>
                </pic:pic>
              </a:graphicData>
            </a:graphic>
          </wp:inline>
        </w:drawing>
      </w:r>
    </w:p>
    <w:p w14:paraId="6702C96A" w14:textId="77777777" w:rsidR="00A43ACC" w:rsidRPr="002005EB" w:rsidRDefault="00A43ACC" w:rsidP="00A43ACC">
      <w:pPr>
        <w:pStyle w:val="TF"/>
        <w:outlineLvl w:val="0"/>
      </w:pPr>
      <w:r w:rsidRPr="002005EB">
        <w:t xml:space="preserve">Figure 4.2.2-4: </w:t>
      </w:r>
      <w:r w:rsidRPr="00F3719F">
        <w:t>Notificat</w:t>
      </w:r>
      <w:r>
        <w:t>ion subscription and h</w:t>
      </w:r>
      <w:r w:rsidRPr="002005EB">
        <w:t xml:space="preserve">eartbeat </w:t>
      </w:r>
      <w:r w:rsidRPr="00AA5B85">
        <w:t>notification</w:t>
      </w:r>
      <w:r w:rsidRPr="002005EB">
        <w:t xml:space="preserve"> control </w:t>
      </w:r>
      <w:r w:rsidRPr="00F3719F">
        <w:t>NRM</w:t>
      </w:r>
      <w:r>
        <w:t xml:space="preserve"> </w:t>
      </w:r>
      <w:r w:rsidRPr="002005EB">
        <w:t>fragment</w:t>
      </w:r>
    </w:p>
    <w:p w14:paraId="70F5D713" w14:textId="77777777" w:rsidR="00A43ACC" w:rsidRDefault="00A43ACC" w:rsidP="00A43ACC">
      <w:pPr>
        <w:rPr>
          <w:noProof/>
        </w:rPr>
      </w:pPr>
    </w:p>
    <w:p w14:paraId="2248DF80" w14:textId="77777777" w:rsidR="00A43ACC" w:rsidRDefault="00A43ACC" w:rsidP="00A43ACC">
      <w:pPr>
        <w:pStyle w:val="TH"/>
        <w:rPr>
          <w:noProof/>
        </w:rPr>
      </w:pPr>
      <w:r>
        <w:rPr>
          <w:noProof/>
        </w:rPr>
        <w:drawing>
          <wp:inline distT="0" distB="0" distL="0" distR="0" wp14:anchorId="375F28FD" wp14:editId="58B44514">
            <wp:extent cx="1314450" cy="12763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60B3050B" w14:textId="77777777" w:rsidR="00A43ACC" w:rsidRDefault="00A43ACC" w:rsidP="00A43ACC">
      <w:pPr>
        <w:pStyle w:val="TF"/>
        <w:rPr>
          <w:lang w:val="fr-FR"/>
        </w:rPr>
      </w:pPr>
      <w:r w:rsidRPr="00AB739E">
        <w:rPr>
          <w:lang w:val="fr-FR"/>
        </w:rPr>
        <w:t>Figure 4.2.2-</w:t>
      </w:r>
      <w:r>
        <w:rPr>
          <w:lang w:val="fr-FR"/>
        </w:rPr>
        <w:t>5</w:t>
      </w:r>
      <w:r w:rsidRPr="00AB739E">
        <w:rPr>
          <w:lang w:val="fr-FR"/>
        </w:rPr>
        <w:t xml:space="preserve">: </w:t>
      </w:r>
      <w:r>
        <w:rPr>
          <w:lang w:val="fr-FR"/>
        </w:rPr>
        <w:t>FM control NRM</w:t>
      </w:r>
      <w:r w:rsidRPr="00AB739E">
        <w:rPr>
          <w:lang w:val="fr-FR"/>
        </w:rPr>
        <w:t xml:space="preserve"> fragment</w:t>
      </w:r>
    </w:p>
    <w:p w14:paraId="4ED56524" w14:textId="77777777" w:rsidR="00A43ACC" w:rsidRDefault="00A43ACC" w:rsidP="00A43ACC">
      <w:pPr>
        <w:rPr>
          <w:noProof/>
        </w:rPr>
      </w:pPr>
    </w:p>
    <w:p w14:paraId="6B95F05D" w14:textId="77777777" w:rsidR="00A43ACC" w:rsidRDefault="00A43ACC" w:rsidP="00A43ACC">
      <w:pPr>
        <w:pStyle w:val="TH"/>
        <w:rPr>
          <w:noProof/>
        </w:rPr>
      </w:pPr>
      <w:r>
        <w:rPr>
          <w:noProof/>
        </w:rPr>
        <w:drawing>
          <wp:inline distT="0" distB="0" distL="0" distR="0" wp14:anchorId="16CB01EF" wp14:editId="0515F65C">
            <wp:extent cx="1285875" cy="1181100"/>
            <wp:effectExtent l="0" t="0" r="0" b="0"/>
            <wp:docPr id="16" name="Picture 31"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Generated by PlantUML"/>
                    <pic:cNvPicPr>
                      <a:picLocks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285875" cy="1181100"/>
                    </a:xfrm>
                    <a:prstGeom prst="rect">
                      <a:avLst/>
                    </a:prstGeom>
                    <a:noFill/>
                    <a:ln>
                      <a:noFill/>
                    </a:ln>
                  </pic:spPr>
                </pic:pic>
              </a:graphicData>
            </a:graphic>
          </wp:inline>
        </w:drawing>
      </w:r>
    </w:p>
    <w:p w14:paraId="72331B44" w14:textId="77777777" w:rsidR="00A43ACC" w:rsidRDefault="00A43ACC" w:rsidP="00A43ACC">
      <w:pPr>
        <w:pStyle w:val="TF"/>
        <w:rPr>
          <w:noProof/>
        </w:rPr>
      </w:pPr>
      <w:r>
        <w:rPr>
          <w:noProof/>
        </w:rPr>
        <w:t>Figure 4.2.2-6: Trace control NRM fragment</w:t>
      </w:r>
    </w:p>
    <w:p w14:paraId="2DA9E6BB" w14:textId="3303ACA4" w:rsidR="00A43ACC" w:rsidRDefault="00A43ACC" w:rsidP="00A43ACC">
      <w:pPr>
        <w:rPr>
          <w:ins w:id="34" w:author="pj" w:date="2021-09-30T21:15:00Z"/>
        </w:rPr>
      </w:pPr>
    </w:p>
    <w:p w14:paraId="2F02D689" w14:textId="07DAEA78" w:rsidR="007375DF" w:rsidRDefault="009830D0" w:rsidP="007375DF">
      <w:pPr>
        <w:jc w:val="center"/>
        <w:rPr>
          <w:ins w:id="35" w:author="pj" w:date="2021-09-30T21:15:00Z"/>
        </w:rPr>
      </w:pPr>
      <w:ins w:id="36" w:author="pj" w:date="2021-09-30T21:51:00Z">
        <w:r>
          <w:rPr>
            <w:noProof/>
          </w:rPr>
          <w:drawing>
            <wp:inline distT="0" distB="0" distL="0" distR="0" wp14:anchorId="7461B556" wp14:editId="6376A9D6">
              <wp:extent cx="5000625" cy="1543050"/>
              <wp:effectExtent l="0" t="0" r="9525" b="0"/>
              <wp:docPr id="1" name="Picture 1"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descr="Generated by PlantUML"/>
                      <pic:cNvPicPr/>
                    </pic:nvPicPr>
                    <pic:blipFill>
                      <a:blip r:embed="rId38">
                        <a:extLst>
                          <a:ext uri="{28A0092B-C50C-407E-A947-70E740481C1C}">
                            <a14:useLocalDpi xmlns:a14="http://schemas.microsoft.com/office/drawing/2010/main" val="0"/>
                          </a:ext>
                        </a:extLst>
                      </a:blip>
                      <a:stretch>
                        <a:fillRect/>
                      </a:stretch>
                    </pic:blipFill>
                    <pic:spPr>
                      <a:xfrm>
                        <a:off x="0" y="0"/>
                        <a:ext cx="5000625" cy="1543050"/>
                      </a:xfrm>
                      <a:prstGeom prst="rect">
                        <a:avLst/>
                      </a:prstGeom>
                    </pic:spPr>
                  </pic:pic>
                </a:graphicData>
              </a:graphic>
            </wp:inline>
          </w:drawing>
        </w:r>
      </w:ins>
    </w:p>
    <w:p w14:paraId="3CB85114" w14:textId="4DB9E8A7" w:rsidR="007375DF" w:rsidRDefault="007375DF" w:rsidP="007375DF">
      <w:pPr>
        <w:pStyle w:val="TF"/>
        <w:rPr>
          <w:ins w:id="37" w:author="pj" w:date="2021-09-30T21:15:00Z"/>
          <w:noProof/>
        </w:rPr>
      </w:pPr>
      <w:ins w:id="38" w:author="pj" w:date="2021-09-30T21:15:00Z">
        <w:r>
          <w:rPr>
            <w:noProof/>
          </w:rPr>
          <w:t>Figure 4.2.2-x: Access control NRM fragment</w:t>
        </w:r>
      </w:ins>
    </w:p>
    <w:p w14:paraId="7B9D999E" w14:textId="77777777" w:rsidR="007375DF" w:rsidRDefault="007375DF">
      <w:pPr>
        <w:jc w:val="center"/>
        <w:pPrChange w:id="39" w:author="pj" w:date="2021-09-30T21:15:00Z">
          <w:pPr/>
        </w:pPrChange>
      </w:pPr>
    </w:p>
    <w:p w14:paraId="73304313" w14:textId="77777777" w:rsidR="00A43ACC" w:rsidRDefault="00A43AC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61B6B" w:rsidRPr="008D31B8" w14:paraId="4312921B" w14:textId="77777777" w:rsidTr="00445835">
        <w:tc>
          <w:tcPr>
            <w:tcW w:w="9521" w:type="dxa"/>
            <w:shd w:val="clear" w:color="auto" w:fill="FFFFCC"/>
            <w:vAlign w:val="center"/>
          </w:tcPr>
          <w:p w14:paraId="13306800" w14:textId="6882897F" w:rsidR="00E61B6B" w:rsidRPr="008D31B8" w:rsidRDefault="00E61B6B" w:rsidP="00445835">
            <w:pPr>
              <w:jc w:val="center"/>
              <w:rPr>
                <w:rFonts w:ascii="Arial" w:hAnsi="Arial" w:cs="Arial"/>
                <w:b/>
                <w:bCs/>
                <w:sz w:val="28"/>
                <w:szCs w:val="28"/>
              </w:rPr>
            </w:pPr>
            <w:r>
              <w:rPr>
                <w:rFonts w:ascii="Arial" w:hAnsi="Arial" w:cs="Arial"/>
                <w:b/>
                <w:bCs/>
                <w:sz w:val="28"/>
                <w:szCs w:val="28"/>
              </w:rPr>
              <w:t xml:space="preserve">End of </w:t>
            </w:r>
            <w:r w:rsidRPr="008D31B8">
              <w:rPr>
                <w:rFonts w:ascii="Arial" w:hAnsi="Arial" w:cs="Arial"/>
                <w:b/>
                <w:bCs/>
                <w:sz w:val="28"/>
                <w:szCs w:val="28"/>
              </w:rPr>
              <w:t>modification</w:t>
            </w:r>
          </w:p>
        </w:tc>
      </w:tr>
    </w:tbl>
    <w:p w14:paraId="093D63F5" w14:textId="40D0AA9E" w:rsidR="00E61B6B" w:rsidRDefault="00E61B6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26783" w:rsidRPr="008D31B8" w14:paraId="68EA98B0" w14:textId="77777777" w:rsidTr="00445835">
        <w:tc>
          <w:tcPr>
            <w:tcW w:w="9521" w:type="dxa"/>
            <w:shd w:val="clear" w:color="auto" w:fill="FFFFCC"/>
            <w:vAlign w:val="center"/>
          </w:tcPr>
          <w:p w14:paraId="145DAE0B" w14:textId="255CC43A" w:rsidR="00126783" w:rsidRPr="008D31B8" w:rsidRDefault="00126783" w:rsidP="00445835">
            <w:pPr>
              <w:jc w:val="center"/>
              <w:rPr>
                <w:rFonts w:ascii="Arial" w:hAnsi="Arial" w:cs="Arial"/>
                <w:b/>
                <w:bCs/>
                <w:sz w:val="28"/>
                <w:szCs w:val="28"/>
              </w:rPr>
            </w:pPr>
            <w:r w:rsidRPr="008D31B8">
              <w:rPr>
                <w:rFonts w:ascii="Arial" w:hAnsi="Arial" w:cs="Arial"/>
                <w:b/>
                <w:bCs/>
                <w:sz w:val="28"/>
                <w:szCs w:val="28"/>
              </w:rPr>
              <w:lastRenderedPageBreak/>
              <w:t xml:space="preserve">Start of </w:t>
            </w:r>
            <w:r>
              <w:rPr>
                <w:rFonts w:ascii="Arial" w:hAnsi="Arial" w:cs="Arial"/>
                <w:b/>
                <w:bCs/>
                <w:sz w:val="28"/>
                <w:szCs w:val="28"/>
              </w:rPr>
              <w:t>2</w:t>
            </w:r>
            <w:r w:rsidRPr="00126783">
              <w:rPr>
                <w:rFonts w:ascii="Arial" w:hAnsi="Arial" w:cs="Arial"/>
                <w:b/>
                <w:bCs/>
                <w:sz w:val="28"/>
                <w:szCs w:val="28"/>
                <w:vertAlign w:val="superscript"/>
              </w:rPr>
              <w:t>nd</w:t>
            </w:r>
            <w:r>
              <w:rPr>
                <w:rFonts w:ascii="Arial" w:hAnsi="Arial" w:cs="Arial"/>
                <w:b/>
                <w:bCs/>
                <w:sz w:val="28"/>
                <w:szCs w:val="28"/>
              </w:rPr>
              <w:t xml:space="preserve"> </w:t>
            </w:r>
            <w:r w:rsidRPr="008D31B8">
              <w:rPr>
                <w:rFonts w:ascii="Arial" w:hAnsi="Arial" w:cs="Arial"/>
                <w:b/>
                <w:bCs/>
                <w:sz w:val="28"/>
                <w:szCs w:val="28"/>
              </w:rPr>
              <w:t>modification</w:t>
            </w:r>
          </w:p>
        </w:tc>
      </w:tr>
    </w:tbl>
    <w:p w14:paraId="202E559A" w14:textId="0392C5CD" w:rsidR="00126783" w:rsidRDefault="00126783">
      <w:pPr>
        <w:rPr>
          <w:ins w:id="40" w:author="pj" w:date="2021-09-30T21:15:00Z"/>
        </w:rPr>
      </w:pPr>
    </w:p>
    <w:p w14:paraId="076F9D32" w14:textId="727C91AB" w:rsidR="004B2B6C" w:rsidRPr="00A2327B" w:rsidRDefault="004B2B6C" w:rsidP="004B2B6C">
      <w:pPr>
        <w:pStyle w:val="Heading3"/>
        <w:rPr>
          <w:ins w:id="41" w:author="pj" w:date="2021-09-30T21:17:00Z"/>
          <w:rFonts w:cs="Arial"/>
          <w:lang w:val="en-US" w:eastAsia="zh-CN"/>
        </w:rPr>
      </w:pPr>
      <w:bookmarkStart w:id="42" w:name="_Toc20150464"/>
      <w:bookmarkStart w:id="43" w:name="_Toc27479712"/>
      <w:bookmarkStart w:id="44" w:name="_Toc36025224"/>
      <w:bookmarkStart w:id="45" w:name="_Toc44516312"/>
      <w:bookmarkStart w:id="46" w:name="_Toc45272631"/>
      <w:bookmarkStart w:id="47" w:name="_Toc51754626"/>
      <w:bookmarkStart w:id="48" w:name="_Toc82701762"/>
      <w:ins w:id="49" w:author="pj" w:date="2021-09-30T21:17:00Z">
        <w:r w:rsidRPr="000878D1">
          <w:rPr>
            <w:rFonts w:cs="Arial"/>
            <w:lang w:val="en-US"/>
          </w:rPr>
          <w:t>4.3.</w:t>
        </w:r>
        <w:r>
          <w:rPr>
            <w:rFonts w:cs="Arial"/>
            <w:lang w:val="en-US"/>
          </w:rPr>
          <w:t>x</w:t>
        </w:r>
        <w:r w:rsidRPr="000878D1">
          <w:rPr>
            <w:rFonts w:cs="Arial"/>
            <w:lang w:val="en-US"/>
          </w:rPr>
          <w:tab/>
        </w:r>
      </w:ins>
      <w:bookmarkEnd w:id="42"/>
      <w:bookmarkEnd w:id="43"/>
      <w:bookmarkEnd w:id="44"/>
      <w:bookmarkEnd w:id="45"/>
      <w:bookmarkEnd w:id="46"/>
      <w:bookmarkEnd w:id="47"/>
      <w:bookmarkEnd w:id="48"/>
      <w:ins w:id="50" w:author="pj" w:date="2021-09-30T21:18:00Z">
        <w:r w:rsidRPr="004B2B6C">
          <w:rPr>
            <w:rStyle w:val="StyleHeading3h3CourierNewChar"/>
            <w:rFonts w:eastAsia="宋体" w:cs="Arial"/>
            <w:lang w:val="en-US"/>
          </w:rPr>
          <w:t xml:space="preserve">Identity4AC </w:t>
        </w:r>
      </w:ins>
    </w:p>
    <w:p w14:paraId="5FEE401C" w14:textId="42C5CABC" w:rsidR="004B2B6C" w:rsidRPr="008D31B8" w:rsidRDefault="004B2B6C" w:rsidP="004B2B6C">
      <w:pPr>
        <w:pStyle w:val="Heading4"/>
        <w:rPr>
          <w:ins w:id="51" w:author="pj" w:date="2021-09-30T21:17:00Z"/>
          <w:lang w:val="en-US"/>
        </w:rPr>
      </w:pPr>
      <w:bookmarkStart w:id="52" w:name="_Toc20150465"/>
      <w:bookmarkStart w:id="53" w:name="_Toc27479713"/>
      <w:bookmarkStart w:id="54" w:name="_Toc36025225"/>
      <w:bookmarkStart w:id="55" w:name="_Toc44516313"/>
      <w:bookmarkStart w:id="56" w:name="_Toc45272632"/>
      <w:bookmarkStart w:id="57" w:name="_Toc51754627"/>
      <w:bookmarkStart w:id="58" w:name="_Toc82701763"/>
      <w:ins w:id="59" w:author="pj" w:date="2021-09-30T21:17:00Z">
        <w:r w:rsidRPr="008D31B8">
          <w:rPr>
            <w:lang w:val="en-US"/>
          </w:rPr>
          <w:t>4.3.</w:t>
        </w:r>
      </w:ins>
      <w:ins w:id="60" w:author="pj" w:date="2021-09-30T21:18:00Z">
        <w:r>
          <w:rPr>
            <w:lang w:val="en-US"/>
          </w:rPr>
          <w:t>x</w:t>
        </w:r>
      </w:ins>
      <w:ins w:id="61" w:author="pj" w:date="2021-09-30T21:17:00Z">
        <w:r w:rsidRPr="008D31B8">
          <w:rPr>
            <w:lang w:val="en-US"/>
          </w:rPr>
          <w:t>.1</w:t>
        </w:r>
        <w:r w:rsidRPr="008D31B8">
          <w:rPr>
            <w:lang w:val="en-US"/>
          </w:rPr>
          <w:tab/>
          <w:t>Definition</w:t>
        </w:r>
        <w:bookmarkEnd w:id="52"/>
        <w:bookmarkEnd w:id="53"/>
        <w:bookmarkEnd w:id="54"/>
        <w:bookmarkEnd w:id="55"/>
        <w:bookmarkEnd w:id="56"/>
        <w:bookmarkEnd w:id="57"/>
        <w:bookmarkEnd w:id="58"/>
      </w:ins>
    </w:p>
    <w:p w14:paraId="521E4DCF" w14:textId="2DC3CBB8" w:rsidR="004B2B6C" w:rsidRPr="008D31B8" w:rsidRDefault="004B2B6C" w:rsidP="004B2B6C">
      <w:pPr>
        <w:rPr>
          <w:ins w:id="62" w:author="pj" w:date="2021-09-30T21:17:00Z"/>
        </w:rPr>
      </w:pPr>
      <w:ins w:id="63" w:author="pj" w:date="2021-09-30T21:17:00Z">
        <w:r w:rsidRPr="00B153B3">
          <w:t xml:space="preserve">A  </w:t>
        </w:r>
      </w:ins>
      <w:ins w:id="64" w:author="pj" w:date="2021-09-30T21:18:00Z">
        <w:r w:rsidRPr="004B2B6C">
          <w:t xml:space="preserve">Identity4AC </w:t>
        </w:r>
      </w:ins>
      <w:ins w:id="65" w:author="pj" w:date="2021-09-30T21:20:00Z">
        <w:r>
          <w:t>is</w:t>
        </w:r>
      </w:ins>
      <w:ins w:id="66" w:author="pj" w:date="2021-09-30T21:17:00Z">
        <w:r w:rsidRPr="00B153B3">
          <w:t xml:space="preserve"> a</w:t>
        </w:r>
      </w:ins>
      <w:ins w:id="67" w:author="pj" w:date="2021-09-30T21:20:00Z">
        <w:r>
          <w:t>n</w:t>
        </w:r>
      </w:ins>
      <w:ins w:id="68" w:author="pj" w:date="2021-09-30T21:17:00Z">
        <w:r w:rsidRPr="00B153B3">
          <w:t xml:space="preserve"> </w:t>
        </w:r>
      </w:ins>
      <w:ins w:id="69" w:author="pj" w:date="2021-09-30T21:18:00Z">
        <w:r>
          <w:t>identity used for au</w:t>
        </w:r>
      </w:ins>
      <w:ins w:id="70" w:author="pj" w:date="2021-09-30T21:20:00Z">
        <w:r>
          <w:t>thentication and authorization</w:t>
        </w:r>
      </w:ins>
      <w:ins w:id="71" w:author="pj" w:date="2021-09-30T21:17:00Z">
        <w:r w:rsidRPr="00B153B3">
          <w:t>.</w:t>
        </w:r>
      </w:ins>
      <w:ins w:id="72" w:author="pj" w:date="2021-09-30T21:20:00Z">
        <w:r>
          <w:t xml:space="preserve"> It represents a management service consumer or producer.</w:t>
        </w:r>
      </w:ins>
    </w:p>
    <w:p w14:paraId="6F9BDDA8" w14:textId="4C99D5F1" w:rsidR="004B2B6C" w:rsidRDefault="004B2B6C" w:rsidP="004B2B6C">
      <w:pPr>
        <w:pStyle w:val="Heading4"/>
        <w:rPr>
          <w:ins w:id="73" w:author="pj" w:date="2021-09-30T21:17:00Z"/>
          <w:lang w:val="en-US"/>
        </w:rPr>
      </w:pPr>
      <w:bookmarkStart w:id="74" w:name="_Toc20150466"/>
      <w:bookmarkStart w:id="75" w:name="_Toc27479714"/>
      <w:bookmarkStart w:id="76" w:name="_Toc36025226"/>
      <w:bookmarkStart w:id="77" w:name="_Toc44516314"/>
      <w:bookmarkStart w:id="78" w:name="_Toc45272633"/>
      <w:bookmarkStart w:id="79" w:name="_Toc51754628"/>
      <w:bookmarkStart w:id="80" w:name="_Toc82701764"/>
      <w:ins w:id="81" w:author="pj" w:date="2021-09-30T21:17:00Z">
        <w:r w:rsidRPr="008D31B8">
          <w:rPr>
            <w:lang w:val="en-US"/>
          </w:rPr>
          <w:t>4.3.</w:t>
        </w:r>
      </w:ins>
      <w:ins w:id="82" w:author="pj" w:date="2021-09-30T21:18:00Z">
        <w:r>
          <w:rPr>
            <w:lang w:val="en-US"/>
          </w:rPr>
          <w:t>x</w:t>
        </w:r>
      </w:ins>
      <w:ins w:id="83" w:author="pj" w:date="2021-09-30T21:17:00Z">
        <w:r w:rsidRPr="008D31B8">
          <w:rPr>
            <w:lang w:val="en-US"/>
          </w:rPr>
          <w:t>.2</w:t>
        </w:r>
        <w:r w:rsidRPr="008D31B8">
          <w:rPr>
            <w:lang w:val="en-US"/>
          </w:rPr>
          <w:tab/>
          <w:t>Attributes</w:t>
        </w:r>
        <w:bookmarkEnd w:id="74"/>
        <w:bookmarkEnd w:id="75"/>
        <w:bookmarkEnd w:id="76"/>
        <w:bookmarkEnd w:id="77"/>
        <w:bookmarkEnd w:id="78"/>
        <w:bookmarkEnd w:id="79"/>
        <w:bookmarkEnd w:id="80"/>
      </w:ins>
    </w:p>
    <w:p w14:paraId="49935F9B" w14:textId="23F685D1" w:rsidR="004B2B6C" w:rsidRPr="007721BC" w:rsidRDefault="004B2B6C" w:rsidP="004B2B6C">
      <w:pPr>
        <w:rPr>
          <w:ins w:id="84" w:author="pj" w:date="2021-09-30T21:17:00Z"/>
        </w:rPr>
      </w:pPr>
      <w:ins w:id="85" w:author="pj" w:date="2021-09-30T21:17:00Z">
        <w:r>
          <w:t xml:space="preserve">The </w:t>
        </w:r>
      </w:ins>
      <w:ins w:id="86" w:author="pj" w:date="2021-09-30T21:21:00Z">
        <w:r w:rsidRPr="004B2B6C">
          <w:t xml:space="preserve">Identity4AC </w:t>
        </w:r>
      </w:ins>
      <w:ins w:id="87" w:author="pj" w:date="2021-09-30T21:17:00Z">
        <w:r>
          <w:t>IOC includes attributes inherited from Top IOC (defined in clause 4.3.29) and the following 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0"/>
        <w:gridCol w:w="383"/>
        <w:gridCol w:w="1154"/>
        <w:gridCol w:w="1154"/>
        <w:gridCol w:w="1154"/>
        <w:gridCol w:w="1154"/>
        <w:tblGridChange w:id="88">
          <w:tblGrid>
            <w:gridCol w:w="4629"/>
            <w:gridCol w:w="1"/>
            <w:gridCol w:w="383"/>
            <w:gridCol w:w="1154"/>
            <w:gridCol w:w="1154"/>
            <w:gridCol w:w="1154"/>
            <w:gridCol w:w="1154"/>
          </w:tblGrid>
        </w:tblGridChange>
      </w:tblGrid>
      <w:tr w:rsidR="004B2B6C" w:rsidRPr="008D31B8" w14:paraId="0D1C25B5" w14:textId="77777777" w:rsidTr="00E94DC8">
        <w:trPr>
          <w:cantSplit/>
          <w:jc w:val="center"/>
          <w:ins w:id="89" w:author="pj" w:date="2021-09-30T21:17:00Z"/>
        </w:trPr>
        <w:tc>
          <w:tcPr>
            <w:tcW w:w="2404" w:type="pct"/>
            <w:shd w:val="clear" w:color="auto" w:fill="BFBFBF"/>
            <w:noWrap/>
          </w:tcPr>
          <w:p w14:paraId="35C7949A" w14:textId="77777777" w:rsidR="004B2B6C" w:rsidRPr="00B26339" w:rsidRDefault="004B2B6C" w:rsidP="00445835">
            <w:pPr>
              <w:pStyle w:val="TAH"/>
              <w:rPr>
                <w:ins w:id="90" w:author="pj" w:date="2021-09-30T21:17:00Z"/>
                <w:rFonts w:cs="Arial"/>
              </w:rPr>
            </w:pPr>
            <w:ins w:id="91" w:author="pj" w:date="2021-09-30T21:17:00Z">
              <w:r w:rsidRPr="00B26339">
                <w:rPr>
                  <w:rFonts w:cs="Arial"/>
                </w:rPr>
                <w:t>Attribute Name</w:t>
              </w:r>
            </w:ins>
          </w:p>
        </w:tc>
        <w:tc>
          <w:tcPr>
            <w:tcW w:w="199" w:type="pct"/>
            <w:shd w:val="clear" w:color="auto" w:fill="BFBFBF"/>
            <w:noWrap/>
          </w:tcPr>
          <w:p w14:paraId="449CA2E0" w14:textId="77777777" w:rsidR="004B2B6C" w:rsidRPr="008D31B8" w:rsidRDefault="004B2B6C" w:rsidP="00445835">
            <w:pPr>
              <w:pStyle w:val="TAH"/>
              <w:rPr>
                <w:ins w:id="92" w:author="pj" w:date="2021-09-30T21:17:00Z"/>
              </w:rPr>
            </w:pPr>
            <w:ins w:id="93" w:author="pj" w:date="2021-09-30T21:17:00Z">
              <w:r w:rsidRPr="008D31B8">
                <w:t>S</w:t>
              </w:r>
            </w:ins>
          </w:p>
        </w:tc>
        <w:tc>
          <w:tcPr>
            <w:tcW w:w="599" w:type="pct"/>
            <w:shd w:val="clear" w:color="auto" w:fill="BFBFBF"/>
            <w:noWrap/>
            <w:vAlign w:val="bottom"/>
          </w:tcPr>
          <w:p w14:paraId="4821376D" w14:textId="77777777" w:rsidR="004B2B6C" w:rsidRPr="008D31B8" w:rsidRDefault="004B2B6C" w:rsidP="00445835">
            <w:pPr>
              <w:pStyle w:val="TAH"/>
              <w:rPr>
                <w:ins w:id="94" w:author="pj" w:date="2021-09-30T21:17:00Z"/>
              </w:rPr>
            </w:pPr>
            <w:proofErr w:type="spellStart"/>
            <w:ins w:id="95" w:author="pj" w:date="2021-09-30T21:17:00Z">
              <w:r w:rsidRPr="008D31B8">
                <w:t>isReadable</w:t>
              </w:r>
              <w:proofErr w:type="spellEnd"/>
              <w:r w:rsidRPr="008D31B8">
                <w:t xml:space="preserve"> </w:t>
              </w:r>
            </w:ins>
          </w:p>
        </w:tc>
        <w:tc>
          <w:tcPr>
            <w:tcW w:w="599" w:type="pct"/>
            <w:shd w:val="clear" w:color="auto" w:fill="BFBFBF"/>
            <w:noWrap/>
            <w:vAlign w:val="bottom"/>
          </w:tcPr>
          <w:p w14:paraId="3D583873" w14:textId="77777777" w:rsidR="004B2B6C" w:rsidRPr="008D31B8" w:rsidRDefault="004B2B6C" w:rsidP="00445835">
            <w:pPr>
              <w:pStyle w:val="TAH"/>
              <w:rPr>
                <w:ins w:id="96" w:author="pj" w:date="2021-09-30T21:17:00Z"/>
              </w:rPr>
            </w:pPr>
            <w:proofErr w:type="spellStart"/>
            <w:ins w:id="97" w:author="pj" w:date="2021-09-30T21:17:00Z">
              <w:r w:rsidRPr="008D31B8">
                <w:t>isWritable</w:t>
              </w:r>
              <w:proofErr w:type="spellEnd"/>
            </w:ins>
          </w:p>
        </w:tc>
        <w:tc>
          <w:tcPr>
            <w:tcW w:w="599" w:type="pct"/>
            <w:shd w:val="clear" w:color="auto" w:fill="BFBFBF"/>
            <w:noWrap/>
          </w:tcPr>
          <w:p w14:paraId="7C7A642C" w14:textId="77777777" w:rsidR="004B2B6C" w:rsidRPr="008D31B8" w:rsidRDefault="004B2B6C" w:rsidP="00445835">
            <w:pPr>
              <w:pStyle w:val="TAH"/>
              <w:rPr>
                <w:ins w:id="98" w:author="pj" w:date="2021-09-30T21:17:00Z"/>
              </w:rPr>
            </w:pPr>
            <w:proofErr w:type="spellStart"/>
            <w:ins w:id="99" w:author="pj" w:date="2021-09-30T21:17:00Z">
              <w:r w:rsidRPr="008D31B8">
                <w:t>isInvariant</w:t>
              </w:r>
              <w:proofErr w:type="spellEnd"/>
            </w:ins>
          </w:p>
        </w:tc>
        <w:tc>
          <w:tcPr>
            <w:tcW w:w="599" w:type="pct"/>
            <w:shd w:val="clear" w:color="auto" w:fill="BFBFBF"/>
            <w:noWrap/>
          </w:tcPr>
          <w:p w14:paraId="7E61E85D" w14:textId="77777777" w:rsidR="004B2B6C" w:rsidRPr="008D31B8" w:rsidRDefault="004B2B6C" w:rsidP="00445835">
            <w:pPr>
              <w:pStyle w:val="TAH"/>
              <w:rPr>
                <w:ins w:id="100" w:author="pj" w:date="2021-09-30T21:17:00Z"/>
              </w:rPr>
            </w:pPr>
            <w:proofErr w:type="spellStart"/>
            <w:ins w:id="101" w:author="pj" w:date="2021-09-30T21:17:00Z">
              <w:r w:rsidRPr="008D31B8">
                <w:t>isNotifyable</w:t>
              </w:r>
              <w:proofErr w:type="spellEnd"/>
            </w:ins>
          </w:p>
        </w:tc>
      </w:tr>
      <w:tr w:rsidR="004B2B6C" w:rsidRPr="008D31B8" w14:paraId="162BC714" w14:textId="77777777" w:rsidTr="00E94DC8">
        <w:trPr>
          <w:cantSplit/>
          <w:jc w:val="center"/>
          <w:ins w:id="102" w:author="pj" w:date="2021-09-30T21:17:00Z"/>
        </w:trPr>
        <w:tc>
          <w:tcPr>
            <w:tcW w:w="2404" w:type="pct"/>
            <w:noWrap/>
          </w:tcPr>
          <w:p w14:paraId="0BDF5637" w14:textId="77777777" w:rsidR="004B2B6C" w:rsidRPr="00B26339" w:rsidRDefault="004B2B6C" w:rsidP="00445835">
            <w:pPr>
              <w:pStyle w:val="TAL"/>
              <w:rPr>
                <w:ins w:id="103" w:author="pj" w:date="2021-09-30T21:17:00Z"/>
                <w:rFonts w:cs="Arial"/>
              </w:rPr>
            </w:pPr>
            <w:proofErr w:type="spellStart"/>
            <w:ins w:id="104" w:author="pj" w:date="2021-09-30T21:17:00Z">
              <w:r w:rsidRPr="00B26339">
                <w:rPr>
                  <w:rFonts w:cs="Arial"/>
                </w:rPr>
                <w:t>administrativeState</w:t>
              </w:r>
              <w:proofErr w:type="spellEnd"/>
            </w:ins>
          </w:p>
        </w:tc>
        <w:tc>
          <w:tcPr>
            <w:tcW w:w="199" w:type="pct"/>
            <w:noWrap/>
          </w:tcPr>
          <w:p w14:paraId="11FB3E12" w14:textId="77777777" w:rsidR="004B2B6C" w:rsidRDefault="004B2B6C" w:rsidP="00445835">
            <w:pPr>
              <w:pStyle w:val="TAL"/>
              <w:jc w:val="center"/>
              <w:rPr>
                <w:ins w:id="105" w:author="pj" w:date="2021-09-30T21:17:00Z"/>
              </w:rPr>
            </w:pPr>
            <w:ins w:id="106" w:author="pj" w:date="2021-09-30T21:17:00Z">
              <w:r>
                <w:t>M</w:t>
              </w:r>
            </w:ins>
          </w:p>
        </w:tc>
        <w:tc>
          <w:tcPr>
            <w:tcW w:w="599" w:type="pct"/>
            <w:noWrap/>
          </w:tcPr>
          <w:p w14:paraId="6E88F3F4" w14:textId="77777777" w:rsidR="004B2B6C" w:rsidRDefault="004B2B6C" w:rsidP="00445835">
            <w:pPr>
              <w:pStyle w:val="TAL"/>
              <w:jc w:val="center"/>
              <w:rPr>
                <w:ins w:id="107" w:author="pj" w:date="2021-09-30T21:17:00Z"/>
              </w:rPr>
            </w:pPr>
            <w:ins w:id="108" w:author="pj" w:date="2021-09-30T21:17:00Z">
              <w:r>
                <w:t>T</w:t>
              </w:r>
            </w:ins>
          </w:p>
        </w:tc>
        <w:tc>
          <w:tcPr>
            <w:tcW w:w="599" w:type="pct"/>
            <w:noWrap/>
          </w:tcPr>
          <w:p w14:paraId="1703D96B" w14:textId="77777777" w:rsidR="004B2B6C" w:rsidRDefault="004B2B6C" w:rsidP="00445835">
            <w:pPr>
              <w:pStyle w:val="TAL"/>
              <w:jc w:val="center"/>
              <w:rPr>
                <w:ins w:id="109" w:author="pj" w:date="2021-09-30T21:17:00Z"/>
              </w:rPr>
            </w:pPr>
            <w:ins w:id="110" w:author="pj" w:date="2021-09-30T21:17:00Z">
              <w:r>
                <w:t>T</w:t>
              </w:r>
            </w:ins>
          </w:p>
        </w:tc>
        <w:tc>
          <w:tcPr>
            <w:tcW w:w="599" w:type="pct"/>
            <w:noWrap/>
          </w:tcPr>
          <w:p w14:paraId="09B8A86E" w14:textId="77777777" w:rsidR="004B2B6C" w:rsidRDefault="004B2B6C" w:rsidP="00445835">
            <w:pPr>
              <w:pStyle w:val="TAL"/>
              <w:jc w:val="center"/>
              <w:rPr>
                <w:ins w:id="111" w:author="pj" w:date="2021-09-30T21:17:00Z"/>
              </w:rPr>
            </w:pPr>
            <w:ins w:id="112" w:author="pj" w:date="2021-09-30T21:17:00Z">
              <w:r>
                <w:t>F</w:t>
              </w:r>
            </w:ins>
          </w:p>
        </w:tc>
        <w:tc>
          <w:tcPr>
            <w:tcW w:w="599" w:type="pct"/>
            <w:noWrap/>
          </w:tcPr>
          <w:p w14:paraId="0C222D2D" w14:textId="77777777" w:rsidR="004B2B6C" w:rsidRDefault="004B2B6C" w:rsidP="00445835">
            <w:pPr>
              <w:pStyle w:val="TAL"/>
              <w:jc w:val="center"/>
              <w:rPr>
                <w:ins w:id="113" w:author="pj" w:date="2021-09-30T21:17:00Z"/>
              </w:rPr>
            </w:pPr>
            <w:ins w:id="114" w:author="pj" w:date="2021-09-30T21:17:00Z">
              <w:r>
                <w:t>T</w:t>
              </w:r>
            </w:ins>
          </w:p>
        </w:tc>
      </w:tr>
      <w:tr w:rsidR="00A80D8B" w:rsidRPr="008D31B8" w14:paraId="4127C7F7" w14:textId="77777777" w:rsidTr="00E94DC8">
        <w:trPr>
          <w:cantSplit/>
          <w:jc w:val="center"/>
          <w:ins w:id="115" w:author="pj" w:date="2021-09-30T21:17:00Z"/>
        </w:trPr>
        <w:tc>
          <w:tcPr>
            <w:tcW w:w="2404" w:type="pct"/>
            <w:noWrap/>
          </w:tcPr>
          <w:p w14:paraId="288118CB" w14:textId="4EFBA8C0" w:rsidR="00A80D8B" w:rsidRPr="00B26339" w:rsidRDefault="00A80D8B" w:rsidP="00A80D8B">
            <w:pPr>
              <w:pStyle w:val="TAL"/>
              <w:rPr>
                <w:ins w:id="116" w:author="pj" w:date="2021-09-30T21:17:00Z"/>
                <w:rFonts w:cs="Arial"/>
              </w:rPr>
            </w:pPr>
            <w:ins w:id="117" w:author="pj" w:date="2021-09-30T21:28:00Z">
              <w:r w:rsidRPr="00425227">
                <w:rPr>
                  <w:rFonts w:cs="Arial"/>
                </w:rPr>
                <w:t>identifier</w:t>
              </w:r>
            </w:ins>
          </w:p>
        </w:tc>
        <w:tc>
          <w:tcPr>
            <w:tcW w:w="199" w:type="pct"/>
            <w:noWrap/>
          </w:tcPr>
          <w:p w14:paraId="7BA0E501" w14:textId="77777777" w:rsidR="00A80D8B" w:rsidRDefault="00A80D8B" w:rsidP="00A80D8B">
            <w:pPr>
              <w:pStyle w:val="TAL"/>
              <w:jc w:val="center"/>
              <w:rPr>
                <w:ins w:id="118" w:author="pj" w:date="2021-09-30T21:17:00Z"/>
              </w:rPr>
            </w:pPr>
            <w:ins w:id="119" w:author="pj" w:date="2021-09-30T21:17:00Z">
              <w:r>
                <w:t>M</w:t>
              </w:r>
            </w:ins>
          </w:p>
        </w:tc>
        <w:tc>
          <w:tcPr>
            <w:tcW w:w="599" w:type="pct"/>
            <w:noWrap/>
          </w:tcPr>
          <w:p w14:paraId="667E5F95" w14:textId="77777777" w:rsidR="00A80D8B" w:rsidRDefault="00A80D8B" w:rsidP="00A80D8B">
            <w:pPr>
              <w:pStyle w:val="TAL"/>
              <w:jc w:val="center"/>
              <w:rPr>
                <w:ins w:id="120" w:author="pj" w:date="2021-09-30T21:17:00Z"/>
              </w:rPr>
            </w:pPr>
            <w:ins w:id="121" w:author="pj" w:date="2021-09-30T21:17:00Z">
              <w:r>
                <w:t>T</w:t>
              </w:r>
            </w:ins>
          </w:p>
        </w:tc>
        <w:tc>
          <w:tcPr>
            <w:tcW w:w="599" w:type="pct"/>
            <w:noWrap/>
          </w:tcPr>
          <w:p w14:paraId="1925B9AA" w14:textId="2351A6D1" w:rsidR="00A80D8B" w:rsidRDefault="00ED0364" w:rsidP="00A80D8B">
            <w:pPr>
              <w:pStyle w:val="TAL"/>
              <w:jc w:val="center"/>
              <w:rPr>
                <w:ins w:id="122" w:author="pj" w:date="2021-09-30T21:17:00Z"/>
              </w:rPr>
            </w:pPr>
            <w:ins w:id="123" w:author="pj" w:date="2021-09-30T21:34:00Z">
              <w:r>
                <w:t>T</w:t>
              </w:r>
            </w:ins>
          </w:p>
        </w:tc>
        <w:tc>
          <w:tcPr>
            <w:tcW w:w="599" w:type="pct"/>
            <w:noWrap/>
          </w:tcPr>
          <w:p w14:paraId="57505CC3" w14:textId="5F75E89B" w:rsidR="00A80D8B" w:rsidRDefault="00ED0364" w:rsidP="00A80D8B">
            <w:pPr>
              <w:pStyle w:val="TAL"/>
              <w:jc w:val="center"/>
              <w:rPr>
                <w:ins w:id="124" w:author="pj" w:date="2021-09-30T21:17:00Z"/>
              </w:rPr>
            </w:pPr>
            <w:ins w:id="125" w:author="pj" w:date="2021-09-30T21:34:00Z">
              <w:r>
                <w:t>F</w:t>
              </w:r>
            </w:ins>
          </w:p>
        </w:tc>
        <w:tc>
          <w:tcPr>
            <w:tcW w:w="599" w:type="pct"/>
            <w:noWrap/>
          </w:tcPr>
          <w:p w14:paraId="410392E9" w14:textId="77777777" w:rsidR="00A80D8B" w:rsidRDefault="00A80D8B" w:rsidP="00A80D8B">
            <w:pPr>
              <w:pStyle w:val="TAL"/>
              <w:jc w:val="center"/>
              <w:rPr>
                <w:ins w:id="126" w:author="pj" w:date="2021-09-30T21:17:00Z"/>
              </w:rPr>
            </w:pPr>
            <w:ins w:id="127" w:author="pj" w:date="2021-09-30T21:17:00Z">
              <w:r>
                <w:t>T</w:t>
              </w:r>
            </w:ins>
          </w:p>
        </w:tc>
      </w:tr>
      <w:tr w:rsidR="00A80D8B" w:rsidRPr="008D31B8" w14:paraId="12989D45" w14:textId="77777777" w:rsidTr="00E94DC8">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ExChange w:id="128" w:author="pj" w:date="2021-09-30T21:25: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Ex>
          </w:tblPrExChange>
        </w:tblPrEx>
        <w:trPr>
          <w:cantSplit/>
          <w:jc w:val="center"/>
          <w:ins w:id="129" w:author="pj" w:date="2021-09-30T21:17:00Z"/>
          <w:trPrChange w:id="130" w:author="pj" w:date="2021-09-30T21:25:00Z">
            <w:trPr>
              <w:cantSplit/>
              <w:jc w:val="center"/>
            </w:trPr>
          </w:trPrChange>
        </w:trPr>
        <w:tc>
          <w:tcPr>
            <w:tcW w:w="2404" w:type="pct"/>
            <w:noWrap/>
            <w:tcPrChange w:id="131" w:author="pj" w:date="2021-09-30T21:25:00Z">
              <w:tcPr>
                <w:tcW w:w="2400" w:type="pct"/>
                <w:noWrap/>
                <w:vAlign w:val="center"/>
              </w:tcPr>
            </w:tcPrChange>
          </w:tcPr>
          <w:p w14:paraId="2E2F27F9" w14:textId="27859EAD" w:rsidR="00A80D8B" w:rsidRPr="00B26339" w:rsidRDefault="00A80D8B" w:rsidP="00A80D8B">
            <w:pPr>
              <w:pStyle w:val="TAL"/>
              <w:rPr>
                <w:ins w:id="132" w:author="pj" w:date="2021-09-30T21:17:00Z"/>
                <w:rFonts w:cs="Arial"/>
              </w:rPr>
            </w:pPr>
            <w:proofErr w:type="spellStart"/>
            <w:ins w:id="133" w:author="pj" w:date="2021-09-30T21:28:00Z">
              <w:r w:rsidRPr="00425227">
                <w:rPr>
                  <w:rFonts w:cs="Arial"/>
                </w:rPr>
                <w:t>identifierType</w:t>
              </w:r>
            </w:ins>
            <w:proofErr w:type="spellEnd"/>
          </w:p>
        </w:tc>
        <w:tc>
          <w:tcPr>
            <w:tcW w:w="199" w:type="pct"/>
            <w:noWrap/>
            <w:vAlign w:val="center"/>
            <w:tcPrChange w:id="134" w:author="pj" w:date="2021-09-30T21:25:00Z">
              <w:tcPr>
                <w:tcW w:w="200" w:type="pct"/>
                <w:gridSpan w:val="2"/>
                <w:noWrap/>
                <w:vAlign w:val="center"/>
              </w:tcPr>
            </w:tcPrChange>
          </w:tcPr>
          <w:p w14:paraId="621D3BBE" w14:textId="2D30F08E" w:rsidR="00A80D8B" w:rsidRPr="008D31B8" w:rsidRDefault="00FE2D8B" w:rsidP="00A80D8B">
            <w:pPr>
              <w:pStyle w:val="TAL"/>
              <w:jc w:val="center"/>
              <w:rPr>
                <w:ins w:id="135" w:author="pj" w:date="2021-09-30T21:17:00Z"/>
              </w:rPr>
            </w:pPr>
            <w:ins w:id="136" w:author="pj" w:date="2021-09-30T21:39:00Z">
              <w:del w:id="137" w:author="pj-1" w:date="2021-10-15T17:55:00Z">
                <w:r w:rsidDel="001509BD">
                  <w:delText>C</w:delText>
                </w:r>
              </w:del>
            </w:ins>
            <w:ins w:id="138" w:author="pj" w:date="2021-09-30T21:33:00Z">
              <w:del w:id="139" w:author="pj-1" w:date="2021-10-15T17:55:00Z">
                <w:r w:rsidR="00ED0364" w:rsidDel="001509BD">
                  <w:delText>M</w:delText>
                </w:r>
              </w:del>
            </w:ins>
            <w:ins w:id="140" w:author="pj-1" w:date="2021-10-15T17:55:00Z">
              <w:r w:rsidR="001509BD">
                <w:t>O</w:t>
              </w:r>
            </w:ins>
          </w:p>
        </w:tc>
        <w:tc>
          <w:tcPr>
            <w:tcW w:w="599" w:type="pct"/>
            <w:noWrap/>
            <w:tcPrChange w:id="141" w:author="pj" w:date="2021-09-30T21:25:00Z">
              <w:tcPr>
                <w:tcW w:w="598" w:type="pct"/>
                <w:noWrap/>
              </w:tcPr>
            </w:tcPrChange>
          </w:tcPr>
          <w:p w14:paraId="1689E262" w14:textId="77777777" w:rsidR="00A80D8B" w:rsidRPr="008D31B8" w:rsidRDefault="00A80D8B" w:rsidP="00A80D8B">
            <w:pPr>
              <w:pStyle w:val="TAL"/>
              <w:jc w:val="center"/>
              <w:rPr>
                <w:ins w:id="142" w:author="pj" w:date="2021-09-30T21:17:00Z"/>
              </w:rPr>
            </w:pPr>
            <w:ins w:id="143" w:author="pj" w:date="2021-09-30T21:17:00Z">
              <w:r>
                <w:t>T</w:t>
              </w:r>
            </w:ins>
          </w:p>
        </w:tc>
        <w:tc>
          <w:tcPr>
            <w:tcW w:w="599" w:type="pct"/>
            <w:noWrap/>
            <w:tcPrChange w:id="144" w:author="pj" w:date="2021-09-30T21:25:00Z">
              <w:tcPr>
                <w:tcW w:w="598" w:type="pct"/>
                <w:noWrap/>
              </w:tcPr>
            </w:tcPrChange>
          </w:tcPr>
          <w:p w14:paraId="42BE94D4" w14:textId="550C2BB6" w:rsidR="00A80D8B" w:rsidRPr="008D31B8" w:rsidRDefault="00ED0364" w:rsidP="00A80D8B">
            <w:pPr>
              <w:pStyle w:val="TAL"/>
              <w:jc w:val="center"/>
              <w:rPr>
                <w:ins w:id="145" w:author="pj" w:date="2021-09-30T21:17:00Z"/>
              </w:rPr>
            </w:pPr>
            <w:ins w:id="146" w:author="pj" w:date="2021-09-30T21:35:00Z">
              <w:r>
                <w:t>T</w:t>
              </w:r>
            </w:ins>
          </w:p>
        </w:tc>
        <w:tc>
          <w:tcPr>
            <w:tcW w:w="599" w:type="pct"/>
            <w:noWrap/>
            <w:tcPrChange w:id="147" w:author="pj" w:date="2021-09-30T21:25:00Z">
              <w:tcPr>
                <w:tcW w:w="598" w:type="pct"/>
                <w:noWrap/>
              </w:tcPr>
            </w:tcPrChange>
          </w:tcPr>
          <w:p w14:paraId="246070F1" w14:textId="48EA1DCA" w:rsidR="00A80D8B" w:rsidRDefault="00ED0364" w:rsidP="00A80D8B">
            <w:pPr>
              <w:pStyle w:val="TAL"/>
              <w:jc w:val="center"/>
              <w:rPr>
                <w:ins w:id="148" w:author="pj" w:date="2021-09-30T21:17:00Z"/>
              </w:rPr>
            </w:pPr>
            <w:ins w:id="149" w:author="pj" w:date="2021-09-30T21:35:00Z">
              <w:r>
                <w:t>F</w:t>
              </w:r>
            </w:ins>
          </w:p>
        </w:tc>
        <w:tc>
          <w:tcPr>
            <w:tcW w:w="599" w:type="pct"/>
            <w:noWrap/>
            <w:tcPrChange w:id="150" w:author="pj" w:date="2021-09-30T21:25:00Z">
              <w:tcPr>
                <w:tcW w:w="598" w:type="pct"/>
                <w:noWrap/>
              </w:tcPr>
            </w:tcPrChange>
          </w:tcPr>
          <w:p w14:paraId="22D9A4EB" w14:textId="1CC6CB09" w:rsidR="00A80D8B" w:rsidRPr="008D31B8" w:rsidRDefault="00ED0364" w:rsidP="00A80D8B">
            <w:pPr>
              <w:pStyle w:val="TAL"/>
              <w:jc w:val="center"/>
              <w:rPr>
                <w:ins w:id="151" w:author="pj" w:date="2021-09-30T21:17:00Z"/>
              </w:rPr>
            </w:pPr>
            <w:ins w:id="152" w:author="pj" w:date="2021-09-30T21:35:00Z">
              <w:r>
                <w:t>T</w:t>
              </w:r>
            </w:ins>
          </w:p>
        </w:tc>
      </w:tr>
      <w:tr w:rsidR="00A80D8B" w:rsidRPr="008D31B8" w14:paraId="27F3CAFD" w14:textId="77777777" w:rsidTr="00E94DC8">
        <w:trPr>
          <w:cantSplit/>
          <w:jc w:val="center"/>
          <w:ins w:id="153" w:author="pj" w:date="2021-09-30T21:17:00Z"/>
        </w:trPr>
        <w:tc>
          <w:tcPr>
            <w:tcW w:w="2404" w:type="pct"/>
            <w:noWrap/>
          </w:tcPr>
          <w:p w14:paraId="03D62800" w14:textId="4C250CEB" w:rsidR="00A80D8B" w:rsidRPr="00B26339" w:rsidRDefault="00A80D8B" w:rsidP="00A80D8B">
            <w:pPr>
              <w:pStyle w:val="TAL"/>
              <w:rPr>
                <w:ins w:id="154" w:author="pj" w:date="2021-09-30T21:17:00Z"/>
                <w:rFonts w:cs="Arial"/>
              </w:rPr>
            </w:pPr>
            <w:proofErr w:type="spellStart"/>
            <w:ins w:id="155" w:author="pj" w:date="2021-09-30T21:28:00Z">
              <w:r w:rsidRPr="00425227">
                <w:rPr>
                  <w:rFonts w:cs="Arial"/>
                </w:rPr>
                <w:t>identityType</w:t>
              </w:r>
            </w:ins>
            <w:proofErr w:type="spellEnd"/>
          </w:p>
        </w:tc>
        <w:tc>
          <w:tcPr>
            <w:tcW w:w="199" w:type="pct"/>
            <w:noWrap/>
          </w:tcPr>
          <w:p w14:paraId="49C949DD" w14:textId="77777777" w:rsidR="00A80D8B" w:rsidRPr="008D31B8" w:rsidRDefault="00A80D8B" w:rsidP="00A80D8B">
            <w:pPr>
              <w:pStyle w:val="TAL"/>
              <w:jc w:val="center"/>
              <w:rPr>
                <w:ins w:id="156" w:author="pj" w:date="2021-09-30T21:17:00Z"/>
              </w:rPr>
            </w:pPr>
            <w:ins w:id="157" w:author="pj" w:date="2021-09-30T21:17:00Z">
              <w:r w:rsidRPr="008D31B8">
                <w:t>M</w:t>
              </w:r>
            </w:ins>
          </w:p>
        </w:tc>
        <w:tc>
          <w:tcPr>
            <w:tcW w:w="599" w:type="pct"/>
            <w:noWrap/>
          </w:tcPr>
          <w:p w14:paraId="4A237029" w14:textId="77777777" w:rsidR="00A80D8B" w:rsidRPr="008D31B8" w:rsidRDefault="00A80D8B" w:rsidP="00A80D8B">
            <w:pPr>
              <w:pStyle w:val="TAL"/>
              <w:jc w:val="center"/>
              <w:rPr>
                <w:ins w:id="158" w:author="pj" w:date="2021-09-30T21:17:00Z"/>
              </w:rPr>
            </w:pPr>
            <w:ins w:id="159" w:author="pj" w:date="2021-09-30T21:17:00Z">
              <w:r w:rsidRPr="008D31B8">
                <w:t>T</w:t>
              </w:r>
            </w:ins>
          </w:p>
        </w:tc>
        <w:tc>
          <w:tcPr>
            <w:tcW w:w="599" w:type="pct"/>
            <w:noWrap/>
          </w:tcPr>
          <w:p w14:paraId="4C92BCAB" w14:textId="77777777" w:rsidR="00A80D8B" w:rsidRPr="008D31B8" w:rsidRDefault="00A80D8B" w:rsidP="00A80D8B">
            <w:pPr>
              <w:pStyle w:val="TAL"/>
              <w:jc w:val="center"/>
              <w:rPr>
                <w:ins w:id="160" w:author="pj" w:date="2021-09-30T21:17:00Z"/>
              </w:rPr>
            </w:pPr>
            <w:ins w:id="161" w:author="pj" w:date="2021-09-30T21:17:00Z">
              <w:r w:rsidRPr="008D31B8">
                <w:t>F</w:t>
              </w:r>
            </w:ins>
          </w:p>
        </w:tc>
        <w:tc>
          <w:tcPr>
            <w:tcW w:w="599" w:type="pct"/>
            <w:noWrap/>
          </w:tcPr>
          <w:p w14:paraId="345CDBEA" w14:textId="77777777" w:rsidR="00A80D8B" w:rsidRPr="008D31B8" w:rsidRDefault="00A80D8B" w:rsidP="00A80D8B">
            <w:pPr>
              <w:pStyle w:val="TAL"/>
              <w:jc w:val="center"/>
              <w:rPr>
                <w:ins w:id="162" w:author="pj" w:date="2021-09-30T21:17:00Z"/>
              </w:rPr>
            </w:pPr>
            <w:ins w:id="163" w:author="pj" w:date="2021-09-30T21:17:00Z">
              <w:r>
                <w:t>T</w:t>
              </w:r>
            </w:ins>
          </w:p>
        </w:tc>
        <w:tc>
          <w:tcPr>
            <w:tcW w:w="599" w:type="pct"/>
            <w:noWrap/>
          </w:tcPr>
          <w:p w14:paraId="696D7A25" w14:textId="77777777" w:rsidR="00A80D8B" w:rsidRPr="008D31B8" w:rsidRDefault="00A80D8B" w:rsidP="00A80D8B">
            <w:pPr>
              <w:pStyle w:val="TAL"/>
              <w:jc w:val="center"/>
              <w:rPr>
                <w:ins w:id="164" w:author="pj" w:date="2021-09-30T21:17:00Z"/>
              </w:rPr>
            </w:pPr>
            <w:ins w:id="165" w:author="pj" w:date="2021-09-30T21:17:00Z">
              <w:r w:rsidRPr="008D31B8">
                <w:t>F</w:t>
              </w:r>
            </w:ins>
          </w:p>
        </w:tc>
      </w:tr>
      <w:tr w:rsidR="00A80D8B" w:rsidRPr="008D31B8" w14:paraId="1F981517" w14:textId="77777777" w:rsidTr="00E94DC8">
        <w:trPr>
          <w:cantSplit/>
          <w:jc w:val="center"/>
          <w:ins w:id="166" w:author="pj" w:date="2021-09-30T21:17:00Z"/>
        </w:trPr>
        <w:tc>
          <w:tcPr>
            <w:tcW w:w="2404" w:type="pct"/>
            <w:noWrap/>
          </w:tcPr>
          <w:p w14:paraId="4EBF14D1" w14:textId="64C8C5B6" w:rsidR="00A80D8B" w:rsidRPr="00B26339" w:rsidRDefault="00A80D8B" w:rsidP="00A80D8B">
            <w:pPr>
              <w:pStyle w:val="TAL"/>
              <w:rPr>
                <w:ins w:id="167" w:author="pj" w:date="2021-09-30T21:17:00Z"/>
                <w:rFonts w:cs="Arial"/>
              </w:rPr>
            </w:pPr>
            <w:proofErr w:type="spellStart"/>
            <w:ins w:id="168" w:author="pj" w:date="2021-09-30T21:28:00Z">
              <w:r w:rsidRPr="00425227">
                <w:rPr>
                  <w:rFonts w:cs="Arial"/>
                </w:rPr>
                <w:t>identityStatus</w:t>
              </w:r>
            </w:ins>
            <w:proofErr w:type="spellEnd"/>
          </w:p>
        </w:tc>
        <w:tc>
          <w:tcPr>
            <w:tcW w:w="199" w:type="pct"/>
            <w:noWrap/>
          </w:tcPr>
          <w:p w14:paraId="138E65A7" w14:textId="1791B6C1" w:rsidR="00A80D8B" w:rsidRPr="008D31B8" w:rsidRDefault="00ED0364" w:rsidP="00A80D8B">
            <w:pPr>
              <w:pStyle w:val="TAL"/>
              <w:jc w:val="center"/>
              <w:rPr>
                <w:ins w:id="169" w:author="pj" w:date="2021-09-30T21:17:00Z"/>
              </w:rPr>
            </w:pPr>
            <w:ins w:id="170" w:author="pj" w:date="2021-09-30T21:33:00Z">
              <w:r>
                <w:t>O</w:t>
              </w:r>
            </w:ins>
          </w:p>
        </w:tc>
        <w:tc>
          <w:tcPr>
            <w:tcW w:w="599" w:type="pct"/>
            <w:noWrap/>
          </w:tcPr>
          <w:p w14:paraId="58DE7555" w14:textId="77777777" w:rsidR="00A80D8B" w:rsidRPr="008D31B8" w:rsidRDefault="00A80D8B" w:rsidP="00A80D8B">
            <w:pPr>
              <w:pStyle w:val="TAL"/>
              <w:jc w:val="center"/>
              <w:rPr>
                <w:ins w:id="171" w:author="pj" w:date="2021-09-30T21:17:00Z"/>
              </w:rPr>
            </w:pPr>
            <w:ins w:id="172" w:author="pj" w:date="2021-09-30T21:17:00Z">
              <w:r w:rsidRPr="008D31B8">
                <w:t>T</w:t>
              </w:r>
            </w:ins>
          </w:p>
        </w:tc>
        <w:tc>
          <w:tcPr>
            <w:tcW w:w="599" w:type="pct"/>
            <w:noWrap/>
          </w:tcPr>
          <w:p w14:paraId="69482A86" w14:textId="77777777" w:rsidR="00A80D8B" w:rsidRPr="008D31B8" w:rsidRDefault="00A80D8B" w:rsidP="00A80D8B">
            <w:pPr>
              <w:pStyle w:val="TAL"/>
              <w:jc w:val="center"/>
              <w:rPr>
                <w:ins w:id="173" w:author="pj" w:date="2021-09-30T21:17:00Z"/>
              </w:rPr>
            </w:pPr>
            <w:ins w:id="174" w:author="pj" w:date="2021-09-30T21:17:00Z">
              <w:r w:rsidRPr="008D31B8">
                <w:t>T</w:t>
              </w:r>
            </w:ins>
          </w:p>
        </w:tc>
        <w:tc>
          <w:tcPr>
            <w:tcW w:w="599" w:type="pct"/>
            <w:noWrap/>
          </w:tcPr>
          <w:p w14:paraId="10943F0F" w14:textId="77777777" w:rsidR="00A80D8B" w:rsidRPr="008D31B8" w:rsidRDefault="00A80D8B" w:rsidP="00A80D8B">
            <w:pPr>
              <w:pStyle w:val="TAL"/>
              <w:jc w:val="center"/>
              <w:rPr>
                <w:ins w:id="175" w:author="pj" w:date="2021-09-30T21:17:00Z"/>
              </w:rPr>
            </w:pPr>
            <w:ins w:id="176" w:author="pj" w:date="2021-09-30T21:17:00Z">
              <w:r>
                <w:t>F</w:t>
              </w:r>
            </w:ins>
          </w:p>
        </w:tc>
        <w:tc>
          <w:tcPr>
            <w:tcW w:w="599" w:type="pct"/>
            <w:noWrap/>
          </w:tcPr>
          <w:p w14:paraId="2243D6E7" w14:textId="77777777" w:rsidR="00A80D8B" w:rsidRPr="008D31B8" w:rsidRDefault="00A80D8B" w:rsidP="00A80D8B">
            <w:pPr>
              <w:pStyle w:val="TAL"/>
              <w:jc w:val="center"/>
              <w:rPr>
                <w:ins w:id="177" w:author="pj" w:date="2021-09-30T21:17:00Z"/>
              </w:rPr>
            </w:pPr>
            <w:ins w:id="178" w:author="pj" w:date="2021-09-30T21:17:00Z">
              <w:r w:rsidRPr="008D31B8">
                <w:t>T</w:t>
              </w:r>
            </w:ins>
          </w:p>
        </w:tc>
      </w:tr>
      <w:tr w:rsidR="00A80D8B" w14:paraId="01CABB5D" w14:textId="77777777" w:rsidTr="00E94DC8">
        <w:trPr>
          <w:cantSplit/>
          <w:jc w:val="center"/>
          <w:ins w:id="179" w:author="pj" w:date="2021-09-30T21:17:00Z"/>
        </w:trPr>
        <w:tc>
          <w:tcPr>
            <w:tcW w:w="2404" w:type="pct"/>
            <w:noWrap/>
          </w:tcPr>
          <w:p w14:paraId="6A5AE394" w14:textId="45DF5CBE" w:rsidR="00A80D8B" w:rsidRPr="00B26339" w:rsidRDefault="00A80D8B" w:rsidP="00A80D8B">
            <w:pPr>
              <w:pStyle w:val="TAL"/>
              <w:rPr>
                <w:ins w:id="180" w:author="pj" w:date="2021-09-30T21:17:00Z"/>
                <w:rFonts w:cs="Arial"/>
              </w:rPr>
            </w:pPr>
            <w:proofErr w:type="spellStart"/>
            <w:ins w:id="181" w:author="pj" w:date="2021-09-30T21:28:00Z">
              <w:r w:rsidRPr="00425227">
                <w:rPr>
                  <w:rFonts w:cs="Arial"/>
                </w:rPr>
                <w:t>identityOwner</w:t>
              </w:r>
            </w:ins>
            <w:proofErr w:type="spellEnd"/>
          </w:p>
        </w:tc>
        <w:tc>
          <w:tcPr>
            <w:tcW w:w="199" w:type="pct"/>
            <w:noWrap/>
          </w:tcPr>
          <w:p w14:paraId="3BD98520" w14:textId="559E7474" w:rsidR="00A80D8B" w:rsidRDefault="00ED0364" w:rsidP="00A80D8B">
            <w:pPr>
              <w:pStyle w:val="TAL"/>
              <w:jc w:val="center"/>
              <w:rPr>
                <w:ins w:id="182" w:author="pj" w:date="2021-09-30T21:17:00Z"/>
              </w:rPr>
            </w:pPr>
            <w:ins w:id="183" w:author="pj" w:date="2021-09-30T21:35:00Z">
              <w:r>
                <w:t>O</w:t>
              </w:r>
            </w:ins>
          </w:p>
        </w:tc>
        <w:tc>
          <w:tcPr>
            <w:tcW w:w="599" w:type="pct"/>
            <w:noWrap/>
          </w:tcPr>
          <w:p w14:paraId="22D4E6BB" w14:textId="77777777" w:rsidR="00A80D8B" w:rsidRDefault="00A80D8B" w:rsidP="00A80D8B">
            <w:pPr>
              <w:pStyle w:val="TAL"/>
              <w:jc w:val="center"/>
              <w:rPr>
                <w:ins w:id="184" w:author="pj" w:date="2021-09-30T21:17:00Z"/>
              </w:rPr>
            </w:pPr>
            <w:ins w:id="185" w:author="pj" w:date="2021-09-30T21:17:00Z">
              <w:r>
                <w:t>T</w:t>
              </w:r>
            </w:ins>
          </w:p>
        </w:tc>
        <w:tc>
          <w:tcPr>
            <w:tcW w:w="599" w:type="pct"/>
            <w:noWrap/>
          </w:tcPr>
          <w:p w14:paraId="5CA4600F" w14:textId="36ABC770" w:rsidR="00A80D8B" w:rsidRDefault="00ED0364" w:rsidP="00A80D8B">
            <w:pPr>
              <w:pStyle w:val="TAL"/>
              <w:jc w:val="center"/>
              <w:rPr>
                <w:ins w:id="186" w:author="pj" w:date="2021-09-30T21:17:00Z"/>
              </w:rPr>
            </w:pPr>
            <w:ins w:id="187" w:author="pj" w:date="2021-09-30T21:36:00Z">
              <w:r>
                <w:t>T</w:t>
              </w:r>
            </w:ins>
          </w:p>
        </w:tc>
        <w:tc>
          <w:tcPr>
            <w:tcW w:w="599" w:type="pct"/>
            <w:noWrap/>
          </w:tcPr>
          <w:p w14:paraId="29060E45" w14:textId="1150F603" w:rsidR="00A80D8B" w:rsidRDefault="00ED0364" w:rsidP="00A80D8B">
            <w:pPr>
              <w:pStyle w:val="TAL"/>
              <w:jc w:val="center"/>
              <w:rPr>
                <w:ins w:id="188" w:author="pj" w:date="2021-09-30T21:17:00Z"/>
              </w:rPr>
            </w:pPr>
            <w:ins w:id="189" w:author="pj" w:date="2021-09-30T21:37:00Z">
              <w:r>
                <w:t>F</w:t>
              </w:r>
            </w:ins>
          </w:p>
        </w:tc>
        <w:tc>
          <w:tcPr>
            <w:tcW w:w="599" w:type="pct"/>
            <w:noWrap/>
          </w:tcPr>
          <w:p w14:paraId="685E3957" w14:textId="77777777" w:rsidR="00A80D8B" w:rsidRDefault="00A80D8B" w:rsidP="00A80D8B">
            <w:pPr>
              <w:pStyle w:val="TAL"/>
              <w:jc w:val="center"/>
              <w:rPr>
                <w:ins w:id="190" w:author="pj" w:date="2021-09-30T21:17:00Z"/>
              </w:rPr>
            </w:pPr>
            <w:ins w:id="191" w:author="pj" w:date="2021-09-30T21:17:00Z">
              <w:r>
                <w:t>T</w:t>
              </w:r>
            </w:ins>
          </w:p>
        </w:tc>
      </w:tr>
      <w:tr w:rsidR="00A80D8B" w14:paraId="44B2BC3D" w14:textId="77777777" w:rsidTr="00E94DC8">
        <w:trPr>
          <w:cantSplit/>
          <w:jc w:val="center"/>
          <w:ins w:id="192" w:author="pj" w:date="2021-09-30T21:27:00Z"/>
        </w:trPr>
        <w:tc>
          <w:tcPr>
            <w:tcW w:w="2404" w:type="pct"/>
            <w:noWrap/>
          </w:tcPr>
          <w:p w14:paraId="42079D2E" w14:textId="24F5B69F" w:rsidR="00A80D8B" w:rsidRPr="00A80D8B" w:rsidRDefault="00A80D8B" w:rsidP="00A80D8B">
            <w:pPr>
              <w:pStyle w:val="TAL"/>
              <w:rPr>
                <w:ins w:id="193" w:author="pj" w:date="2021-09-30T21:27:00Z"/>
                <w:rFonts w:cs="Arial"/>
                <w:rPrChange w:id="194" w:author="pj" w:date="2021-09-30T21:28:00Z">
                  <w:rPr>
                    <w:ins w:id="195" w:author="pj" w:date="2021-09-30T21:27:00Z"/>
                    <w:rFonts w:ascii="Times New Roman" w:hAnsi="Times New Roman"/>
                    <w:color w:val="0E101A"/>
                    <w:szCs w:val="18"/>
                    <w:lang w:eastAsia="de-DE"/>
                  </w:rPr>
                </w:rPrChange>
              </w:rPr>
            </w:pPr>
            <w:proofErr w:type="spellStart"/>
            <w:ins w:id="196" w:author="pj" w:date="2021-09-30T21:28:00Z">
              <w:r w:rsidRPr="00425227">
                <w:rPr>
                  <w:rFonts w:cs="Arial"/>
                </w:rPr>
                <w:t>identityDomain</w:t>
              </w:r>
            </w:ins>
            <w:proofErr w:type="spellEnd"/>
          </w:p>
        </w:tc>
        <w:tc>
          <w:tcPr>
            <w:tcW w:w="199" w:type="pct"/>
            <w:noWrap/>
          </w:tcPr>
          <w:p w14:paraId="3925B306" w14:textId="49893900" w:rsidR="00A80D8B" w:rsidRDefault="001509BD" w:rsidP="00A80D8B">
            <w:pPr>
              <w:pStyle w:val="TAL"/>
              <w:jc w:val="center"/>
              <w:rPr>
                <w:ins w:id="197" w:author="pj" w:date="2021-09-30T21:27:00Z"/>
              </w:rPr>
            </w:pPr>
            <w:ins w:id="198" w:author="pj-1" w:date="2021-10-15T17:55:00Z">
              <w:r>
                <w:t>O</w:t>
              </w:r>
            </w:ins>
            <w:ins w:id="199" w:author="pj" w:date="2021-09-30T21:37:00Z">
              <w:del w:id="200" w:author="pj-1" w:date="2021-10-15T17:55:00Z">
                <w:r w:rsidR="00ED0364" w:rsidDel="001509BD">
                  <w:delText>M</w:delText>
                </w:r>
              </w:del>
            </w:ins>
          </w:p>
        </w:tc>
        <w:tc>
          <w:tcPr>
            <w:tcW w:w="599" w:type="pct"/>
            <w:noWrap/>
          </w:tcPr>
          <w:p w14:paraId="7651B854" w14:textId="4DBEDDB0" w:rsidR="00A80D8B" w:rsidRDefault="00ED0364" w:rsidP="00A80D8B">
            <w:pPr>
              <w:pStyle w:val="TAL"/>
              <w:jc w:val="center"/>
              <w:rPr>
                <w:ins w:id="201" w:author="pj" w:date="2021-09-30T21:27:00Z"/>
              </w:rPr>
            </w:pPr>
            <w:ins w:id="202" w:author="pj" w:date="2021-09-30T21:37:00Z">
              <w:r>
                <w:t>T</w:t>
              </w:r>
            </w:ins>
          </w:p>
        </w:tc>
        <w:tc>
          <w:tcPr>
            <w:tcW w:w="599" w:type="pct"/>
            <w:noWrap/>
          </w:tcPr>
          <w:p w14:paraId="381975D6" w14:textId="2E4B8A6C" w:rsidR="00A80D8B" w:rsidRDefault="00ED0364" w:rsidP="00A80D8B">
            <w:pPr>
              <w:pStyle w:val="TAL"/>
              <w:jc w:val="center"/>
              <w:rPr>
                <w:ins w:id="203" w:author="pj" w:date="2021-09-30T21:27:00Z"/>
              </w:rPr>
            </w:pPr>
            <w:ins w:id="204" w:author="pj" w:date="2021-09-30T21:37:00Z">
              <w:r>
                <w:t>T</w:t>
              </w:r>
            </w:ins>
          </w:p>
        </w:tc>
        <w:tc>
          <w:tcPr>
            <w:tcW w:w="599" w:type="pct"/>
            <w:noWrap/>
          </w:tcPr>
          <w:p w14:paraId="43CA6E61" w14:textId="230A10C7" w:rsidR="00A80D8B" w:rsidRDefault="00ED0364" w:rsidP="00A80D8B">
            <w:pPr>
              <w:pStyle w:val="TAL"/>
              <w:jc w:val="center"/>
              <w:rPr>
                <w:ins w:id="205" w:author="pj" w:date="2021-09-30T21:27:00Z"/>
              </w:rPr>
            </w:pPr>
            <w:ins w:id="206" w:author="pj" w:date="2021-09-30T21:37:00Z">
              <w:r>
                <w:t>F</w:t>
              </w:r>
            </w:ins>
          </w:p>
        </w:tc>
        <w:tc>
          <w:tcPr>
            <w:tcW w:w="599" w:type="pct"/>
            <w:noWrap/>
          </w:tcPr>
          <w:p w14:paraId="47F95EB2" w14:textId="543256F7" w:rsidR="00A80D8B" w:rsidRDefault="00ED0364" w:rsidP="00A80D8B">
            <w:pPr>
              <w:pStyle w:val="TAL"/>
              <w:jc w:val="center"/>
              <w:rPr>
                <w:ins w:id="207" w:author="pj" w:date="2021-09-30T21:27:00Z"/>
              </w:rPr>
            </w:pPr>
            <w:ins w:id="208" w:author="pj" w:date="2021-09-30T21:37:00Z">
              <w:r>
                <w:t>T</w:t>
              </w:r>
            </w:ins>
          </w:p>
        </w:tc>
      </w:tr>
      <w:tr w:rsidR="00A80D8B" w14:paraId="1504E935" w14:textId="77777777" w:rsidTr="00E94DC8">
        <w:trPr>
          <w:cantSplit/>
          <w:jc w:val="center"/>
          <w:ins w:id="209" w:author="pj" w:date="2021-09-30T21:17:00Z"/>
        </w:trPr>
        <w:tc>
          <w:tcPr>
            <w:tcW w:w="2404" w:type="pct"/>
            <w:noWrap/>
          </w:tcPr>
          <w:p w14:paraId="5982A2D2" w14:textId="4203D212" w:rsidR="00A80D8B" w:rsidRPr="00B26339" w:rsidRDefault="00A80D8B" w:rsidP="00A80D8B">
            <w:pPr>
              <w:pStyle w:val="TAL"/>
              <w:rPr>
                <w:ins w:id="210" w:author="pj" w:date="2021-09-30T21:17:00Z"/>
                <w:rFonts w:cs="Arial"/>
              </w:rPr>
            </w:pPr>
            <w:proofErr w:type="spellStart"/>
            <w:ins w:id="211" w:author="pj" w:date="2021-09-30T21:28:00Z">
              <w:r w:rsidRPr="00425227">
                <w:rPr>
                  <w:rFonts w:cs="Arial"/>
                </w:rPr>
                <w:t>a</w:t>
              </w:r>
            </w:ins>
            <w:ins w:id="212" w:author="pj" w:date="2021-09-30T22:26:00Z">
              <w:r w:rsidR="00086F7F">
                <w:rPr>
                  <w:rFonts w:cs="Arial"/>
                </w:rPr>
                <w:t>uthSession</w:t>
              </w:r>
            </w:ins>
            <w:ins w:id="213" w:author="pj" w:date="2021-09-30T22:27:00Z">
              <w:r w:rsidR="00086F7F">
                <w:rPr>
                  <w:rFonts w:cs="Arial"/>
                </w:rPr>
                <w:t>List</w:t>
              </w:r>
            </w:ins>
            <w:proofErr w:type="spellEnd"/>
          </w:p>
        </w:tc>
        <w:tc>
          <w:tcPr>
            <w:tcW w:w="199" w:type="pct"/>
            <w:noWrap/>
          </w:tcPr>
          <w:p w14:paraId="03AD2970" w14:textId="3258E6E9" w:rsidR="00A80D8B" w:rsidRDefault="00086F7F" w:rsidP="00A80D8B">
            <w:pPr>
              <w:pStyle w:val="TAL"/>
              <w:jc w:val="center"/>
              <w:rPr>
                <w:ins w:id="214" w:author="pj" w:date="2021-09-30T21:17:00Z"/>
              </w:rPr>
            </w:pPr>
            <w:ins w:id="215" w:author="pj" w:date="2021-09-30T22:27:00Z">
              <w:del w:id="216" w:author="pj-1" w:date="2021-10-15T17:56:00Z">
                <w:r w:rsidDel="001509BD">
                  <w:delText>C</w:delText>
                </w:r>
              </w:del>
            </w:ins>
            <w:ins w:id="217" w:author="pj" w:date="2021-09-30T22:26:00Z">
              <w:del w:id="218" w:author="pj-1" w:date="2021-10-15T17:56:00Z">
                <w:r w:rsidDel="001509BD">
                  <w:delText>M</w:delText>
                </w:r>
              </w:del>
            </w:ins>
            <w:ins w:id="219" w:author="pj-1" w:date="2021-10-15T17:56:00Z">
              <w:r w:rsidR="001509BD">
                <w:t>O</w:t>
              </w:r>
            </w:ins>
          </w:p>
        </w:tc>
        <w:tc>
          <w:tcPr>
            <w:tcW w:w="599" w:type="pct"/>
            <w:noWrap/>
          </w:tcPr>
          <w:p w14:paraId="251B5B52" w14:textId="77777777" w:rsidR="00A80D8B" w:rsidRDefault="00A80D8B" w:rsidP="00A80D8B">
            <w:pPr>
              <w:pStyle w:val="TAL"/>
              <w:jc w:val="center"/>
              <w:rPr>
                <w:ins w:id="220" w:author="pj" w:date="2021-09-30T21:17:00Z"/>
              </w:rPr>
            </w:pPr>
            <w:ins w:id="221" w:author="pj" w:date="2021-09-30T21:17:00Z">
              <w:r>
                <w:t>T</w:t>
              </w:r>
            </w:ins>
          </w:p>
        </w:tc>
        <w:tc>
          <w:tcPr>
            <w:tcW w:w="599" w:type="pct"/>
            <w:noWrap/>
          </w:tcPr>
          <w:p w14:paraId="258B2405" w14:textId="77777777" w:rsidR="00A80D8B" w:rsidRDefault="00A80D8B" w:rsidP="00A80D8B">
            <w:pPr>
              <w:pStyle w:val="TAL"/>
              <w:jc w:val="center"/>
              <w:rPr>
                <w:ins w:id="222" w:author="pj" w:date="2021-09-30T21:17:00Z"/>
              </w:rPr>
            </w:pPr>
            <w:ins w:id="223" w:author="pj" w:date="2021-09-30T21:17:00Z">
              <w:r>
                <w:t>F</w:t>
              </w:r>
            </w:ins>
          </w:p>
        </w:tc>
        <w:tc>
          <w:tcPr>
            <w:tcW w:w="599" w:type="pct"/>
            <w:noWrap/>
          </w:tcPr>
          <w:p w14:paraId="65F19560" w14:textId="77777777" w:rsidR="00A80D8B" w:rsidRDefault="00A80D8B" w:rsidP="00A80D8B">
            <w:pPr>
              <w:pStyle w:val="TAL"/>
              <w:jc w:val="center"/>
              <w:rPr>
                <w:ins w:id="224" w:author="pj" w:date="2021-09-30T21:17:00Z"/>
              </w:rPr>
            </w:pPr>
            <w:ins w:id="225" w:author="pj" w:date="2021-09-30T21:17:00Z">
              <w:r>
                <w:t>F</w:t>
              </w:r>
            </w:ins>
          </w:p>
        </w:tc>
        <w:tc>
          <w:tcPr>
            <w:tcW w:w="599" w:type="pct"/>
            <w:noWrap/>
          </w:tcPr>
          <w:p w14:paraId="7FFC819A" w14:textId="77777777" w:rsidR="00A80D8B" w:rsidRDefault="00A80D8B" w:rsidP="00A80D8B">
            <w:pPr>
              <w:pStyle w:val="TAL"/>
              <w:jc w:val="center"/>
              <w:rPr>
                <w:ins w:id="226" w:author="pj" w:date="2021-09-30T21:17:00Z"/>
              </w:rPr>
            </w:pPr>
            <w:ins w:id="227" w:author="pj" w:date="2021-09-30T21:17:00Z">
              <w:r>
                <w:t>T</w:t>
              </w:r>
            </w:ins>
          </w:p>
        </w:tc>
      </w:tr>
      <w:tr w:rsidR="00445835" w14:paraId="7BA21BB3" w14:textId="77777777" w:rsidTr="00E94DC8">
        <w:trPr>
          <w:cantSplit/>
          <w:jc w:val="center"/>
          <w:ins w:id="228" w:author="pj" w:date="2021-09-30T22:11:00Z"/>
        </w:trPr>
        <w:tc>
          <w:tcPr>
            <w:tcW w:w="2404" w:type="pct"/>
            <w:noWrap/>
          </w:tcPr>
          <w:p w14:paraId="77204760" w14:textId="5667259D" w:rsidR="00445835" w:rsidRPr="00425227" w:rsidRDefault="00C43962" w:rsidP="00A80D8B">
            <w:pPr>
              <w:pStyle w:val="TAL"/>
              <w:rPr>
                <w:ins w:id="229" w:author="pj" w:date="2021-09-30T22:11:00Z"/>
                <w:rFonts w:cs="Arial"/>
              </w:rPr>
            </w:pPr>
            <w:ins w:id="230" w:author="pj" w:date="2021-10-01T12:36:00Z">
              <w:r>
                <w:rPr>
                  <w:rFonts w:cs="Arial"/>
                </w:rPr>
                <w:t>credential</w:t>
              </w:r>
            </w:ins>
          </w:p>
        </w:tc>
        <w:tc>
          <w:tcPr>
            <w:tcW w:w="199" w:type="pct"/>
            <w:noWrap/>
          </w:tcPr>
          <w:p w14:paraId="2C5F3858" w14:textId="4E1ACC7B" w:rsidR="00445835" w:rsidRDefault="00C43962" w:rsidP="00A80D8B">
            <w:pPr>
              <w:pStyle w:val="TAL"/>
              <w:jc w:val="center"/>
              <w:rPr>
                <w:ins w:id="231" w:author="pj" w:date="2021-09-30T22:11:00Z"/>
              </w:rPr>
            </w:pPr>
            <w:ins w:id="232" w:author="pj" w:date="2021-10-01T12:36:00Z">
              <w:r>
                <w:t>M</w:t>
              </w:r>
            </w:ins>
          </w:p>
        </w:tc>
        <w:tc>
          <w:tcPr>
            <w:tcW w:w="599" w:type="pct"/>
            <w:noWrap/>
          </w:tcPr>
          <w:p w14:paraId="5C015538" w14:textId="7523595B" w:rsidR="00445835" w:rsidRDefault="00C43962" w:rsidP="00A80D8B">
            <w:pPr>
              <w:pStyle w:val="TAL"/>
              <w:jc w:val="center"/>
              <w:rPr>
                <w:ins w:id="233" w:author="pj" w:date="2021-09-30T22:11:00Z"/>
              </w:rPr>
            </w:pPr>
            <w:ins w:id="234" w:author="pj" w:date="2021-10-01T12:36:00Z">
              <w:r>
                <w:t>T</w:t>
              </w:r>
            </w:ins>
          </w:p>
        </w:tc>
        <w:tc>
          <w:tcPr>
            <w:tcW w:w="599" w:type="pct"/>
            <w:noWrap/>
          </w:tcPr>
          <w:p w14:paraId="3A2F2999" w14:textId="6827ED9E" w:rsidR="00445835" w:rsidRDefault="00C43962" w:rsidP="00A80D8B">
            <w:pPr>
              <w:pStyle w:val="TAL"/>
              <w:jc w:val="center"/>
              <w:rPr>
                <w:ins w:id="235" w:author="pj" w:date="2021-09-30T22:11:00Z"/>
              </w:rPr>
            </w:pPr>
            <w:ins w:id="236" w:author="pj" w:date="2021-10-01T12:36:00Z">
              <w:r>
                <w:t>T</w:t>
              </w:r>
            </w:ins>
          </w:p>
        </w:tc>
        <w:tc>
          <w:tcPr>
            <w:tcW w:w="599" w:type="pct"/>
            <w:noWrap/>
          </w:tcPr>
          <w:p w14:paraId="3E5BADC5" w14:textId="5ED3C673" w:rsidR="00445835" w:rsidRDefault="00C43962" w:rsidP="00A80D8B">
            <w:pPr>
              <w:pStyle w:val="TAL"/>
              <w:jc w:val="center"/>
              <w:rPr>
                <w:ins w:id="237" w:author="pj" w:date="2021-09-30T22:11:00Z"/>
              </w:rPr>
            </w:pPr>
            <w:ins w:id="238" w:author="pj" w:date="2021-10-01T12:36:00Z">
              <w:r>
                <w:t>F</w:t>
              </w:r>
            </w:ins>
          </w:p>
        </w:tc>
        <w:tc>
          <w:tcPr>
            <w:tcW w:w="599" w:type="pct"/>
            <w:noWrap/>
          </w:tcPr>
          <w:p w14:paraId="5E263A94" w14:textId="7D7113DF" w:rsidR="00445835" w:rsidRDefault="00C43962" w:rsidP="00A80D8B">
            <w:pPr>
              <w:pStyle w:val="TAL"/>
              <w:jc w:val="center"/>
              <w:rPr>
                <w:ins w:id="239" w:author="pj" w:date="2021-09-30T22:11:00Z"/>
              </w:rPr>
            </w:pPr>
            <w:ins w:id="240" w:author="pj" w:date="2021-10-01T12:36:00Z">
              <w:r>
                <w:t>T</w:t>
              </w:r>
            </w:ins>
          </w:p>
        </w:tc>
      </w:tr>
      <w:tr w:rsidR="00A80D8B" w14:paraId="1F8F108A" w14:textId="77777777" w:rsidTr="00E94DC8">
        <w:trPr>
          <w:cantSplit/>
          <w:jc w:val="center"/>
          <w:ins w:id="241" w:author="pj" w:date="2021-09-30T21:24:00Z"/>
        </w:trPr>
        <w:tc>
          <w:tcPr>
            <w:tcW w:w="2404" w:type="pct"/>
            <w:noWrap/>
          </w:tcPr>
          <w:p w14:paraId="50260CF7" w14:textId="3CB6D22D" w:rsidR="00A80D8B" w:rsidRPr="00B26339" w:rsidRDefault="00ED0364" w:rsidP="00A80D8B">
            <w:pPr>
              <w:pStyle w:val="TAL"/>
              <w:rPr>
                <w:ins w:id="242" w:author="pj" w:date="2021-09-30T21:24:00Z"/>
                <w:rFonts w:cs="Arial"/>
              </w:rPr>
            </w:pPr>
            <w:ins w:id="243" w:author="pj" w:date="2021-09-30T21:31:00Z">
              <w:r>
                <w:rPr>
                  <w:rFonts w:hint="eastAsia"/>
                  <w:b/>
                  <w:bCs/>
                </w:rPr>
                <w:t>Attribute related to role</w:t>
              </w:r>
            </w:ins>
          </w:p>
        </w:tc>
        <w:tc>
          <w:tcPr>
            <w:tcW w:w="199" w:type="pct"/>
            <w:noWrap/>
          </w:tcPr>
          <w:p w14:paraId="5ECC36DF" w14:textId="77777777" w:rsidR="00A80D8B" w:rsidRDefault="00A80D8B" w:rsidP="00A80D8B">
            <w:pPr>
              <w:pStyle w:val="TAL"/>
              <w:jc w:val="center"/>
              <w:rPr>
                <w:ins w:id="244" w:author="pj" w:date="2021-09-30T21:24:00Z"/>
              </w:rPr>
            </w:pPr>
          </w:p>
        </w:tc>
        <w:tc>
          <w:tcPr>
            <w:tcW w:w="599" w:type="pct"/>
            <w:noWrap/>
          </w:tcPr>
          <w:p w14:paraId="5B61EC5E" w14:textId="77777777" w:rsidR="00A80D8B" w:rsidRDefault="00A80D8B" w:rsidP="00A80D8B">
            <w:pPr>
              <w:pStyle w:val="TAL"/>
              <w:jc w:val="center"/>
              <w:rPr>
                <w:ins w:id="245" w:author="pj" w:date="2021-09-30T21:24:00Z"/>
              </w:rPr>
            </w:pPr>
          </w:p>
        </w:tc>
        <w:tc>
          <w:tcPr>
            <w:tcW w:w="599" w:type="pct"/>
            <w:noWrap/>
          </w:tcPr>
          <w:p w14:paraId="56B5A671" w14:textId="77777777" w:rsidR="00A80D8B" w:rsidRDefault="00A80D8B" w:rsidP="00A80D8B">
            <w:pPr>
              <w:pStyle w:val="TAL"/>
              <w:jc w:val="center"/>
              <w:rPr>
                <w:ins w:id="246" w:author="pj" w:date="2021-09-30T21:24:00Z"/>
              </w:rPr>
            </w:pPr>
          </w:p>
        </w:tc>
        <w:tc>
          <w:tcPr>
            <w:tcW w:w="599" w:type="pct"/>
            <w:noWrap/>
          </w:tcPr>
          <w:p w14:paraId="11BF2428" w14:textId="77777777" w:rsidR="00A80D8B" w:rsidRDefault="00A80D8B" w:rsidP="00A80D8B">
            <w:pPr>
              <w:pStyle w:val="TAL"/>
              <w:jc w:val="center"/>
              <w:rPr>
                <w:ins w:id="247" w:author="pj" w:date="2021-09-30T21:24:00Z"/>
              </w:rPr>
            </w:pPr>
          </w:p>
        </w:tc>
        <w:tc>
          <w:tcPr>
            <w:tcW w:w="599" w:type="pct"/>
            <w:noWrap/>
          </w:tcPr>
          <w:p w14:paraId="6CDAC39B" w14:textId="77777777" w:rsidR="00A80D8B" w:rsidRDefault="00A80D8B" w:rsidP="00A80D8B">
            <w:pPr>
              <w:pStyle w:val="TAL"/>
              <w:jc w:val="center"/>
              <w:rPr>
                <w:ins w:id="248" w:author="pj" w:date="2021-09-30T21:24:00Z"/>
              </w:rPr>
            </w:pPr>
          </w:p>
        </w:tc>
      </w:tr>
      <w:tr w:rsidR="00A80D8B" w14:paraId="1245AABF" w14:textId="77777777" w:rsidTr="00E94DC8">
        <w:trPr>
          <w:cantSplit/>
          <w:jc w:val="center"/>
          <w:ins w:id="249" w:author="pj" w:date="2021-09-30T21:24:00Z"/>
        </w:trPr>
        <w:tc>
          <w:tcPr>
            <w:tcW w:w="2404" w:type="pct"/>
            <w:noWrap/>
          </w:tcPr>
          <w:p w14:paraId="79F1C275" w14:textId="2B4FBFCD" w:rsidR="00A80D8B" w:rsidRPr="00B26339" w:rsidRDefault="00A80D8B" w:rsidP="00A80D8B">
            <w:pPr>
              <w:pStyle w:val="TAL"/>
              <w:rPr>
                <w:ins w:id="250" w:author="pj" w:date="2021-09-30T21:24:00Z"/>
                <w:rFonts w:cs="Arial"/>
              </w:rPr>
            </w:pPr>
            <w:proofErr w:type="spellStart"/>
            <w:ins w:id="251" w:author="pj" w:date="2021-09-30T21:25:00Z">
              <w:r w:rsidRPr="00A80D8B">
                <w:rPr>
                  <w:rFonts w:cs="Arial"/>
                  <w:rPrChange w:id="252" w:author="pj" w:date="2021-09-30T21:28:00Z">
                    <w:rPr>
                      <w:rFonts w:ascii="Times New Roman" w:hAnsi="Times New Roman"/>
                      <w:color w:val="0E101A"/>
                      <w:szCs w:val="18"/>
                      <w:lang w:eastAsia="de-DE"/>
                    </w:rPr>
                  </w:rPrChange>
                </w:rPr>
                <w:t>group</w:t>
              </w:r>
            </w:ins>
            <w:ins w:id="253" w:author="pj" w:date="2021-09-30T21:31:00Z">
              <w:r w:rsidR="00ED0364">
                <w:rPr>
                  <w:rFonts w:cs="Arial"/>
                </w:rPr>
                <w:t>Ref</w:t>
              </w:r>
            </w:ins>
            <w:proofErr w:type="spellEnd"/>
          </w:p>
        </w:tc>
        <w:tc>
          <w:tcPr>
            <w:tcW w:w="199" w:type="pct"/>
            <w:noWrap/>
          </w:tcPr>
          <w:p w14:paraId="4ABDFE49" w14:textId="7A6A3DCA" w:rsidR="00A80D8B" w:rsidRDefault="00FE2D8B" w:rsidP="00A80D8B">
            <w:pPr>
              <w:pStyle w:val="TAL"/>
              <w:jc w:val="center"/>
              <w:rPr>
                <w:ins w:id="254" w:author="pj" w:date="2021-09-30T21:24:00Z"/>
              </w:rPr>
            </w:pPr>
            <w:ins w:id="255" w:author="pj" w:date="2021-09-30T21:38:00Z">
              <w:r>
                <w:t>M</w:t>
              </w:r>
            </w:ins>
          </w:p>
        </w:tc>
        <w:tc>
          <w:tcPr>
            <w:tcW w:w="599" w:type="pct"/>
            <w:noWrap/>
          </w:tcPr>
          <w:p w14:paraId="75D1130E" w14:textId="58D16C56" w:rsidR="00A80D8B" w:rsidRDefault="00FE2D8B" w:rsidP="00A80D8B">
            <w:pPr>
              <w:pStyle w:val="TAL"/>
              <w:jc w:val="center"/>
              <w:rPr>
                <w:ins w:id="256" w:author="pj" w:date="2021-09-30T21:24:00Z"/>
              </w:rPr>
            </w:pPr>
            <w:ins w:id="257" w:author="pj" w:date="2021-09-30T21:38:00Z">
              <w:r>
                <w:t>T</w:t>
              </w:r>
            </w:ins>
          </w:p>
        </w:tc>
        <w:tc>
          <w:tcPr>
            <w:tcW w:w="599" w:type="pct"/>
            <w:noWrap/>
          </w:tcPr>
          <w:p w14:paraId="70D4E66F" w14:textId="7536061E" w:rsidR="00A80D8B" w:rsidRDefault="00FE2D8B" w:rsidP="00A80D8B">
            <w:pPr>
              <w:pStyle w:val="TAL"/>
              <w:jc w:val="center"/>
              <w:rPr>
                <w:ins w:id="258" w:author="pj" w:date="2021-09-30T21:24:00Z"/>
              </w:rPr>
            </w:pPr>
            <w:ins w:id="259" w:author="pj" w:date="2021-09-30T21:38:00Z">
              <w:r>
                <w:t>T</w:t>
              </w:r>
            </w:ins>
          </w:p>
        </w:tc>
        <w:tc>
          <w:tcPr>
            <w:tcW w:w="599" w:type="pct"/>
            <w:noWrap/>
          </w:tcPr>
          <w:p w14:paraId="32993553" w14:textId="349595CD" w:rsidR="00A80D8B" w:rsidRDefault="00FE2D8B" w:rsidP="00A80D8B">
            <w:pPr>
              <w:pStyle w:val="TAL"/>
              <w:jc w:val="center"/>
              <w:rPr>
                <w:ins w:id="260" w:author="pj" w:date="2021-09-30T21:24:00Z"/>
              </w:rPr>
            </w:pPr>
            <w:ins w:id="261" w:author="pj" w:date="2021-09-30T21:38:00Z">
              <w:r>
                <w:t>F</w:t>
              </w:r>
            </w:ins>
          </w:p>
        </w:tc>
        <w:tc>
          <w:tcPr>
            <w:tcW w:w="599" w:type="pct"/>
            <w:noWrap/>
          </w:tcPr>
          <w:p w14:paraId="3A9F7483" w14:textId="69A09856" w:rsidR="00A80D8B" w:rsidRDefault="00FE2D8B" w:rsidP="00A80D8B">
            <w:pPr>
              <w:pStyle w:val="TAL"/>
              <w:jc w:val="center"/>
              <w:rPr>
                <w:ins w:id="262" w:author="pj" w:date="2021-09-30T21:24:00Z"/>
              </w:rPr>
            </w:pPr>
            <w:ins w:id="263" w:author="pj" w:date="2021-09-30T21:38:00Z">
              <w:r>
                <w:t>T</w:t>
              </w:r>
            </w:ins>
          </w:p>
        </w:tc>
      </w:tr>
    </w:tbl>
    <w:p w14:paraId="78735E42" w14:textId="77777777" w:rsidR="004B2B6C" w:rsidRPr="008D31B8" w:rsidRDefault="004B2B6C" w:rsidP="004B2B6C">
      <w:pPr>
        <w:rPr>
          <w:ins w:id="264" w:author="pj" w:date="2021-09-30T21:17:00Z"/>
        </w:rPr>
      </w:pPr>
    </w:p>
    <w:p w14:paraId="7CF3F92B" w14:textId="6A5C8CFD" w:rsidR="004B2B6C" w:rsidRPr="008D31B8" w:rsidRDefault="004B2B6C" w:rsidP="004B2B6C">
      <w:pPr>
        <w:pStyle w:val="Heading4"/>
        <w:rPr>
          <w:ins w:id="265" w:author="pj" w:date="2021-09-30T21:17:00Z"/>
          <w:lang w:val="en-US"/>
        </w:rPr>
      </w:pPr>
      <w:bookmarkStart w:id="266" w:name="_Toc20150467"/>
      <w:bookmarkStart w:id="267" w:name="_Toc27479715"/>
      <w:bookmarkStart w:id="268" w:name="_Toc36025227"/>
      <w:bookmarkStart w:id="269" w:name="_Toc44516315"/>
      <w:bookmarkStart w:id="270" w:name="_Toc45272634"/>
      <w:bookmarkStart w:id="271" w:name="_Toc51754629"/>
      <w:bookmarkStart w:id="272" w:name="_Toc82701765"/>
      <w:ins w:id="273" w:author="pj" w:date="2021-09-30T21:17:00Z">
        <w:r w:rsidRPr="008D31B8">
          <w:rPr>
            <w:lang w:val="en-US"/>
          </w:rPr>
          <w:t>4.3.</w:t>
        </w:r>
      </w:ins>
      <w:ins w:id="274" w:author="pj" w:date="2021-09-30T21:43:00Z">
        <w:r w:rsidR="00FE2D8B">
          <w:rPr>
            <w:lang w:val="en-US"/>
          </w:rPr>
          <w:t>x</w:t>
        </w:r>
      </w:ins>
      <w:ins w:id="275" w:author="pj" w:date="2021-09-30T21:17:00Z">
        <w:r w:rsidRPr="008D31B8">
          <w:rPr>
            <w:lang w:val="en-US"/>
          </w:rPr>
          <w:t>.</w:t>
        </w:r>
        <w:r w:rsidRPr="008D31B8">
          <w:rPr>
            <w:lang w:val="en-US" w:eastAsia="zh-CN"/>
          </w:rPr>
          <w:t>3</w:t>
        </w:r>
        <w:r w:rsidRPr="008D31B8">
          <w:rPr>
            <w:lang w:val="en-US"/>
          </w:rPr>
          <w:tab/>
          <w:t>Attribute constraints</w:t>
        </w:r>
        <w:bookmarkEnd w:id="266"/>
        <w:bookmarkEnd w:id="267"/>
        <w:bookmarkEnd w:id="268"/>
        <w:bookmarkEnd w:id="269"/>
        <w:bookmarkEnd w:id="270"/>
        <w:bookmarkEnd w:id="271"/>
        <w:bookmarkEnd w:id="272"/>
      </w:ins>
    </w:p>
    <w:p w14:paraId="36AAD5BE" w14:textId="247CE808" w:rsidR="004B2B6C" w:rsidDel="001509BD" w:rsidRDefault="004B2B6C" w:rsidP="004B2B6C">
      <w:pPr>
        <w:ind w:left="568"/>
        <w:rPr>
          <w:ins w:id="276" w:author="pj" w:date="2021-09-30T21:43:00Z"/>
          <w:del w:id="277" w:author="pj-1" w:date="2021-10-15T17:56:00Z"/>
        </w:rPr>
      </w:pPr>
      <w:ins w:id="278" w:author="pj" w:date="2021-09-30T21:17:00Z">
        <w:del w:id="279" w:author="pj-1" w:date="2021-10-15T17:56:00Z">
          <w:r w:rsidRPr="00CC6423" w:rsidDel="001509BD">
            <w:delText xml:space="preserve">Attribute constraint for </w:delText>
          </w:r>
        </w:del>
      </w:ins>
      <w:ins w:id="280" w:author="pj" w:date="2021-09-30T21:40:00Z">
        <w:del w:id="281" w:author="pj-1" w:date="2021-10-15T17:56:00Z">
          <w:r w:rsidR="00FE2D8B" w:rsidRPr="00FE2D8B" w:rsidDel="001509BD">
            <w:delText>identifierType</w:delText>
          </w:r>
        </w:del>
      </w:ins>
      <w:ins w:id="282" w:author="pj" w:date="2021-09-30T21:17:00Z">
        <w:del w:id="283" w:author="pj-1" w:date="2021-10-15T17:56:00Z">
          <w:r w:rsidRPr="00CC6423" w:rsidDel="001509BD">
            <w:delText xml:space="preserve">: The attribute </w:delText>
          </w:r>
        </w:del>
      </w:ins>
      <w:ins w:id="284" w:author="pj" w:date="2021-09-30T21:40:00Z">
        <w:del w:id="285" w:author="pj-1" w:date="2021-10-15T17:56:00Z">
          <w:r w:rsidR="00FE2D8B" w:rsidRPr="00FE2D8B" w:rsidDel="001509BD">
            <w:delText>identifierType</w:delText>
          </w:r>
        </w:del>
      </w:ins>
      <w:ins w:id="286" w:author="pj" w:date="2021-09-30T21:17:00Z">
        <w:del w:id="287" w:author="pj-1" w:date="2021-10-15T17:56:00Z">
          <w:r w:rsidRPr="00CC6423" w:rsidDel="001509BD">
            <w:delText xml:space="preserve"> should be supported by </w:delText>
          </w:r>
        </w:del>
      </w:ins>
      <w:ins w:id="288" w:author="pj" w:date="2021-09-30T21:42:00Z">
        <w:del w:id="289" w:author="pj-1" w:date="2021-10-15T17:56:00Z">
          <w:r w:rsidR="00FE2D8B" w:rsidDel="001509BD">
            <w:delText>a</w:delText>
          </w:r>
        </w:del>
      </w:ins>
      <w:ins w:id="290" w:author="pj" w:date="2021-09-30T21:17:00Z">
        <w:del w:id="291" w:author="pj-1" w:date="2021-10-15T17:56:00Z">
          <w:r w:rsidRPr="00CC6423" w:rsidDel="001509BD">
            <w:delText xml:space="preserve"> </w:delText>
          </w:r>
        </w:del>
      </w:ins>
      <w:ins w:id="292" w:author="pj" w:date="2021-09-30T21:41:00Z">
        <w:del w:id="293" w:author="pj-1" w:date="2021-10-15T17:56:00Z">
          <w:r w:rsidR="00FE2D8B" w:rsidRPr="004B2B6C" w:rsidDel="001509BD">
            <w:delText xml:space="preserve">Identity4AC </w:delText>
          </w:r>
        </w:del>
      </w:ins>
      <w:ins w:id="294" w:author="pj" w:date="2021-09-30T21:42:00Z">
        <w:del w:id="295" w:author="pj-1" w:date="2021-10-15T17:56:00Z">
          <w:r w:rsidR="00FE2D8B" w:rsidDel="001509BD">
            <w:delText xml:space="preserve">MOI </w:delText>
          </w:r>
        </w:del>
      </w:ins>
      <w:ins w:id="296" w:author="pj" w:date="2021-09-30T21:17:00Z">
        <w:del w:id="297" w:author="pj-1" w:date="2021-10-15T17:56:00Z">
          <w:r w:rsidRPr="00CC6423" w:rsidDel="001509BD">
            <w:delText>if the</w:delText>
          </w:r>
        </w:del>
      </w:ins>
      <w:ins w:id="298" w:author="pj" w:date="2021-09-30T21:42:00Z">
        <w:del w:id="299" w:author="pj-1" w:date="2021-10-15T17:56:00Z">
          <w:r w:rsidR="00FE2D8B" w:rsidDel="001509BD">
            <w:delText xml:space="preserve"> MOI</w:delText>
          </w:r>
        </w:del>
      </w:ins>
      <w:ins w:id="300" w:author="pj" w:date="2021-09-30T21:17:00Z">
        <w:del w:id="301" w:author="pj-1" w:date="2021-10-15T17:56:00Z">
          <w:r w:rsidRPr="00CC6423" w:rsidDel="001509BD">
            <w:delText xml:space="preserve"> is designed </w:delText>
          </w:r>
        </w:del>
      </w:ins>
      <w:ins w:id="302" w:author="pj" w:date="2021-09-30T21:42:00Z">
        <w:del w:id="303" w:author="pj-1" w:date="2021-10-15T17:56:00Z">
          <w:r w:rsidR="00FE2D8B" w:rsidDel="001509BD">
            <w:delText>to represent a management service consumer</w:delText>
          </w:r>
        </w:del>
      </w:ins>
      <w:ins w:id="304" w:author="pj" w:date="2021-09-30T21:17:00Z">
        <w:del w:id="305" w:author="pj-1" w:date="2021-10-15T17:56:00Z">
          <w:r w:rsidRPr="00CC6423" w:rsidDel="001509BD">
            <w:delText>.</w:delText>
          </w:r>
        </w:del>
      </w:ins>
    </w:p>
    <w:p w14:paraId="0B168A35" w14:textId="4A4BB717" w:rsidR="00FE2D8B" w:rsidRPr="00CC6423" w:rsidDel="001509BD" w:rsidRDefault="00FE2D8B" w:rsidP="00FE2D8B">
      <w:pPr>
        <w:ind w:left="568"/>
        <w:rPr>
          <w:ins w:id="306" w:author="pj" w:date="2021-09-30T21:43:00Z"/>
          <w:del w:id="307" w:author="pj-1" w:date="2021-10-15T17:56:00Z"/>
        </w:rPr>
      </w:pPr>
      <w:ins w:id="308" w:author="pj" w:date="2021-09-30T21:43:00Z">
        <w:del w:id="309" w:author="pj-1" w:date="2021-10-15T17:56:00Z">
          <w:r w:rsidRPr="00CC6423" w:rsidDel="001509BD">
            <w:delText xml:space="preserve">Attribute constraint for </w:delText>
          </w:r>
          <w:r w:rsidRPr="00FE2D8B" w:rsidDel="001509BD">
            <w:delText>authS</w:delText>
          </w:r>
        </w:del>
      </w:ins>
      <w:ins w:id="310" w:author="pj" w:date="2021-09-30T22:27:00Z">
        <w:del w:id="311" w:author="pj-1" w:date="2021-10-15T17:56:00Z">
          <w:r w:rsidR="00086F7F" w:rsidDel="001509BD">
            <w:delText>essionList</w:delText>
          </w:r>
        </w:del>
      </w:ins>
      <w:ins w:id="312" w:author="pj" w:date="2021-09-30T21:43:00Z">
        <w:del w:id="313" w:author="pj-1" w:date="2021-10-15T17:56:00Z">
          <w:r w:rsidRPr="00CC6423" w:rsidDel="001509BD">
            <w:delText xml:space="preserve">: The attribute </w:delText>
          </w:r>
        </w:del>
      </w:ins>
      <w:ins w:id="314" w:author="pj" w:date="2021-09-30T22:27:00Z">
        <w:del w:id="315" w:author="pj-1" w:date="2021-10-15T17:56:00Z">
          <w:r w:rsidR="00086F7F" w:rsidRPr="00FE2D8B" w:rsidDel="001509BD">
            <w:delText>authS</w:delText>
          </w:r>
          <w:r w:rsidR="00086F7F" w:rsidDel="001509BD">
            <w:delText xml:space="preserve">essionList </w:delText>
          </w:r>
        </w:del>
      </w:ins>
      <w:ins w:id="316" w:author="pj" w:date="2021-09-30T21:43:00Z">
        <w:del w:id="317" w:author="pj-1" w:date="2021-10-15T17:56:00Z">
          <w:r w:rsidRPr="00CC6423" w:rsidDel="001509BD">
            <w:delText xml:space="preserve">should be supported by </w:delText>
          </w:r>
          <w:r w:rsidDel="001509BD">
            <w:delText>a</w:delText>
          </w:r>
          <w:r w:rsidRPr="00CC6423" w:rsidDel="001509BD">
            <w:delText xml:space="preserve"> </w:delText>
          </w:r>
          <w:r w:rsidRPr="004B2B6C" w:rsidDel="001509BD">
            <w:delText xml:space="preserve">Identity4AC </w:delText>
          </w:r>
          <w:r w:rsidDel="001509BD">
            <w:delText xml:space="preserve">MOI </w:delText>
          </w:r>
          <w:r w:rsidRPr="00CC6423" w:rsidDel="001509BD">
            <w:delText>if the</w:delText>
          </w:r>
          <w:r w:rsidDel="001509BD">
            <w:delText xml:space="preserve"> MOI</w:delText>
          </w:r>
          <w:r w:rsidRPr="00CC6423" w:rsidDel="001509BD">
            <w:delText xml:space="preserve"> is designed </w:delText>
          </w:r>
          <w:r w:rsidDel="001509BD">
            <w:delText>to represent a management service consumer</w:delText>
          </w:r>
          <w:r w:rsidRPr="00CC6423" w:rsidDel="001509BD">
            <w:delText>.</w:delText>
          </w:r>
        </w:del>
      </w:ins>
    </w:p>
    <w:p w14:paraId="513F791F" w14:textId="7DEE6F0B" w:rsidR="00FE2D8B" w:rsidRPr="00CC6423" w:rsidRDefault="001509BD" w:rsidP="004B2B6C">
      <w:pPr>
        <w:ind w:left="568"/>
        <w:rPr>
          <w:ins w:id="318" w:author="pj" w:date="2021-09-30T21:17:00Z"/>
        </w:rPr>
      </w:pPr>
      <w:ins w:id="319" w:author="pj-1" w:date="2021-10-15T17:56:00Z">
        <w:r>
          <w:t>None.</w:t>
        </w:r>
      </w:ins>
    </w:p>
    <w:p w14:paraId="52D69BE2" w14:textId="22DD883A" w:rsidR="004B2B6C" w:rsidRPr="008D31B8" w:rsidRDefault="004B2B6C" w:rsidP="004B2B6C">
      <w:pPr>
        <w:pStyle w:val="Heading4"/>
        <w:rPr>
          <w:ins w:id="320" w:author="pj" w:date="2021-09-30T21:17:00Z"/>
          <w:lang w:val="en-US"/>
        </w:rPr>
      </w:pPr>
      <w:bookmarkStart w:id="321" w:name="_Toc20150468"/>
      <w:bookmarkStart w:id="322" w:name="_Toc27479716"/>
      <w:bookmarkStart w:id="323" w:name="_Toc36025228"/>
      <w:bookmarkStart w:id="324" w:name="_Toc44516316"/>
      <w:bookmarkStart w:id="325" w:name="_Toc45272635"/>
      <w:bookmarkStart w:id="326" w:name="_Toc51754630"/>
      <w:bookmarkStart w:id="327" w:name="_Toc82701766"/>
      <w:ins w:id="328" w:author="pj" w:date="2021-09-30T21:17:00Z">
        <w:r w:rsidRPr="008D31B8">
          <w:rPr>
            <w:lang w:val="en-US"/>
          </w:rPr>
          <w:t>4.3.</w:t>
        </w:r>
      </w:ins>
      <w:ins w:id="329" w:author="pj" w:date="2021-09-30T21:43:00Z">
        <w:r w:rsidR="00FE2D8B">
          <w:rPr>
            <w:lang w:val="en-US"/>
          </w:rPr>
          <w:t>x</w:t>
        </w:r>
      </w:ins>
      <w:ins w:id="330" w:author="pj" w:date="2021-09-30T21:17:00Z">
        <w:r w:rsidRPr="008D31B8">
          <w:rPr>
            <w:lang w:val="en-US"/>
          </w:rPr>
          <w:t>.</w:t>
        </w:r>
        <w:r w:rsidRPr="008D31B8">
          <w:rPr>
            <w:lang w:val="en-US" w:eastAsia="zh-CN"/>
          </w:rPr>
          <w:t>4</w:t>
        </w:r>
        <w:r w:rsidRPr="008D31B8">
          <w:rPr>
            <w:lang w:val="en-US"/>
          </w:rPr>
          <w:tab/>
          <w:t>Notifications</w:t>
        </w:r>
        <w:bookmarkEnd w:id="321"/>
        <w:bookmarkEnd w:id="322"/>
        <w:bookmarkEnd w:id="323"/>
        <w:bookmarkEnd w:id="324"/>
        <w:bookmarkEnd w:id="325"/>
        <w:bookmarkEnd w:id="326"/>
        <w:bookmarkEnd w:id="327"/>
      </w:ins>
    </w:p>
    <w:p w14:paraId="0E272058" w14:textId="77777777" w:rsidR="004B2B6C" w:rsidRPr="008D31B8" w:rsidRDefault="004B2B6C" w:rsidP="004B2B6C">
      <w:pPr>
        <w:rPr>
          <w:ins w:id="331" w:author="pj" w:date="2021-09-30T21:17:00Z"/>
        </w:rPr>
      </w:pPr>
      <w:ins w:id="332" w:author="pj" w:date="2021-09-30T21:17:00Z">
        <w:r w:rsidRPr="008D31B8">
          <w:t>The common notifications defined in clause 4.5 are valid for this IOC, without exceptions or additions</w:t>
        </w:r>
      </w:ins>
    </w:p>
    <w:p w14:paraId="30BB0D49" w14:textId="63A70006" w:rsidR="006760C4" w:rsidRDefault="006760C4">
      <w:pPr>
        <w:rPr>
          <w:ins w:id="333" w:author="pj" w:date="2021-09-30T21:45:00Z"/>
        </w:rPr>
      </w:pPr>
    </w:p>
    <w:p w14:paraId="036EC8B3" w14:textId="70D6AF0F" w:rsidR="00C17E28" w:rsidRPr="00A2327B" w:rsidRDefault="00C17E28" w:rsidP="00C17E28">
      <w:pPr>
        <w:pStyle w:val="Heading3"/>
        <w:rPr>
          <w:ins w:id="334" w:author="pj" w:date="2021-09-30T21:45:00Z"/>
          <w:rFonts w:cs="Arial"/>
          <w:lang w:val="en-US" w:eastAsia="zh-CN"/>
        </w:rPr>
      </w:pPr>
      <w:ins w:id="335" w:author="pj" w:date="2021-09-30T21:45:00Z">
        <w:r w:rsidRPr="000878D1">
          <w:rPr>
            <w:rFonts w:cs="Arial"/>
            <w:lang w:val="en-US"/>
          </w:rPr>
          <w:t>4.3.</w:t>
        </w:r>
      </w:ins>
      <w:ins w:id="336" w:author="pj" w:date="2021-09-30T21:59:00Z">
        <w:r w:rsidR="005362C6">
          <w:rPr>
            <w:rFonts w:cs="Arial"/>
            <w:lang w:val="en-US"/>
          </w:rPr>
          <w:t>y</w:t>
        </w:r>
      </w:ins>
      <w:ins w:id="337" w:author="pj" w:date="2021-09-30T21:45:00Z">
        <w:r w:rsidRPr="000878D1">
          <w:rPr>
            <w:rFonts w:cs="Arial"/>
            <w:lang w:val="en-US"/>
          </w:rPr>
          <w:tab/>
        </w:r>
      </w:ins>
      <w:proofErr w:type="spellStart"/>
      <w:ins w:id="338" w:author="pj" w:date="2021-09-30T21:52:00Z">
        <w:r w:rsidR="00A04CD9" w:rsidRPr="00A04CD9">
          <w:rPr>
            <w:rStyle w:val="StyleHeading3h3CourierNewChar"/>
            <w:rFonts w:eastAsia="宋体" w:cs="Arial"/>
            <w:lang w:val="en-US"/>
          </w:rPr>
          <w:t>GroupOfIdentity</w:t>
        </w:r>
        <w:proofErr w:type="spellEnd"/>
        <w:r w:rsidR="00A04CD9" w:rsidRPr="00A04CD9">
          <w:rPr>
            <w:rStyle w:val="StyleHeading3h3CourierNewChar"/>
            <w:rFonts w:eastAsia="宋体" w:cs="Arial"/>
            <w:lang w:val="en-US"/>
          </w:rPr>
          <w:t xml:space="preserve"> </w:t>
        </w:r>
      </w:ins>
      <w:ins w:id="339" w:author="pj" w:date="2021-09-30T21:45:00Z">
        <w:r w:rsidRPr="004B2B6C">
          <w:rPr>
            <w:rStyle w:val="StyleHeading3h3CourierNewChar"/>
            <w:rFonts w:eastAsia="宋体" w:cs="Arial"/>
            <w:lang w:val="en-US"/>
          </w:rPr>
          <w:t xml:space="preserve"> </w:t>
        </w:r>
      </w:ins>
    </w:p>
    <w:p w14:paraId="4C16225D" w14:textId="57205837" w:rsidR="00C17E28" w:rsidRPr="008D31B8" w:rsidRDefault="00C17E28" w:rsidP="00C17E28">
      <w:pPr>
        <w:pStyle w:val="Heading4"/>
        <w:rPr>
          <w:ins w:id="340" w:author="pj" w:date="2021-09-30T21:45:00Z"/>
          <w:lang w:val="en-US"/>
        </w:rPr>
      </w:pPr>
      <w:ins w:id="341" w:author="pj" w:date="2021-09-30T21:45:00Z">
        <w:r w:rsidRPr="008D31B8">
          <w:rPr>
            <w:lang w:val="en-US"/>
          </w:rPr>
          <w:t>4.3.</w:t>
        </w:r>
      </w:ins>
      <w:ins w:id="342" w:author="pj" w:date="2021-09-30T21:59:00Z">
        <w:r w:rsidR="005362C6">
          <w:rPr>
            <w:lang w:val="en-US"/>
          </w:rPr>
          <w:t>y</w:t>
        </w:r>
      </w:ins>
      <w:ins w:id="343" w:author="pj" w:date="2021-09-30T21:45:00Z">
        <w:r w:rsidRPr="008D31B8">
          <w:rPr>
            <w:lang w:val="en-US"/>
          </w:rPr>
          <w:t>.1</w:t>
        </w:r>
        <w:r w:rsidRPr="008D31B8">
          <w:rPr>
            <w:lang w:val="en-US"/>
          </w:rPr>
          <w:tab/>
          <w:t>Definition</w:t>
        </w:r>
      </w:ins>
    </w:p>
    <w:p w14:paraId="0831317D" w14:textId="1DDF631B" w:rsidR="00C17E28" w:rsidRPr="008D31B8" w:rsidRDefault="00C17E28" w:rsidP="00C17E28">
      <w:pPr>
        <w:rPr>
          <w:ins w:id="344" w:author="pj" w:date="2021-09-30T21:45:00Z"/>
        </w:rPr>
      </w:pPr>
      <w:ins w:id="345" w:author="pj" w:date="2021-09-30T21:45:00Z">
        <w:r w:rsidRPr="00B153B3">
          <w:t xml:space="preserve">A  </w:t>
        </w:r>
      </w:ins>
      <w:proofErr w:type="spellStart"/>
      <w:ins w:id="346" w:author="pj" w:date="2021-09-30T21:52:00Z">
        <w:r w:rsidR="00A04CD9" w:rsidRPr="00A04CD9">
          <w:t>GroupOfIdentity</w:t>
        </w:r>
      </w:ins>
      <w:proofErr w:type="spellEnd"/>
      <w:ins w:id="347" w:author="pj" w:date="2021-09-30T21:45:00Z">
        <w:r w:rsidRPr="004B2B6C">
          <w:t xml:space="preserve"> </w:t>
        </w:r>
      </w:ins>
      <w:ins w:id="348" w:author="pj" w:date="2021-09-30T21:53:00Z">
        <w:r w:rsidR="00A04CD9">
          <w:t>represents</w:t>
        </w:r>
      </w:ins>
      <w:ins w:id="349" w:author="pj" w:date="2021-09-30T21:45:00Z">
        <w:r w:rsidRPr="00B153B3">
          <w:t xml:space="preserve"> a </w:t>
        </w:r>
        <w:r>
          <w:t>group of management service consumer</w:t>
        </w:r>
      </w:ins>
      <w:ins w:id="350" w:author="pj" w:date="2021-09-30T21:46:00Z">
        <w:r>
          <w:t>s</w:t>
        </w:r>
      </w:ins>
      <w:ins w:id="351" w:author="pj" w:date="2021-09-30T21:45:00Z">
        <w:r>
          <w:t xml:space="preserve"> or producer</w:t>
        </w:r>
      </w:ins>
      <w:ins w:id="352" w:author="pj" w:date="2021-09-30T21:46:00Z">
        <w:r>
          <w:t>s</w:t>
        </w:r>
      </w:ins>
      <w:ins w:id="353" w:author="pj" w:date="2021-09-30T21:45:00Z">
        <w:r>
          <w:t>.</w:t>
        </w:r>
      </w:ins>
    </w:p>
    <w:p w14:paraId="62444ADF" w14:textId="03CDC647" w:rsidR="00C17E28" w:rsidRDefault="00C17E28" w:rsidP="00C17E28">
      <w:pPr>
        <w:pStyle w:val="Heading4"/>
        <w:rPr>
          <w:ins w:id="354" w:author="pj" w:date="2021-09-30T21:45:00Z"/>
          <w:lang w:val="en-US"/>
        </w:rPr>
      </w:pPr>
      <w:ins w:id="355" w:author="pj" w:date="2021-09-30T21:45:00Z">
        <w:r w:rsidRPr="008D31B8">
          <w:rPr>
            <w:lang w:val="en-US"/>
          </w:rPr>
          <w:t>4.3.</w:t>
        </w:r>
      </w:ins>
      <w:ins w:id="356" w:author="pj" w:date="2021-09-30T21:59:00Z">
        <w:r w:rsidR="005362C6">
          <w:rPr>
            <w:lang w:val="en-US"/>
          </w:rPr>
          <w:t>y</w:t>
        </w:r>
      </w:ins>
      <w:ins w:id="357" w:author="pj" w:date="2021-09-30T21:45:00Z">
        <w:r w:rsidRPr="008D31B8">
          <w:rPr>
            <w:lang w:val="en-US"/>
          </w:rPr>
          <w:t>.2</w:t>
        </w:r>
        <w:r w:rsidRPr="008D31B8">
          <w:rPr>
            <w:lang w:val="en-US"/>
          </w:rPr>
          <w:tab/>
          <w:t>Attributes</w:t>
        </w:r>
      </w:ins>
    </w:p>
    <w:p w14:paraId="70F92B45" w14:textId="7A525657" w:rsidR="00C17E28" w:rsidRPr="007721BC" w:rsidRDefault="00C17E28" w:rsidP="00C17E28">
      <w:pPr>
        <w:rPr>
          <w:ins w:id="358" w:author="pj" w:date="2021-09-30T21:45:00Z"/>
        </w:rPr>
      </w:pPr>
      <w:ins w:id="359" w:author="pj" w:date="2021-09-30T21:45:00Z">
        <w:r>
          <w:t>The</w:t>
        </w:r>
      </w:ins>
      <w:ins w:id="360" w:author="pj" w:date="2021-09-30T21:53:00Z">
        <w:r w:rsidR="00A04CD9">
          <w:t xml:space="preserve"> </w:t>
        </w:r>
        <w:proofErr w:type="spellStart"/>
        <w:r w:rsidR="00A04CD9" w:rsidRPr="00A04CD9">
          <w:t>GroupOfIdentity</w:t>
        </w:r>
        <w:proofErr w:type="spellEnd"/>
        <w:r w:rsidR="00A04CD9" w:rsidRPr="00A04CD9">
          <w:t xml:space="preserve"> </w:t>
        </w:r>
      </w:ins>
      <w:ins w:id="361" w:author="pj" w:date="2021-09-30T21:45:00Z">
        <w:r>
          <w:t xml:space="preserve"> IOC includes attributes inherited from Top IOC (defined in clause 4.3.29) and the following 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0"/>
        <w:gridCol w:w="383"/>
        <w:gridCol w:w="1154"/>
        <w:gridCol w:w="1154"/>
        <w:gridCol w:w="1154"/>
        <w:gridCol w:w="1154"/>
      </w:tblGrid>
      <w:tr w:rsidR="00C17E28" w:rsidRPr="008D31B8" w14:paraId="6D60C0A8" w14:textId="77777777" w:rsidTr="00445835">
        <w:trPr>
          <w:cantSplit/>
          <w:jc w:val="center"/>
          <w:ins w:id="362" w:author="pj" w:date="2021-09-30T21:45:00Z"/>
        </w:trPr>
        <w:tc>
          <w:tcPr>
            <w:tcW w:w="2404" w:type="pct"/>
            <w:shd w:val="clear" w:color="auto" w:fill="BFBFBF"/>
            <w:noWrap/>
          </w:tcPr>
          <w:p w14:paraId="21FDE33D" w14:textId="77777777" w:rsidR="00C17E28" w:rsidRPr="00B26339" w:rsidRDefault="00C17E28" w:rsidP="00445835">
            <w:pPr>
              <w:pStyle w:val="TAH"/>
              <w:rPr>
                <w:ins w:id="363" w:author="pj" w:date="2021-09-30T21:45:00Z"/>
                <w:rFonts w:cs="Arial"/>
              </w:rPr>
            </w:pPr>
            <w:ins w:id="364" w:author="pj" w:date="2021-09-30T21:45:00Z">
              <w:r w:rsidRPr="00B26339">
                <w:rPr>
                  <w:rFonts w:cs="Arial"/>
                </w:rPr>
                <w:lastRenderedPageBreak/>
                <w:t>Attribute Name</w:t>
              </w:r>
            </w:ins>
          </w:p>
        </w:tc>
        <w:tc>
          <w:tcPr>
            <w:tcW w:w="199" w:type="pct"/>
            <w:shd w:val="clear" w:color="auto" w:fill="BFBFBF"/>
            <w:noWrap/>
          </w:tcPr>
          <w:p w14:paraId="240367AA" w14:textId="77777777" w:rsidR="00C17E28" w:rsidRPr="008D31B8" w:rsidRDefault="00C17E28" w:rsidP="00445835">
            <w:pPr>
              <w:pStyle w:val="TAH"/>
              <w:rPr>
                <w:ins w:id="365" w:author="pj" w:date="2021-09-30T21:45:00Z"/>
              </w:rPr>
            </w:pPr>
            <w:ins w:id="366" w:author="pj" w:date="2021-09-30T21:45:00Z">
              <w:r w:rsidRPr="008D31B8">
                <w:t>S</w:t>
              </w:r>
            </w:ins>
          </w:p>
        </w:tc>
        <w:tc>
          <w:tcPr>
            <w:tcW w:w="599" w:type="pct"/>
            <w:shd w:val="clear" w:color="auto" w:fill="BFBFBF"/>
            <w:noWrap/>
            <w:vAlign w:val="bottom"/>
          </w:tcPr>
          <w:p w14:paraId="31ACA9B1" w14:textId="77777777" w:rsidR="00C17E28" w:rsidRPr="008D31B8" w:rsidRDefault="00C17E28" w:rsidP="00445835">
            <w:pPr>
              <w:pStyle w:val="TAH"/>
              <w:rPr>
                <w:ins w:id="367" w:author="pj" w:date="2021-09-30T21:45:00Z"/>
              </w:rPr>
            </w:pPr>
            <w:proofErr w:type="spellStart"/>
            <w:ins w:id="368" w:author="pj" w:date="2021-09-30T21:45:00Z">
              <w:r w:rsidRPr="008D31B8">
                <w:t>isReadable</w:t>
              </w:r>
              <w:proofErr w:type="spellEnd"/>
              <w:r w:rsidRPr="008D31B8">
                <w:t xml:space="preserve"> </w:t>
              </w:r>
            </w:ins>
          </w:p>
        </w:tc>
        <w:tc>
          <w:tcPr>
            <w:tcW w:w="599" w:type="pct"/>
            <w:shd w:val="clear" w:color="auto" w:fill="BFBFBF"/>
            <w:noWrap/>
            <w:vAlign w:val="bottom"/>
          </w:tcPr>
          <w:p w14:paraId="47F6C956" w14:textId="77777777" w:rsidR="00C17E28" w:rsidRPr="008D31B8" w:rsidRDefault="00C17E28" w:rsidP="00445835">
            <w:pPr>
              <w:pStyle w:val="TAH"/>
              <w:rPr>
                <w:ins w:id="369" w:author="pj" w:date="2021-09-30T21:45:00Z"/>
              </w:rPr>
            </w:pPr>
            <w:proofErr w:type="spellStart"/>
            <w:ins w:id="370" w:author="pj" w:date="2021-09-30T21:45:00Z">
              <w:r w:rsidRPr="008D31B8">
                <w:t>isWritable</w:t>
              </w:r>
              <w:proofErr w:type="spellEnd"/>
            </w:ins>
          </w:p>
        </w:tc>
        <w:tc>
          <w:tcPr>
            <w:tcW w:w="599" w:type="pct"/>
            <w:shd w:val="clear" w:color="auto" w:fill="BFBFBF"/>
            <w:noWrap/>
          </w:tcPr>
          <w:p w14:paraId="6196C082" w14:textId="77777777" w:rsidR="00C17E28" w:rsidRPr="008D31B8" w:rsidRDefault="00C17E28" w:rsidP="00445835">
            <w:pPr>
              <w:pStyle w:val="TAH"/>
              <w:rPr>
                <w:ins w:id="371" w:author="pj" w:date="2021-09-30T21:45:00Z"/>
              </w:rPr>
            </w:pPr>
            <w:proofErr w:type="spellStart"/>
            <w:ins w:id="372" w:author="pj" w:date="2021-09-30T21:45:00Z">
              <w:r w:rsidRPr="008D31B8">
                <w:t>isInvariant</w:t>
              </w:r>
              <w:proofErr w:type="spellEnd"/>
            </w:ins>
          </w:p>
        </w:tc>
        <w:tc>
          <w:tcPr>
            <w:tcW w:w="599" w:type="pct"/>
            <w:shd w:val="clear" w:color="auto" w:fill="BFBFBF"/>
            <w:noWrap/>
          </w:tcPr>
          <w:p w14:paraId="6F641404" w14:textId="77777777" w:rsidR="00C17E28" w:rsidRPr="008D31B8" w:rsidRDefault="00C17E28" w:rsidP="00445835">
            <w:pPr>
              <w:pStyle w:val="TAH"/>
              <w:rPr>
                <w:ins w:id="373" w:author="pj" w:date="2021-09-30T21:45:00Z"/>
              </w:rPr>
            </w:pPr>
            <w:proofErr w:type="spellStart"/>
            <w:ins w:id="374" w:author="pj" w:date="2021-09-30T21:45:00Z">
              <w:r w:rsidRPr="008D31B8">
                <w:t>isNotifyable</w:t>
              </w:r>
              <w:proofErr w:type="spellEnd"/>
            </w:ins>
          </w:p>
        </w:tc>
      </w:tr>
      <w:tr w:rsidR="00C17E28" w:rsidRPr="008D31B8" w14:paraId="42FD0DDA" w14:textId="77777777" w:rsidTr="00445835">
        <w:trPr>
          <w:cantSplit/>
          <w:jc w:val="center"/>
          <w:ins w:id="375" w:author="pj" w:date="2021-09-30T21:45:00Z"/>
        </w:trPr>
        <w:tc>
          <w:tcPr>
            <w:tcW w:w="2404" w:type="pct"/>
            <w:noWrap/>
          </w:tcPr>
          <w:p w14:paraId="33CBD9C1" w14:textId="77777777" w:rsidR="00C17E28" w:rsidRPr="00B26339" w:rsidRDefault="00C17E28" w:rsidP="00445835">
            <w:pPr>
              <w:pStyle w:val="TAL"/>
              <w:rPr>
                <w:ins w:id="376" w:author="pj" w:date="2021-09-30T21:45:00Z"/>
                <w:rFonts w:cs="Arial"/>
              </w:rPr>
            </w:pPr>
            <w:proofErr w:type="spellStart"/>
            <w:ins w:id="377" w:author="pj" w:date="2021-09-30T21:45:00Z">
              <w:r w:rsidRPr="00B26339">
                <w:rPr>
                  <w:rFonts w:cs="Arial"/>
                </w:rPr>
                <w:t>administrativeState</w:t>
              </w:r>
              <w:proofErr w:type="spellEnd"/>
            </w:ins>
          </w:p>
        </w:tc>
        <w:tc>
          <w:tcPr>
            <w:tcW w:w="199" w:type="pct"/>
            <w:noWrap/>
          </w:tcPr>
          <w:p w14:paraId="2E6D8A2B" w14:textId="77777777" w:rsidR="00C17E28" w:rsidRDefault="00C17E28" w:rsidP="00445835">
            <w:pPr>
              <w:pStyle w:val="TAL"/>
              <w:jc w:val="center"/>
              <w:rPr>
                <w:ins w:id="378" w:author="pj" w:date="2021-09-30T21:45:00Z"/>
              </w:rPr>
            </w:pPr>
            <w:ins w:id="379" w:author="pj" w:date="2021-09-30T21:45:00Z">
              <w:r>
                <w:t>M</w:t>
              </w:r>
            </w:ins>
          </w:p>
        </w:tc>
        <w:tc>
          <w:tcPr>
            <w:tcW w:w="599" w:type="pct"/>
            <w:noWrap/>
          </w:tcPr>
          <w:p w14:paraId="3B5A7148" w14:textId="77777777" w:rsidR="00C17E28" w:rsidRDefault="00C17E28" w:rsidP="00445835">
            <w:pPr>
              <w:pStyle w:val="TAL"/>
              <w:jc w:val="center"/>
              <w:rPr>
                <w:ins w:id="380" w:author="pj" w:date="2021-09-30T21:45:00Z"/>
              </w:rPr>
            </w:pPr>
            <w:ins w:id="381" w:author="pj" w:date="2021-09-30T21:45:00Z">
              <w:r>
                <w:t>T</w:t>
              </w:r>
            </w:ins>
          </w:p>
        </w:tc>
        <w:tc>
          <w:tcPr>
            <w:tcW w:w="599" w:type="pct"/>
            <w:noWrap/>
          </w:tcPr>
          <w:p w14:paraId="17B8B2F2" w14:textId="77777777" w:rsidR="00C17E28" w:rsidRDefault="00C17E28" w:rsidP="00445835">
            <w:pPr>
              <w:pStyle w:val="TAL"/>
              <w:jc w:val="center"/>
              <w:rPr>
                <w:ins w:id="382" w:author="pj" w:date="2021-09-30T21:45:00Z"/>
              </w:rPr>
            </w:pPr>
            <w:ins w:id="383" w:author="pj" w:date="2021-09-30T21:45:00Z">
              <w:r>
                <w:t>T</w:t>
              </w:r>
            </w:ins>
          </w:p>
        </w:tc>
        <w:tc>
          <w:tcPr>
            <w:tcW w:w="599" w:type="pct"/>
            <w:noWrap/>
          </w:tcPr>
          <w:p w14:paraId="23B5B4F3" w14:textId="77777777" w:rsidR="00C17E28" w:rsidRDefault="00C17E28" w:rsidP="00445835">
            <w:pPr>
              <w:pStyle w:val="TAL"/>
              <w:jc w:val="center"/>
              <w:rPr>
                <w:ins w:id="384" w:author="pj" w:date="2021-09-30T21:45:00Z"/>
              </w:rPr>
            </w:pPr>
            <w:ins w:id="385" w:author="pj" w:date="2021-09-30T21:45:00Z">
              <w:r>
                <w:t>F</w:t>
              </w:r>
            </w:ins>
          </w:p>
        </w:tc>
        <w:tc>
          <w:tcPr>
            <w:tcW w:w="599" w:type="pct"/>
            <w:noWrap/>
          </w:tcPr>
          <w:p w14:paraId="0CEB8940" w14:textId="77777777" w:rsidR="00C17E28" w:rsidRDefault="00C17E28" w:rsidP="00445835">
            <w:pPr>
              <w:pStyle w:val="TAL"/>
              <w:jc w:val="center"/>
              <w:rPr>
                <w:ins w:id="386" w:author="pj" w:date="2021-09-30T21:45:00Z"/>
              </w:rPr>
            </w:pPr>
            <w:ins w:id="387" w:author="pj" w:date="2021-09-30T21:45:00Z">
              <w:r>
                <w:t>T</w:t>
              </w:r>
            </w:ins>
          </w:p>
        </w:tc>
      </w:tr>
      <w:tr w:rsidR="001217F0" w:rsidRPr="008D31B8" w14:paraId="3BA0E99C" w14:textId="77777777" w:rsidTr="00445835">
        <w:trPr>
          <w:cantSplit/>
          <w:jc w:val="center"/>
          <w:ins w:id="388" w:author="pj" w:date="2021-09-30T21:45:00Z"/>
        </w:trPr>
        <w:tc>
          <w:tcPr>
            <w:tcW w:w="2404" w:type="pct"/>
            <w:noWrap/>
          </w:tcPr>
          <w:p w14:paraId="0109477B" w14:textId="20A81878" w:rsidR="001217F0" w:rsidRPr="00B26339" w:rsidRDefault="001217F0" w:rsidP="001217F0">
            <w:pPr>
              <w:pStyle w:val="TAL"/>
              <w:rPr>
                <w:ins w:id="389" w:author="pj" w:date="2021-09-30T21:45:00Z"/>
                <w:rFonts w:cs="Arial"/>
              </w:rPr>
            </w:pPr>
            <w:proofErr w:type="spellStart"/>
            <w:ins w:id="390" w:author="pj" w:date="2021-09-30T21:53:00Z">
              <w:r w:rsidRPr="001217F0">
                <w:rPr>
                  <w:rFonts w:cs="Arial"/>
                  <w:rPrChange w:id="391" w:author="pj" w:date="2021-09-30T21:54:00Z">
                    <w:rPr>
                      <w:rFonts w:ascii="Times New Roman" w:hAnsi="Times New Roman"/>
                      <w:color w:val="0E101A"/>
                      <w:szCs w:val="18"/>
                      <w:lang w:eastAsia="de-DE"/>
                    </w:rPr>
                  </w:rPrChange>
                </w:rPr>
                <w:t>groupType</w:t>
              </w:r>
            </w:ins>
            <w:proofErr w:type="spellEnd"/>
          </w:p>
        </w:tc>
        <w:tc>
          <w:tcPr>
            <w:tcW w:w="199" w:type="pct"/>
            <w:noWrap/>
          </w:tcPr>
          <w:p w14:paraId="5C07E0A5" w14:textId="77777777" w:rsidR="001217F0" w:rsidRDefault="001217F0" w:rsidP="001217F0">
            <w:pPr>
              <w:pStyle w:val="TAL"/>
              <w:jc w:val="center"/>
              <w:rPr>
                <w:ins w:id="392" w:author="pj" w:date="2021-09-30T21:45:00Z"/>
              </w:rPr>
            </w:pPr>
            <w:ins w:id="393" w:author="pj" w:date="2021-09-30T21:45:00Z">
              <w:r>
                <w:t>M</w:t>
              </w:r>
            </w:ins>
          </w:p>
        </w:tc>
        <w:tc>
          <w:tcPr>
            <w:tcW w:w="599" w:type="pct"/>
            <w:noWrap/>
          </w:tcPr>
          <w:p w14:paraId="3542052A" w14:textId="77777777" w:rsidR="001217F0" w:rsidRDefault="001217F0" w:rsidP="001217F0">
            <w:pPr>
              <w:pStyle w:val="TAL"/>
              <w:jc w:val="center"/>
              <w:rPr>
                <w:ins w:id="394" w:author="pj" w:date="2021-09-30T21:45:00Z"/>
              </w:rPr>
            </w:pPr>
            <w:ins w:id="395" w:author="pj" w:date="2021-09-30T21:45:00Z">
              <w:r>
                <w:t>T</w:t>
              </w:r>
            </w:ins>
          </w:p>
        </w:tc>
        <w:tc>
          <w:tcPr>
            <w:tcW w:w="599" w:type="pct"/>
            <w:noWrap/>
          </w:tcPr>
          <w:p w14:paraId="40CCFECA" w14:textId="5EB1DAC4" w:rsidR="001217F0" w:rsidRDefault="00D729B4" w:rsidP="001217F0">
            <w:pPr>
              <w:pStyle w:val="TAL"/>
              <w:jc w:val="center"/>
              <w:rPr>
                <w:ins w:id="396" w:author="pj" w:date="2021-09-30T21:45:00Z"/>
              </w:rPr>
            </w:pPr>
            <w:ins w:id="397" w:author="pj" w:date="2021-09-30T21:56:00Z">
              <w:r>
                <w:t>F</w:t>
              </w:r>
            </w:ins>
          </w:p>
        </w:tc>
        <w:tc>
          <w:tcPr>
            <w:tcW w:w="599" w:type="pct"/>
            <w:noWrap/>
          </w:tcPr>
          <w:p w14:paraId="13575FC1" w14:textId="0C6B6B6C" w:rsidR="001217F0" w:rsidRDefault="00D729B4" w:rsidP="001217F0">
            <w:pPr>
              <w:pStyle w:val="TAL"/>
              <w:jc w:val="center"/>
              <w:rPr>
                <w:ins w:id="398" w:author="pj" w:date="2021-09-30T21:45:00Z"/>
              </w:rPr>
            </w:pPr>
            <w:ins w:id="399" w:author="pj" w:date="2021-09-30T21:56:00Z">
              <w:r>
                <w:t>T</w:t>
              </w:r>
            </w:ins>
          </w:p>
        </w:tc>
        <w:tc>
          <w:tcPr>
            <w:tcW w:w="599" w:type="pct"/>
            <w:noWrap/>
          </w:tcPr>
          <w:p w14:paraId="1A0136D3" w14:textId="1F7A2C75" w:rsidR="001217F0" w:rsidRDefault="00D729B4" w:rsidP="001217F0">
            <w:pPr>
              <w:pStyle w:val="TAL"/>
              <w:jc w:val="center"/>
              <w:rPr>
                <w:ins w:id="400" w:author="pj" w:date="2021-09-30T21:45:00Z"/>
              </w:rPr>
            </w:pPr>
            <w:ins w:id="401" w:author="pj" w:date="2021-09-30T21:56:00Z">
              <w:r>
                <w:t>F</w:t>
              </w:r>
            </w:ins>
          </w:p>
        </w:tc>
      </w:tr>
      <w:tr w:rsidR="001217F0" w:rsidRPr="008D31B8" w14:paraId="3F6D2AAD" w14:textId="77777777" w:rsidTr="00445835">
        <w:trPr>
          <w:cantSplit/>
          <w:jc w:val="center"/>
          <w:ins w:id="402" w:author="pj" w:date="2021-09-30T21:45:00Z"/>
        </w:trPr>
        <w:tc>
          <w:tcPr>
            <w:tcW w:w="2404" w:type="pct"/>
            <w:noWrap/>
          </w:tcPr>
          <w:p w14:paraId="272EDEEA" w14:textId="6BBF7CCC" w:rsidR="001217F0" w:rsidRPr="00B26339" w:rsidRDefault="001217F0" w:rsidP="001217F0">
            <w:pPr>
              <w:pStyle w:val="TAL"/>
              <w:rPr>
                <w:ins w:id="403" w:author="pj" w:date="2021-09-30T21:45:00Z"/>
                <w:rFonts w:cs="Arial"/>
              </w:rPr>
            </w:pPr>
            <w:proofErr w:type="spellStart"/>
            <w:ins w:id="404" w:author="pj" w:date="2021-09-30T21:53:00Z">
              <w:r w:rsidRPr="001217F0">
                <w:rPr>
                  <w:rFonts w:cs="Arial"/>
                  <w:rPrChange w:id="405" w:author="pj" w:date="2021-09-30T21:54:00Z">
                    <w:rPr>
                      <w:rFonts w:ascii="Times New Roman" w:hAnsi="Times New Roman"/>
                      <w:color w:val="0E101A"/>
                      <w:szCs w:val="18"/>
                      <w:lang w:eastAsia="de-DE"/>
                    </w:rPr>
                  </w:rPrChange>
                </w:rPr>
                <w:t>groupOwner</w:t>
              </w:r>
            </w:ins>
            <w:proofErr w:type="spellEnd"/>
          </w:p>
        </w:tc>
        <w:tc>
          <w:tcPr>
            <w:tcW w:w="199" w:type="pct"/>
            <w:noWrap/>
            <w:vAlign w:val="center"/>
          </w:tcPr>
          <w:p w14:paraId="4C2A774C" w14:textId="16B676BF" w:rsidR="001217F0" w:rsidRPr="008D31B8" w:rsidRDefault="00D729B4" w:rsidP="001217F0">
            <w:pPr>
              <w:pStyle w:val="TAL"/>
              <w:jc w:val="center"/>
              <w:rPr>
                <w:ins w:id="406" w:author="pj" w:date="2021-09-30T21:45:00Z"/>
              </w:rPr>
            </w:pPr>
            <w:ins w:id="407" w:author="pj" w:date="2021-09-30T21:57:00Z">
              <w:r>
                <w:t>O</w:t>
              </w:r>
            </w:ins>
          </w:p>
        </w:tc>
        <w:tc>
          <w:tcPr>
            <w:tcW w:w="599" w:type="pct"/>
            <w:noWrap/>
          </w:tcPr>
          <w:p w14:paraId="142F729B" w14:textId="77777777" w:rsidR="001217F0" w:rsidRPr="008D31B8" w:rsidRDefault="001217F0" w:rsidP="001217F0">
            <w:pPr>
              <w:pStyle w:val="TAL"/>
              <w:jc w:val="center"/>
              <w:rPr>
                <w:ins w:id="408" w:author="pj" w:date="2021-09-30T21:45:00Z"/>
              </w:rPr>
            </w:pPr>
            <w:ins w:id="409" w:author="pj" w:date="2021-09-30T21:45:00Z">
              <w:r>
                <w:t>T</w:t>
              </w:r>
            </w:ins>
          </w:p>
        </w:tc>
        <w:tc>
          <w:tcPr>
            <w:tcW w:w="599" w:type="pct"/>
            <w:noWrap/>
          </w:tcPr>
          <w:p w14:paraId="7B4C6F89" w14:textId="77777777" w:rsidR="001217F0" w:rsidRPr="008D31B8" w:rsidRDefault="001217F0" w:rsidP="001217F0">
            <w:pPr>
              <w:pStyle w:val="TAL"/>
              <w:jc w:val="center"/>
              <w:rPr>
                <w:ins w:id="410" w:author="pj" w:date="2021-09-30T21:45:00Z"/>
              </w:rPr>
            </w:pPr>
            <w:ins w:id="411" w:author="pj" w:date="2021-09-30T21:45:00Z">
              <w:r>
                <w:t>T</w:t>
              </w:r>
            </w:ins>
          </w:p>
        </w:tc>
        <w:tc>
          <w:tcPr>
            <w:tcW w:w="599" w:type="pct"/>
            <w:noWrap/>
          </w:tcPr>
          <w:p w14:paraId="3E5FC2B2" w14:textId="77777777" w:rsidR="001217F0" w:rsidRDefault="001217F0" w:rsidP="001217F0">
            <w:pPr>
              <w:pStyle w:val="TAL"/>
              <w:jc w:val="center"/>
              <w:rPr>
                <w:ins w:id="412" w:author="pj" w:date="2021-09-30T21:45:00Z"/>
              </w:rPr>
            </w:pPr>
            <w:ins w:id="413" w:author="pj" w:date="2021-09-30T21:45:00Z">
              <w:r>
                <w:t>F</w:t>
              </w:r>
            </w:ins>
          </w:p>
        </w:tc>
        <w:tc>
          <w:tcPr>
            <w:tcW w:w="599" w:type="pct"/>
            <w:noWrap/>
          </w:tcPr>
          <w:p w14:paraId="7ABCFE1A" w14:textId="77777777" w:rsidR="001217F0" w:rsidRPr="008D31B8" w:rsidRDefault="001217F0" w:rsidP="001217F0">
            <w:pPr>
              <w:pStyle w:val="TAL"/>
              <w:jc w:val="center"/>
              <w:rPr>
                <w:ins w:id="414" w:author="pj" w:date="2021-09-30T21:45:00Z"/>
              </w:rPr>
            </w:pPr>
            <w:ins w:id="415" w:author="pj" w:date="2021-09-30T21:45:00Z">
              <w:r>
                <w:t>T</w:t>
              </w:r>
            </w:ins>
          </w:p>
        </w:tc>
      </w:tr>
      <w:tr w:rsidR="001217F0" w:rsidRPr="008D31B8" w14:paraId="5107049C" w14:textId="77777777" w:rsidTr="00445835">
        <w:trPr>
          <w:cantSplit/>
          <w:jc w:val="center"/>
          <w:ins w:id="416" w:author="pj" w:date="2021-09-30T21:45:00Z"/>
        </w:trPr>
        <w:tc>
          <w:tcPr>
            <w:tcW w:w="2404" w:type="pct"/>
            <w:noWrap/>
          </w:tcPr>
          <w:p w14:paraId="5A0AF2CE" w14:textId="2C2389B5" w:rsidR="001217F0" w:rsidRPr="00B26339" w:rsidRDefault="001217F0" w:rsidP="001217F0">
            <w:pPr>
              <w:pStyle w:val="TAL"/>
              <w:rPr>
                <w:ins w:id="417" w:author="pj" w:date="2021-09-30T21:45:00Z"/>
                <w:rFonts w:cs="Arial"/>
              </w:rPr>
            </w:pPr>
            <w:proofErr w:type="spellStart"/>
            <w:ins w:id="418" w:author="pj" w:date="2021-09-30T21:53:00Z">
              <w:r w:rsidRPr="001217F0">
                <w:rPr>
                  <w:rFonts w:cs="Arial"/>
                  <w:rPrChange w:id="419" w:author="pj" w:date="2021-09-30T21:54:00Z">
                    <w:rPr>
                      <w:rFonts w:ascii="Times New Roman" w:hAnsi="Times New Roman"/>
                      <w:color w:val="0E101A"/>
                      <w:szCs w:val="18"/>
                      <w:lang w:eastAsia="de-DE"/>
                    </w:rPr>
                  </w:rPrChange>
                </w:rPr>
                <w:t>groupDomain</w:t>
              </w:r>
            </w:ins>
            <w:proofErr w:type="spellEnd"/>
          </w:p>
        </w:tc>
        <w:tc>
          <w:tcPr>
            <w:tcW w:w="199" w:type="pct"/>
            <w:noWrap/>
          </w:tcPr>
          <w:p w14:paraId="7111BF5F" w14:textId="3F26E6FE" w:rsidR="001217F0" w:rsidRPr="008D31B8" w:rsidRDefault="001217F0" w:rsidP="001217F0">
            <w:pPr>
              <w:pStyle w:val="TAL"/>
              <w:jc w:val="center"/>
              <w:rPr>
                <w:ins w:id="420" w:author="pj" w:date="2021-09-30T21:45:00Z"/>
              </w:rPr>
            </w:pPr>
            <w:ins w:id="421" w:author="pj" w:date="2021-09-30T21:45:00Z">
              <w:del w:id="422" w:author="pj-1" w:date="2021-10-15T17:56:00Z">
                <w:r w:rsidRPr="008D31B8" w:rsidDel="001509BD">
                  <w:delText>M</w:delText>
                </w:r>
              </w:del>
            </w:ins>
          </w:p>
        </w:tc>
        <w:tc>
          <w:tcPr>
            <w:tcW w:w="599" w:type="pct"/>
            <w:noWrap/>
          </w:tcPr>
          <w:p w14:paraId="50E786FD" w14:textId="77777777" w:rsidR="001217F0" w:rsidRPr="008D31B8" w:rsidRDefault="001217F0" w:rsidP="001217F0">
            <w:pPr>
              <w:pStyle w:val="TAL"/>
              <w:jc w:val="center"/>
              <w:rPr>
                <w:ins w:id="423" w:author="pj" w:date="2021-09-30T21:45:00Z"/>
              </w:rPr>
            </w:pPr>
            <w:ins w:id="424" w:author="pj" w:date="2021-09-30T21:45:00Z">
              <w:r w:rsidRPr="008D31B8">
                <w:t>T</w:t>
              </w:r>
            </w:ins>
          </w:p>
        </w:tc>
        <w:tc>
          <w:tcPr>
            <w:tcW w:w="599" w:type="pct"/>
            <w:noWrap/>
          </w:tcPr>
          <w:p w14:paraId="5D326BE7" w14:textId="33A44304" w:rsidR="001217F0" w:rsidRPr="008D31B8" w:rsidRDefault="00D729B4" w:rsidP="001217F0">
            <w:pPr>
              <w:pStyle w:val="TAL"/>
              <w:jc w:val="center"/>
              <w:rPr>
                <w:ins w:id="425" w:author="pj" w:date="2021-09-30T21:45:00Z"/>
              </w:rPr>
            </w:pPr>
            <w:ins w:id="426" w:author="pj" w:date="2021-09-30T21:57:00Z">
              <w:r>
                <w:t>T</w:t>
              </w:r>
            </w:ins>
          </w:p>
        </w:tc>
        <w:tc>
          <w:tcPr>
            <w:tcW w:w="599" w:type="pct"/>
            <w:noWrap/>
          </w:tcPr>
          <w:p w14:paraId="72626E82" w14:textId="3D682650" w:rsidR="001217F0" w:rsidRPr="008D31B8" w:rsidRDefault="00D729B4" w:rsidP="001217F0">
            <w:pPr>
              <w:pStyle w:val="TAL"/>
              <w:jc w:val="center"/>
              <w:rPr>
                <w:ins w:id="427" w:author="pj" w:date="2021-09-30T21:45:00Z"/>
              </w:rPr>
            </w:pPr>
            <w:ins w:id="428" w:author="pj" w:date="2021-09-30T21:57:00Z">
              <w:r>
                <w:t>F</w:t>
              </w:r>
            </w:ins>
          </w:p>
        </w:tc>
        <w:tc>
          <w:tcPr>
            <w:tcW w:w="599" w:type="pct"/>
            <w:noWrap/>
          </w:tcPr>
          <w:p w14:paraId="45365927" w14:textId="18D577B2" w:rsidR="001217F0" w:rsidRPr="008D31B8" w:rsidRDefault="00D729B4" w:rsidP="001217F0">
            <w:pPr>
              <w:pStyle w:val="TAL"/>
              <w:jc w:val="center"/>
              <w:rPr>
                <w:ins w:id="429" w:author="pj" w:date="2021-09-30T21:45:00Z"/>
              </w:rPr>
            </w:pPr>
            <w:ins w:id="430" w:author="pj" w:date="2021-09-30T21:57:00Z">
              <w:r>
                <w:t>T</w:t>
              </w:r>
            </w:ins>
          </w:p>
        </w:tc>
      </w:tr>
      <w:tr w:rsidR="001217F0" w:rsidRPr="008D31B8" w14:paraId="1BB7C108" w14:textId="77777777" w:rsidTr="00445835">
        <w:trPr>
          <w:cantSplit/>
          <w:jc w:val="center"/>
          <w:ins w:id="431" w:author="pj" w:date="2021-09-30T21:45:00Z"/>
        </w:trPr>
        <w:tc>
          <w:tcPr>
            <w:tcW w:w="2404" w:type="pct"/>
            <w:noWrap/>
          </w:tcPr>
          <w:p w14:paraId="1548AD8A" w14:textId="4BBB0098" w:rsidR="001217F0" w:rsidRPr="00B26339" w:rsidRDefault="001217F0" w:rsidP="001217F0">
            <w:pPr>
              <w:pStyle w:val="TAL"/>
              <w:rPr>
                <w:ins w:id="432" w:author="pj" w:date="2021-09-30T21:45:00Z"/>
                <w:rFonts w:cs="Arial"/>
              </w:rPr>
            </w:pPr>
            <w:proofErr w:type="spellStart"/>
            <w:ins w:id="433" w:author="pj" w:date="2021-09-30T21:55:00Z">
              <w:r w:rsidRPr="001217F0">
                <w:rPr>
                  <w:rFonts w:cs="Arial"/>
                  <w:rPrChange w:id="434" w:author="pj" w:date="2021-09-30T21:55:00Z">
                    <w:rPr>
                      <w:rFonts w:ascii="Times New Roman" w:hAnsi="Times New Roman"/>
                      <w:szCs w:val="18"/>
                    </w:rPr>
                  </w:rPrChange>
                </w:rPr>
                <w:t>noOfMembers</w:t>
              </w:r>
            </w:ins>
            <w:proofErr w:type="spellEnd"/>
          </w:p>
        </w:tc>
        <w:tc>
          <w:tcPr>
            <w:tcW w:w="199" w:type="pct"/>
            <w:noWrap/>
          </w:tcPr>
          <w:p w14:paraId="20364AF2" w14:textId="77777777" w:rsidR="001217F0" w:rsidRPr="008D31B8" w:rsidRDefault="001217F0" w:rsidP="001217F0">
            <w:pPr>
              <w:pStyle w:val="TAL"/>
              <w:jc w:val="center"/>
              <w:rPr>
                <w:ins w:id="435" w:author="pj" w:date="2021-09-30T21:45:00Z"/>
              </w:rPr>
            </w:pPr>
            <w:ins w:id="436" w:author="pj" w:date="2021-09-30T21:45:00Z">
              <w:r>
                <w:t>O</w:t>
              </w:r>
            </w:ins>
          </w:p>
        </w:tc>
        <w:tc>
          <w:tcPr>
            <w:tcW w:w="599" w:type="pct"/>
            <w:noWrap/>
          </w:tcPr>
          <w:p w14:paraId="5DE5E826" w14:textId="77777777" w:rsidR="001217F0" w:rsidRPr="008D31B8" w:rsidRDefault="001217F0" w:rsidP="001217F0">
            <w:pPr>
              <w:pStyle w:val="TAL"/>
              <w:jc w:val="center"/>
              <w:rPr>
                <w:ins w:id="437" w:author="pj" w:date="2021-09-30T21:45:00Z"/>
              </w:rPr>
            </w:pPr>
            <w:ins w:id="438" w:author="pj" w:date="2021-09-30T21:45:00Z">
              <w:r w:rsidRPr="008D31B8">
                <w:t>T</w:t>
              </w:r>
            </w:ins>
          </w:p>
        </w:tc>
        <w:tc>
          <w:tcPr>
            <w:tcW w:w="599" w:type="pct"/>
            <w:noWrap/>
          </w:tcPr>
          <w:p w14:paraId="5807E986" w14:textId="32B0BEC4" w:rsidR="001217F0" w:rsidRPr="008D31B8" w:rsidRDefault="00D729B4" w:rsidP="001217F0">
            <w:pPr>
              <w:pStyle w:val="TAL"/>
              <w:jc w:val="center"/>
              <w:rPr>
                <w:ins w:id="439" w:author="pj" w:date="2021-09-30T21:45:00Z"/>
              </w:rPr>
            </w:pPr>
            <w:ins w:id="440" w:author="pj" w:date="2021-09-30T21:58:00Z">
              <w:r>
                <w:t>F</w:t>
              </w:r>
            </w:ins>
          </w:p>
        </w:tc>
        <w:tc>
          <w:tcPr>
            <w:tcW w:w="599" w:type="pct"/>
            <w:noWrap/>
          </w:tcPr>
          <w:p w14:paraId="42968CDA" w14:textId="77777777" w:rsidR="001217F0" w:rsidRPr="008D31B8" w:rsidRDefault="001217F0" w:rsidP="001217F0">
            <w:pPr>
              <w:pStyle w:val="TAL"/>
              <w:jc w:val="center"/>
              <w:rPr>
                <w:ins w:id="441" w:author="pj" w:date="2021-09-30T21:45:00Z"/>
              </w:rPr>
            </w:pPr>
            <w:ins w:id="442" w:author="pj" w:date="2021-09-30T21:45:00Z">
              <w:r>
                <w:t>F</w:t>
              </w:r>
            </w:ins>
          </w:p>
        </w:tc>
        <w:tc>
          <w:tcPr>
            <w:tcW w:w="599" w:type="pct"/>
            <w:noWrap/>
          </w:tcPr>
          <w:p w14:paraId="24A65280" w14:textId="77777777" w:rsidR="001217F0" w:rsidRPr="008D31B8" w:rsidRDefault="001217F0" w:rsidP="001217F0">
            <w:pPr>
              <w:pStyle w:val="TAL"/>
              <w:jc w:val="center"/>
              <w:rPr>
                <w:ins w:id="443" w:author="pj" w:date="2021-09-30T21:45:00Z"/>
              </w:rPr>
            </w:pPr>
            <w:ins w:id="444" w:author="pj" w:date="2021-09-30T21:45:00Z">
              <w:r w:rsidRPr="008D31B8">
                <w:t>T</w:t>
              </w:r>
            </w:ins>
          </w:p>
        </w:tc>
      </w:tr>
      <w:tr w:rsidR="001217F0" w14:paraId="0057027D" w14:textId="77777777" w:rsidTr="00445835">
        <w:trPr>
          <w:cantSplit/>
          <w:jc w:val="center"/>
          <w:ins w:id="445" w:author="pj" w:date="2021-09-30T21:45:00Z"/>
        </w:trPr>
        <w:tc>
          <w:tcPr>
            <w:tcW w:w="2404" w:type="pct"/>
            <w:noWrap/>
          </w:tcPr>
          <w:p w14:paraId="2ED39086" w14:textId="77777777" w:rsidR="001217F0" w:rsidRPr="00B26339" w:rsidRDefault="001217F0" w:rsidP="001217F0">
            <w:pPr>
              <w:pStyle w:val="TAL"/>
              <w:rPr>
                <w:ins w:id="446" w:author="pj" w:date="2021-09-30T21:45:00Z"/>
                <w:rFonts w:cs="Arial"/>
              </w:rPr>
            </w:pPr>
            <w:ins w:id="447" w:author="pj" w:date="2021-09-30T21:45:00Z">
              <w:r>
                <w:rPr>
                  <w:rFonts w:hint="eastAsia"/>
                  <w:b/>
                  <w:bCs/>
                </w:rPr>
                <w:t>Attribute related to role</w:t>
              </w:r>
            </w:ins>
          </w:p>
        </w:tc>
        <w:tc>
          <w:tcPr>
            <w:tcW w:w="199" w:type="pct"/>
            <w:noWrap/>
          </w:tcPr>
          <w:p w14:paraId="055C34A2" w14:textId="77777777" w:rsidR="001217F0" w:rsidRDefault="001217F0" w:rsidP="001217F0">
            <w:pPr>
              <w:pStyle w:val="TAL"/>
              <w:jc w:val="center"/>
              <w:rPr>
                <w:ins w:id="448" w:author="pj" w:date="2021-09-30T21:45:00Z"/>
              </w:rPr>
            </w:pPr>
          </w:p>
        </w:tc>
        <w:tc>
          <w:tcPr>
            <w:tcW w:w="599" w:type="pct"/>
            <w:noWrap/>
          </w:tcPr>
          <w:p w14:paraId="3D5BD70F" w14:textId="77777777" w:rsidR="001217F0" w:rsidRDefault="001217F0" w:rsidP="001217F0">
            <w:pPr>
              <w:pStyle w:val="TAL"/>
              <w:jc w:val="center"/>
              <w:rPr>
                <w:ins w:id="449" w:author="pj" w:date="2021-09-30T21:45:00Z"/>
              </w:rPr>
            </w:pPr>
          </w:p>
        </w:tc>
        <w:tc>
          <w:tcPr>
            <w:tcW w:w="599" w:type="pct"/>
            <w:noWrap/>
          </w:tcPr>
          <w:p w14:paraId="07563ABC" w14:textId="77777777" w:rsidR="001217F0" w:rsidRDefault="001217F0" w:rsidP="001217F0">
            <w:pPr>
              <w:pStyle w:val="TAL"/>
              <w:jc w:val="center"/>
              <w:rPr>
                <w:ins w:id="450" w:author="pj" w:date="2021-09-30T21:45:00Z"/>
              </w:rPr>
            </w:pPr>
          </w:p>
        </w:tc>
        <w:tc>
          <w:tcPr>
            <w:tcW w:w="599" w:type="pct"/>
            <w:noWrap/>
          </w:tcPr>
          <w:p w14:paraId="12180170" w14:textId="77777777" w:rsidR="001217F0" w:rsidRDefault="001217F0" w:rsidP="001217F0">
            <w:pPr>
              <w:pStyle w:val="TAL"/>
              <w:jc w:val="center"/>
              <w:rPr>
                <w:ins w:id="451" w:author="pj" w:date="2021-09-30T21:45:00Z"/>
              </w:rPr>
            </w:pPr>
          </w:p>
        </w:tc>
        <w:tc>
          <w:tcPr>
            <w:tcW w:w="599" w:type="pct"/>
            <w:noWrap/>
          </w:tcPr>
          <w:p w14:paraId="3DFBCF93" w14:textId="77777777" w:rsidR="001217F0" w:rsidRDefault="001217F0" w:rsidP="001217F0">
            <w:pPr>
              <w:pStyle w:val="TAL"/>
              <w:jc w:val="center"/>
              <w:rPr>
                <w:ins w:id="452" w:author="pj" w:date="2021-09-30T21:45:00Z"/>
              </w:rPr>
            </w:pPr>
          </w:p>
        </w:tc>
      </w:tr>
      <w:tr w:rsidR="001217F0" w14:paraId="48726890" w14:textId="77777777" w:rsidTr="00445835">
        <w:trPr>
          <w:cantSplit/>
          <w:jc w:val="center"/>
          <w:ins w:id="453" w:author="pj" w:date="2021-09-30T21:45:00Z"/>
        </w:trPr>
        <w:tc>
          <w:tcPr>
            <w:tcW w:w="2404" w:type="pct"/>
            <w:noWrap/>
          </w:tcPr>
          <w:p w14:paraId="25071ED9" w14:textId="215F759E" w:rsidR="001217F0" w:rsidRPr="00B26339" w:rsidRDefault="001217F0" w:rsidP="001217F0">
            <w:pPr>
              <w:pStyle w:val="TAL"/>
              <w:rPr>
                <w:ins w:id="454" w:author="pj" w:date="2021-09-30T21:45:00Z"/>
                <w:rFonts w:cs="Arial"/>
              </w:rPr>
            </w:pPr>
            <w:proofErr w:type="spellStart"/>
            <w:ins w:id="455" w:author="pj" w:date="2021-09-30T21:54:00Z">
              <w:r w:rsidRPr="001217F0">
                <w:rPr>
                  <w:rFonts w:cs="Arial"/>
                  <w:rPrChange w:id="456" w:author="pj" w:date="2021-09-30T21:54:00Z">
                    <w:rPr>
                      <w:rFonts w:ascii="Times New Roman" w:hAnsi="Times New Roman"/>
                      <w:color w:val="0E101A"/>
                      <w:szCs w:val="18"/>
                      <w:lang w:eastAsia="de-DE"/>
                    </w:rPr>
                  </w:rPrChange>
                </w:rPr>
                <w:t>authPolicy</w:t>
              </w:r>
            </w:ins>
            <w:ins w:id="457" w:author="pj" w:date="2021-09-30T21:45:00Z">
              <w:r>
                <w:rPr>
                  <w:rFonts w:cs="Arial"/>
                </w:rPr>
                <w:t>Ref</w:t>
              </w:r>
              <w:proofErr w:type="spellEnd"/>
            </w:ins>
          </w:p>
        </w:tc>
        <w:tc>
          <w:tcPr>
            <w:tcW w:w="199" w:type="pct"/>
            <w:noWrap/>
          </w:tcPr>
          <w:p w14:paraId="1D372F78" w14:textId="371023EB" w:rsidR="001217F0" w:rsidRDefault="00D6280A" w:rsidP="001217F0">
            <w:pPr>
              <w:pStyle w:val="TAL"/>
              <w:jc w:val="center"/>
              <w:rPr>
                <w:ins w:id="458" w:author="pj" w:date="2021-09-30T21:45:00Z"/>
              </w:rPr>
            </w:pPr>
            <w:ins w:id="459" w:author="pj" w:date="2021-09-30T22:03:00Z">
              <w:r>
                <w:t>C</w:t>
              </w:r>
            </w:ins>
            <w:ins w:id="460" w:author="pj" w:date="2021-09-30T21:45:00Z">
              <w:r w:rsidR="001217F0">
                <w:t>M</w:t>
              </w:r>
            </w:ins>
          </w:p>
        </w:tc>
        <w:tc>
          <w:tcPr>
            <w:tcW w:w="599" w:type="pct"/>
            <w:noWrap/>
          </w:tcPr>
          <w:p w14:paraId="6924DF24" w14:textId="77777777" w:rsidR="001217F0" w:rsidRDefault="001217F0" w:rsidP="001217F0">
            <w:pPr>
              <w:pStyle w:val="TAL"/>
              <w:jc w:val="center"/>
              <w:rPr>
                <w:ins w:id="461" w:author="pj" w:date="2021-09-30T21:45:00Z"/>
              </w:rPr>
            </w:pPr>
            <w:ins w:id="462" w:author="pj" w:date="2021-09-30T21:45:00Z">
              <w:r>
                <w:t>T</w:t>
              </w:r>
            </w:ins>
          </w:p>
        </w:tc>
        <w:tc>
          <w:tcPr>
            <w:tcW w:w="599" w:type="pct"/>
            <w:noWrap/>
          </w:tcPr>
          <w:p w14:paraId="46914C08" w14:textId="77777777" w:rsidR="001217F0" w:rsidRDefault="001217F0" w:rsidP="001217F0">
            <w:pPr>
              <w:pStyle w:val="TAL"/>
              <w:jc w:val="center"/>
              <w:rPr>
                <w:ins w:id="463" w:author="pj" w:date="2021-09-30T21:45:00Z"/>
              </w:rPr>
            </w:pPr>
            <w:ins w:id="464" w:author="pj" w:date="2021-09-30T21:45:00Z">
              <w:r>
                <w:t>T</w:t>
              </w:r>
            </w:ins>
          </w:p>
        </w:tc>
        <w:tc>
          <w:tcPr>
            <w:tcW w:w="599" w:type="pct"/>
            <w:noWrap/>
          </w:tcPr>
          <w:p w14:paraId="4F1EB495" w14:textId="77777777" w:rsidR="001217F0" w:rsidRDefault="001217F0" w:rsidP="001217F0">
            <w:pPr>
              <w:pStyle w:val="TAL"/>
              <w:jc w:val="center"/>
              <w:rPr>
                <w:ins w:id="465" w:author="pj" w:date="2021-09-30T21:45:00Z"/>
              </w:rPr>
            </w:pPr>
            <w:ins w:id="466" w:author="pj" w:date="2021-09-30T21:45:00Z">
              <w:r>
                <w:t>F</w:t>
              </w:r>
            </w:ins>
          </w:p>
        </w:tc>
        <w:tc>
          <w:tcPr>
            <w:tcW w:w="599" w:type="pct"/>
            <w:noWrap/>
          </w:tcPr>
          <w:p w14:paraId="6802A49F" w14:textId="77777777" w:rsidR="001217F0" w:rsidRDefault="001217F0" w:rsidP="001217F0">
            <w:pPr>
              <w:pStyle w:val="TAL"/>
              <w:jc w:val="center"/>
              <w:rPr>
                <w:ins w:id="467" w:author="pj" w:date="2021-09-30T21:45:00Z"/>
              </w:rPr>
            </w:pPr>
            <w:ins w:id="468" w:author="pj" w:date="2021-09-30T21:45:00Z">
              <w:r>
                <w:t>T</w:t>
              </w:r>
            </w:ins>
          </w:p>
        </w:tc>
      </w:tr>
      <w:tr w:rsidR="001217F0" w14:paraId="24970026" w14:textId="77777777" w:rsidTr="00445835">
        <w:trPr>
          <w:cantSplit/>
          <w:jc w:val="center"/>
          <w:ins w:id="469" w:author="pj" w:date="2021-09-30T21:55:00Z"/>
        </w:trPr>
        <w:tc>
          <w:tcPr>
            <w:tcW w:w="2404" w:type="pct"/>
            <w:noWrap/>
          </w:tcPr>
          <w:p w14:paraId="689C9197" w14:textId="47CF0AFF" w:rsidR="001217F0" w:rsidRPr="001217F0" w:rsidRDefault="001217F0" w:rsidP="001217F0">
            <w:pPr>
              <w:pStyle w:val="TAL"/>
              <w:rPr>
                <w:ins w:id="470" w:author="pj" w:date="2021-09-30T21:55:00Z"/>
                <w:rFonts w:cs="Arial"/>
              </w:rPr>
            </w:pPr>
            <w:proofErr w:type="spellStart"/>
            <w:ins w:id="471" w:author="pj" w:date="2021-09-30T21:55:00Z">
              <w:r>
                <w:rPr>
                  <w:rFonts w:cs="Arial"/>
                </w:rPr>
                <w:t>i</w:t>
              </w:r>
            </w:ins>
            <w:ins w:id="472" w:author="pj" w:date="2021-09-30T21:56:00Z">
              <w:r>
                <w:rPr>
                  <w:rFonts w:cs="Arial"/>
                </w:rPr>
                <w:t>dentityRef</w:t>
              </w:r>
            </w:ins>
            <w:proofErr w:type="spellEnd"/>
          </w:p>
        </w:tc>
        <w:tc>
          <w:tcPr>
            <w:tcW w:w="199" w:type="pct"/>
            <w:noWrap/>
          </w:tcPr>
          <w:p w14:paraId="598A443E" w14:textId="6CE5BE89" w:rsidR="001217F0" w:rsidRDefault="001217F0" w:rsidP="001217F0">
            <w:pPr>
              <w:pStyle w:val="TAL"/>
              <w:jc w:val="center"/>
              <w:rPr>
                <w:ins w:id="473" w:author="pj" w:date="2021-09-30T21:55:00Z"/>
              </w:rPr>
            </w:pPr>
            <w:ins w:id="474" w:author="pj" w:date="2021-09-30T21:56:00Z">
              <w:r>
                <w:t>M</w:t>
              </w:r>
            </w:ins>
          </w:p>
        </w:tc>
        <w:tc>
          <w:tcPr>
            <w:tcW w:w="599" w:type="pct"/>
            <w:noWrap/>
          </w:tcPr>
          <w:p w14:paraId="2868D811" w14:textId="390B01B3" w:rsidR="001217F0" w:rsidRDefault="001217F0" w:rsidP="001217F0">
            <w:pPr>
              <w:pStyle w:val="TAL"/>
              <w:jc w:val="center"/>
              <w:rPr>
                <w:ins w:id="475" w:author="pj" w:date="2021-09-30T21:55:00Z"/>
              </w:rPr>
            </w:pPr>
            <w:ins w:id="476" w:author="pj" w:date="2021-09-30T21:56:00Z">
              <w:r>
                <w:t>T</w:t>
              </w:r>
            </w:ins>
          </w:p>
        </w:tc>
        <w:tc>
          <w:tcPr>
            <w:tcW w:w="599" w:type="pct"/>
            <w:noWrap/>
          </w:tcPr>
          <w:p w14:paraId="5935B9F9" w14:textId="06F5F364" w:rsidR="001217F0" w:rsidRDefault="00D729B4" w:rsidP="001217F0">
            <w:pPr>
              <w:pStyle w:val="TAL"/>
              <w:jc w:val="center"/>
              <w:rPr>
                <w:ins w:id="477" w:author="pj" w:date="2021-09-30T21:55:00Z"/>
              </w:rPr>
            </w:pPr>
            <w:ins w:id="478" w:author="pj" w:date="2021-09-30T21:56:00Z">
              <w:r>
                <w:t>F</w:t>
              </w:r>
            </w:ins>
          </w:p>
        </w:tc>
        <w:tc>
          <w:tcPr>
            <w:tcW w:w="599" w:type="pct"/>
            <w:noWrap/>
          </w:tcPr>
          <w:p w14:paraId="7D2C6F54" w14:textId="044F7D86" w:rsidR="001217F0" w:rsidRDefault="001217F0" w:rsidP="001217F0">
            <w:pPr>
              <w:pStyle w:val="TAL"/>
              <w:jc w:val="center"/>
              <w:rPr>
                <w:ins w:id="479" w:author="pj" w:date="2021-09-30T21:55:00Z"/>
              </w:rPr>
            </w:pPr>
            <w:ins w:id="480" w:author="pj" w:date="2021-09-30T21:56:00Z">
              <w:r>
                <w:t>F</w:t>
              </w:r>
            </w:ins>
          </w:p>
        </w:tc>
        <w:tc>
          <w:tcPr>
            <w:tcW w:w="599" w:type="pct"/>
            <w:noWrap/>
          </w:tcPr>
          <w:p w14:paraId="2CB7DC9B" w14:textId="788F2A1C" w:rsidR="001217F0" w:rsidRDefault="001217F0" w:rsidP="001217F0">
            <w:pPr>
              <w:pStyle w:val="TAL"/>
              <w:jc w:val="center"/>
              <w:rPr>
                <w:ins w:id="481" w:author="pj" w:date="2021-09-30T21:55:00Z"/>
              </w:rPr>
            </w:pPr>
            <w:ins w:id="482" w:author="pj" w:date="2021-09-30T21:56:00Z">
              <w:r>
                <w:t>T</w:t>
              </w:r>
            </w:ins>
          </w:p>
        </w:tc>
      </w:tr>
    </w:tbl>
    <w:p w14:paraId="68223F5E" w14:textId="77777777" w:rsidR="00C17E28" w:rsidRPr="008D31B8" w:rsidRDefault="00C17E28" w:rsidP="00C17E28">
      <w:pPr>
        <w:rPr>
          <w:ins w:id="483" w:author="pj" w:date="2021-09-30T21:45:00Z"/>
        </w:rPr>
      </w:pPr>
    </w:p>
    <w:p w14:paraId="04E5D7F0" w14:textId="09A20C1B" w:rsidR="00C17E28" w:rsidRPr="008D31B8" w:rsidRDefault="00C17E28" w:rsidP="00C17E28">
      <w:pPr>
        <w:pStyle w:val="Heading4"/>
        <w:rPr>
          <w:ins w:id="484" w:author="pj" w:date="2021-09-30T21:45:00Z"/>
          <w:lang w:val="en-US"/>
        </w:rPr>
      </w:pPr>
      <w:ins w:id="485" w:author="pj" w:date="2021-09-30T21:45:00Z">
        <w:r w:rsidRPr="008D31B8">
          <w:rPr>
            <w:lang w:val="en-US"/>
          </w:rPr>
          <w:t>4.3.</w:t>
        </w:r>
      </w:ins>
      <w:ins w:id="486" w:author="pj" w:date="2021-09-30T21:59:00Z">
        <w:r w:rsidR="005362C6">
          <w:rPr>
            <w:lang w:val="en-US"/>
          </w:rPr>
          <w:t>y</w:t>
        </w:r>
      </w:ins>
      <w:ins w:id="487" w:author="pj" w:date="2021-09-30T21:45:00Z">
        <w:r w:rsidRPr="008D31B8">
          <w:rPr>
            <w:lang w:val="en-US"/>
          </w:rPr>
          <w:t>.</w:t>
        </w:r>
        <w:r w:rsidRPr="008D31B8">
          <w:rPr>
            <w:lang w:val="en-US" w:eastAsia="zh-CN"/>
          </w:rPr>
          <w:t>3</w:t>
        </w:r>
        <w:r w:rsidRPr="008D31B8">
          <w:rPr>
            <w:lang w:val="en-US"/>
          </w:rPr>
          <w:tab/>
          <w:t>Attribute constraints</w:t>
        </w:r>
      </w:ins>
    </w:p>
    <w:p w14:paraId="379F75DD" w14:textId="0C4D97D8" w:rsidR="00D6280A" w:rsidRDefault="00D6280A" w:rsidP="00D6280A">
      <w:pPr>
        <w:ind w:left="568"/>
        <w:rPr>
          <w:ins w:id="488" w:author="pj" w:date="2021-09-30T22:04:00Z"/>
        </w:rPr>
      </w:pPr>
      <w:ins w:id="489" w:author="pj" w:date="2021-09-30T22:04:00Z">
        <w:r w:rsidRPr="00CC6423">
          <w:t xml:space="preserve">Attribute constraint for </w:t>
        </w:r>
        <w:proofErr w:type="spellStart"/>
        <w:r w:rsidRPr="00D6280A">
          <w:t>authPolicyRef</w:t>
        </w:r>
        <w:proofErr w:type="spellEnd"/>
        <w:r w:rsidRPr="00CC6423">
          <w:t xml:space="preserve">: The attribute </w:t>
        </w:r>
        <w:proofErr w:type="spellStart"/>
        <w:r w:rsidRPr="00D6280A">
          <w:t>authPolicyRef</w:t>
        </w:r>
        <w:proofErr w:type="spellEnd"/>
        <w:r>
          <w:t xml:space="preserve"> </w:t>
        </w:r>
        <w:r w:rsidRPr="00CC6423">
          <w:t xml:space="preserve">should be supported by </w:t>
        </w:r>
        <w:r>
          <w:t>a</w:t>
        </w:r>
        <w:r w:rsidRPr="00CC6423">
          <w:t xml:space="preserve"> </w:t>
        </w:r>
      </w:ins>
      <w:proofErr w:type="spellStart"/>
      <w:ins w:id="490" w:author="pj" w:date="2021-09-30T22:05:00Z">
        <w:r w:rsidRPr="00D6280A">
          <w:t>GroupOfIdentity</w:t>
        </w:r>
        <w:proofErr w:type="spellEnd"/>
        <w:r w:rsidRPr="00D6280A">
          <w:t xml:space="preserve"> </w:t>
        </w:r>
      </w:ins>
      <w:ins w:id="491" w:author="pj" w:date="2021-09-30T22:04:00Z">
        <w:r>
          <w:t xml:space="preserve">MOI </w:t>
        </w:r>
        <w:r w:rsidRPr="00CC6423">
          <w:t>if the</w:t>
        </w:r>
        <w:r>
          <w:t xml:space="preserve"> MOI</w:t>
        </w:r>
        <w:r w:rsidRPr="00CC6423">
          <w:t xml:space="preserve"> is designed </w:t>
        </w:r>
        <w:r>
          <w:t xml:space="preserve">to represent a </w:t>
        </w:r>
      </w:ins>
      <w:ins w:id="492" w:author="pj" w:date="2021-09-30T22:05:00Z">
        <w:r>
          <w:t xml:space="preserve">group of </w:t>
        </w:r>
      </w:ins>
      <w:ins w:id="493" w:author="pj" w:date="2021-09-30T22:04:00Z">
        <w:r>
          <w:t>management service consumer</w:t>
        </w:r>
      </w:ins>
      <w:ins w:id="494" w:author="pj" w:date="2021-09-30T22:05:00Z">
        <w:r>
          <w:t>s</w:t>
        </w:r>
      </w:ins>
      <w:ins w:id="495" w:author="pj" w:date="2021-09-30T22:04:00Z">
        <w:r w:rsidRPr="00CC6423">
          <w:t>.</w:t>
        </w:r>
      </w:ins>
    </w:p>
    <w:p w14:paraId="17B3AFEE" w14:textId="77777777" w:rsidR="00C17E28" w:rsidRPr="00CC6423" w:rsidRDefault="00C17E28" w:rsidP="00C17E28">
      <w:pPr>
        <w:ind w:left="568"/>
        <w:rPr>
          <w:ins w:id="496" w:author="pj" w:date="2021-09-30T21:45:00Z"/>
        </w:rPr>
      </w:pPr>
    </w:p>
    <w:p w14:paraId="6370EC1A" w14:textId="15030128" w:rsidR="00C17E28" w:rsidRPr="008D31B8" w:rsidRDefault="00C17E28" w:rsidP="00C17E28">
      <w:pPr>
        <w:pStyle w:val="Heading4"/>
        <w:rPr>
          <w:ins w:id="497" w:author="pj" w:date="2021-09-30T21:45:00Z"/>
          <w:lang w:val="en-US"/>
        </w:rPr>
      </w:pPr>
      <w:ins w:id="498" w:author="pj" w:date="2021-09-30T21:45:00Z">
        <w:r w:rsidRPr="008D31B8">
          <w:rPr>
            <w:lang w:val="en-US"/>
          </w:rPr>
          <w:t>4.3.</w:t>
        </w:r>
      </w:ins>
      <w:ins w:id="499" w:author="pj" w:date="2021-09-30T21:59:00Z">
        <w:r w:rsidR="005362C6">
          <w:rPr>
            <w:lang w:val="en-US"/>
          </w:rPr>
          <w:t>y</w:t>
        </w:r>
      </w:ins>
      <w:ins w:id="500" w:author="pj" w:date="2021-09-30T21:45:00Z">
        <w:r w:rsidRPr="008D31B8">
          <w:rPr>
            <w:lang w:val="en-US"/>
          </w:rPr>
          <w:t>.</w:t>
        </w:r>
        <w:r w:rsidRPr="008D31B8">
          <w:rPr>
            <w:lang w:val="en-US" w:eastAsia="zh-CN"/>
          </w:rPr>
          <w:t>4</w:t>
        </w:r>
        <w:r w:rsidRPr="008D31B8">
          <w:rPr>
            <w:lang w:val="en-US"/>
          </w:rPr>
          <w:tab/>
          <w:t>Notifications</w:t>
        </w:r>
      </w:ins>
    </w:p>
    <w:p w14:paraId="7E1E9133" w14:textId="53C37821" w:rsidR="00C17E28" w:rsidRDefault="00C17E28" w:rsidP="00C17E28">
      <w:pPr>
        <w:rPr>
          <w:ins w:id="501" w:author="pj" w:date="2021-09-30T21:59:00Z"/>
        </w:rPr>
      </w:pPr>
      <w:ins w:id="502" w:author="pj" w:date="2021-09-30T21:45:00Z">
        <w:r w:rsidRPr="008D31B8">
          <w:t>The common notifications defined in clause 4.5 are valid for this IOC, without exceptions or additions</w:t>
        </w:r>
      </w:ins>
    </w:p>
    <w:p w14:paraId="0CE46494" w14:textId="30F34C65" w:rsidR="005362C6" w:rsidRDefault="005362C6" w:rsidP="00C17E28">
      <w:pPr>
        <w:rPr>
          <w:ins w:id="503" w:author="pj" w:date="2021-09-30T21:59:00Z"/>
        </w:rPr>
      </w:pPr>
    </w:p>
    <w:p w14:paraId="5D57F0C4" w14:textId="60C7B222" w:rsidR="005362C6" w:rsidRPr="00A2327B" w:rsidRDefault="005362C6" w:rsidP="005362C6">
      <w:pPr>
        <w:pStyle w:val="Heading3"/>
        <w:rPr>
          <w:ins w:id="504" w:author="pj" w:date="2021-09-30T21:59:00Z"/>
          <w:rFonts w:cs="Arial"/>
          <w:lang w:val="en-US" w:eastAsia="zh-CN"/>
        </w:rPr>
      </w:pPr>
      <w:ins w:id="505" w:author="pj" w:date="2021-09-30T21:59:00Z">
        <w:r w:rsidRPr="000878D1">
          <w:rPr>
            <w:rFonts w:cs="Arial"/>
            <w:lang w:val="en-US"/>
          </w:rPr>
          <w:t>4.3.</w:t>
        </w:r>
        <w:r>
          <w:rPr>
            <w:rFonts w:cs="Arial"/>
            <w:lang w:val="en-US"/>
          </w:rPr>
          <w:t>z</w:t>
        </w:r>
        <w:r w:rsidRPr="000878D1">
          <w:rPr>
            <w:rFonts w:cs="Arial"/>
            <w:lang w:val="en-US"/>
          </w:rPr>
          <w:tab/>
        </w:r>
      </w:ins>
      <w:ins w:id="506" w:author="pj" w:date="2021-09-30T22:01:00Z">
        <w:r w:rsidR="00D6280A">
          <w:rPr>
            <w:rStyle w:val="StyleHeading3h3CourierNewChar"/>
            <w:rFonts w:eastAsia="宋体" w:cs="Arial"/>
            <w:lang w:val="en-US"/>
          </w:rPr>
          <w:t>Policy4Authn</w:t>
        </w:r>
      </w:ins>
      <w:ins w:id="507" w:author="pj" w:date="2021-09-30T21:59:00Z">
        <w:r w:rsidRPr="00A04CD9">
          <w:rPr>
            <w:rStyle w:val="StyleHeading3h3CourierNewChar"/>
            <w:rFonts w:eastAsia="宋体" w:cs="Arial"/>
            <w:lang w:val="en-US"/>
          </w:rPr>
          <w:t xml:space="preserve"> </w:t>
        </w:r>
        <w:r w:rsidRPr="004B2B6C">
          <w:rPr>
            <w:rStyle w:val="StyleHeading3h3CourierNewChar"/>
            <w:rFonts w:eastAsia="宋体" w:cs="Arial"/>
            <w:lang w:val="en-US"/>
          </w:rPr>
          <w:t xml:space="preserve"> </w:t>
        </w:r>
      </w:ins>
    </w:p>
    <w:p w14:paraId="11BC8478" w14:textId="2D103BFD" w:rsidR="005362C6" w:rsidRPr="008D31B8" w:rsidRDefault="005362C6" w:rsidP="005362C6">
      <w:pPr>
        <w:pStyle w:val="Heading4"/>
        <w:rPr>
          <w:ins w:id="508" w:author="pj" w:date="2021-09-30T21:59:00Z"/>
          <w:lang w:val="en-US"/>
        </w:rPr>
      </w:pPr>
      <w:ins w:id="509" w:author="pj" w:date="2021-09-30T21:59:00Z">
        <w:r w:rsidRPr="008D31B8">
          <w:rPr>
            <w:lang w:val="en-US"/>
          </w:rPr>
          <w:t>4.3.</w:t>
        </w:r>
        <w:r>
          <w:rPr>
            <w:lang w:val="en-US"/>
          </w:rPr>
          <w:t>z</w:t>
        </w:r>
        <w:r w:rsidRPr="008D31B8">
          <w:rPr>
            <w:lang w:val="en-US"/>
          </w:rPr>
          <w:t>.1</w:t>
        </w:r>
        <w:r w:rsidRPr="008D31B8">
          <w:rPr>
            <w:lang w:val="en-US"/>
          </w:rPr>
          <w:tab/>
          <w:t>Definition</w:t>
        </w:r>
      </w:ins>
    </w:p>
    <w:p w14:paraId="0832B8CD" w14:textId="2D75B5D4" w:rsidR="005362C6" w:rsidRPr="008D31B8" w:rsidRDefault="005362C6" w:rsidP="005362C6">
      <w:pPr>
        <w:rPr>
          <w:ins w:id="510" w:author="pj" w:date="2021-09-30T21:59:00Z"/>
        </w:rPr>
      </w:pPr>
      <w:ins w:id="511" w:author="pj" w:date="2021-09-30T21:59:00Z">
        <w:r w:rsidRPr="00B153B3">
          <w:t xml:space="preserve">A  </w:t>
        </w:r>
      </w:ins>
      <w:ins w:id="512" w:author="pj" w:date="2021-09-30T22:02:00Z">
        <w:r w:rsidR="00D6280A">
          <w:t>Policy4Authn</w:t>
        </w:r>
      </w:ins>
      <w:ins w:id="513" w:author="pj" w:date="2021-09-30T21:59:00Z">
        <w:r w:rsidRPr="004B2B6C">
          <w:t xml:space="preserve"> </w:t>
        </w:r>
        <w:r>
          <w:t>represents</w:t>
        </w:r>
      </w:ins>
      <w:ins w:id="514" w:author="pj" w:date="2021-09-30T22:02:00Z">
        <w:r w:rsidR="00D6280A">
          <w:t xml:space="preserve"> </w:t>
        </w:r>
      </w:ins>
      <w:ins w:id="515" w:author="pj" w:date="2021-10-01T10:35:00Z">
        <w:r w:rsidR="009A0610">
          <w:t>authentication</w:t>
        </w:r>
      </w:ins>
      <w:ins w:id="516" w:author="pj" w:date="2021-09-30T22:02:00Z">
        <w:r w:rsidR="00D6280A">
          <w:t xml:space="preserve"> policy which can be assigned to a group of managem</w:t>
        </w:r>
      </w:ins>
      <w:ins w:id="517" w:author="pj" w:date="2021-09-30T22:03:00Z">
        <w:r w:rsidR="00D6280A">
          <w:t>ent service consumers</w:t>
        </w:r>
      </w:ins>
      <w:ins w:id="518" w:author="pj" w:date="2021-09-30T21:59:00Z">
        <w:r>
          <w:t>.</w:t>
        </w:r>
      </w:ins>
    </w:p>
    <w:p w14:paraId="1CE855B5" w14:textId="6378B3DB" w:rsidR="005362C6" w:rsidRDefault="005362C6" w:rsidP="005362C6">
      <w:pPr>
        <w:pStyle w:val="Heading4"/>
        <w:rPr>
          <w:ins w:id="519" w:author="pj" w:date="2021-09-30T21:59:00Z"/>
          <w:lang w:val="en-US"/>
        </w:rPr>
      </w:pPr>
      <w:ins w:id="520" w:author="pj" w:date="2021-09-30T21:59:00Z">
        <w:r w:rsidRPr="008D31B8">
          <w:rPr>
            <w:lang w:val="en-US"/>
          </w:rPr>
          <w:t>4.3.</w:t>
        </w:r>
        <w:r>
          <w:rPr>
            <w:lang w:val="en-US"/>
          </w:rPr>
          <w:t>z</w:t>
        </w:r>
        <w:r w:rsidRPr="008D31B8">
          <w:rPr>
            <w:lang w:val="en-US"/>
          </w:rPr>
          <w:t>.2</w:t>
        </w:r>
        <w:r w:rsidRPr="008D31B8">
          <w:rPr>
            <w:lang w:val="en-US"/>
          </w:rPr>
          <w:tab/>
          <w:t>Attributes</w:t>
        </w:r>
      </w:ins>
    </w:p>
    <w:p w14:paraId="182CD44D" w14:textId="395ECEEF" w:rsidR="005362C6" w:rsidRPr="007721BC" w:rsidRDefault="005362C6" w:rsidP="005362C6">
      <w:pPr>
        <w:rPr>
          <w:ins w:id="521" w:author="pj" w:date="2021-09-30T21:59:00Z"/>
        </w:rPr>
      </w:pPr>
      <w:ins w:id="522" w:author="pj" w:date="2021-09-30T21:59:00Z">
        <w:r>
          <w:t xml:space="preserve">The </w:t>
        </w:r>
      </w:ins>
      <w:ins w:id="523" w:author="pj" w:date="2021-09-30T22:02:00Z">
        <w:r w:rsidR="00D6280A">
          <w:t>Policy4Authn</w:t>
        </w:r>
        <w:r w:rsidR="00D6280A" w:rsidRPr="004B2B6C">
          <w:t xml:space="preserve"> </w:t>
        </w:r>
      </w:ins>
      <w:ins w:id="524" w:author="pj" w:date="2021-09-30T21:59:00Z">
        <w:r>
          <w:t>IOC includes attributes inherited from Top IOC (defined in clause 4.3.29) and the following 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0"/>
        <w:gridCol w:w="383"/>
        <w:gridCol w:w="1154"/>
        <w:gridCol w:w="1154"/>
        <w:gridCol w:w="1154"/>
        <w:gridCol w:w="1154"/>
      </w:tblGrid>
      <w:tr w:rsidR="005362C6" w:rsidRPr="008D31B8" w14:paraId="2FEE4656" w14:textId="77777777" w:rsidTr="00445835">
        <w:trPr>
          <w:cantSplit/>
          <w:jc w:val="center"/>
          <w:ins w:id="525" w:author="pj" w:date="2021-09-30T21:59:00Z"/>
        </w:trPr>
        <w:tc>
          <w:tcPr>
            <w:tcW w:w="2404" w:type="pct"/>
            <w:shd w:val="clear" w:color="auto" w:fill="BFBFBF"/>
            <w:noWrap/>
          </w:tcPr>
          <w:p w14:paraId="0AD955C2" w14:textId="77777777" w:rsidR="005362C6" w:rsidRPr="00B26339" w:rsidRDefault="005362C6" w:rsidP="00445835">
            <w:pPr>
              <w:pStyle w:val="TAH"/>
              <w:rPr>
                <w:ins w:id="526" w:author="pj" w:date="2021-09-30T21:59:00Z"/>
                <w:rFonts w:cs="Arial"/>
              </w:rPr>
            </w:pPr>
            <w:ins w:id="527" w:author="pj" w:date="2021-09-30T21:59:00Z">
              <w:r w:rsidRPr="00B26339">
                <w:rPr>
                  <w:rFonts w:cs="Arial"/>
                </w:rPr>
                <w:t>Attribute Name</w:t>
              </w:r>
            </w:ins>
          </w:p>
        </w:tc>
        <w:tc>
          <w:tcPr>
            <w:tcW w:w="199" w:type="pct"/>
            <w:shd w:val="clear" w:color="auto" w:fill="BFBFBF"/>
            <w:noWrap/>
          </w:tcPr>
          <w:p w14:paraId="4EBBA767" w14:textId="77777777" w:rsidR="005362C6" w:rsidRPr="008D31B8" w:rsidRDefault="005362C6" w:rsidP="00445835">
            <w:pPr>
              <w:pStyle w:val="TAH"/>
              <w:rPr>
                <w:ins w:id="528" w:author="pj" w:date="2021-09-30T21:59:00Z"/>
              </w:rPr>
            </w:pPr>
            <w:ins w:id="529" w:author="pj" w:date="2021-09-30T21:59:00Z">
              <w:r w:rsidRPr="008D31B8">
                <w:t>S</w:t>
              </w:r>
            </w:ins>
          </w:p>
        </w:tc>
        <w:tc>
          <w:tcPr>
            <w:tcW w:w="599" w:type="pct"/>
            <w:shd w:val="clear" w:color="auto" w:fill="BFBFBF"/>
            <w:noWrap/>
            <w:vAlign w:val="bottom"/>
          </w:tcPr>
          <w:p w14:paraId="1011EF8A" w14:textId="77777777" w:rsidR="005362C6" w:rsidRPr="008D31B8" w:rsidRDefault="005362C6" w:rsidP="00445835">
            <w:pPr>
              <w:pStyle w:val="TAH"/>
              <w:rPr>
                <w:ins w:id="530" w:author="pj" w:date="2021-09-30T21:59:00Z"/>
              </w:rPr>
            </w:pPr>
            <w:proofErr w:type="spellStart"/>
            <w:ins w:id="531" w:author="pj" w:date="2021-09-30T21:59:00Z">
              <w:r w:rsidRPr="008D31B8">
                <w:t>isReadable</w:t>
              </w:r>
              <w:proofErr w:type="spellEnd"/>
              <w:r w:rsidRPr="008D31B8">
                <w:t xml:space="preserve"> </w:t>
              </w:r>
            </w:ins>
          </w:p>
        </w:tc>
        <w:tc>
          <w:tcPr>
            <w:tcW w:w="599" w:type="pct"/>
            <w:shd w:val="clear" w:color="auto" w:fill="BFBFBF"/>
            <w:noWrap/>
            <w:vAlign w:val="bottom"/>
          </w:tcPr>
          <w:p w14:paraId="1B1F41CC" w14:textId="77777777" w:rsidR="005362C6" w:rsidRPr="008D31B8" w:rsidRDefault="005362C6" w:rsidP="00445835">
            <w:pPr>
              <w:pStyle w:val="TAH"/>
              <w:rPr>
                <w:ins w:id="532" w:author="pj" w:date="2021-09-30T21:59:00Z"/>
              </w:rPr>
            </w:pPr>
            <w:proofErr w:type="spellStart"/>
            <w:ins w:id="533" w:author="pj" w:date="2021-09-30T21:59:00Z">
              <w:r w:rsidRPr="008D31B8">
                <w:t>isWritable</w:t>
              </w:r>
              <w:proofErr w:type="spellEnd"/>
            </w:ins>
          </w:p>
        </w:tc>
        <w:tc>
          <w:tcPr>
            <w:tcW w:w="599" w:type="pct"/>
            <w:shd w:val="clear" w:color="auto" w:fill="BFBFBF"/>
            <w:noWrap/>
          </w:tcPr>
          <w:p w14:paraId="192BFF96" w14:textId="77777777" w:rsidR="005362C6" w:rsidRPr="008D31B8" w:rsidRDefault="005362C6" w:rsidP="00445835">
            <w:pPr>
              <w:pStyle w:val="TAH"/>
              <w:rPr>
                <w:ins w:id="534" w:author="pj" w:date="2021-09-30T21:59:00Z"/>
              </w:rPr>
            </w:pPr>
            <w:proofErr w:type="spellStart"/>
            <w:ins w:id="535" w:author="pj" w:date="2021-09-30T21:59:00Z">
              <w:r w:rsidRPr="008D31B8">
                <w:t>isInvariant</w:t>
              </w:r>
              <w:proofErr w:type="spellEnd"/>
            </w:ins>
          </w:p>
        </w:tc>
        <w:tc>
          <w:tcPr>
            <w:tcW w:w="599" w:type="pct"/>
            <w:shd w:val="clear" w:color="auto" w:fill="BFBFBF"/>
            <w:noWrap/>
          </w:tcPr>
          <w:p w14:paraId="47F8D41D" w14:textId="77777777" w:rsidR="005362C6" w:rsidRPr="008D31B8" w:rsidRDefault="005362C6" w:rsidP="00445835">
            <w:pPr>
              <w:pStyle w:val="TAH"/>
              <w:rPr>
                <w:ins w:id="536" w:author="pj" w:date="2021-09-30T21:59:00Z"/>
              </w:rPr>
            </w:pPr>
            <w:proofErr w:type="spellStart"/>
            <w:ins w:id="537" w:author="pj" w:date="2021-09-30T21:59:00Z">
              <w:r w:rsidRPr="008D31B8">
                <w:t>isNotifyable</w:t>
              </w:r>
              <w:proofErr w:type="spellEnd"/>
            </w:ins>
          </w:p>
        </w:tc>
      </w:tr>
      <w:tr w:rsidR="005362C6" w:rsidRPr="008D31B8" w14:paraId="4F4D23E7" w14:textId="77777777" w:rsidTr="00445835">
        <w:trPr>
          <w:cantSplit/>
          <w:jc w:val="center"/>
          <w:ins w:id="538" w:author="pj" w:date="2021-09-30T21:59:00Z"/>
        </w:trPr>
        <w:tc>
          <w:tcPr>
            <w:tcW w:w="2404" w:type="pct"/>
            <w:noWrap/>
          </w:tcPr>
          <w:p w14:paraId="630D1700" w14:textId="411E8767" w:rsidR="005362C6" w:rsidRPr="00B26339" w:rsidRDefault="00197F76" w:rsidP="00445835">
            <w:pPr>
              <w:pStyle w:val="TAL"/>
              <w:rPr>
                <w:ins w:id="539" w:author="pj" w:date="2021-09-30T21:59:00Z"/>
                <w:rFonts w:cs="Arial"/>
              </w:rPr>
            </w:pPr>
            <w:ins w:id="540" w:author="pj" w:date="2021-09-30T22:07:00Z">
              <w:r>
                <w:rPr>
                  <w:rFonts w:cs="Arial"/>
                </w:rPr>
                <w:t>polic</w:t>
              </w:r>
            </w:ins>
            <w:ins w:id="541" w:author="pj" w:date="2021-10-01T10:21:00Z">
              <w:r w:rsidR="00911166">
                <w:rPr>
                  <w:rFonts w:cs="Arial"/>
                </w:rPr>
                <w:t>ies</w:t>
              </w:r>
            </w:ins>
          </w:p>
        </w:tc>
        <w:tc>
          <w:tcPr>
            <w:tcW w:w="199" w:type="pct"/>
            <w:noWrap/>
          </w:tcPr>
          <w:p w14:paraId="083838F7" w14:textId="77777777" w:rsidR="005362C6" w:rsidRDefault="005362C6" w:rsidP="00445835">
            <w:pPr>
              <w:pStyle w:val="TAL"/>
              <w:jc w:val="center"/>
              <w:rPr>
                <w:ins w:id="542" w:author="pj" w:date="2021-09-30T21:59:00Z"/>
              </w:rPr>
            </w:pPr>
            <w:ins w:id="543" w:author="pj" w:date="2021-09-30T21:59:00Z">
              <w:r>
                <w:t>M</w:t>
              </w:r>
            </w:ins>
          </w:p>
        </w:tc>
        <w:tc>
          <w:tcPr>
            <w:tcW w:w="599" w:type="pct"/>
            <w:noWrap/>
          </w:tcPr>
          <w:p w14:paraId="6FEE06A9" w14:textId="77777777" w:rsidR="005362C6" w:rsidRDefault="005362C6" w:rsidP="00445835">
            <w:pPr>
              <w:pStyle w:val="TAL"/>
              <w:jc w:val="center"/>
              <w:rPr>
                <w:ins w:id="544" w:author="pj" w:date="2021-09-30T21:59:00Z"/>
              </w:rPr>
            </w:pPr>
            <w:ins w:id="545" w:author="pj" w:date="2021-09-30T21:59:00Z">
              <w:r>
                <w:t>T</w:t>
              </w:r>
            </w:ins>
          </w:p>
        </w:tc>
        <w:tc>
          <w:tcPr>
            <w:tcW w:w="599" w:type="pct"/>
            <w:noWrap/>
          </w:tcPr>
          <w:p w14:paraId="198284AC" w14:textId="77777777" w:rsidR="005362C6" w:rsidRDefault="005362C6" w:rsidP="00445835">
            <w:pPr>
              <w:pStyle w:val="TAL"/>
              <w:jc w:val="center"/>
              <w:rPr>
                <w:ins w:id="546" w:author="pj" w:date="2021-09-30T21:59:00Z"/>
              </w:rPr>
            </w:pPr>
            <w:ins w:id="547" w:author="pj" w:date="2021-09-30T21:59:00Z">
              <w:r>
                <w:t>T</w:t>
              </w:r>
            </w:ins>
          </w:p>
        </w:tc>
        <w:tc>
          <w:tcPr>
            <w:tcW w:w="599" w:type="pct"/>
            <w:noWrap/>
          </w:tcPr>
          <w:p w14:paraId="3F2876F4" w14:textId="77777777" w:rsidR="005362C6" w:rsidRDefault="005362C6" w:rsidP="00445835">
            <w:pPr>
              <w:pStyle w:val="TAL"/>
              <w:jc w:val="center"/>
              <w:rPr>
                <w:ins w:id="548" w:author="pj" w:date="2021-09-30T21:59:00Z"/>
              </w:rPr>
            </w:pPr>
            <w:ins w:id="549" w:author="pj" w:date="2021-09-30T21:59:00Z">
              <w:r>
                <w:t>F</w:t>
              </w:r>
            </w:ins>
          </w:p>
        </w:tc>
        <w:tc>
          <w:tcPr>
            <w:tcW w:w="599" w:type="pct"/>
            <w:noWrap/>
          </w:tcPr>
          <w:p w14:paraId="0E683886" w14:textId="77777777" w:rsidR="005362C6" w:rsidRDefault="005362C6" w:rsidP="00445835">
            <w:pPr>
              <w:pStyle w:val="TAL"/>
              <w:jc w:val="center"/>
              <w:rPr>
                <w:ins w:id="550" w:author="pj" w:date="2021-09-30T21:59:00Z"/>
              </w:rPr>
            </w:pPr>
            <w:ins w:id="551" w:author="pj" w:date="2021-09-30T21:59:00Z">
              <w:r>
                <w:t>T</w:t>
              </w:r>
            </w:ins>
          </w:p>
        </w:tc>
      </w:tr>
    </w:tbl>
    <w:p w14:paraId="67DBF7B5" w14:textId="77777777" w:rsidR="005362C6" w:rsidRPr="008D31B8" w:rsidRDefault="005362C6" w:rsidP="005362C6">
      <w:pPr>
        <w:rPr>
          <w:ins w:id="552" w:author="pj" w:date="2021-09-30T21:59:00Z"/>
        </w:rPr>
      </w:pPr>
    </w:p>
    <w:p w14:paraId="7CBAD7A8" w14:textId="0A140A46" w:rsidR="005362C6" w:rsidRPr="008D31B8" w:rsidRDefault="005362C6" w:rsidP="005362C6">
      <w:pPr>
        <w:pStyle w:val="Heading4"/>
        <w:rPr>
          <w:ins w:id="553" w:author="pj" w:date="2021-09-30T21:59:00Z"/>
          <w:lang w:val="en-US"/>
        </w:rPr>
      </w:pPr>
      <w:ins w:id="554" w:author="pj" w:date="2021-09-30T21:59:00Z">
        <w:r w:rsidRPr="008D31B8">
          <w:rPr>
            <w:lang w:val="en-US"/>
          </w:rPr>
          <w:t>4.3.</w:t>
        </w:r>
        <w:r>
          <w:rPr>
            <w:lang w:val="en-US"/>
          </w:rPr>
          <w:t>z</w:t>
        </w:r>
        <w:r w:rsidRPr="008D31B8">
          <w:rPr>
            <w:lang w:val="en-US"/>
          </w:rPr>
          <w:t>.</w:t>
        </w:r>
        <w:r w:rsidRPr="008D31B8">
          <w:rPr>
            <w:lang w:val="en-US" w:eastAsia="zh-CN"/>
          </w:rPr>
          <w:t>3</w:t>
        </w:r>
        <w:r w:rsidRPr="008D31B8">
          <w:rPr>
            <w:lang w:val="en-US"/>
          </w:rPr>
          <w:tab/>
          <w:t>Attribute constraints</w:t>
        </w:r>
      </w:ins>
    </w:p>
    <w:p w14:paraId="26F0405E" w14:textId="77777777" w:rsidR="005362C6" w:rsidRPr="00CC6423" w:rsidRDefault="005362C6" w:rsidP="005362C6">
      <w:pPr>
        <w:ind w:left="568"/>
        <w:rPr>
          <w:ins w:id="555" w:author="pj" w:date="2021-09-30T21:59:00Z"/>
        </w:rPr>
      </w:pPr>
      <w:ins w:id="556" w:author="pj" w:date="2021-09-30T21:59:00Z">
        <w:r>
          <w:t>None</w:t>
        </w:r>
        <w:r w:rsidRPr="00CC6423">
          <w:t>.</w:t>
        </w:r>
      </w:ins>
    </w:p>
    <w:p w14:paraId="23B9E135" w14:textId="1158033F" w:rsidR="005362C6" w:rsidRPr="008D31B8" w:rsidRDefault="005362C6" w:rsidP="005362C6">
      <w:pPr>
        <w:pStyle w:val="Heading4"/>
        <w:rPr>
          <w:ins w:id="557" w:author="pj" w:date="2021-09-30T21:59:00Z"/>
          <w:lang w:val="en-US"/>
        </w:rPr>
      </w:pPr>
      <w:ins w:id="558" w:author="pj" w:date="2021-09-30T21:59:00Z">
        <w:r w:rsidRPr="008D31B8">
          <w:rPr>
            <w:lang w:val="en-US"/>
          </w:rPr>
          <w:t>4.3.</w:t>
        </w:r>
        <w:r>
          <w:rPr>
            <w:lang w:val="en-US"/>
          </w:rPr>
          <w:t>z</w:t>
        </w:r>
        <w:r w:rsidRPr="008D31B8">
          <w:rPr>
            <w:lang w:val="en-US"/>
          </w:rPr>
          <w:t>.</w:t>
        </w:r>
        <w:r w:rsidRPr="008D31B8">
          <w:rPr>
            <w:lang w:val="en-US" w:eastAsia="zh-CN"/>
          </w:rPr>
          <w:t>4</w:t>
        </w:r>
        <w:r w:rsidRPr="008D31B8">
          <w:rPr>
            <w:lang w:val="en-US"/>
          </w:rPr>
          <w:tab/>
          <w:t>Notifications</w:t>
        </w:r>
      </w:ins>
    </w:p>
    <w:p w14:paraId="00C6953D" w14:textId="2D017344" w:rsidR="005362C6" w:rsidRPr="008D31B8" w:rsidRDefault="005362C6" w:rsidP="005362C6">
      <w:pPr>
        <w:rPr>
          <w:ins w:id="559" w:author="pj" w:date="2021-09-30T21:45:00Z"/>
        </w:rPr>
      </w:pPr>
      <w:ins w:id="560" w:author="pj" w:date="2021-09-30T21:59:00Z">
        <w:r w:rsidRPr="008D31B8">
          <w:t>The common notifications defined in clause 4.5 are valid for this IOC, without exceptions or additions</w:t>
        </w:r>
      </w:ins>
    </w:p>
    <w:p w14:paraId="18B8C51E" w14:textId="63DC77FD" w:rsidR="00C17E28" w:rsidRDefault="00C17E28">
      <w:pPr>
        <w:rPr>
          <w:ins w:id="561" w:author="pj" w:date="2021-09-30T22:17:00Z"/>
        </w:rPr>
      </w:pPr>
    </w:p>
    <w:p w14:paraId="7D3B5DFE" w14:textId="16BADD3B" w:rsidR="00445835" w:rsidRPr="00A2327B" w:rsidRDefault="00445835" w:rsidP="00445835">
      <w:pPr>
        <w:pStyle w:val="Heading3"/>
        <w:rPr>
          <w:ins w:id="562" w:author="pj" w:date="2021-09-30T22:17:00Z"/>
          <w:rFonts w:cs="Arial"/>
          <w:lang w:val="en-US" w:eastAsia="zh-CN"/>
        </w:rPr>
      </w:pPr>
      <w:ins w:id="563" w:author="pj" w:date="2021-09-30T22:17:00Z">
        <w:r w:rsidRPr="000878D1">
          <w:rPr>
            <w:rFonts w:cs="Arial"/>
            <w:lang w:val="en-US"/>
          </w:rPr>
          <w:t>4.3.</w:t>
        </w:r>
        <w:r>
          <w:rPr>
            <w:rFonts w:cs="Arial"/>
            <w:lang w:val="en-US"/>
          </w:rPr>
          <w:t>xx</w:t>
        </w:r>
        <w:r w:rsidRPr="000878D1">
          <w:rPr>
            <w:rFonts w:cs="Arial"/>
            <w:lang w:val="en-US"/>
          </w:rPr>
          <w:tab/>
        </w:r>
        <w:bookmarkStart w:id="564" w:name="_Hlk83932676"/>
        <w:proofErr w:type="spellStart"/>
        <w:r>
          <w:rPr>
            <w:rStyle w:val="StyleHeading3h3CourierNewChar"/>
            <w:rFonts w:eastAsia="宋体" w:cs="Arial"/>
            <w:lang w:val="en-US"/>
          </w:rPr>
          <w:t>AuthSession</w:t>
        </w:r>
        <w:proofErr w:type="spellEnd"/>
        <w:r w:rsidRPr="004B2B6C">
          <w:rPr>
            <w:rStyle w:val="StyleHeading3h3CourierNewChar"/>
            <w:rFonts w:eastAsia="宋体" w:cs="Arial"/>
            <w:lang w:val="en-US"/>
          </w:rPr>
          <w:t xml:space="preserve"> </w:t>
        </w:r>
      </w:ins>
      <w:bookmarkEnd w:id="564"/>
      <w:ins w:id="565" w:author="pj" w:date="2021-09-30T22:18:00Z">
        <w:r w:rsidRPr="00445835">
          <w:rPr>
            <w:rStyle w:val="StyleHeading3h3CourierNewChar"/>
            <w:rFonts w:eastAsia="宋体" w:cs="Arial"/>
            <w:lang w:val="en-US"/>
          </w:rPr>
          <w:t>&lt;&lt;</w:t>
        </w:r>
        <w:proofErr w:type="spellStart"/>
        <w:r w:rsidRPr="00445835">
          <w:rPr>
            <w:rStyle w:val="StyleHeading3h3CourierNewChar"/>
            <w:rFonts w:eastAsia="宋体" w:cs="Arial"/>
            <w:lang w:val="en-US"/>
          </w:rPr>
          <w:t>dataType</w:t>
        </w:r>
        <w:proofErr w:type="spellEnd"/>
        <w:r w:rsidRPr="00445835">
          <w:rPr>
            <w:rStyle w:val="StyleHeading3h3CourierNewChar"/>
            <w:rFonts w:eastAsia="宋体" w:cs="Arial"/>
            <w:lang w:val="en-US"/>
          </w:rPr>
          <w:t>&gt;&gt;</w:t>
        </w:r>
      </w:ins>
    </w:p>
    <w:p w14:paraId="6991D50E" w14:textId="77777777" w:rsidR="00445835" w:rsidRPr="008D31B8" w:rsidRDefault="00445835" w:rsidP="00445835">
      <w:pPr>
        <w:pStyle w:val="Heading4"/>
        <w:rPr>
          <w:ins w:id="566" w:author="pj" w:date="2021-09-30T22:17:00Z"/>
          <w:lang w:val="en-US"/>
        </w:rPr>
      </w:pPr>
      <w:ins w:id="567" w:author="pj" w:date="2021-09-30T22:17:00Z">
        <w:r w:rsidRPr="008D31B8">
          <w:rPr>
            <w:lang w:val="en-US"/>
          </w:rPr>
          <w:t>4.3.</w:t>
        </w:r>
        <w:r>
          <w:rPr>
            <w:lang w:val="en-US"/>
          </w:rPr>
          <w:t>x</w:t>
        </w:r>
        <w:r w:rsidRPr="008D31B8">
          <w:rPr>
            <w:lang w:val="en-US"/>
          </w:rPr>
          <w:t>.1</w:t>
        </w:r>
        <w:r w:rsidRPr="008D31B8">
          <w:rPr>
            <w:lang w:val="en-US"/>
          </w:rPr>
          <w:tab/>
          <w:t>Definition</w:t>
        </w:r>
      </w:ins>
    </w:p>
    <w:p w14:paraId="1AA756A0" w14:textId="0D598DB1" w:rsidR="00445835" w:rsidRPr="008D31B8" w:rsidRDefault="00445835" w:rsidP="00445835">
      <w:pPr>
        <w:rPr>
          <w:ins w:id="568" w:author="pj" w:date="2021-09-30T22:17:00Z"/>
        </w:rPr>
      </w:pPr>
      <w:ins w:id="569" w:author="pj" w:date="2021-09-30T22:18:00Z">
        <w:r>
          <w:t xml:space="preserve">This </w:t>
        </w:r>
        <w:proofErr w:type="spellStart"/>
        <w:r>
          <w:t>dataType</w:t>
        </w:r>
        <w:proofErr w:type="spellEnd"/>
        <w:r>
          <w:t xml:space="preserve"> defines </w:t>
        </w:r>
      </w:ins>
      <w:ins w:id="570" w:author="pj" w:date="2021-09-30T22:20:00Z">
        <w:r>
          <w:t xml:space="preserve">state, condition and other context of an </w:t>
        </w:r>
      </w:ins>
      <w:ins w:id="571" w:author="pj" w:date="2021-10-01T10:35:00Z">
        <w:r w:rsidR="009A0610">
          <w:t>authentication</w:t>
        </w:r>
      </w:ins>
      <w:ins w:id="572" w:author="pj" w:date="2021-09-30T22:20:00Z">
        <w:r>
          <w:t xml:space="preserve"> session </w:t>
        </w:r>
      </w:ins>
      <w:ins w:id="573" w:author="pj" w:date="2021-09-30T22:21:00Z">
        <w:r>
          <w:t>of a management service consumer</w:t>
        </w:r>
      </w:ins>
      <w:ins w:id="574" w:author="pj" w:date="2021-09-30T22:17:00Z">
        <w:r>
          <w:t>.</w:t>
        </w:r>
      </w:ins>
    </w:p>
    <w:p w14:paraId="20B2F81E" w14:textId="77777777" w:rsidR="00445835" w:rsidRDefault="00445835" w:rsidP="00445835">
      <w:pPr>
        <w:pStyle w:val="Heading4"/>
        <w:rPr>
          <w:ins w:id="575" w:author="pj" w:date="2021-09-30T22:17:00Z"/>
          <w:lang w:val="en-US"/>
        </w:rPr>
      </w:pPr>
      <w:ins w:id="576" w:author="pj" w:date="2021-09-30T22:17:00Z">
        <w:r w:rsidRPr="008D31B8">
          <w:rPr>
            <w:lang w:val="en-US"/>
          </w:rPr>
          <w:t>4.3.</w:t>
        </w:r>
        <w:r>
          <w:rPr>
            <w:lang w:val="en-US"/>
          </w:rPr>
          <w:t>x</w:t>
        </w:r>
        <w:r w:rsidRPr="008D31B8">
          <w:rPr>
            <w:lang w:val="en-US"/>
          </w:rPr>
          <w:t>.2</w:t>
        </w:r>
        <w:r w:rsidRPr="008D31B8">
          <w:rPr>
            <w:lang w:val="en-US"/>
          </w:rPr>
          <w:tab/>
          <w:t>Attributes</w:t>
        </w:r>
      </w:ins>
    </w:p>
    <w:p w14:paraId="0CE54F06" w14:textId="44724E98" w:rsidR="00445835" w:rsidRPr="007721BC" w:rsidRDefault="00445835" w:rsidP="00445835">
      <w:pPr>
        <w:rPr>
          <w:ins w:id="577" w:author="pj" w:date="2021-09-30T22:17:00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0"/>
        <w:gridCol w:w="383"/>
        <w:gridCol w:w="1154"/>
        <w:gridCol w:w="1154"/>
        <w:gridCol w:w="1154"/>
        <w:gridCol w:w="1154"/>
      </w:tblGrid>
      <w:tr w:rsidR="00445835" w:rsidRPr="008D31B8" w14:paraId="687EC883" w14:textId="77777777" w:rsidTr="00445835">
        <w:trPr>
          <w:cantSplit/>
          <w:jc w:val="center"/>
          <w:ins w:id="578" w:author="pj" w:date="2021-09-30T22:17:00Z"/>
        </w:trPr>
        <w:tc>
          <w:tcPr>
            <w:tcW w:w="2404" w:type="pct"/>
            <w:shd w:val="clear" w:color="auto" w:fill="BFBFBF"/>
            <w:noWrap/>
          </w:tcPr>
          <w:p w14:paraId="54154E87" w14:textId="77777777" w:rsidR="00445835" w:rsidRPr="00B26339" w:rsidRDefault="00445835" w:rsidP="00445835">
            <w:pPr>
              <w:pStyle w:val="TAH"/>
              <w:rPr>
                <w:ins w:id="579" w:author="pj" w:date="2021-09-30T22:17:00Z"/>
                <w:rFonts w:cs="Arial"/>
              </w:rPr>
            </w:pPr>
            <w:ins w:id="580" w:author="pj" w:date="2021-09-30T22:17:00Z">
              <w:r w:rsidRPr="00B26339">
                <w:rPr>
                  <w:rFonts w:cs="Arial"/>
                </w:rPr>
                <w:lastRenderedPageBreak/>
                <w:t>Attribute Name</w:t>
              </w:r>
            </w:ins>
          </w:p>
        </w:tc>
        <w:tc>
          <w:tcPr>
            <w:tcW w:w="199" w:type="pct"/>
            <w:shd w:val="clear" w:color="auto" w:fill="BFBFBF"/>
            <w:noWrap/>
          </w:tcPr>
          <w:p w14:paraId="50727778" w14:textId="77777777" w:rsidR="00445835" w:rsidRPr="008D31B8" w:rsidRDefault="00445835" w:rsidP="00445835">
            <w:pPr>
              <w:pStyle w:val="TAH"/>
              <w:rPr>
                <w:ins w:id="581" w:author="pj" w:date="2021-09-30T22:17:00Z"/>
              </w:rPr>
            </w:pPr>
            <w:ins w:id="582" w:author="pj" w:date="2021-09-30T22:17:00Z">
              <w:r w:rsidRPr="008D31B8">
                <w:t>S</w:t>
              </w:r>
            </w:ins>
          </w:p>
        </w:tc>
        <w:tc>
          <w:tcPr>
            <w:tcW w:w="599" w:type="pct"/>
            <w:shd w:val="clear" w:color="auto" w:fill="BFBFBF"/>
            <w:noWrap/>
            <w:vAlign w:val="bottom"/>
          </w:tcPr>
          <w:p w14:paraId="525E1C0C" w14:textId="77777777" w:rsidR="00445835" w:rsidRPr="008D31B8" w:rsidRDefault="00445835" w:rsidP="00445835">
            <w:pPr>
              <w:pStyle w:val="TAH"/>
              <w:rPr>
                <w:ins w:id="583" w:author="pj" w:date="2021-09-30T22:17:00Z"/>
              </w:rPr>
            </w:pPr>
            <w:proofErr w:type="spellStart"/>
            <w:ins w:id="584" w:author="pj" w:date="2021-09-30T22:17:00Z">
              <w:r w:rsidRPr="008D31B8">
                <w:t>isReadable</w:t>
              </w:r>
              <w:proofErr w:type="spellEnd"/>
              <w:r w:rsidRPr="008D31B8">
                <w:t xml:space="preserve"> </w:t>
              </w:r>
            </w:ins>
          </w:p>
        </w:tc>
        <w:tc>
          <w:tcPr>
            <w:tcW w:w="599" w:type="pct"/>
            <w:shd w:val="clear" w:color="auto" w:fill="BFBFBF"/>
            <w:noWrap/>
            <w:vAlign w:val="bottom"/>
          </w:tcPr>
          <w:p w14:paraId="7F66CFF2" w14:textId="77777777" w:rsidR="00445835" w:rsidRPr="008D31B8" w:rsidRDefault="00445835" w:rsidP="00445835">
            <w:pPr>
              <w:pStyle w:val="TAH"/>
              <w:rPr>
                <w:ins w:id="585" w:author="pj" w:date="2021-09-30T22:17:00Z"/>
              </w:rPr>
            </w:pPr>
            <w:proofErr w:type="spellStart"/>
            <w:ins w:id="586" w:author="pj" w:date="2021-09-30T22:17:00Z">
              <w:r w:rsidRPr="008D31B8">
                <w:t>isWritable</w:t>
              </w:r>
              <w:proofErr w:type="spellEnd"/>
            </w:ins>
          </w:p>
        </w:tc>
        <w:tc>
          <w:tcPr>
            <w:tcW w:w="599" w:type="pct"/>
            <w:shd w:val="clear" w:color="auto" w:fill="BFBFBF"/>
            <w:noWrap/>
          </w:tcPr>
          <w:p w14:paraId="26448415" w14:textId="77777777" w:rsidR="00445835" w:rsidRPr="008D31B8" w:rsidRDefault="00445835" w:rsidP="00445835">
            <w:pPr>
              <w:pStyle w:val="TAH"/>
              <w:rPr>
                <w:ins w:id="587" w:author="pj" w:date="2021-09-30T22:17:00Z"/>
              </w:rPr>
            </w:pPr>
            <w:proofErr w:type="spellStart"/>
            <w:ins w:id="588" w:author="pj" w:date="2021-09-30T22:17:00Z">
              <w:r w:rsidRPr="008D31B8">
                <w:t>isInvariant</w:t>
              </w:r>
              <w:proofErr w:type="spellEnd"/>
            </w:ins>
          </w:p>
        </w:tc>
        <w:tc>
          <w:tcPr>
            <w:tcW w:w="599" w:type="pct"/>
            <w:shd w:val="clear" w:color="auto" w:fill="BFBFBF"/>
            <w:noWrap/>
          </w:tcPr>
          <w:p w14:paraId="2D8BD533" w14:textId="77777777" w:rsidR="00445835" w:rsidRPr="008D31B8" w:rsidRDefault="00445835" w:rsidP="00445835">
            <w:pPr>
              <w:pStyle w:val="TAH"/>
              <w:rPr>
                <w:ins w:id="589" w:author="pj" w:date="2021-09-30T22:17:00Z"/>
              </w:rPr>
            </w:pPr>
            <w:proofErr w:type="spellStart"/>
            <w:ins w:id="590" w:author="pj" w:date="2021-09-30T22:17:00Z">
              <w:r w:rsidRPr="008D31B8">
                <w:t>isNotifyable</w:t>
              </w:r>
              <w:proofErr w:type="spellEnd"/>
            </w:ins>
          </w:p>
        </w:tc>
      </w:tr>
      <w:tr w:rsidR="00A05D67" w:rsidRPr="008D31B8" w14:paraId="6390D197" w14:textId="77777777" w:rsidTr="00445835">
        <w:trPr>
          <w:cantSplit/>
          <w:jc w:val="center"/>
          <w:ins w:id="591" w:author="pj" w:date="2021-09-30T22:17:00Z"/>
        </w:trPr>
        <w:tc>
          <w:tcPr>
            <w:tcW w:w="2404" w:type="pct"/>
            <w:noWrap/>
          </w:tcPr>
          <w:p w14:paraId="5B7CC0F6" w14:textId="36086C3B" w:rsidR="00A05D67" w:rsidRPr="00B26339" w:rsidRDefault="00A05D67" w:rsidP="00A05D67">
            <w:pPr>
              <w:pStyle w:val="TAL"/>
              <w:rPr>
                <w:ins w:id="592" w:author="pj" w:date="2021-09-30T22:17:00Z"/>
                <w:rFonts w:cs="Arial"/>
              </w:rPr>
            </w:pPr>
            <w:proofErr w:type="spellStart"/>
            <w:ins w:id="593" w:author="pj" w:date="2021-10-01T14:04:00Z">
              <w:r>
                <w:rPr>
                  <w:rFonts w:cs="Arial"/>
                </w:rPr>
                <w:t>sessionId</w:t>
              </w:r>
            </w:ins>
            <w:proofErr w:type="spellEnd"/>
          </w:p>
        </w:tc>
        <w:tc>
          <w:tcPr>
            <w:tcW w:w="199" w:type="pct"/>
            <w:noWrap/>
          </w:tcPr>
          <w:p w14:paraId="5C0372C9" w14:textId="6D4463F4" w:rsidR="00A05D67" w:rsidRPr="008D31B8" w:rsidRDefault="00A05D67" w:rsidP="00A05D67">
            <w:pPr>
              <w:pStyle w:val="TAL"/>
              <w:jc w:val="center"/>
              <w:rPr>
                <w:ins w:id="594" w:author="pj" w:date="2021-09-30T22:17:00Z"/>
              </w:rPr>
            </w:pPr>
            <w:ins w:id="595" w:author="pj" w:date="2021-10-01T14:04:00Z">
              <w:r w:rsidRPr="008D31B8">
                <w:t>M</w:t>
              </w:r>
            </w:ins>
          </w:p>
        </w:tc>
        <w:tc>
          <w:tcPr>
            <w:tcW w:w="599" w:type="pct"/>
            <w:noWrap/>
          </w:tcPr>
          <w:p w14:paraId="0B57658F" w14:textId="73BB68C8" w:rsidR="00A05D67" w:rsidRPr="008D31B8" w:rsidRDefault="00A05D67" w:rsidP="00A05D67">
            <w:pPr>
              <w:pStyle w:val="TAL"/>
              <w:jc w:val="center"/>
              <w:rPr>
                <w:ins w:id="596" w:author="pj" w:date="2021-09-30T22:17:00Z"/>
              </w:rPr>
            </w:pPr>
            <w:ins w:id="597" w:author="pj" w:date="2021-10-01T14:04:00Z">
              <w:r w:rsidRPr="008D31B8">
                <w:t>T</w:t>
              </w:r>
            </w:ins>
          </w:p>
        </w:tc>
        <w:tc>
          <w:tcPr>
            <w:tcW w:w="599" w:type="pct"/>
            <w:noWrap/>
          </w:tcPr>
          <w:p w14:paraId="32DFDEF0" w14:textId="77AFC0DB" w:rsidR="00A05D67" w:rsidRPr="008D31B8" w:rsidRDefault="00A05D67" w:rsidP="00A05D67">
            <w:pPr>
              <w:pStyle w:val="TAL"/>
              <w:jc w:val="center"/>
              <w:rPr>
                <w:ins w:id="598" w:author="pj" w:date="2021-09-30T22:17:00Z"/>
              </w:rPr>
            </w:pPr>
            <w:ins w:id="599" w:author="pj" w:date="2021-10-01T14:04:00Z">
              <w:r>
                <w:t>F</w:t>
              </w:r>
            </w:ins>
          </w:p>
        </w:tc>
        <w:tc>
          <w:tcPr>
            <w:tcW w:w="599" w:type="pct"/>
            <w:noWrap/>
          </w:tcPr>
          <w:p w14:paraId="51787BAC" w14:textId="2C8689AC" w:rsidR="00A05D67" w:rsidRPr="008D31B8" w:rsidRDefault="00A05D67" w:rsidP="00A05D67">
            <w:pPr>
              <w:pStyle w:val="TAL"/>
              <w:jc w:val="center"/>
              <w:rPr>
                <w:ins w:id="600" w:author="pj" w:date="2021-09-30T22:17:00Z"/>
              </w:rPr>
            </w:pPr>
            <w:ins w:id="601" w:author="pj" w:date="2021-10-01T14:04:00Z">
              <w:r>
                <w:t>F</w:t>
              </w:r>
            </w:ins>
          </w:p>
        </w:tc>
        <w:tc>
          <w:tcPr>
            <w:tcW w:w="599" w:type="pct"/>
            <w:noWrap/>
          </w:tcPr>
          <w:p w14:paraId="162D5133" w14:textId="405C458E" w:rsidR="00A05D67" w:rsidRPr="008D31B8" w:rsidRDefault="00A05D67" w:rsidP="00A05D67">
            <w:pPr>
              <w:pStyle w:val="TAL"/>
              <w:jc w:val="center"/>
              <w:rPr>
                <w:ins w:id="602" w:author="pj" w:date="2021-09-30T22:17:00Z"/>
              </w:rPr>
            </w:pPr>
            <w:ins w:id="603" w:author="pj" w:date="2021-10-01T14:04:00Z">
              <w:r w:rsidRPr="008D31B8">
                <w:t>T</w:t>
              </w:r>
            </w:ins>
          </w:p>
        </w:tc>
      </w:tr>
      <w:tr w:rsidR="00A05D67" w:rsidRPr="008D31B8" w14:paraId="5B5B37D6" w14:textId="77777777" w:rsidTr="00445835">
        <w:trPr>
          <w:cantSplit/>
          <w:jc w:val="center"/>
          <w:ins w:id="604" w:author="pj" w:date="2021-10-01T14:04:00Z"/>
        </w:trPr>
        <w:tc>
          <w:tcPr>
            <w:tcW w:w="2404" w:type="pct"/>
            <w:noWrap/>
          </w:tcPr>
          <w:p w14:paraId="1B19569E" w14:textId="44A73463" w:rsidR="00A05D67" w:rsidRPr="00425227" w:rsidRDefault="00A05D67" w:rsidP="00A05D67">
            <w:pPr>
              <w:pStyle w:val="TAL"/>
              <w:rPr>
                <w:ins w:id="605" w:author="pj" w:date="2021-10-01T14:04:00Z"/>
                <w:rFonts w:cs="Arial"/>
              </w:rPr>
            </w:pPr>
            <w:proofErr w:type="spellStart"/>
            <w:ins w:id="606" w:author="pj" w:date="2021-10-01T14:04:00Z">
              <w:r w:rsidRPr="00425227">
                <w:rPr>
                  <w:rFonts w:cs="Arial"/>
                </w:rPr>
                <w:t>authState</w:t>
              </w:r>
              <w:proofErr w:type="spellEnd"/>
            </w:ins>
          </w:p>
        </w:tc>
        <w:tc>
          <w:tcPr>
            <w:tcW w:w="199" w:type="pct"/>
            <w:noWrap/>
          </w:tcPr>
          <w:p w14:paraId="361CBDBF" w14:textId="5D919ED1" w:rsidR="00A05D67" w:rsidRPr="008D31B8" w:rsidRDefault="00A05D67" w:rsidP="00A05D67">
            <w:pPr>
              <w:pStyle w:val="TAL"/>
              <w:jc w:val="center"/>
              <w:rPr>
                <w:ins w:id="607" w:author="pj" w:date="2021-10-01T14:04:00Z"/>
              </w:rPr>
            </w:pPr>
            <w:ins w:id="608" w:author="pj" w:date="2021-10-01T14:04:00Z">
              <w:r w:rsidRPr="008D31B8">
                <w:t>M</w:t>
              </w:r>
            </w:ins>
          </w:p>
        </w:tc>
        <w:tc>
          <w:tcPr>
            <w:tcW w:w="599" w:type="pct"/>
            <w:noWrap/>
          </w:tcPr>
          <w:p w14:paraId="07A813C5" w14:textId="3686A47F" w:rsidR="00A05D67" w:rsidRPr="008D31B8" w:rsidRDefault="00A05D67" w:rsidP="00A05D67">
            <w:pPr>
              <w:pStyle w:val="TAL"/>
              <w:jc w:val="center"/>
              <w:rPr>
                <w:ins w:id="609" w:author="pj" w:date="2021-10-01T14:04:00Z"/>
              </w:rPr>
            </w:pPr>
            <w:ins w:id="610" w:author="pj" w:date="2021-10-01T14:04:00Z">
              <w:r w:rsidRPr="008D31B8">
                <w:t>T</w:t>
              </w:r>
            </w:ins>
          </w:p>
        </w:tc>
        <w:tc>
          <w:tcPr>
            <w:tcW w:w="599" w:type="pct"/>
            <w:noWrap/>
          </w:tcPr>
          <w:p w14:paraId="560B15B3" w14:textId="66617D8B" w:rsidR="00A05D67" w:rsidRDefault="00A05D67" w:rsidP="00A05D67">
            <w:pPr>
              <w:pStyle w:val="TAL"/>
              <w:jc w:val="center"/>
              <w:rPr>
                <w:ins w:id="611" w:author="pj" w:date="2021-10-01T14:04:00Z"/>
              </w:rPr>
            </w:pPr>
            <w:ins w:id="612" w:author="pj" w:date="2021-10-01T14:04:00Z">
              <w:r>
                <w:t>F</w:t>
              </w:r>
            </w:ins>
          </w:p>
        </w:tc>
        <w:tc>
          <w:tcPr>
            <w:tcW w:w="599" w:type="pct"/>
            <w:noWrap/>
          </w:tcPr>
          <w:p w14:paraId="024C6985" w14:textId="451A1C6E" w:rsidR="00A05D67" w:rsidRDefault="00A05D67" w:rsidP="00A05D67">
            <w:pPr>
              <w:pStyle w:val="TAL"/>
              <w:jc w:val="center"/>
              <w:rPr>
                <w:ins w:id="613" w:author="pj" w:date="2021-10-01T14:04:00Z"/>
              </w:rPr>
            </w:pPr>
            <w:ins w:id="614" w:author="pj" w:date="2021-10-01T14:04:00Z">
              <w:r>
                <w:t>F</w:t>
              </w:r>
            </w:ins>
          </w:p>
        </w:tc>
        <w:tc>
          <w:tcPr>
            <w:tcW w:w="599" w:type="pct"/>
            <w:noWrap/>
          </w:tcPr>
          <w:p w14:paraId="4878BF99" w14:textId="15C1871F" w:rsidR="00A05D67" w:rsidRPr="008D31B8" w:rsidRDefault="00A05D67" w:rsidP="00A05D67">
            <w:pPr>
              <w:pStyle w:val="TAL"/>
              <w:jc w:val="center"/>
              <w:rPr>
                <w:ins w:id="615" w:author="pj" w:date="2021-10-01T14:04:00Z"/>
              </w:rPr>
            </w:pPr>
            <w:ins w:id="616" w:author="pj" w:date="2021-10-01T14:04:00Z">
              <w:r w:rsidRPr="008D31B8">
                <w:t>T</w:t>
              </w:r>
            </w:ins>
          </w:p>
        </w:tc>
      </w:tr>
      <w:tr w:rsidR="00A05D67" w14:paraId="0BAB8A77" w14:textId="77777777" w:rsidTr="00445835">
        <w:trPr>
          <w:cantSplit/>
          <w:jc w:val="center"/>
          <w:ins w:id="617" w:author="pj" w:date="2021-09-30T22:17:00Z"/>
        </w:trPr>
        <w:tc>
          <w:tcPr>
            <w:tcW w:w="2404" w:type="pct"/>
            <w:noWrap/>
          </w:tcPr>
          <w:p w14:paraId="45C5734F" w14:textId="4E2DC5AF" w:rsidR="00A05D67" w:rsidRPr="00B26339" w:rsidRDefault="00A05D67" w:rsidP="00A05D67">
            <w:pPr>
              <w:pStyle w:val="TAL"/>
              <w:rPr>
                <w:ins w:id="618" w:author="pj" w:date="2021-09-30T22:17:00Z"/>
                <w:rFonts w:cs="Arial"/>
              </w:rPr>
            </w:pPr>
            <w:ins w:id="619" w:author="pj" w:date="2021-09-30T22:24:00Z">
              <w:r>
                <w:rPr>
                  <w:rFonts w:cs="Arial"/>
                </w:rPr>
                <w:t>c</w:t>
              </w:r>
            </w:ins>
            <w:ins w:id="620" w:author="pj" w:date="2021-09-30T22:22:00Z">
              <w:r>
                <w:rPr>
                  <w:rFonts w:cs="Arial"/>
                </w:rPr>
                <w:t>ontext</w:t>
              </w:r>
            </w:ins>
          </w:p>
        </w:tc>
        <w:tc>
          <w:tcPr>
            <w:tcW w:w="199" w:type="pct"/>
            <w:noWrap/>
          </w:tcPr>
          <w:p w14:paraId="42E5754A" w14:textId="77777777" w:rsidR="00A05D67" w:rsidRDefault="00A05D67" w:rsidP="00A05D67">
            <w:pPr>
              <w:pStyle w:val="TAL"/>
              <w:jc w:val="center"/>
              <w:rPr>
                <w:ins w:id="621" w:author="pj" w:date="2021-09-30T22:17:00Z"/>
              </w:rPr>
            </w:pPr>
            <w:ins w:id="622" w:author="pj" w:date="2021-09-30T22:17:00Z">
              <w:r>
                <w:t>O</w:t>
              </w:r>
            </w:ins>
          </w:p>
        </w:tc>
        <w:tc>
          <w:tcPr>
            <w:tcW w:w="599" w:type="pct"/>
            <w:noWrap/>
          </w:tcPr>
          <w:p w14:paraId="77D17EAE" w14:textId="77777777" w:rsidR="00A05D67" w:rsidRDefault="00A05D67" w:rsidP="00A05D67">
            <w:pPr>
              <w:pStyle w:val="TAL"/>
              <w:jc w:val="center"/>
              <w:rPr>
                <w:ins w:id="623" w:author="pj" w:date="2021-09-30T22:17:00Z"/>
              </w:rPr>
            </w:pPr>
            <w:ins w:id="624" w:author="pj" w:date="2021-09-30T22:17:00Z">
              <w:r>
                <w:t>T</w:t>
              </w:r>
            </w:ins>
          </w:p>
        </w:tc>
        <w:tc>
          <w:tcPr>
            <w:tcW w:w="599" w:type="pct"/>
            <w:noWrap/>
          </w:tcPr>
          <w:p w14:paraId="3AF5E182" w14:textId="7A74FA17" w:rsidR="00A05D67" w:rsidRDefault="00A05D67" w:rsidP="00A05D67">
            <w:pPr>
              <w:pStyle w:val="TAL"/>
              <w:jc w:val="center"/>
              <w:rPr>
                <w:ins w:id="625" w:author="pj" w:date="2021-09-30T22:17:00Z"/>
              </w:rPr>
            </w:pPr>
            <w:ins w:id="626" w:author="pj" w:date="2021-09-30T22:23:00Z">
              <w:r>
                <w:t>F</w:t>
              </w:r>
            </w:ins>
          </w:p>
        </w:tc>
        <w:tc>
          <w:tcPr>
            <w:tcW w:w="599" w:type="pct"/>
            <w:noWrap/>
          </w:tcPr>
          <w:p w14:paraId="05D8FB4B" w14:textId="77777777" w:rsidR="00A05D67" w:rsidRDefault="00A05D67" w:rsidP="00A05D67">
            <w:pPr>
              <w:pStyle w:val="TAL"/>
              <w:jc w:val="center"/>
              <w:rPr>
                <w:ins w:id="627" w:author="pj" w:date="2021-09-30T22:17:00Z"/>
              </w:rPr>
            </w:pPr>
            <w:ins w:id="628" w:author="pj" w:date="2021-09-30T22:17:00Z">
              <w:r>
                <w:t>F</w:t>
              </w:r>
            </w:ins>
          </w:p>
        </w:tc>
        <w:tc>
          <w:tcPr>
            <w:tcW w:w="599" w:type="pct"/>
            <w:noWrap/>
          </w:tcPr>
          <w:p w14:paraId="702D0F29" w14:textId="77777777" w:rsidR="00A05D67" w:rsidRDefault="00A05D67" w:rsidP="00A05D67">
            <w:pPr>
              <w:pStyle w:val="TAL"/>
              <w:jc w:val="center"/>
              <w:rPr>
                <w:ins w:id="629" w:author="pj" w:date="2021-09-30T22:17:00Z"/>
              </w:rPr>
            </w:pPr>
            <w:ins w:id="630" w:author="pj" w:date="2021-09-30T22:17:00Z">
              <w:r>
                <w:t>T</w:t>
              </w:r>
            </w:ins>
          </w:p>
        </w:tc>
      </w:tr>
      <w:tr w:rsidR="00A05D67" w14:paraId="5B42B02A" w14:textId="77777777" w:rsidTr="00445835">
        <w:trPr>
          <w:cantSplit/>
          <w:jc w:val="center"/>
          <w:ins w:id="631" w:author="pj" w:date="2021-09-30T22:17:00Z"/>
        </w:trPr>
        <w:tc>
          <w:tcPr>
            <w:tcW w:w="2404" w:type="pct"/>
            <w:noWrap/>
          </w:tcPr>
          <w:p w14:paraId="6DFFD1F0" w14:textId="709F597C" w:rsidR="00A05D67" w:rsidRPr="00B26339" w:rsidRDefault="00A05D67" w:rsidP="00A05D67">
            <w:pPr>
              <w:pStyle w:val="TAL"/>
              <w:rPr>
                <w:ins w:id="632" w:author="pj" w:date="2021-09-30T22:17:00Z"/>
                <w:rFonts w:cs="Arial"/>
              </w:rPr>
            </w:pPr>
            <w:proofErr w:type="spellStart"/>
            <w:ins w:id="633" w:author="pj" w:date="2021-09-30T22:17:00Z">
              <w:r w:rsidRPr="00425227">
                <w:rPr>
                  <w:rFonts w:cs="Arial"/>
                </w:rPr>
                <w:t>ass</w:t>
              </w:r>
            </w:ins>
            <w:ins w:id="634" w:author="pj-1" w:date="2021-10-15T17:56:00Z">
              <w:r w:rsidR="001509BD">
                <w:rPr>
                  <w:rFonts w:cs="Arial"/>
                </w:rPr>
                <w:t>oc</w:t>
              </w:r>
            </w:ins>
            <w:ins w:id="635" w:author="pj" w:date="2021-09-30T22:17:00Z">
              <w:r w:rsidRPr="00425227">
                <w:rPr>
                  <w:rFonts w:cs="Arial"/>
                </w:rPr>
                <w:t>Client</w:t>
              </w:r>
              <w:proofErr w:type="spellEnd"/>
            </w:ins>
          </w:p>
        </w:tc>
        <w:tc>
          <w:tcPr>
            <w:tcW w:w="199" w:type="pct"/>
            <w:noWrap/>
          </w:tcPr>
          <w:p w14:paraId="0A25D81B" w14:textId="77777777" w:rsidR="00A05D67" w:rsidRDefault="00A05D67" w:rsidP="00A05D67">
            <w:pPr>
              <w:pStyle w:val="TAL"/>
              <w:jc w:val="center"/>
              <w:rPr>
                <w:ins w:id="636" w:author="pj" w:date="2021-09-30T22:17:00Z"/>
              </w:rPr>
            </w:pPr>
            <w:ins w:id="637" w:author="pj" w:date="2021-09-30T22:17:00Z">
              <w:r>
                <w:t>O</w:t>
              </w:r>
            </w:ins>
          </w:p>
        </w:tc>
        <w:tc>
          <w:tcPr>
            <w:tcW w:w="599" w:type="pct"/>
            <w:noWrap/>
          </w:tcPr>
          <w:p w14:paraId="68E03748" w14:textId="77777777" w:rsidR="00A05D67" w:rsidRDefault="00A05D67" w:rsidP="00A05D67">
            <w:pPr>
              <w:pStyle w:val="TAL"/>
              <w:jc w:val="center"/>
              <w:rPr>
                <w:ins w:id="638" w:author="pj" w:date="2021-09-30T22:17:00Z"/>
              </w:rPr>
            </w:pPr>
            <w:ins w:id="639" w:author="pj" w:date="2021-09-30T22:17:00Z">
              <w:r>
                <w:t>T</w:t>
              </w:r>
            </w:ins>
          </w:p>
        </w:tc>
        <w:tc>
          <w:tcPr>
            <w:tcW w:w="599" w:type="pct"/>
            <w:noWrap/>
          </w:tcPr>
          <w:p w14:paraId="7CB5BD30" w14:textId="77777777" w:rsidR="00A05D67" w:rsidRDefault="00A05D67" w:rsidP="00A05D67">
            <w:pPr>
              <w:pStyle w:val="TAL"/>
              <w:jc w:val="center"/>
              <w:rPr>
                <w:ins w:id="640" w:author="pj" w:date="2021-09-30T22:17:00Z"/>
              </w:rPr>
            </w:pPr>
            <w:ins w:id="641" w:author="pj" w:date="2021-09-30T22:17:00Z">
              <w:r>
                <w:t>F</w:t>
              </w:r>
            </w:ins>
          </w:p>
        </w:tc>
        <w:tc>
          <w:tcPr>
            <w:tcW w:w="599" w:type="pct"/>
            <w:noWrap/>
          </w:tcPr>
          <w:p w14:paraId="6327DA30" w14:textId="77777777" w:rsidR="00A05D67" w:rsidRDefault="00A05D67" w:rsidP="00A05D67">
            <w:pPr>
              <w:pStyle w:val="TAL"/>
              <w:jc w:val="center"/>
              <w:rPr>
                <w:ins w:id="642" w:author="pj" w:date="2021-09-30T22:17:00Z"/>
              </w:rPr>
            </w:pPr>
            <w:ins w:id="643" w:author="pj" w:date="2021-09-30T22:17:00Z">
              <w:r>
                <w:t>F</w:t>
              </w:r>
            </w:ins>
          </w:p>
        </w:tc>
        <w:tc>
          <w:tcPr>
            <w:tcW w:w="599" w:type="pct"/>
            <w:noWrap/>
          </w:tcPr>
          <w:p w14:paraId="0AEA581B" w14:textId="77777777" w:rsidR="00A05D67" w:rsidRDefault="00A05D67" w:rsidP="00A05D67">
            <w:pPr>
              <w:pStyle w:val="TAL"/>
              <w:jc w:val="center"/>
              <w:rPr>
                <w:ins w:id="644" w:author="pj" w:date="2021-09-30T22:17:00Z"/>
              </w:rPr>
            </w:pPr>
            <w:ins w:id="645" w:author="pj" w:date="2021-09-30T22:17:00Z">
              <w:r>
                <w:t>T</w:t>
              </w:r>
            </w:ins>
          </w:p>
        </w:tc>
      </w:tr>
      <w:tr w:rsidR="00A05D67" w14:paraId="6CABAE1D" w14:textId="77777777" w:rsidTr="00445835">
        <w:trPr>
          <w:cantSplit/>
          <w:jc w:val="center"/>
          <w:ins w:id="646" w:author="pj" w:date="2021-09-30T22:17:00Z"/>
        </w:trPr>
        <w:tc>
          <w:tcPr>
            <w:tcW w:w="2404" w:type="pct"/>
            <w:noWrap/>
          </w:tcPr>
          <w:p w14:paraId="286D297B" w14:textId="77777777" w:rsidR="00A05D67" w:rsidRPr="00425227" w:rsidRDefault="00A05D67" w:rsidP="00A05D67">
            <w:pPr>
              <w:pStyle w:val="TAL"/>
              <w:rPr>
                <w:ins w:id="647" w:author="pj" w:date="2021-09-30T22:17:00Z"/>
                <w:rFonts w:cs="Arial"/>
              </w:rPr>
            </w:pPr>
            <w:ins w:id="648" w:author="pj" w:date="2021-09-30T22:17:00Z">
              <w:r>
                <w:rPr>
                  <w:rFonts w:cs="Arial"/>
                </w:rPr>
                <w:t>assertion</w:t>
              </w:r>
            </w:ins>
          </w:p>
        </w:tc>
        <w:tc>
          <w:tcPr>
            <w:tcW w:w="199" w:type="pct"/>
            <w:noWrap/>
          </w:tcPr>
          <w:p w14:paraId="7EDD0E93" w14:textId="4A6B3BE0" w:rsidR="00A05D67" w:rsidRDefault="00A05D67" w:rsidP="00A05D67">
            <w:pPr>
              <w:pStyle w:val="TAL"/>
              <w:jc w:val="center"/>
              <w:rPr>
                <w:ins w:id="649" w:author="pj" w:date="2021-09-30T22:17:00Z"/>
              </w:rPr>
            </w:pPr>
            <w:ins w:id="650" w:author="pj" w:date="2021-09-30T22:23:00Z">
              <w:r>
                <w:t>O</w:t>
              </w:r>
            </w:ins>
          </w:p>
        </w:tc>
        <w:tc>
          <w:tcPr>
            <w:tcW w:w="599" w:type="pct"/>
            <w:noWrap/>
          </w:tcPr>
          <w:p w14:paraId="018514C4" w14:textId="74AB4FB8" w:rsidR="00A05D67" w:rsidRDefault="00A05D67" w:rsidP="00A05D67">
            <w:pPr>
              <w:pStyle w:val="TAL"/>
              <w:jc w:val="center"/>
              <w:rPr>
                <w:ins w:id="651" w:author="pj" w:date="2021-09-30T22:17:00Z"/>
              </w:rPr>
            </w:pPr>
            <w:ins w:id="652" w:author="pj" w:date="2021-09-30T22:23:00Z">
              <w:r>
                <w:t>T</w:t>
              </w:r>
            </w:ins>
          </w:p>
        </w:tc>
        <w:tc>
          <w:tcPr>
            <w:tcW w:w="599" w:type="pct"/>
            <w:noWrap/>
          </w:tcPr>
          <w:p w14:paraId="697A6450" w14:textId="2297CE48" w:rsidR="00A05D67" w:rsidRDefault="00A05D67" w:rsidP="00A05D67">
            <w:pPr>
              <w:pStyle w:val="TAL"/>
              <w:jc w:val="center"/>
              <w:rPr>
                <w:ins w:id="653" w:author="pj" w:date="2021-09-30T22:17:00Z"/>
              </w:rPr>
            </w:pPr>
            <w:ins w:id="654" w:author="pj" w:date="2021-09-30T22:23:00Z">
              <w:r>
                <w:t>F</w:t>
              </w:r>
            </w:ins>
          </w:p>
        </w:tc>
        <w:tc>
          <w:tcPr>
            <w:tcW w:w="599" w:type="pct"/>
            <w:noWrap/>
          </w:tcPr>
          <w:p w14:paraId="17674B59" w14:textId="34D168EA" w:rsidR="00A05D67" w:rsidRDefault="00A05D67" w:rsidP="00A05D67">
            <w:pPr>
              <w:pStyle w:val="TAL"/>
              <w:jc w:val="center"/>
              <w:rPr>
                <w:ins w:id="655" w:author="pj" w:date="2021-09-30T22:17:00Z"/>
              </w:rPr>
            </w:pPr>
            <w:ins w:id="656" w:author="pj" w:date="2021-09-30T22:23:00Z">
              <w:r>
                <w:t>F</w:t>
              </w:r>
            </w:ins>
          </w:p>
        </w:tc>
        <w:tc>
          <w:tcPr>
            <w:tcW w:w="599" w:type="pct"/>
            <w:noWrap/>
          </w:tcPr>
          <w:p w14:paraId="70C2650E" w14:textId="60B29ACB" w:rsidR="00A05D67" w:rsidRDefault="00A05D67" w:rsidP="00A05D67">
            <w:pPr>
              <w:pStyle w:val="TAL"/>
              <w:jc w:val="center"/>
              <w:rPr>
                <w:ins w:id="657" w:author="pj" w:date="2021-09-30T22:17:00Z"/>
              </w:rPr>
            </w:pPr>
            <w:ins w:id="658" w:author="pj" w:date="2021-09-30T22:23:00Z">
              <w:r>
                <w:t>T</w:t>
              </w:r>
            </w:ins>
          </w:p>
        </w:tc>
      </w:tr>
    </w:tbl>
    <w:p w14:paraId="468B1A59" w14:textId="77777777" w:rsidR="00445835" w:rsidRPr="008D31B8" w:rsidRDefault="00445835" w:rsidP="00445835">
      <w:pPr>
        <w:rPr>
          <w:ins w:id="659" w:author="pj" w:date="2021-09-30T22:17:00Z"/>
        </w:rPr>
      </w:pPr>
    </w:p>
    <w:p w14:paraId="1BF410F6" w14:textId="77777777" w:rsidR="00445835" w:rsidRDefault="0044583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26783" w:rsidRPr="008D31B8" w14:paraId="1822AE10" w14:textId="77777777" w:rsidTr="00445835">
        <w:tc>
          <w:tcPr>
            <w:tcW w:w="9521" w:type="dxa"/>
            <w:shd w:val="clear" w:color="auto" w:fill="FFFFCC"/>
            <w:vAlign w:val="center"/>
          </w:tcPr>
          <w:p w14:paraId="463FC984" w14:textId="77777777" w:rsidR="00126783" w:rsidRPr="008D31B8" w:rsidRDefault="00126783" w:rsidP="00445835">
            <w:pPr>
              <w:jc w:val="center"/>
              <w:rPr>
                <w:rFonts w:ascii="Arial" w:hAnsi="Arial" w:cs="Arial"/>
                <w:b/>
                <w:bCs/>
                <w:sz w:val="28"/>
                <w:szCs w:val="28"/>
              </w:rPr>
            </w:pPr>
            <w:r>
              <w:rPr>
                <w:rFonts w:ascii="Arial" w:hAnsi="Arial" w:cs="Arial"/>
                <w:b/>
                <w:bCs/>
                <w:sz w:val="28"/>
                <w:szCs w:val="28"/>
              </w:rPr>
              <w:t xml:space="preserve">End of </w:t>
            </w:r>
            <w:r w:rsidRPr="008D31B8">
              <w:rPr>
                <w:rFonts w:ascii="Arial" w:hAnsi="Arial" w:cs="Arial"/>
                <w:b/>
                <w:bCs/>
                <w:sz w:val="28"/>
                <w:szCs w:val="28"/>
              </w:rPr>
              <w:t>modification</w:t>
            </w:r>
          </w:p>
        </w:tc>
      </w:tr>
    </w:tbl>
    <w:p w14:paraId="5A7499DE" w14:textId="4344B86D" w:rsidR="00126783" w:rsidRDefault="0012678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26783" w:rsidRPr="008D31B8" w14:paraId="372C36B8" w14:textId="77777777" w:rsidTr="00445835">
        <w:tc>
          <w:tcPr>
            <w:tcW w:w="9521" w:type="dxa"/>
            <w:shd w:val="clear" w:color="auto" w:fill="FFFFCC"/>
            <w:vAlign w:val="center"/>
          </w:tcPr>
          <w:p w14:paraId="1E9AE412" w14:textId="0DADA527" w:rsidR="00126783" w:rsidRPr="008D31B8" w:rsidRDefault="00126783" w:rsidP="00445835">
            <w:pPr>
              <w:jc w:val="center"/>
              <w:rPr>
                <w:rFonts w:ascii="Arial" w:hAnsi="Arial" w:cs="Arial"/>
                <w:b/>
                <w:bCs/>
                <w:sz w:val="28"/>
                <w:szCs w:val="28"/>
              </w:rPr>
            </w:pPr>
            <w:r w:rsidRPr="008D31B8">
              <w:rPr>
                <w:rFonts w:ascii="Arial" w:hAnsi="Arial" w:cs="Arial"/>
                <w:b/>
                <w:bCs/>
                <w:sz w:val="28"/>
                <w:szCs w:val="28"/>
              </w:rPr>
              <w:t xml:space="preserve">Start of </w:t>
            </w:r>
            <w:r>
              <w:rPr>
                <w:rFonts w:ascii="Arial" w:hAnsi="Arial" w:cs="Arial"/>
                <w:b/>
                <w:bCs/>
                <w:sz w:val="28"/>
                <w:szCs w:val="28"/>
              </w:rPr>
              <w:t>3</w:t>
            </w:r>
            <w:r w:rsidRPr="00126783">
              <w:rPr>
                <w:rFonts w:ascii="Arial" w:hAnsi="Arial" w:cs="Arial"/>
                <w:b/>
                <w:bCs/>
                <w:sz w:val="28"/>
                <w:szCs w:val="28"/>
                <w:vertAlign w:val="superscript"/>
              </w:rPr>
              <w:t>rd</w:t>
            </w:r>
            <w:r>
              <w:rPr>
                <w:rFonts w:ascii="Arial" w:hAnsi="Arial" w:cs="Arial"/>
                <w:b/>
                <w:bCs/>
                <w:sz w:val="28"/>
                <w:szCs w:val="28"/>
              </w:rPr>
              <w:t xml:space="preserve"> </w:t>
            </w:r>
            <w:r w:rsidRPr="008D31B8">
              <w:rPr>
                <w:rFonts w:ascii="Arial" w:hAnsi="Arial" w:cs="Arial"/>
                <w:b/>
                <w:bCs/>
                <w:sz w:val="28"/>
                <w:szCs w:val="28"/>
              </w:rPr>
              <w:t>modification</w:t>
            </w:r>
          </w:p>
        </w:tc>
      </w:tr>
    </w:tbl>
    <w:p w14:paraId="363C02D1" w14:textId="503E0675" w:rsidR="00126783" w:rsidRDefault="00126783" w:rsidP="00126783">
      <w:pPr>
        <w:rPr>
          <w:ins w:id="660" w:author="pj" w:date="2021-09-30T22:31:00Z"/>
        </w:rPr>
      </w:pPr>
    </w:p>
    <w:p w14:paraId="5C418891" w14:textId="77777777" w:rsidR="0082066E" w:rsidRDefault="0082066E" w:rsidP="0082066E">
      <w:pPr>
        <w:pStyle w:val="Heading3"/>
      </w:pPr>
      <w:bookmarkStart w:id="661" w:name="_Toc20150485"/>
      <w:bookmarkStart w:id="662" w:name="_Toc27479748"/>
      <w:bookmarkStart w:id="663" w:name="_Toc36025283"/>
      <w:bookmarkStart w:id="664" w:name="_Toc44516390"/>
      <w:bookmarkStart w:id="665" w:name="_Toc45272705"/>
      <w:bookmarkStart w:id="666" w:name="_Toc51754703"/>
      <w:bookmarkStart w:id="667" w:name="_Toc82701859"/>
      <w:r>
        <w:lastRenderedPageBreak/>
        <w:t>4.4.1</w:t>
      </w:r>
      <w:r>
        <w:tab/>
        <w:t>Attribute properties</w:t>
      </w:r>
      <w:bookmarkEnd w:id="661"/>
      <w:bookmarkEnd w:id="662"/>
      <w:bookmarkEnd w:id="663"/>
      <w:bookmarkEnd w:id="664"/>
      <w:bookmarkEnd w:id="665"/>
      <w:bookmarkEnd w:id="666"/>
      <w:bookmarkEnd w:id="667"/>
    </w:p>
    <w:p w14:paraId="59210521" w14:textId="77777777" w:rsidR="0082066E" w:rsidRDefault="0082066E" w:rsidP="0082066E">
      <w:pPr>
        <w:keepNext/>
      </w:pPr>
      <w:r>
        <w:t xml:space="preserve">The following table defines the properties of attributes specified in the present document.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547"/>
        <w:gridCol w:w="5245"/>
        <w:gridCol w:w="1984"/>
      </w:tblGrid>
      <w:tr w:rsidR="0082066E" w:rsidRPr="00B26339" w14:paraId="569C51E6" w14:textId="77777777" w:rsidTr="0082066E">
        <w:trPr>
          <w:cantSplit/>
          <w:tblHeader/>
          <w:jc w:val="center"/>
        </w:trPr>
        <w:tc>
          <w:tcPr>
            <w:tcW w:w="2547" w:type="dxa"/>
            <w:shd w:val="clear" w:color="auto" w:fill="BFBFBF"/>
          </w:tcPr>
          <w:p w14:paraId="62CEB6C0" w14:textId="77777777" w:rsidR="0082066E" w:rsidRPr="00B26339" w:rsidRDefault="0082066E" w:rsidP="0082066E">
            <w:pPr>
              <w:pStyle w:val="TAH"/>
              <w:rPr>
                <w:rFonts w:cs="Arial"/>
                <w:szCs w:val="18"/>
              </w:rPr>
            </w:pPr>
            <w:r w:rsidRPr="00B26339">
              <w:rPr>
                <w:rFonts w:cs="Arial"/>
                <w:szCs w:val="18"/>
              </w:rPr>
              <w:lastRenderedPageBreak/>
              <w:t>Attribute Name</w:t>
            </w:r>
          </w:p>
        </w:tc>
        <w:tc>
          <w:tcPr>
            <w:tcW w:w="5245" w:type="dxa"/>
            <w:shd w:val="clear" w:color="auto" w:fill="BFBFBF"/>
          </w:tcPr>
          <w:p w14:paraId="2F45D5F1" w14:textId="77777777" w:rsidR="0082066E" w:rsidRPr="00D833F4" w:rsidRDefault="0082066E" w:rsidP="0082066E">
            <w:pPr>
              <w:pStyle w:val="TAH"/>
              <w:rPr>
                <w:szCs w:val="18"/>
              </w:rPr>
            </w:pPr>
            <w:r w:rsidRPr="00D833F4">
              <w:rPr>
                <w:szCs w:val="18"/>
              </w:rPr>
              <w:t>Documentation and Allowed Values</w:t>
            </w:r>
          </w:p>
        </w:tc>
        <w:tc>
          <w:tcPr>
            <w:tcW w:w="1984" w:type="dxa"/>
            <w:shd w:val="clear" w:color="auto" w:fill="BFBFBF"/>
          </w:tcPr>
          <w:p w14:paraId="252D5180" w14:textId="77777777" w:rsidR="0082066E" w:rsidRPr="00D833F4" w:rsidRDefault="0082066E" w:rsidP="0082066E">
            <w:pPr>
              <w:pStyle w:val="TAH"/>
              <w:rPr>
                <w:szCs w:val="18"/>
              </w:rPr>
            </w:pPr>
            <w:r w:rsidRPr="00D833F4">
              <w:rPr>
                <w:szCs w:val="18"/>
              </w:rPr>
              <w:t>Properties</w:t>
            </w:r>
          </w:p>
        </w:tc>
      </w:tr>
      <w:tr w:rsidR="0082066E" w:rsidRPr="00B26339" w14:paraId="3D06CA1B" w14:textId="77777777" w:rsidTr="0082066E">
        <w:trPr>
          <w:cantSplit/>
          <w:jc w:val="center"/>
        </w:trPr>
        <w:tc>
          <w:tcPr>
            <w:tcW w:w="2547" w:type="dxa"/>
          </w:tcPr>
          <w:p w14:paraId="45FEB973" w14:textId="77777777" w:rsidR="0082066E" w:rsidRPr="00B26339" w:rsidRDefault="0082066E" w:rsidP="0082066E">
            <w:pPr>
              <w:pStyle w:val="TAL"/>
              <w:rPr>
                <w:rFonts w:cs="Arial"/>
                <w:szCs w:val="18"/>
                <w:lang w:eastAsia="zh-CN"/>
              </w:rPr>
            </w:pPr>
            <w:proofErr w:type="spellStart"/>
            <w:r w:rsidRPr="00B26339">
              <w:rPr>
                <w:rFonts w:cs="Arial"/>
                <w:szCs w:val="18"/>
              </w:rPr>
              <w:t>heartbeatNtfPeriod</w:t>
            </w:r>
            <w:proofErr w:type="spellEnd"/>
          </w:p>
        </w:tc>
        <w:tc>
          <w:tcPr>
            <w:tcW w:w="5245" w:type="dxa"/>
          </w:tcPr>
          <w:p w14:paraId="581D42E6" w14:textId="77777777" w:rsidR="0082066E" w:rsidRPr="00D833F4" w:rsidRDefault="0082066E" w:rsidP="0082066E">
            <w:pPr>
              <w:pStyle w:val="TAL"/>
              <w:rPr>
                <w:noProof/>
                <w:szCs w:val="18"/>
              </w:rPr>
            </w:pPr>
            <w:r w:rsidRPr="00E840EA">
              <w:rPr>
                <w:rFonts w:cs="Arial"/>
                <w:szCs w:val="18"/>
              </w:rPr>
              <w:t xml:space="preserve">Periodicity of the </w:t>
            </w:r>
            <w:r w:rsidRPr="00E840EA">
              <w:rPr>
                <w:noProof/>
                <w:szCs w:val="18"/>
              </w:rPr>
              <w:t xml:space="preserve">heartbeat notification emission. </w:t>
            </w:r>
            <w:r w:rsidRPr="00D833F4">
              <w:rPr>
                <w:rFonts w:cs="Arial"/>
                <w:szCs w:val="18"/>
              </w:rPr>
              <w:t xml:space="preserve">The value of zero has the special meaning of stopping the </w:t>
            </w:r>
            <w:r w:rsidRPr="00D833F4">
              <w:rPr>
                <w:noProof/>
                <w:szCs w:val="18"/>
              </w:rPr>
              <w:t>heartbeat notification emission.</w:t>
            </w:r>
          </w:p>
          <w:p w14:paraId="759C4E63" w14:textId="77777777" w:rsidR="0082066E" w:rsidRPr="00601777" w:rsidRDefault="0082066E" w:rsidP="0082066E">
            <w:pPr>
              <w:pStyle w:val="TAL"/>
              <w:rPr>
                <w:rFonts w:cs="Arial"/>
                <w:szCs w:val="18"/>
              </w:rPr>
            </w:pPr>
          </w:p>
          <w:p w14:paraId="08782E32" w14:textId="77777777" w:rsidR="0082066E" w:rsidRPr="00D87E34" w:rsidRDefault="0082066E" w:rsidP="0082066E">
            <w:pPr>
              <w:pStyle w:val="TAL"/>
              <w:rPr>
                <w:rFonts w:cs="Arial"/>
                <w:szCs w:val="18"/>
              </w:rPr>
            </w:pPr>
            <w:r w:rsidRPr="00EF3C14">
              <w:rPr>
                <w:rFonts w:cs="Arial"/>
                <w:szCs w:val="18"/>
              </w:rPr>
              <w:t xml:space="preserve">Unit </w:t>
            </w:r>
            <w:r w:rsidRPr="00135400">
              <w:rPr>
                <w:rFonts w:cs="Arial"/>
                <w:szCs w:val="18"/>
              </w:rPr>
              <w:t xml:space="preserve">is </w:t>
            </w:r>
            <w:r w:rsidRPr="00D87E34">
              <w:rPr>
                <w:rFonts w:cs="Arial"/>
                <w:szCs w:val="18"/>
              </w:rPr>
              <w:t>in seconds.</w:t>
            </w:r>
          </w:p>
          <w:p w14:paraId="0590DBF4" w14:textId="77777777" w:rsidR="0082066E" w:rsidRPr="000E5FC4" w:rsidRDefault="0082066E" w:rsidP="0082066E">
            <w:pPr>
              <w:pStyle w:val="TAL"/>
              <w:rPr>
                <w:rFonts w:cs="Arial"/>
                <w:szCs w:val="18"/>
              </w:rPr>
            </w:pPr>
          </w:p>
          <w:p w14:paraId="2152E46D" w14:textId="77777777" w:rsidR="0082066E" w:rsidRPr="00B26339" w:rsidRDefault="0082066E" w:rsidP="0082066E">
            <w:pPr>
              <w:pStyle w:val="TAL"/>
              <w:rPr>
                <w:szCs w:val="18"/>
              </w:rPr>
            </w:pPr>
            <w:proofErr w:type="spellStart"/>
            <w:r w:rsidRPr="007B01E5">
              <w:rPr>
                <w:rFonts w:cs="Arial"/>
                <w:szCs w:val="18"/>
              </w:rPr>
              <w:t>AllowedValues</w:t>
            </w:r>
            <w:proofErr w:type="spellEnd"/>
            <w:r w:rsidRPr="007B01E5">
              <w:rPr>
                <w:rFonts w:cs="Arial"/>
                <w:szCs w:val="18"/>
              </w:rPr>
              <w:t>:</w:t>
            </w:r>
            <w:r w:rsidRPr="00347B06">
              <w:rPr>
                <w:rFonts w:cs="Arial"/>
                <w:szCs w:val="18"/>
              </w:rPr>
              <w:t xml:space="preserve"> non-ne</w:t>
            </w:r>
            <w:r w:rsidRPr="009D26E5">
              <w:rPr>
                <w:rFonts w:cs="Arial"/>
                <w:szCs w:val="18"/>
              </w:rPr>
              <w:t>gative integers</w:t>
            </w:r>
          </w:p>
        </w:tc>
        <w:tc>
          <w:tcPr>
            <w:tcW w:w="1984" w:type="dxa"/>
          </w:tcPr>
          <w:p w14:paraId="0411F9B3" w14:textId="77777777" w:rsidR="0082066E" w:rsidRPr="00E840EA" w:rsidRDefault="0082066E" w:rsidP="0082066E">
            <w:pPr>
              <w:spacing w:after="0"/>
              <w:rPr>
                <w:rFonts w:ascii="Arial" w:hAnsi="Arial" w:cs="Arial"/>
                <w:sz w:val="18"/>
                <w:szCs w:val="18"/>
              </w:rPr>
            </w:pPr>
            <w:r w:rsidRPr="00E840EA">
              <w:rPr>
                <w:rFonts w:ascii="Arial" w:hAnsi="Arial" w:cs="Arial"/>
                <w:sz w:val="18"/>
                <w:szCs w:val="18"/>
              </w:rPr>
              <w:t>type: Integer</w:t>
            </w:r>
          </w:p>
          <w:p w14:paraId="40A5022C" w14:textId="77777777" w:rsidR="0082066E" w:rsidRPr="00D833F4" w:rsidRDefault="0082066E" w:rsidP="0082066E">
            <w:pPr>
              <w:spacing w:after="0"/>
              <w:rPr>
                <w:rFonts w:ascii="Arial" w:hAnsi="Arial" w:cs="Arial"/>
                <w:sz w:val="18"/>
                <w:szCs w:val="18"/>
              </w:rPr>
            </w:pPr>
            <w:r w:rsidRPr="00D833F4">
              <w:rPr>
                <w:rFonts w:ascii="Arial" w:hAnsi="Arial" w:cs="Arial"/>
                <w:sz w:val="18"/>
                <w:szCs w:val="18"/>
              </w:rPr>
              <w:t>multiplicity: 1</w:t>
            </w:r>
          </w:p>
          <w:p w14:paraId="15512A07" w14:textId="77777777" w:rsidR="0082066E" w:rsidRPr="00D833F4" w:rsidRDefault="0082066E" w:rsidP="0082066E">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N/A</w:t>
            </w:r>
          </w:p>
          <w:p w14:paraId="65C6126D" w14:textId="77777777" w:rsidR="0082066E" w:rsidRPr="00601777" w:rsidRDefault="0082066E" w:rsidP="0082066E">
            <w:pPr>
              <w:spacing w:after="0"/>
              <w:rPr>
                <w:rFonts w:ascii="Arial" w:hAnsi="Arial" w:cs="Arial"/>
                <w:sz w:val="18"/>
                <w:szCs w:val="18"/>
              </w:rPr>
            </w:pPr>
            <w:proofErr w:type="spellStart"/>
            <w:r w:rsidRPr="00601777">
              <w:rPr>
                <w:rFonts w:ascii="Arial" w:hAnsi="Arial" w:cs="Arial"/>
                <w:sz w:val="18"/>
                <w:szCs w:val="18"/>
              </w:rPr>
              <w:t>isUnique</w:t>
            </w:r>
            <w:proofErr w:type="spellEnd"/>
            <w:r w:rsidRPr="00601777">
              <w:rPr>
                <w:rFonts w:ascii="Arial" w:hAnsi="Arial" w:cs="Arial"/>
                <w:sz w:val="18"/>
                <w:szCs w:val="18"/>
              </w:rPr>
              <w:t>: N/A</w:t>
            </w:r>
          </w:p>
          <w:p w14:paraId="7ABDCF2A" w14:textId="77777777" w:rsidR="0082066E" w:rsidRPr="00D87E34" w:rsidRDefault="0082066E" w:rsidP="0082066E">
            <w:pPr>
              <w:spacing w:after="0"/>
              <w:rPr>
                <w:rFonts w:ascii="Arial" w:hAnsi="Arial" w:cs="Arial"/>
                <w:sz w:val="18"/>
                <w:szCs w:val="18"/>
              </w:rPr>
            </w:pPr>
            <w:proofErr w:type="spellStart"/>
            <w:r w:rsidRPr="00EF3C14">
              <w:rPr>
                <w:rFonts w:ascii="Arial" w:hAnsi="Arial" w:cs="Arial"/>
                <w:sz w:val="18"/>
                <w:szCs w:val="18"/>
              </w:rPr>
              <w:t>defaultValue</w:t>
            </w:r>
            <w:proofErr w:type="spellEnd"/>
            <w:r w:rsidRPr="00EF3C14">
              <w:rPr>
                <w:rFonts w:ascii="Arial" w:hAnsi="Arial" w:cs="Arial"/>
                <w:sz w:val="18"/>
                <w:szCs w:val="18"/>
              </w:rPr>
              <w:t>:</w:t>
            </w:r>
            <w:r w:rsidRPr="00135400">
              <w:rPr>
                <w:rFonts w:ascii="Arial" w:hAnsi="Arial" w:cs="Arial"/>
                <w:sz w:val="18"/>
                <w:szCs w:val="18"/>
              </w:rPr>
              <w:t xml:space="preserve"> 0</w:t>
            </w:r>
          </w:p>
          <w:p w14:paraId="5EC169DA" w14:textId="77777777" w:rsidR="0082066E" w:rsidRPr="00B26339" w:rsidRDefault="0082066E" w:rsidP="0082066E">
            <w:pPr>
              <w:spacing w:after="0"/>
              <w:rPr>
                <w:rFonts w:ascii="Arial" w:hAnsi="Arial" w:cs="Arial"/>
                <w:sz w:val="18"/>
                <w:szCs w:val="18"/>
              </w:rPr>
            </w:pPr>
            <w:proofErr w:type="spellStart"/>
            <w:r w:rsidRPr="00D87E34">
              <w:rPr>
                <w:rFonts w:ascii="Arial" w:hAnsi="Arial" w:cs="Arial"/>
                <w:sz w:val="18"/>
                <w:szCs w:val="18"/>
              </w:rPr>
              <w:t>isNullable</w:t>
            </w:r>
            <w:proofErr w:type="spellEnd"/>
            <w:r w:rsidRPr="00D87E34">
              <w:rPr>
                <w:rFonts w:ascii="Arial" w:hAnsi="Arial" w:cs="Arial"/>
                <w:sz w:val="18"/>
                <w:szCs w:val="18"/>
              </w:rPr>
              <w:t>: False</w:t>
            </w:r>
          </w:p>
        </w:tc>
      </w:tr>
      <w:tr w:rsidR="0082066E" w:rsidRPr="00B26339" w14:paraId="74E6720E" w14:textId="77777777" w:rsidTr="0082066E">
        <w:trPr>
          <w:cantSplit/>
          <w:jc w:val="center"/>
        </w:trPr>
        <w:tc>
          <w:tcPr>
            <w:tcW w:w="2547" w:type="dxa"/>
          </w:tcPr>
          <w:p w14:paraId="48843597" w14:textId="77777777" w:rsidR="0082066E" w:rsidRPr="00B26339" w:rsidRDefault="0082066E" w:rsidP="0082066E">
            <w:pPr>
              <w:pStyle w:val="TAL"/>
              <w:rPr>
                <w:rFonts w:cs="Arial"/>
                <w:szCs w:val="18"/>
                <w:lang w:eastAsia="zh-CN"/>
              </w:rPr>
            </w:pPr>
            <w:proofErr w:type="spellStart"/>
            <w:r w:rsidRPr="00B26339">
              <w:rPr>
                <w:rFonts w:cs="Arial"/>
                <w:szCs w:val="18"/>
              </w:rPr>
              <w:t>triggerHeartbeatNtf</w:t>
            </w:r>
            <w:proofErr w:type="spellEnd"/>
          </w:p>
        </w:tc>
        <w:tc>
          <w:tcPr>
            <w:tcW w:w="5245" w:type="dxa"/>
          </w:tcPr>
          <w:p w14:paraId="1308BC26" w14:textId="77777777" w:rsidR="0082066E" w:rsidRPr="00601777" w:rsidRDefault="0082066E" w:rsidP="0082066E">
            <w:pPr>
              <w:pStyle w:val="TAL"/>
              <w:rPr>
                <w:rFonts w:cs="Courier New"/>
                <w:szCs w:val="18"/>
              </w:rPr>
            </w:pPr>
            <w:r w:rsidRPr="00E840EA">
              <w:rPr>
                <w:rFonts w:cs="Arial"/>
                <w:szCs w:val="18"/>
              </w:rPr>
              <w:t xml:space="preserve">Setting this attribute to TRUE triggers an immediate additional </w:t>
            </w:r>
            <w:r w:rsidRPr="00D833F4">
              <w:rPr>
                <w:noProof/>
                <w:szCs w:val="18"/>
              </w:rPr>
              <w:t>heartbeat notification emission</w:t>
            </w:r>
            <w:r w:rsidRPr="00D833F4">
              <w:rPr>
                <w:rFonts w:cs="Courier New"/>
                <w:szCs w:val="18"/>
              </w:rPr>
              <w:t xml:space="preserve">. </w:t>
            </w:r>
            <w:r w:rsidRPr="00D833F4">
              <w:rPr>
                <w:szCs w:val="18"/>
              </w:rPr>
              <w:t xml:space="preserve">Setting the value to </w:t>
            </w:r>
            <w:r w:rsidRPr="00601777">
              <w:rPr>
                <w:szCs w:val="18"/>
              </w:rPr>
              <w:t>FALSE has no observable result.</w:t>
            </w:r>
          </w:p>
          <w:p w14:paraId="5126AC8F" w14:textId="77777777" w:rsidR="0082066E" w:rsidRPr="00EF3C14" w:rsidRDefault="0082066E" w:rsidP="0082066E">
            <w:pPr>
              <w:pStyle w:val="TAL"/>
              <w:rPr>
                <w:rFonts w:cs="Arial"/>
                <w:szCs w:val="18"/>
              </w:rPr>
            </w:pPr>
          </w:p>
          <w:p w14:paraId="53B6D0FA" w14:textId="77777777" w:rsidR="0082066E" w:rsidRPr="00D833F4" w:rsidRDefault="0082066E" w:rsidP="0082066E">
            <w:pPr>
              <w:pStyle w:val="TAL"/>
              <w:rPr>
                <w:rFonts w:cs="Arial"/>
                <w:szCs w:val="18"/>
              </w:rPr>
            </w:pPr>
            <w:r w:rsidRPr="00135400">
              <w:rPr>
                <w:rFonts w:cs="Arial"/>
                <w:szCs w:val="18"/>
              </w:rPr>
              <w:t>The per</w:t>
            </w:r>
            <w:r w:rsidRPr="00D87E34">
              <w:rPr>
                <w:rFonts w:cs="Arial"/>
                <w:szCs w:val="18"/>
              </w:rPr>
              <w:t xml:space="preserve">iodicity of </w:t>
            </w:r>
            <w:proofErr w:type="spellStart"/>
            <w:r w:rsidRPr="00B26339">
              <w:rPr>
                <w:rFonts w:ascii="Courier New" w:hAnsi="Courier New" w:cs="Courier New"/>
                <w:szCs w:val="18"/>
              </w:rPr>
              <w:t>notifyHeartbeat</w:t>
            </w:r>
            <w:proofErr w:type="spellEnd"/>
            <w:r w:rsidRPr="00E840EA">
              <w:rPr>
                <w:rFonts w:cs="Arial"/>
                <w:szCs w:val="18"/>
              </w:rPr>
              <w:t xml:space="preserve"> emission is </w:t>
            </w:r>
            <w:r w:rsidRPr="00D833F4">
              <w:rPr>
                <w:rFonts w:cs="Arial"/>
                <w:szCs w:val="18"/>
              </w:rPr>
              <w:t>not changed.</w:t>
            </w:r>
          </w:p>
          <w:p w14:paraId="277BD74C" w14:textId="77777777" w:rsidR="0082066E" w:rsidRPr="00D833F4" w:rsidRDefault="0082066E" w:rsidP="0082066E">
            <w:pPr>
              <w:pStyle w:val="TAL"/>
              <w:rPr>
                <w:rFonts w:cs="Arial"/>
                <w:szCs w:val="18"/>
              </w:rPr>
            </w:pPr>
          </w:p>
          <w:p w14:paraId="54FF353B" w14:textId="77777777" w:rsidR="0082066E" w:rsidRPr="00B26339" w:rsidRDefault="0082066E" w:rsidP="0082066E">
            <w:pPr>
              <w:pStyle w:val="TAL"/>
              <w:rPr>
                <w:szCs w:val="18"/>
              </w:rPr>
            </w:pPr>
            <w:proofErr w:type="spellStart"/>
            <w:r w:rsidRPr="00D833F4">
              <w:rPr>
                <w:rFonts w:cs="Arial"/>
                <w:szCs w:val="18"/>
              </w:rPr>
              <w:t>AllowedValues</w:t>
            </w:r>
            <w:proofErr w:type="spellEnd"/>
            <w:r w:rsidRPr="00D833F4">
              <w:rPr>
                <w:rFonts w:cs="Arial"/>
                <w:szCs w:val="18"/>
              </w:rPr>
              <w:t>: TRUE, FALSE</w:t>
            </w:r>
          </w:p>
        </w:tc>
        <w:tc>
          <w:tcPr>
            <w:tcW w:w="1984" w:type="dxa"/>
          </w:tcPr>
          <w:p w14:paraId="5DAA023B" w14:textId="77777777" w:rsidR="0082066E" w:rsidRPr="00E840EA" w:rsidRDefault="0082066E" w:rsidP="0082066E">
            <w:pPr>
              <w:spacing w:after="0"/>
              <w:rPr>
                <w:rFonts w:ascii="Arial" w:hAnsi="Arial" w:cs="Arial"/>
                <w:sz w:val="18"/>
                <w:szCs w:val="18"/>
              </w:rPr>
            </w:pPr>
            <w:r w:rsidRPr="00E840EA">
              <w:rPr>
                <w:rFonts w:ascii="Arial" w:hAnsi="Arial" w:cs="Arial"/>
                <w:sz w:val="18"/>
                <w:szCs w:val="18"/>
              </w:rPr>
              <w:t>type: ENUM</w:t>
            </w:r>
          </w:p>
          <w:p w14:paraId="5E247D8E" w14:textId="77777777" w:rsidR="0082066E" w:rsidRPr="00D833F4" w:rsidRDefault="0082066E" w:rsidP="0082066E">
            <w:pPr>
              <w:spacing w:after="0"/>
              <w:rPr>
                <w:rFonts w:ascii="Arial" w:hAnsi="Arial" w:cs="Arial"/>
                <w:sz w:val="18"/>
                <w:szCs w:val="18"/>
              </w:rPr>
            </w:pPr>
            <w:r w:rsidRPr="00D833F4">
              <w:rPr>
                <w:rFonts w:ascii="Arial" w:hAnsi="Arial" w:cs="Arial"/>
                <w:sz w:val="18"/>
                <w:szCs w:val="18"/>
              </w:rPr>
              <w:t>multiplicity: 1</w:t>
            </w:r>
          </w:p>
          <w:p w14:paraId="38F18E8C" w14:textId="77777777" w:rsidR="0082066E" w:rsidRPr="00D833F4" w:rsidRDefault="0082066E" w:rsidP="0082066E">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N/A</w:t>
            </w:r>
          </w:p>
          <w:p w14:paraId="25F66229" w14:textId="77777777" w:rsidR="0082066E" w:rsidRPr="00601777" w:rsidRDefault="0082066E" w:rsidP="0082066E">
            <w:pPr>
              <w:spacing w:after="0"/>
              <w:rPr>
                <w:rFonts w:ascii="Arial" w:hAnsi="Arial" w:cs="Arial"/>
                <w:sz w:val="18"/>
                <w:szCs w:val="18"/>
              </w:rPr>
            </w:pPr>
            <w:proofErr w:type="spellStart"/>
            <w:r w:rsidRPr="00601777">
              <w:rPr>
                <w:rFonts w:ascii="Arial" w:hAnsi="Arial" w:cs="Arial"/>
                <w:sz w:val="18"/>
                <w:szCs w:val="18"/>
              </w:rPr>
              <w:t>isUnique</w:t>
            </w:r>
            <w:proofErr w:type="spellEnd"/>
            <w:r w:rsidRPr="00601777">
              <w:rPr>
                <w:rFonts w:ascii="Arial" w:hAnsi="Arial" w:cs="Arial"/>
                <w:sz w:val="18"/>
                <w:szCs w:val="18"/>
              </w:rPr>
              <w:t>: N/A</w:t>
            </w:r>
          </w:p>
          <w:p w14:paraId="78207570" w14:textId="77777777" w:rsidR="0082066E" w:rsidRPr="00D87E34" w:rsidRDefault="0082066E" w:rsidP="0082066E">
            <w:pPr>
              <w:spacing w:after="0"/>
              <w:rPr>
                <w:rFonts w:ascii="Arial" w:hAnsi="Arial" w:cs="Arial"/>
                <w:sz w:val="18"/>
                <w:szCs w:val="18"/>
              </w:rPr>
            </w:pPr>
            <w:proofErr w:type="spellStart"/>
            <w:r w:rsidRPr="00EF3C14">
              <w:rPr>
                <w:rFonts w:ascii="Arial" w:hAnsi="Arial" w:cs="Arial"/>
                <w:sz w:val="18"/>
                <w:szCs w:val="18"/>
              </w:rPr>
              <w:t>defaultValue</w:t>
            </w:r>
            <w:proofErr w:type="spellEnd"/>
            <w:r w:rsidRPr="00EF3C14">
              <w:rPr>
                <w:rFonts w:ascii="Arial" w:hAnsi="Arial" w:cs="Arial"/>
                <w:sz w:val="18"/>
                <w:szCs w:val="18"/>
              </w:rPr>
              <w:t xml:space="preserve">: </w:t>
            </w:r>
            <w:r w:rsidRPr="00135400">
              <w:rPr>
                <w:rFonts w:ascii="Arial" w:hAnsi="Arial" w:cs="Arial"/>
                <w:sz w:val="18"/>
                <w:szCs w:val="18"/>
              </w:rPr>
              <w:t>FALSE</w:t>
            </w:r>
            <w:r w:rsidRPr="00D87E34">
              <w:rPr>
                <w:rFonts w:ascii="Arial" w:hAnsi="Arial" w:cs="Arial"/>
                <w:sz w:val="18"/>
                <w:szCs w:val="18"/>
              </w:rPr>
              <w:t xml:space="preserve"> </w:t>
            </w:r>
          </w:p>
          <w:p w14:paraId="104652E2" w14:textId="77777777" w:rsidR="0082066E" w:rsidRPr="00B26339" w:rsidRDefault="0082066E" w:rsidP="0082066E">
            <w:pPr>
              <w:spacing w:after="0"/>
              <w:rPr>
                <w:rFonts w:ascii="Arial" w:hAnsi="Arial" w:cs="Arial"/>
                <w:sz w:val="18"/>
                <w:szCs w:val="18"/>
              </w:rPr>
            </w:pPr>
            <w:proofErr w:type="spellStart"/>
            <w:r w:rsidRPr="00D87E34">
              <w:rPr>
                <w:rFonts w:ascii="Arial" w:hAnsi="Arial" w:cs="Arial"/>
                <w:sz w:val="18"/>
                <w:szCs w:val="18"/>
              </w:rPr>
              <w:t>isNullable</w:t>
            </w:r>
            <w:proofErr w:type="spellEnd"/>
            <w:r w:rsidRPr="00D87E34">
              <w:rPr>
                <w:rFonts w:ascii="Arial" w:hAnsi="Arial" w:cs="Arial"/>
                <w:sz w:val="18"/>
                <w:szCs w:val="18"/>
              </w:rPr>
              <w:t>: False</w:t>
            </w:r>
          </w:p>
        </w:tc>
      </w:tr>
      <w:tr w:rsidR="0082066E" w:rsidRPr="00B26339" w14:paraId="5EBF873D" w14:textId="77777777" w:rsidTr="0082066E">
        <w:trPr>
          <w:cantSplit/>
          <w:jc w:val="center"/>
        </w:trPr>
        <w:tc>
          <w:tcPr>
            <w:tcW w:w="2547" w:type="dxa"/>
          </w:tcPr>
          <w:p w14:paraId="47B267A4" w14:textId="77777777" w:rsidR="0082066E" w:rsidRPr="00B26339" w:rsidRDefault="0082066E" w:rsidP="0082066E">
            <w:pPr>
              <w:pStyle w:val="TAL"/>
              <w:rPr>
                <w:rFonts w:cs="Arial"/>
                <w:szCs w:val="18"/>
                <w:lang w:eastAsia="zh-CN"/>
              </w:rPr>
            </w:pPr>
            <w:proofErr w:type="spellStart"/>
            <w:r w:rsidRPr="00B26339">
              <w:rPr>
                <w:rFonts w:cs="Arial"/>
                <w:szCs w:val="18"/>
              </w:rPr>
              <w:t>notificationRecipientAddress</w:t>
            </w:r>
            <w:proofErr w:type="spellEnd"/>
          </w:p>
        </w:tc>
        <w:tc>
          <w:tcPr>
            <w:tcW w:w="5245" w:type="dxa"/>
          </w:tcPr>
          <w:p w14:paraId="223ECF6E" w14:textId="77777777" w:rsidR="0082066E" w:rsidRPr="00D833F4" w:rsidRDefault="0082066E" w:rsidP="0082066E">
            <w:pPr>
              <w:pStyle w:val="TAL"/>
              <w:rPr>
                <w:rFonts w:cs="Arial"/>
                <w:szCs w:val="18"/>
              </w:rPr>
            </w:pPr>
            <w:r w:rsidRPr="00E840EA">
              <w:rPr>
                <w:rFonts w:cs="Arial"/>
                <w:szCs w:val="18"/>
              </w:rPr>
              <w:t>Address of the notification recipient</w:t>
            </w:r>
            <w:r w:rsidRPr="00D833F4">
              <w:rPr>
                <w:rFonts w:cs="Arial"/>
                <w:szCs w:val="18"/>
              </w:rPr>
              <w:t>.</w:t>
            </w:r>
          </w:p>
          <w:p w14:paraId="5EA8620F" w14:textId="77777777" w:rsidR="0082066E" w:rsidRPr="00D833F4" w:rsidRDefault="0082066E" w:rsidP="0082066E">
            <w:pPr>
              <w:pStyle w:val="TAL"/>
              <w:rPr>
                <w:rFonts w:cs="Arial"/>
                <w:szCs w:val="18"/>
              </w:rPr>
            </w:pPr>
          </w:p>
          <w:p w14:paraId="7CC6D501" w14:textId="77777777" w:rsidR="0082066E" w:rsidRPr="00B26339" w:rsidRDefault="0082066E" w:rsidP="0082066E">
            <w:pPr>
              <w:pStyle w:val="TAL"/>
              <w:rPr>
                <w:szCs w:val="18"/>
              </w:rPr>
            </w:pPr>
            <w:proofErr w:type="spellStart"/>
            <w:r w:rsidRPr="00D833F4">
              <w:rPr>
                <w:rFonts w:cs="Arial"/>
                <w:szCs w:val="18"/>
              </w:rPr>
              <w:t>allowedValues</w:t>
            </w:r>
            <w:proofErr w:type="spellEnd"/>
            <w:r w:rsidRPr="00D833F4">
              <w:rPr>
                <w:rFonts w:cs="Arial"/>
                <w:szCs w:val="18"/>
              </w:rPr>
              <w:t>: N/A</w:t>
            </w:r>
          </w:p>
        </w:tc>
        <w:tc>
          <w:tcPr>
            <w:tcW w:w="1984" w:type="dxa"/>
          </w:tcPr>
          <w:p w14:paraId="72E6755B" w14:textId="77777777" w:rsidR="0082066E" w:rsidRPr="00E840EA" w:rsidRDefault="0082066E" w:rsidP="0082066E">
            <w:pPr>
              <w:spacing w:after="0"/>
              <w:rPr>
                <w:rFonts w:ascii="Arial" w:hAnsi="Arial" w:cs="Arial"/>
                <w:sz w:val="18"/>
                <w:szCs w:val="18"/>
              </w:rPr>
            </w:pPr>
            <w:r w:rsidRPr="00E840EA">
              <w:rPr>
                <w:rFonts w:ascii="Arial" w:hAnsi="Arial" w:cs="Arial"/>
                <w:sz w:val="18"/>
                <w:szCs w:val="18"/>
              </w:rPr>
              <w:t xml:space="preserve">type: String </w:t>
            </w:r>
          </w:p>
          <w:p w14:paraId="0E3116C7" w14:textId="77777777" w:rsidR="0082066E" w:rsidRPr="00D833F4" w:rsidRDefault="0082066E" w:rsidP="0082066E">
            <w:pPr>
              <w:spacing w:after="0"/>
              <w:rPr>
                <w:rFonts w:ascii="Arial" w:hAnsi="Arial" w:cs="Arial"/>
                <w:sz w:val="18"/>
                <w:szCs w:val="18"/>
              </w:rPr>
            </w:pPr>
            <w:r w:rsidRPr="00D833F4">
              <w:rPr>
                <w:rFonts w:ascii="Arial" w:hAnsi="Arial" w:cs="Arial"/>
                <w:sz w:val="18"/>
                <w:szCs w:val="18"/>
              </w:rPr>
              <w:t>multiplicity: 1</w:t>
            </w:r>
          </w:p>
          <w:p w14:paraId="0C43875E" w14:textId="77777777" w:rsidR="0082066E" w:rsidRPr="00D833F4" w:rsidRDefault="0082066E" w:rsidP="0082066E">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N/A</w:t>
            </w:r>
          </w:p>
          <w:p w14:paraId="15ACE809" w14:textId="77777777" w:rsidR="0082066E" w:rsidRPr="00601777" w:rsidRDefault="0082066E" w:rsidP="0082066E">
            <w:pPr>
              <w:spacing w:after="0"/>
              <w:rPr>
                <w:rFonts w:ascii="Arial" w:hAnsi="Arial" w:cs="Arial"/>
                <w:sz w:val="18"/>
                <w:szCs w:val="18"/>
              </w:rPr>
            </w:pPr>
            <w:proofErr w:type="spellStart"/>
            <w:r w:rsidRPr="00601777">
              <w:rPr>
                <w:rFonts w:ascii="Arial" w:hAnsi="Arial" w:cs="Arial"/>
                <w:sz w:val="18"/>
                <w:szCs w:val="18"/>
              </w:rPr>
              <w:t>isUnique</w:t>
            </w:r>
            <w:proofErr w:type="spellEnd"/>
            <w:r w:rsidRPr="00601777">
              <w:rPr>
                <w:rFonts w:ascii="Arial" w:hAnsi="Arial" w:cs="Arial"/>
                <w:sz w:val="18"/>
                <w:szCs w:val="18"/>
              </w:rPr>
              <w:t>: N/A</w:t>
            </w:r>
          </w:p>
          <w:p w14:paraId="254E4E4E" w14:textId="77777777" w:rsidR="0082066E" w:rsidRPr="00D87E34" w:rsidRDefault="0082066E" w:rsidP="0082066E">
            <w:pPr>
              <w:spacing w:after="0"/>
              <w:rPr>
                <w:rFonts w:ascii="Arial" w:hAnsi="Arial" w:cs="Arial"/>
                <w:sz w:val="18"/>
                <w:szCs w:val="18"/>
              </w:rPr>
            </w:pPr>
            <w:proofErr w:type="spellStart"/>
            <w:r w:rsidRPr="00EF3C14">
              <w:rPr>
                <w:rFonts w:ascii="Arial" w:hAnsi="Arial" w:cs="Arial"/>
                <w:sz w:val="18"/>
                <w:szCs w:val="18"/>
              </w:rPr>
              <w:t>defaultVal</w:t>
            </w:r>
            <w:r w:rsidRPr="00135400">
              <w:rPr>
                <w:rFonts w:ascii="Arial" w:hAnsi="Arial" w:cs="Arial"/>
                <w:sz w:val="18"/>
                <w:szCs w:val="18"/>
              </w:rPr>
              <w:t>ue</w:t>
            </w:r>
            <w:proofErr w:type="spellEnd"/>
            <w:r w:rsidRPr="00135400">
              <w:rPr>
                <w:rFonts w:ascii="Arial" w:hAnsi="Arial" w:cs="Arial"/>
                <w:sz w:val="18"/>
                <w:szCs w:val="18"/>
              </w:rPr>
              <w:t xml:space="preserve">: None </w:t>
            </w:r>
          </w:p>
          <w:p w14:paraId="481EC02E" w14:textId="77777777" w:rsidR="0082066E" w:rsidRPr="00B26339" w:rsidRDefault="0082066E" w:rsidP="0082066E">
            <w:pPr>
              <w:spacing w:after="0"/>
              <w:rPr>
                <w:rFonts w:ascii="Arial" w:hAnsi="Arial" w:cs="Arial"/>
                <w:sz w:val="18"/>
                <w:szCs w:val="18"/>
              </w:rPr>
            </w:pPr>
            <w:proofErr w:type="spellStart"/>
            <w:r w:rsidRPr="00D87E34">
              <w:rPr>
                <w:rFonts w:ascii="Arial" w:hAnsi="Arial" w:cs="Arial"/>
                <w:sz w:val="18"/>
                <w:szCs w:val="18"/>
              </w:rPr>
              <w:t>isNullable</w:t>
            </w:r>
            <w:proofErr w:type="spellEnd"/>
            <w:r w:rsidRPr="00D87E34">
              <w:rPr>
                <w:rFonts w:ascii="Arial" w:hAnsi="Arial" w:cs="Arial"/>
                <w:sz w:val="18"/>
                <w:szCs w:val="18"/>
              </w:rPr>
              <w:t>: False</w:t>
            </w:r>
          </w:p>
        </w:tc>
      </w:tr>
      <w:tr w:rsidR="0082066E" w:rsidRPr="00B26339" w14:paraId="05D6F521" w14:textId="77777777" w:rsidTr="0082066E">
        <w:trPr>
          <w:cantSplit/>
          <w:jc w:val="center"/>
        </w:trPr>
        <w:tc>
          <w:tcPr>
            <w:tcW w:w="2547" w:type="dxa"/>
          </w:tcPr>
          <w:p w14:paraId="74B429E4" w14:textId="77777777" w:rsidR="0082066E" w:rsidRPr="00B26339" w:rsidRDefault="0082066E" w:rsidP="0082066E">
            <w:pPr>
              <w:pStyle w:val="TAL"/>
              <w:rPr>
                <w:rFonts w:cs="Arial"/>
                <w:szCs w:val="18"/>
                <w:lang w:eastAsia="zh-CN"/>
              </w:rPr>
            </w:pPr>
            <w:proofErr w:type="spellStart"/>
            <w:r w:rsidRPr="00B26339">
              <w:rPr>
                <w:rFonts w:cs="Arial"/>
                <w:szCs w:val="18"/>
              </w:rPr>
              <w:t>notificationTypes</w:t>
            </w:r>
            <w:proofErr w:type="spellEnd"/>
          </w:p>
        </w:tc>
        <w:tc>
          <w:tcPr>
            <w:tcW w:w="5245" w:type="dxa"/>
          </w:tcPr>
          <w:p w14:paraId="3EB7FDE6" w14:textId="77777777" w:rsidR="0082066E" w:rsidRPr="00D87E34" w:rsidRDefault="0082066E" w:rsidP="0082066E">
            <w:pPr>
              <w:pStyle w:val="TAL"/>
              <w:rPr>
                <w:rFonts w:cs="Arial"/>
                <w:szCs w:val="18"/>
              </w:rPr>
            </w:pPr>
            <w:r w:rsidRPr="00E840EA">
              <w:rPr>
                <w:rFonts w:cs="Arial"/>
                <w:szCs w:val="18"/>
              </w:rPr>
              <w:t>Notification types of notifications th</w:t>
            </w:r>
            <w:r w:rsidRPr="00D833F4">
              <w:rPr>
                <w:rFonts w:cs="Arial"/>
                <w:szCs w:val="18"/>
              </w:rPr>
              <w:t xml:space="preserve">at are candidates for being forwarding to the notification recipient. If this </w:t>
            </w:r>
            <w:r w:rsidRPr="00601777">
              <w:rPr>
                <w:rFonts w:cs="Arial"/>
                <w:szCs w:val="18"/>
              </w:rPr>
              <w:t xml:space="preserve">attribute is absent, notifications </w:t>
            </w:r>
            <w:r w:rsidRPr="00EF3C14">
              <w:rPr>
                <w:rFonts w:cs="Arial"/>
                <w:szCs w:val="18"/>
              </w:rPr>
              <w:t xml:space="preserve">of all </w:t>
            </w:r>
            <w:r w:rsidRPr="00135400">
              <w:rPr>
                <w:rFonts w:cs="Arial"/>
                <w:szCs w:val="18"/>
              </w:rPr>
              <w:t>types are</w:t>
            </w:r>
            <w:r w:rsidRPr="00D87E34">
              <w:rPr>
                <w:rFonts w:cs="Arial"/>
                <w:szCs w:val="18"/>
              </w:rPr>
              <w:t xml:space="preserve"> candidates for being forwarding to the notification recipient.</w:t>
            </w:r>
          </w:p>
          <w:p w14:paraId="339433F3" w14:textId="77777777" w:rsidR="0082066E" w:rsidRPr="000E5FC4" w:rsidRDefault="0082066E" w:rsidP="0082066E">
            <w:pPr>
              <w:pStyle w:val="TAL"/>
              <w:rPr>
                <w:rFonts w:cs="Arial"/>
                <w:szCs w:val="18"/>
              </w:rPr>
            </w:pPr>
          </w:p>
          <w:p w14:paraId="5799D17C" w14:textId="77777777" w:rsidR="0082066E" w:rsidRPr="00E840EA" w:rsidRDefault="0082066E" w:rsidP="0082066E">
            <w:pPr>
              <w:pStyle w:val="TAL"/>
              <w:rPr>
                <w:rFonts w:cs="Arial"/>
                <w:szCs w:val="18"/>
              </w:rPr>
            </w:pPr>
            <w:r w:rsidRPr="000E5FC4">
              <w:rPr>
                <w:rFonts w:cs="Arial"/>
                <w:szCs w:val="18"/>
              </w:rPr>
              <w:t xml:space="preserve">If the </w:t>
            </w:r>
            <w:proofErr w:type="spellStart"/>
            <w:r w:rsidRPr="00B26339">
              <w:rPr>
                <w:rFonts w:ascii="Courier New" w:hAnsi="Courier New" w:cs="Courier New"/>
                <w:szCs w:val="18"/>
              </w:rPr>
              <w:t>notificationFilter</w:t>
            </w:r>
            <w:proofErr w:type="spellEnd"/>
            <w:r w:rsidRPr="00E840EA">
              <w:rPr>
                <w:rFonts w:cs="Arial"/>
                <w:szCs w:val="18"/>
              </w:rPr>
              <w:t xml:space="preserve"> attribute is absent, </w:t>
            </w:r>
            <w:r w:rsidRPr="00D833F4">
              <w:rPr>
                <w:rFonts w:cs="Arial"/>
                <w:szCs w:val="18"/>
              </w:rPr>
              <w:t xml:space="preserve">all candidate notifications are forwarded to the notification recipient, otherwise the candidate notifications are discriminated by the filter specified by the </w:t>
            </w:r>
            <w:proofErr w:type="spellStart"/>
            <w:r w:rsidRPr="00B26339">
              <w:rPr>
                <w:rFonts w:ascii="Courier New" w:hAnsi="Courier New" w:cs="Courier New"/>
                <w:szCs w:val="18"/>
              </w:rPr>
              <w:t>notificationFilter</w:t>
            </w:r>
            <w:proofErr w:type="spellEnd"/>
            <w:r w:rsidRPr="00E840EA">
              <w:rPr>
                <w:rFonts w:cs="Arial"/>
                <w:szCs w:val="18"/>
              </w:rPr>
              <w:t xml:space="preserve"> attribute.</w:t>
            </w:r>
          </w:p>
          <w:p w14:paraId="43066494" w14:textId="77777777" w:rsidR="0082066E" w:rsidRPr="00D833F4" w:rsidRDefault="0082066E" w:rsidP="0082066E">
            <w:pPr>
              <w:pStyle w:val="TAL"/>
              <w:rPr>
                <w:rFonts w:cs="Arial"/>
                <w:szCs w:val="18"/>
              </w:rPr>
            </w:pPr>
          </w:p>
          <w:p w14:paraId="674D5622" w14:textId="77777777" w:rsidR="0082066E" w:rsidRPr="00D833F4" w:rsidRDefault="0082066E" w:rsidP="0082066E">
            <w:pPr>
              <w:pStyle w:val="TAL"/>
              <w:rPr>
                <w:szCs w:val="18"/>
              </w:rPr>
            </w:pPr>
            <w:proofErr w:type="spellStart"/>
            <w:r w:rsidRPr="00D833F4">
              <w:rPr>
                <w:szCs w:val="18"/>
              </w:rPr>
              <w:t>AllowedValues</w:t>
            </w:r>
            <w:proofErr w:type="spellEnd"/>
            <w:r w:rsidRPr="00D833F4">
              <w:rPr>
                <w:szCs w:val="18"/>
              </w:rPr>
              <w:t xml:space="preserve">: </w:t>
            </w:r>
          </w:p>
          <w:p w14:paraId="1CEE446C" w14:textId="77777777" w:rsidR="0082066E" w:rsidRPr="00D833F4" w:rsidRDefault="0082066E" w:rsidP="0082066E">
            <w:pPr>
              <w:pStyle w:val="TAL"/>
              <w:rPr>
                <w:szCs w:val="18"/>
              </w:rPr>
            </w:pPr>
            <w:r w:rsidRPr="00D833F4">
              <w:rPr>
                <w:szCs w:val="18"/>
              </w:rPr>
              <w:t xml:space="preserve">- </w:t>
            </w:r>
            <w:proofErr w:type="spellStart"/>
            <w:r w:rsidRPr="00D833F4">
              <w:rPr>
                <w:szCs w:val="18"/>
              </w:rPr>
              <w:t>notifyMOICreation</w:t>
            </w:r>
            <w:proofErr w:type="spellEnd"/>
          </w:p>
          <w:p w14:paraId="7BC3B68D" w14:textId="77777777" w:rsidR="0082066E" w:rsidRPr="00601777" w:rsidRDefault="0082066E" w:rsidP="0082066E">
            <w:pPr>
              <w:pStyle w:val="TAL"/>
              <w:rPr>
                <w:szCs w:val="18"/>
              </w:rPr>
            </w:pPr>
            <w:r w:rsidRPr="00601777">
              <w:rPr>
                <w:szCs w:val="18"/>
              </w:rPr>
              <w:t xml:space="preserve">- </w:t>
            </w:r>
            <w:proofErr w:type="spellStart"/>
            <w:r w:rsidRPr="00601777">
              <w:rPr>
                <w:szCs w:val="18"/>
              </w:rPr>
              <w:t>notifyMOIDeletion</w:t>
            </w:r>
            <w:proofErr w:type="spellEnd"/>
          </w:p>
          <w:p w14:paraId="1E3F3ED4" w14:textId="77777777" w:rsidR="0082066E" w:rsidRPr="00D87E34" w:rsidRDefault="0082066E" w:rsidP="0082066E">
            <w:pPr>
              <w:pStyle w:val="TAL"/>
              <w:rPr>
                <w:szCs w:val="18"/>
              </w:rPr>
            </w:pPr>
            <w:r w:rsidRPr="00EF3C14">
              <w:rPr>
                <w:szCs w:val="18"/>
              </w:rPr>
              <w:t xml:space="preserve">- </w:t>
            </w:r>
            <w:proofErr w:type="spellStart"/>
            <w:r w:rsidRPr="00135400">
              <w:rPr>
                <w:szCs w:val="18"/>
              </w:rPr>
              <w:t>notif</w:t>
            </w:r>
            <w:r w:rsidRPr="00D87E34">
              <w:rPr>
                <w:szCs w:val="18"/>
              </w:rPr>
              <w:t>yMOIAttributeValueChanges</w:t>
            </w:r>
            <w:proofErr w:type="spellEnd"/>
          </w:p>
          <w:p w14:paraId="7B5A0B60" w14:textId="77777777" w:rsidR="0082066E" w:rsidRPr="00D87E34" w:rsidRDefault="0082066E" w:rsidP="0082066E">
            <w:pPr>
              <w:pStyle w:val="TAL"/>
              <w:rPr>
                <w:szCs w:val="18"/>
              </w:rPr>
            </w:pPr>
            <w:r w:rsidRPr="00D87E34">
              <w:rPr>
                <w:szCs w:val="18"/>
              </w:rPr>
              <w:t xml:space="preserve">- </w:t>
            </w:r>
            <w:proofErr w:type="spellStart"/>
            <w:r w:rsidRPr="00D87E34">
              <w:rPr>
                <w:szCs w:val="18"/>
              </w:rPr>
              <w:t>notifyMOIChanges</w:t>
            </w:r>
            <w:proofErr w:type="spellEnd"/>
          </w:p>
          <w:p w14:paraId="48736333" w14:textId="77777777" w:rsidR="0082066E" w:rsidRPr="00D87E34" w:rsidRDefault="0082066E" w:rsidP="0082066E">
            <w:pPr>
              <w:pStyle w:val="TAL"/>
              <w:rPr>
                <w:szCs w:val="18"/>
              </w:rPr>
            </w:pPr>
            <w:r w:rsidRPr="00D87E34">
              <w:rPr>
                <w:szCs w:val="18"/>
              </w:rPr>
              <w:t xml:space="preserve">- </w:t>
            </w:r>
            <w:proofErr w:type="spellStart"/>
            <w:r w:rsidRPr="00D87E34">
              <w:rPr>
                <w:szCs w:val="18"/>
              </w:rPr>
              <w:t>notifyEvent</w:t>
            </w:r>
            <w:proofErr w:type="spellEnd"/>
          </w:p>
          <w:p w14:paraId="0DB18927" w14:textId="77777777" w:rsidR="0082066E" w:rsidRPr="000E5FC4" w:rsidRDefault="0082066E" w:rsidP="0082066E">
            <w:pPr>
              <w:pStyle w:val="TAL"/>
              <w:rPr>
                <w:szCs w:val="18"/>
              </w:rPr>
            </w:pPr>
            <w:r w:rsidRPr="000E5FC4">
              <w:rPr>
                <w:szCs w:val="18"/>
              </w:rPr>
              <w:t xml:space="preserve">- </w:t>
            </w:r>
            <w:proofErr w:type="spellStart"/>
            <w:r w:rsidRPr="000E5FC4">
              <w:rPr>
                <w:szCs w:val="18"/>
              </w:rPr>
              <w:t>notifyNewAlarm</w:t>
            </w:r>
            <w:proofErr w:type="spellEnd"/>
          </w:p>
          <w:p w14:paraId="6EE746AD" w14:textId="77777777" w:rsidR="0082066E" w:rsidRPr="0016416B" w:rsidRDefault="0082066E" w:rsidP="0082066E">
            <w:pPr>
              <w:pStyle w:val="TAL"/>
              <w:rPr>
                <w:szCs w:val="18"/>
              </w:rPr>
            </w:pPr>
            <w:r w:rsidRPr="007B01E5">
              <w:rPr>
                <w:szCs w:val="18"/>
              </w:rPr>
              <w:t xml:space="preserve">- </w:t>
            </w:r>
            <w:proofErr w:type="spellStart"/>
            <w:r w:rsidRPr="00347B06">
              <w:rPr>
                <w:szCs w:val="18"/>
              </w:rPr>
              <w:t>not</w:t>
            </w:r>
            <w:r w:rsidRPr="009D26E5">
              <w:rPr>
                <w:szCs w:val="18"/>
              </w:rPr>
              <w:t>ifyChangedAlarm</w:t>
            </w:r>
            <w:proofErr w:type="spellEnd"/>
          </w:p>
          <w:p w14:paraId="398F4CD0" w14:textId="77777777" w:rsidR="0082066E" w:rsidRPr="00B26339" w:rsidRDefault="0082066E" w:rsidP="0082066E">
            <w:pPr>
              <w:pStyle w:val="TAL"/>
              <w:rPr>
                <w:szCs w:val="18"/>
              </w:rPr>
            </w:pPr>
            <w:r w:rsidRPr="00B22DFC">
              <w:rPr>
                <w:szCs w:val="18"/>
              </w:rPr>
              <w:t xml:space="preserve">- </w:t>
            </w:r>
            <w:proofErr w:type="spellStart"/>
            <w:r w:rsidRPr="00736275">
              <w:rPr>
                <w:szCs w:val="18"/>
              </w:rPr>
              <w:t>notifyAckStateChan</w:t>
            </w:r>
            <w:r w:rsidRPr="00B26339">
              <w:rPr>
                <w:szCs w:val="18"/>
              </w:rPr>
              <w:t>ged</w:t>
            </w:r>
            <w:proofErr w:type="spellEnd"/>
          </w:p>
          <w:p w14:paraId="4982AC0B" w14:textId="77777777" w:rsidR="0082066E" w:rsidRPr="00B26339" w:rsidRDefault="0082066E" w:rsidP="0082066E">
            <w:pPr>
              <w:pStyle w:val="TAL"/>
              <w:rPr>
                <w:szCs w:val="18"/>
              </w:rPr>
            </w:pPr>
            <w:r w:rsidRPr="00B26339">
              <w:rPr>
                <w:szCs w:val="18"/>
              </w:rPr>
              <w:t xml:space="preserve">- </w:t>
            </w:r>
            <w:proofErr w:type="spellStart"/>
            <w:r w:rsidRPr="00B26339">
              <w:rPr>
                <w:szCs w:val="18"/>
              </w:rPr>
              <w:t>notifyComments</w:t>
            </w:r>
            <w:proofErr w:type="spellEnd"/>
          </w:p>
          <w:p w14:paraId="350EEBBA" w14:textId="77777777" w:rsidR="0082066E" w:rsidRPr="00B26339" w:rsidRDefault="0082066E" w:rsidP="0082066E">
            <w:pPr>
              <w:pStyle w:val="TAL"/>
              <w:rPr>
                <w:szCs w:val="18"/>
              </w:rPr>
            </w:pPr>
            <w:r w:rsidRPr="00B26339">
              <w:rPr>
                <w:szCs w:val="18"/>
              </w:rPr>
              <w:t xml:space="preserve">- </w:t>
            </w:r>
            <w:proofErr w:type="spellStart"/>
            <w:r w:rsidRPr="00B26339">
              <w:rPr>
                <w:szCs w:val="18"/>
              </w:rPr>
              <w:t>notifyCorrelatedNotificationChanged</w:t>
            </w:r>
            <w:proofErr w:type="spellEnd"/>
          </w:p>
          <w:p w14:paraId="18760E39" w14:textId="77777777" w:rsidR="0082066E" w:rsidRDefault="0082066E" w:rsidP="0082066E">
            <w:pPr>
              <w:pStyle w:val="TAL"/>
              <w:rPr>
                <w:szCs w:val="18"/>
              </w:rPr>
            </w:pPr>
            <w:r w:rsidRPr="00B26339">
              <w:rPr>
                <w:szCs w:val="18"/>
              </w:rPr>
              <w:t xml:space="preserve">- </w:t>
            </w:r>
            <w:proofErr w:type="spellStart"/>
            <w:r w:rsidRPr="00B26339">
              <w:rPr>
                <w:szCs w:val="18"/>
              </w:rPr>
              <w:t>notifyChangedAlarmGeneral</w:t>
            </w:r>
            <w:proofErr w:type="spellEnd"/>
          </w:p>
          <w:p w14:paraId="040C5769" w14:textId="77777777" w:rsidR="0082066E" w:rsidRPr="00B26339" w:rsidRDefault="0082066E" w:rsidP="0082066E">
            <w:pPr>
              <w:pStyle w:val="TAL"/>
              <w:rPr>
                <w:szCs w:val="18"/>
              </w:rPr>
            </w:pPr>
            <w:r>
              <w:rPr>
                <w:szCs w:val="18"/>
              </w:rPr>
              <w:t xml:space="preserve">- </w:t>
            </w:r>
            <w:proofErr w:type="spellStart"/>
            <w:r>
              <w:rPr>
                <w:szCs w:val="18"/>
              </w:rPr>
              <w:t>notifyClearedAlarm</w:t>
            </w:r>
            <w:proofErr w:type="spellEnd"/>
          </w:p>
          <w:p w14:paraId="6881FB2F" w14:textId="77777777" w:rsidR="0082066E" w:rsidRPr="00B26339" w:rsidRDefault="0082066E" w:rsidP="0082066E">
            <w:pPr>
              <w:pStyle w:val="TAL"/>
              <w:rPr>
                <w:szCs w:val="18"/>
              </w:rPr>
            </w:pPr>
            <w:r w:rsidRPr="00B26339">
              <w:rPr>
                <w:szCs w:val="18"/>
              </w:rPr>
              <w:t xml:space="preserve">- </w:t>
            </w:r>
            <w:proofErr w:type="spellStart"/>
            <w:r w:rsidRPr="00B26339">
              <w:rPr>
                <w:szCs w:val="18"/>
              </w:rPr>
              <w:t>notifyAlarmListRebuilt</w:t>
            </w:r>
            <w:proofErr w:type="spellEnd"/>
          </w:p>
          <w:p w14:paraId="5D8E2213" w14:textId="77777777" w:rsidR="0082066E" w:rsidRPr="00B26339" w:rsidRDefault="0082066E" w:rsidP="0082066E">
            <w:pPr>
              <w:pStyle w:val="TAL"/>
              <w:rPr>
                <w:szCs w:val="18"/>
              </w:rPr>
            </w:pPr>
            <w:r w:rsidRPr="00B26339">
              <w:rPr>
                <w:szCs w:val="18"/>
              </w:rPr>
              <w:t xml:space="preserve">- </w:t>
            </w:r>
            <w:proofErr w:type="spellStart"/>
            <w:r w:rsidRPr="00B26339">
              <w:rPr>
                <w:szCs w:val="18"/>
              </w:rPr>
              <w:t>notifyPotentialFaultyAlarmList</w:t>
            </w:r>
            <w:proofErr w:type="spellEnd"/>
          </w:p>
          <w:p w14:paraId="30BE113D" w14:textId="77777777" w:rsidR="0082066E" w:rsidRPr="00B26339" w:rsidRDefault="0082066E" w:rsidP="0082066E">
            <w:pPr>
              <w:pStyle w:val="TAL"/>
              <w:rPr>
                <w:szCs w:val="18"/>
              </w:rPr>
            </w:pPr>
            <w:r w:rsidRPr="00B26339">
              <w:rPr>
                <w:szCs w:val="18"/>
              </w:rPr>
              <w:t xml:space="preserve">- </w:t>
            </w:r>
            <w:proofErr w:type="spellStart"/>
            <w:r w:rsidRPr="00B26339">
              <w:rPr>
                <w:szCs w:val="18"/>
              </w:rPr>
              <w:t>notifyFileReady</w:t>
            </w:r>
            <w:proofErr w:type="spellEnd"/>
          </w:p>
          <w:p w14:paraId="06A81EF1" w14:textId="77777777" w:rsidR="0082066E" w:rsidRPr="00B26339" w:rsidRDefault="0082066E" w:rsidP="0082066E">
            <w:pPr>
              <w:pStyle w:val="TAL"/>
              <w:rPr>
                <w:szCs w:val="18"/>
              </w:rPr>
            </w:pPr>
            <w:r w:rsidRPr="00B26339">
              <w:rPr>
                <w:szCs w:val="18"/>
              </w:rPr>
              <w:t xml:space="preserve">- </w:t>
            </w:r>
            <w:proofErr w:type="spellStart"/>
            <w:r w:rsidRPr="00B26339">
              <w:rPr>
                <w:szCs w:val="18"/>
              </w:rPr>
              <w:t>notifyFilePreparationError</w:t>
            </w:r>
            <w:proofErr w:type="spellEnd"/>
          </w:p>
          <w:p w14:paraId="7AB7A57D" w14:textId="77777777" w:rsidR="0082066E" w:rsidRPr="00B26339" w:rsidRDefault="0082066E" w:rsidP="0082066E">
            <w:pPr>
              <w:pStyle w:val="TAL"/>
              <w:rPr>
                <w:szCs w:val="18"/>
              </w:rPr>
            </w:pPr>
            <w:r w:rsidRPr="00B26339">
              <w:rPr>
                <w:szCs w:val="18"/>
              </w:rPr>
              <w:t xml:space="preserve">- </w:t>
            </w:r>
            <w:proofErr w:type="spellStart"/>
            <w:r w:rsidRPr="00B26339">
              <w:rPr>
                <w:szCs w:val="18"/>
              </w:rPr>
              <w:t>notifyThresholdCrossing</w:t>
            </w:r>
            <w:proofErr w:type="spellEnd"/>
          </w:p>
        </w:tc>
        <w:tc>
          <w:tcPr>
            <w:tcW w:w="1984" w:type="dxa"/>
          </w:tcPr>
          <w:p w14:paraId="7254B779" w14:textId="77777777" w:rsidR="0082066E" w:rsidRPr="00D833F4" w:rsidRDefault="0082066E" w:rsidP="0082066E">
            <w:pPr>
              <w:spacing w:after="0"/>
              <w:rPr>
                <w:rFonts w:ascii="Arial" w:hAnsi="Arial" w:cs="Arial"/>
                <w:sz w:val="18"/>
                <w:szCs w:val="18"/>
              </w:rPr>
            </w:pPr>
            <w:r w:rsidRPr="00E840EA">
              <w:rPr>
                <w:rFonts w:ascii="Arial" w:hAnsi="Arial" w:cs="Arial"/>
                <w:sz w:val="18"/>
                <w:szCs w:val="18"/>
              </w:rPr>
              <w:t>type: ENUM</w:t>
            </w:r>
          </w:p>
          <w:p w14:paraId="370FA1F5" w14:textId="77777777" w:rsidR="0082066E" w:rsidRPr="00D833F4" w:rsidRDefault="0082066E" w:rsidP="0082066E">
            <w:pPr>
              <w:spacing w:after="0"/>
              <w:rPr>
                <w:rFonts w:ascii="Arial" w:hAnsi="Arial" w:cs="Arial"/>
                <w:sz w:val="18"/>
                <w:szCs w:val="18"/>
              </w:rPr>
            </w:pPr>
            <w:r w:rsidRPr="00D833F4">
              <w:rPr>
                <w:rFonts w:ascii="Arial" w:hAnsi="Arial" w:cs="Arial"/>
                <w:sz w:val="18"/>
                <w:szCs w:val="18"/>
              </w:rPr>
              <w:t>multiplicity: *</w:t>
            </w:r>
          </w:p>
          <w:p w14:paraId="6DC4F75D" w14:textId="77777777" w:rsidR="0082066E" w:rsidRPr="00D833F4" w:rsidRDefault="0082066E" w:rsidP="0082066E">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xml:space="preserve">: </w:t>
            </w:r>
            <w:r w:rsidRPr="00896D5F">
              <w:rPr>
                <w:rFonts w:ascii="Arial" w:hAnsi="Arial" w:cs="Arial"/>
                <w:sz w:val="18"/>
                <w:szCs w:val="18"/>
              </w:rPr>
              <w:t>False</w:t>
            </w:r>
          </w:p>
          <w:p w14:paraId="38528FF0" w14:textId="77777777" w:rsidR="0082066E" w:rsidRPr="00601777" w:rsidRDefault="0082066E" w:rsidP="0082066E">
            <w:pPr>
              <w:spacing w:after="0"/>
              <w:rPr>
                <w:rFonts w:ascii="Arial" w:hAnsi="Arial" w:cs="Arial"/>
                <w:sz w:val="18"/>
                <w:szCs w:val="18"/>
              </w:rPr>
            </w:pPr>
            <w:proofErr w:type="spellStart"/>
            <w:r w:rsidRPr="00601777">
              <w:rPr>
                <w:rFonts w:ascii="Arial" w:hAnsi="Arial" w:cs="Arial"/>
                <w:sz w:val="18"/>
                <w:szCs w:val="18"/>
              </w:rPr>
              <w:t>isUnique</w:t>
            </w:r>
            <w:proofErr w:type="spellEnd"/>
            <w:r w:rsidRPr="00601777">
              <w:rPr>
                <w:rFonts w:ascii="Arial" w:hAnsi="Arial" w:cs="Arial"/>
                <w:sz w:val="18"/>
                <w:szCs w:val="18"/>
              </w:rPr>
              <w:t xml:space="preserve">: </w:t>
            </w:r>
            <w:r w:rsidRPr="00896D5F">
              <w:rPr>
                <w:rFonts w:ascii="Arial" w:hAnsi="Arial" w:cs="Arial"/>
                <w:sz w:val="18"/>
                <w:szCs w:val="18"/>
              </w:rPr>
              <w:t>True</w:t>
            </w:r>
          </w:p>
          <w:p w14:paraId="5268CC6B" w14:textId="77777777" w:rsidR="0082066E" w:rsidRPr="00D87E34" w:rsidRDefault="0082066E" w:rsidP="0082066E">
            <w:pPr>
              <w:spacing w:after="0"/>
              <w:rPr>
                <w:rFonts w:ascii="Arial" w:hAnsi="Arial" w:cs="Arial"/>
                <w:sz w:val="18"/>
                <w:szCs w:val="18"/>
              </w:rPr>
            </w:pPr>
            <w:proofErr w:type="spellStart"/>
            <w:r w:rsidRPr="00EF3C14">
              <w:rPr>
                <w:rFonts w:ascii="Arial" w:hAnsi="Arial" w:cs="Arial"/>
                <w:sz w:val="18"/>
                <w:szCs w:val="18"/>
              </w:rPr>
              <w:t>defaultValue</w:t>
            </w:r>
            <w:proofErr w:type="spellEnd"/>
            <w:r w:rsidRPr="00135400">
              <w:rPr>
                <w:rFonts w:ascii="Arial" w:hAnsi="Arial" w:cs="Arial"/>
                <w:sz w:val="18"/>
                <w:szCs w:val="18"/>
              </w:rPr>
              <w:t xml:space="preserve">: </w:t>
            </w:r>
            <w:r w:rsidRPr="00D87E34">
              <w:rPr>
                <w:rFonts w:ascii="Arial" w:hAnsi="Arial" w:cs="Arial"/>
                <w:sz w:val="18"/>
                <w:szCs w:val="18"/>
              </w:rPr>
              <w:t>None</w:t>
            </w:r>
          </w:p>
          <w:p w14:paraId="197703BC" w14:textId="77777777" w:rsidR="0082066E" w:rsidRPr="00B26339" w:rsidRDefault="0082066E" w:rsidP="0082066E">
            <w:pPr>
              <w:spacing w:after="0"/>
              <w:rPr>
                <w:rFonts w:ascii="Arial" w:hAnsi="Arial" w:cs="Arial"/>
                <w:sz w:val="18"/>
                <w:szCs w:val="18"/>
              </w:rPr>
            </w:pPr>
            <w:proofErr w:type="spellStart"/>
            <w:r w:rsidRPr="00D87E34">
              <w:rPr>
                <w:rFonts w:ascii="Arial" w:hAnsi="Arial" w:cs="Arial"/>
                <w:sz w:val="18"/>
                <w:szCs w:val="18"/>
              </w:rPr>
              <w:t>isNullable</w:t>
            </w:r>
            <w:proofErr w:type="spellEnd"/>
            <w:r w:rsidRPr="00D87E34">
              <w:rPr>
                <w:rFonts w:ascii="Arial" w:hAnsi="Arial" w:cs="Arial"/>
                <w:sz w:val="18"/>
                <w:szCs w:val="18"/>
              </w:rPr>
              <w:t>: False</w:t>
            </w:r>
          </w:p>
        </w:tc>
      </w:tr>
      <w:tr w:rsidR="0082066E" w:rsidRPr="00B26339" w14:paraId="69068AC0" w14:textId="77777777" w:rsidTr="0082066E">
        <w:trPr>
          <w:cantSplit/>
          <w:jc w:val="center"/>
        </w:trPr>
        <w:tc>
          <w:tcPr>
            <w:tcW w:w="2547" w:type="dxa"/>
          </w:tcPr>
          <w:p w14:paraId="22869E73" w14:textId="77777777" w:rsidR="0082066E" w:rsidRPr="00B26339" w:rsidRDefault="0082066E" w:rsidP="0082066E">
            <w:pPr>
              <w:pStyle w:val="TAL"/>
              <w:rPr>
                <w:rFonts w:cs="Arial"/>
                <w:szCs w:val="18"/>
                <w:lang w:eastAsia="zh-CN"/>
              </w:rPr>
            </w:pPr>
            <w:proofErr w:type="spellStart"/>
            <w:r w:rsidRPr="00B26339">
              <w:rPr>
                <w:rFonts w:cs="Arial"/>
                <w:szCs w:val="18"/>
              </w:rPr>
              <w:t>notificationFilter</w:t>
            </w:r>
            <w:proofErr w:type="spellEnd"/>
          </w:p>
        </w:tc>
        <w:tc>
          <w:tcPr>
            <w:tcW w:w="5245" w:type="dxa"/>
          </w:tcPr>
          <w:p w14:paraId="217962BE" w14:textId="77777777" w:rsidR="0082066E" w:rsidRPr="00601777" w:rsidRDefault="0082066E" w:rsidP="0082066E">
            <w:pPr>
              <w:pStyle w:val="TAL"/>
              <w:rPr>
                <w:rFonts w:cs="Arial"/>
                <w:szCs w:val="18"/>
              </w:rPr>
            </w:pPr>
            <w:r w:rsidRPr="00E840EA">
              <w:rPr>
                <w:rFonts w:cs="Arial"/>
                <w:szCs w:val="18"/>
              </w:rPr>
              <w:t xml:space="preserve">Filter to be applied to candidate notifications identified </w:t>
            </w:r>
            <w:r w:rsidRPr="00D833F4">
              <w:rPr>
                <w:rFonts w:cs="Arial"/>
                <w:szCs w:val="18"/>
              </w:rPr>
              <w:t xml:space="preserve">by the </w:t>
            </w:r>
            <w:proofErr w:type="spellStart"/>
            <w:r w:rsidRPr="00B26339">
              <w:rPr>
                <w:rFonts w:ascii="Courier New" w:hAnsi="Courier New" w:cs="Courier New"/>
                <w:szCs w:val="18"/>
              </w:rPr>
              <w:t>notificationTypes</w:t>
            </w:r>
            <w:proofErr w:type="spellEnd"/>
            <w:r w:rsidRPr="00E840EA">
              <w:rPr>
                <w:rFonts w:cs="Arial"/>
                <w:szCs w:val="18"/>
              </w:rPr>
              <w:t xml:space="preserve"> attribute. Only noti</w:t>
            </w:r>
            <w:r w:rsidRPr="00D833F4">
              <w:rPr>
                <w:rFonts w:cs="Arial"/>
                <w:szCs w:val="18"/>
              </w:rPr>
              <w:t>fications that pass the filter criteria are forwarded to the notification recipient. All other notifications are discarded.</w:t>
            </w:r>
          </w:p>
          <w:p w14:paraId="48CDD902" w14:textId="77777777" w:rsidR="0082066E" w:rsidRPr="00D87E34" w:rsidRDefault="0082066E" w:rsidP="0082066E">
            <w:pPr>
              <w:pStyle w:val="TAL"/>
              <w:rPr>
                <w:rFonts w:cs="Arial"/>
                <w:szCs w:val="18"/>
              </w:rPr>
            </w:pPr>
            <w:r w:rsidRPr="00EF3C14">
              <w:rPr>
                <w:rFonts w:cs="Arial"/>
                <w:szCs w:val="18"/>
              </w:rPr>
              <w:t>Th</w:t>
            </w:r>
            <w:r w:rsidRPr="00135400">
              <w:rPr>
                <w:rFonts w:cs="Arial"/>
                <w:szCs w:val="18"/>
              </w:rPr>
              <w:t>e filter can be appli</w:t>
            </w:r>
            <w:r w:rsidRPr="00D87E34">
              <w:rPr>
                <w:rFonts w:cs="Arial"/>
                <w:szCs w:val="18"/>
              </w:rPr>
              <w:t>ed to any field of a notification.</w:t>
            </w:r>
          </w:p>
          <w:p w14:paraId="1C0AEE3B" w14:textId="77777777" w:rsidR="0082066E" w:rsidRPr="00D87E34" w:rsidRDefault="0082066E" w:rsidP="0082066E">
            <w:pPr>
              <w:pStyle w:val="TAL"/>
              <w:rPr>
                <w:rFonts w:cs="Arial"/>
                <w:szCs w:val="18"/>
              </w:rPr>
            </w:pPr>
          </w:p>
          <w:p w14:paraId="6A62125E" w14:textId="77777777" w:rsidR="0082066E" w:rsidRPr="00D833F4" w:rsidRDefault="0082066E" w:rsidP="0082066E">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4F677E2F" w14:textId="77777777" w:rsidR="0082066E" w:rsidRPr="00E840EA" w:rsidRDefault="0082066E" w:rsidP="0082066E">
            <w:pPr>
              <w:spacing w:after="0"/>
              <w:rPr>
                <w:rFonts w:ascii="Arial" w:hAnsi="Arial" w:cs="Arial"/>
                <w:sz w:val="18"/>
                <w:szCs w:val="18"/>
              </w:rPr>
            </w:pPr>
            <w:r w:rsidRPr="00E840EA">
              <w:rPr>
                <w:rFonts w:ascii="Arial" w:hAnsi="Arial" w:cs="Arial"/>
                <w:sz w:val="18"/>
                <w:szCs w:val="18"/>
              </w:rPr>
              <w:t xml:space="preserve">type: String </w:t>
            </w:r>
          </w:p>
          <w:p w14:paraId="5060A957" w14:textId="77777777" w:rsidR="0082066E" w:rsidRPr="00D833F4" w:rsidRDefault="0082066E" w:rsidP="0082066E">
            <w:pPr>
              <w:spacing w:after="0"/>
              <w:rPr>
                <w:rFonts w:ascii="Arial" w:hAnsi="Arial" w:cs="Arial"/>
                <w:sz w:val="18"/>
                <w:szCs w:val="18"/>
              </w:rPr>
            </w:pPr>
            <w:r w:rsidRPr="00D833F4">
              <w:rPr>
                <w:rFonts w:ascii="Arial" w:hAnsi="Arial" w:cs="Arial"/>
                <w:sz w:val="18"/>
                <w:szCs w:val="18"/>
              </w:rPr>
              <w:t>multiplicity: 0..1</w:t>
            </w:r>
          </w:p>
          <w:p w14:paraId="274D4766" w14:textId="77777777" w:rsidR="0082066E" w:rsidRPr="00EF3C14" w:rsidRDefault="0082066E" w:rsidP="0082066E">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xml:space="preserve">: </w:t>
            </w:r>
            <w:r w:rsidRPr="00601777">
              <w:rPr>
                <w:rFonts w:ascii="Arial" w:hAnsi="Arial" w:cs="Arial"/>
                <w:sz w:val="18"/>
                <w:szCs w:val="18"/>
              </w:rPr>
              <w:t>N/A</w:t>
            </w:r>
          </w:p>
          <w:p w14:paraId="5AB8D0E5" w14:textId="77777777" w:rsidR="0082066E" w:rsidRPr="00D87E34" w:rsidRDefault="0082066E" w:rsidP="0082066E">
            <w:pPr>
              <w:spacing w:after="0"/>
              <w:rPr>
                <w:rFonts w:ascii="Arial" w:hAnsi="Arial" w:cs="Arial"/>
                <w:sz w:val="18"/>
                <w:szCs w:val="18"/>
              </w:rPr>
            </w:pPr>
            <w:proofErr w:type="spellStart"/>
            <w:r w:rsidRPr="00135400">
              <w:rPr>
                <w:rFonts w:ascii="Arial" w:hAnsi="Arial" w:cs="Arial"/>
                <w:sz w:val="18"/>
                <w:szCs w:val="18"/>
              </w:rPr>
              <w:t>isUni</w:t>
            </w:r>
            <w:r w:rsidRPr="00D87E34">
              <w:rPr>
                <w:rFonts w:ascii="Arial" w:hAnsi="Arial" w:cs="Arial"/>
                <w:sz w:val="18"/>
                <w:szCs w:val="18"/>
              </w:rPr>
              <w:t>que</w:t>
            </w:r>
            <w:proofErr w:type="spellEnd"/>
            <w:r w:rsidRPr="00D87E34">
              <w:rPr>
                <w:rFonts w:ascii="Arial" w:hAnsi="Arial" w:cs="Arial"/>
                <w:sz w:val="18"/>
                <w:szCs w:val="18"/>
              </w:rPr>
              <w:t>: N/A</w:t>
            </w:r>
          </w:p>
          <w:p w14:paraId="7F32CDE9" w14:textId="77777777" w:rsidR="0082066E" w:rsidRPr="000E5FC4" w:rsidRDefault="0082066E" w:rsidP="0082066E">
            <w:pPr>
              <w:spacing w:after="0"/>
              <w:rPr>
                <w:rFonts w:ascii="Arial" w:hAnsi="Arial" w:cs="Arial"/>
                <w:sz w:val="18"/>
                <w:szCs w:val="18"/>
              </w:rPr>
            </w:pPr>
            <w:proofErr w:type="spellStart"/>
            <w:r w:rsidRPr="00D87E34">
              <w:rPr>
                <w:rFonts w:ascii="Arial" w:hAnsi="Arial" w:cs="Arial"/>
                <w:sz w:val="18"/>
                <w:szCs w:val="18"/>
              </w:rPr>
              <w:t>defaultValue</w:t>
            </w:r>
            <w:proofErr w:type="spellEnd"/>
            <w:r w:rsidRPr="00D87E34">
              <w:rPr>
                <w:rFonts w:ascii="Arial" w:hAnsi="Arial" w:cs="Arial"/>
                <w:sz w:val="18"/>
                <w:szCs w:val="18"/>
              </w:rPr>
              <w:t xml:space="preserve">: None </w:t>
            </w:r>
          </w:p>
          <w:p w14:paraId="5B1252FD" w14:textId="77777777" w:rsidR="0082066E" w:rsidRPr="00B26339" w:rsidRDefault="0082066E" w:rsidP="0082066E">
            <w:pPr>
              <w:spacing w:after="0"/>
              <w:rPr>
                <w:rFonts w:ascii="Arial" w:hAnsi="Arial" w:cs="Arial"/>
                <w:sz w:val="18"/>
                <w:szCs w:val="18"/>
              </w:rPr>
            </w:pPr>
            <w:proofErr w:type="spellStart"/>
            <w:r w:rsidRPr="000E5FC4">
              <w:rPr>
                <w:rFonts w:ascii="Arial" w:hAnsi="Arial" w:cs="Arial"/>
                <w:sz w:val="18"/>
                <w:szCs w:val="18"/>
              </w:rPr>
              <w:t>isNullable</w:t>
            </w:r>
            <w:proofErr w:type="spellEnd"/>
            <w:r w:rsidRPr="000E5FC4">
              <w:rPr>
                <w:rFonts w:ascii="Arial" w:hAnsi="Arial" w:cs="Arial"/>
                <w:sz w:val="18"/>
                <w:szCs w:val="18"/>
              </w:rPr>
              <w:t>: False</w:t>
            </w:r>
          </w:p>
        </w:tc>
      </w:tr>
      <w:tr w:rsidR="0082066E" w:rsidRPr="00B26339" w14:paraId="4DF7DB69" w14:textId="77777777" w:rsidTr="0082066E">
        <w:trPr>
          <w:cantSplit/>
          <w:jc w:val="center"/>
        </w:trPr>
        <w:tc>
          <w:tcPr>
            <w:tcW w:w="2547" w:type="dxa"/>
          </w:tcPr>
          <w:p w14:paraId="3B05D598" w14:textId="77777777" w:rsidR="0082066E" w:rsidRPr="00B26339" w:rsidRDefault="0082066E" w:rsidP="0082066E">
            <w:pPr>
              <w:pStyle w:val="TAL"/>
              <w:rPr>
                <w:rFonts w:cs="Arial"/>
                <w:szCs w:val="18"/>
                <w:lang w:eastAsia="zh-CN"/>
              </w:rPr>
            </w:pPr>
            <w:r w:rsidRPr="00B26339">
              <w:rPr>
                <w:rFonts w:cs="Arial"/>
                <w:szCs w:val="18"/>
              </w:rPr>
              <w:t>scope</w:t>
            </w:r>
          </w:p>
        </w:tc>
        <w:tc>
          <w:tcPr>
            <w:tcW w:w="5245" w:type="dxa"/>
          </w:tcPr>
          <w:p w14:paraId="69E00CFF" w14:textId="77777777" w:rsidR="0082066E" w:rsidRPr="00D87E34" w:rsidRDefault="0082066E" w:rsidP="0082066E">
            <w:pPr>
              <w:pStyle w:val="TAL"/>
              <w:rPr>
                <w:rFonts w:cs="Arial"/>
                <w:szCs w:val="18"/>
              </w:rPr>
            </w:pPr>
            <w:r w:rsidRPr="00E840EA">
              <w:rPr>
                <w:szCs w:val="18"/>
              </w:rPr>
              <w:t>Scopes the</w:t>
            </w:r>
            <w:r w:rsidRPr="00E840EA">
              <w:rPr>
                <w:rFonts w:cs="Arial"/>
                <w:szCs w:val="18"/>
              </w:rPr>
              <w:t xml:space="preserve"> ma</w:t>
            </w:r>
            <w:r w:rsidRPr="00D833F4">
              <w:rPr>
                <w:rFonts w:cs="Arial"/>
                <w:szCs w:val="18"/>
              </w:rPr>
              <w:t xml:space="preserve">naged object instances included in the notification subscription. If </w:t>
            </w:r>
            <w:r w:rsidRPr="00601777">
              <w:rPr>
                <w:rFonts w:cs="Arial"/>
                <w:szCs w:val="18"/>
              </w:rPr>
              <w:t xml:space="preserve">this </w:t>
            </w:r>
            <w:r w:rsidRPr="00EF3C14">
              <w:rPr>
                <w:noProof/>
                <w:szCs w:val="18"/>
              </w:rPr>
              <w:t>attrib</w:t>
            </w:r>
            <w:r w:rsidRPr="00135400">
              <w:rPr>
                <w:noProof/>
                <w:szCs w:val="18"/>
              </w:rPr>
              <w:t>ute is absent, all objects below and including the base object are scoped.</w:t>
            </w:r>
          </w:p>
          <w:p w14:paraId="535F783D" w14:textId="77777777" w:rsidR="0082066E" w:rsidRPr="00D87E34" w:rsidRDefault="0082066E" w:rsidP="0082066E">
            <w:pPr>
              <w:pStyle w:val="TAL"/>
              <w:rPr>
                <w:rFonts w:cs="Arial"/>
                <w:szCs w:val="18"/>
              </w:rPr>
            </w:pPr>
          </w:p>
          <w:p w14:paraId="1094A1B1" w14:textId="77777777" w:rsidR="0082066E" w:rsidRPr="00D833F4" w:rsidRDefault="0082066E" w:rsidP="0082066E">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310BBB80" w14:textId="77777777" w:rsidR="0082066E" w:rsidRPr="00D833F4" w:rsidRDefault="0082066E" w:rsidP="0082066E">
            <w:pPr>
              <w:spacing w:after="0"/>
              <w:rPr>
                <w:rFonts w:ascii="Arial" w:hAnsi="Arial" w:cs="Arial"/>
                <w:sz w:val="18"/>
                <w:szCs w:val="18"/>
              </w:rPr>
            </w:pPr>
            <w:r w:rsidRPr="00E840EA">
              <w:rPr>
                <w:rFonts w:ascii="Arial" w:hAnsi="Arial" w:cs="Arial"/>
                <w:sz w:val="18"/>
                <w:szCs w:val="18"/>
              </w:rPr>
              <w:t>type: Scope</w:t>
            </w:r>
          </w:p>
          <w:p w14:paraId="2A24D9D2" w14:textId="77777777" w:rsidR="0082066E" w:rsidRPr="00D833F4" w:rsidRDefault="0082066E" w:rsidP="0082066E">
            <w:pPr>
              <w:spacing w:after="0"/>
              <w:rPr>
                <w:rFonts w:ascii="Arial" w:hAnsi="Arial" w:cs="Arial"/>
                <w:sz w:val="18"/>
                <w:szCs w:val="18"/>
              </w:rPr>
            </w:pPr>
            <w:r w:rsidRPr="00D833F4">
              <w:rPr>
                <w:rFonts w:ascii="Arial" w:hAnsi="Arial" w:cs="Arial"/>
                <w:sz w:val="18"/>
                <w:szCs w:val="18"/>
              </w:rPr>
              <w:t>multiplicity: 0..1</w:t>
            </w:r>
          </w:p>
          <w:p w14:paraId="62C5093B" w14:textId="77777777" w:rsidR="0082066E" w:rsidRPr="00601777" w:rsidRDefault="0082066E" w:rsidP="0082066E">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N/A</w:t>
            </w:r>
          </w:p>
          <w:p w14:paraId="3C000243" w14:textId="77777777" w:rsidR="0082066E" w:rsidRPr="00D87E34" w:rsidRDefault="0082066E" w:rsidP="0082066E">
            <w:pPr>
              <w:spacing w:after="0"/>
              <w:rPr>
                <w:rFonts w:ascii="Arial" w:hAnsi="Arial" w:cs="Arial"/>
                <w:sz w:val="18"/>
                <w:szCs w:val="18"/>
              </w:rPr>
            </w:pPr>
            <w:proofErr w:type="spellStart"/>
            <w:r w:rsidRPr="00EF3C14">
              <w:rPr>
                <w:rFonts w:ascii="Arial" w:hAnsi="Arial" w:cs="Arial"/>
                <w:sz w:val="18"/>
                <w:szCs w:val="18"/>
              </w:rPr>
              <w:t>isUnique</w:t>
            </w:r>
            <w:proofErr w:type="spellEnd"/>
            <w:r w:rsidRPr="00EF3C14">
              <w:rPr>
                <w:rFonts w:ascii="Arial" w:hAnsi="Arial" w:cs="Arial"/>
                <w:sz w:val="18"/>
                <w:szCs w:val="18"/>
              </w:rPr>
              <w:t xml:space="preserve">: </w:t>
            </w:r>
            <w:r w:rsidRPr="00135400">
              <w:rPr>
                <w:rFonts w:ascii="Arial" w:hAnsi="Arial" w:cs="Arial"/>
                <w:sz w:val="18"/>
                <w:szCs w:val="18"/>
              </w:rPr>
              <w:t>N/A</w:t>
            </w:r>
          </w:p>
          <w:p w14:paraId="67639868" w14:textId="77777777" w:rsidR="0082066E" w:rsidRPr="00D87E34" w:rsidRDefault="0082066E" w:rsidP="0082066E">
            <w:pPr>
              <w:spacing w:after="0"/>
              <w:rPr>
                <w:rFonts w:ascii="Arial" w:hAnsi="Arial" w:cs="Arial"/>
                <w:sz w:val="18"/>
                <w:szCs w:val="18"/>
              </w:rPr>
            </w:pPr>
            <w:proofErr w:type="spellStart"/>
            <w:r w:rsidRPr="00D87E34">
              <w:rPr>
                <w:rFonts w:ascii="Arial" w:hAnsi="Arial" w:cs="Arial"/>
                <w:sz w:val="18"/>
                <w:szCs w:val="18"/>
              </w:rPr>
              <w:t>defaultValue</w:t>
            </w:r>
            <w:proofErr w:type="spellEnd"/>
            <w:r w:rsidRPr="00D87E34">
              <w:rPr>
                <w:rFonts w:ascii="Arial" w:hAnsi="Arial" w:cs="Arial"/>
                <w:sz w:val="18"/>
                <w:szCs w:val="18"/>
              </w:rPr>
              <w:t xml:space="preserve">: None </w:t>
            </w:r>
          </w:p>
          <w:p w14:paraId="72DAC657" w14:textId="77777777" w:rsidR="0082066E" w:rsidRPr="00B26339" w:rsidRDefault="0082066E" w:rsidP="0082066E">
            <w:pPr>
              <w:spacing w:after="0"/>
              <w:rPr>
                <w:rFonts w:ascii="Arial" w:hAnsi="Arial" w:cs="Arial"/>
                <w:sz w:val="18"/>
                <w:szCs w:val="18"/>
              </w:rPr>
            </w:pPr>
            <w:proofErr w:type="spellStart"/>
            <w:r w:rsidRPr="00D87E34">
              <w:rPr>
                <w:rFonts w:ascii="Arial" w:hAnsi="Arial" w:cs="Arial"/>
                <w:sz w:val="18"/>
                <w:szCs w:val="18"/>
              </w:rPr>
              <w:t>isNullabl</w:t>
            </w:r>
            <w:r w:rsidRPr="000E5FC4">
              <w:rPr>
                <w:rFonts w:ascii="Arial" w:hAnsi="Arial" w:cs="Arial"/>
                <w:sz w:val="18"/>
                <w:szCs w:val="18"/>
              </w:rPr>
              <w:t>e</w:t>
            </w:r>
            <w:proofErr w:type="spellEnd"/>
            <w:r w:rsidRPr="000E5FC4">
              <w:rPr>
                <w:rFonts w:ascii="Arial" w:hAnsi="Arial" w:cs="Arial"/>
                <w:sz w:val="18"/>
                <w:szCs w:val="18"/>
              </w:rPr>
              <w:t>: Fa</w:t>
            </w:r>
            <w:r w:rsidRPr="007B01E5">
              <w:rPr>
                <w:rFonts w:ascii="Arial" w:hAnsi="Arial" w:cs="Arial"/>
                <w:sz w:val="18"/>
                <w:szCs w:val="18"/>
              </w:rPr>
              <w:t>lse</w:t>
            </w:r>
          </w:p>
        </w:tc>
      </w:tr>
      <w:tr w:rsidR="0082066E" w:rsidRPr="00B26339" w14:paraId="326F507A" w14:textId="77777777" w:rsidTr="0082066E">
        <w:trPr>
          <w:cantSplit/>
          <w:jc w:val="center"/>
        </w:trPr>
        <w:tc>
          <w:tcPr>
            <w:tcW w:w="2547" w:type="dxa"/>
          </w:tcPr>
          <w:p w14:paraId="38A922E3" w14:textId="77777777" w:rsidR="0082066E" w:rsidRPr="00B26339" w:rsidRDefault="0082066E" w:rsidP="0082066E">
            <w:pPr>
              <w:pStyle w:val="TAL"/>
              <w:rPr>
                <w:rFonts w:cs="Arial"/>
                <w:szCs w:val="18"/>
                <w:lang w:eastAsia="zh-CN"/>
              </w:rPr>
            </w:pPr>
            <w:proofErr w:type="spellStart"/>
            <w:r w:rsidRPr="00B26339">
              <w:rPr>
                <w:rFonts w:cs="Arial"/>
                <w:szCs w:val="18"/>
                <w:lang w:eastAsia="zh-CN"/>
              </w:rPr>
              <w:lastRenderedPageBreak/>
              <w:t>scopeType</w:t>
            </w:r>
            <w:proofErr w:type="spellEnd"/>
          </w:p>
        </w:tc>
        <w:tc>
          <w:tcPr>
            <w:tcW w:w="5245" w:type="dxa"/>
          </w:tcPr>
          <w:p w14:paraId="4BAC2CD7" w14:textId="77777777" w:rsidR="0082066E" w:rsidRPr="00D833F4" w:rsidRDefault="0082066E" w:rsidP="0082066E">
            <w:pPr>
              <w:pStyle w:val="TAL"/>
              <w:rPr>
                <w:szCs w:val="18"/>
              </w:rPr>
            </w:pPr>
            <w:r w:rsidRPr="00E840EA">
              <w:rPr>
                <w:szCs w:val="18"/>
              </w:rPr>
              <w:t xml:space="preserve">If the optional </w:t>
            </w:r>
            <w:proofErr w:type="spellStart"/>
            <w:r w:rsidRPr="00B26339">
              <w:rPr>
                <w:rFonts w:ascii="Courier New" w:hAnsi="Courier New" w:cs="Courier New"/>
                <w:szCs w:val="18"/>
              </w:rPr>
              <w:t>scopeLevel</w:t>
            </w:r>
            <w:proofErr w:type="spellEnd"/>
            <w:r w:rsidRPr="00E840EA">
              <w:rPr>
                <w:szCs w:val="18"/>
              </w:rPr>
              <w:t xml:space="preserve"> attribute is not support</w:t>
            </w:r>
            <w:r w:rsidRPr="00D833F4">
              <w:rPr>
                <w:szCs w:val="18"/>
              </w:rPr>
              <w:t xml:space="preserve">ed or absent, allowed values of </w:t>
            </w:r>
            <w:proofErr w:type="spellStart"/>
            <w:r w:rsidRPr="00B26339">
              <w:rPr>
                <w:rFonts w:ascii="Courier New" w:hAnsi="Courier New" w:cs="Courier New"/>
                <w:szCs w:val="18"/>
              </w:rPr>
              <w:t>scopeType</w:t>
            </w:r>
            <w:proofErr w:type="spellEnd"/>
            <w:r w:rsidRPr="00E840EA">
              <w:rPr>
                <w:szCs w:val="18"/>
              </w:rPr>
              <w:t xml:space="preserve"> are BASE_ONLY and BASE_ALL.</w:t>
            </w:r>
          </w:p>
          <w:p w14:paraId="27410DCC" w14:textId="77777777" w:rsidR="0082066E" w:rsidRPr="00D833F4" w:rsidRDefault="0082066E" w:rsidP="0082066E">
            <w:pPr>
              <w:pStyle w:val="TAL"/>
              <w:rPr>
                <w:szCs w:val="18"/>
              </w:rPr>
            </w:pPr>
          </w:p>
          <w:p w14:paraId="05BB0ED9" w14:textId="77777777" w:rsidR="0082066E" w:rsidRPr="00D87E34" w:rsidRDefault="0082066E" w:rsidP="0082066E">
            <w:pPr>
              <w:pStyle w:val="TAL"/>
              <w:rPr>
                <w:szCs w:val="18"/>
              </w:rPr>
            </w:pPr>
            <w:r w:rsidRPr="00D833F4">
              <w:rPr>
                <w:szCs w:val="18"/>
              </w:rPr>
              <w:t>The value BASE_ONLY indica</w:t>
            </w:r>
            <w:r w:rsidRPr="00601777">
              <w:rPr>
                <w:szCs w:val="18"/>
              </w:rPr>
              <w:t>tes only the</w:t>
            </w:r>
            <w:r w:rsidRPr="00EF3C14">
              <w:rPr>
                <w:szCs w:val="18"/>
              </w:rPr>
              <w:t xml:space="preserve"> </w:t>
            </w:r>
            <w:r w:rsidRPr="00135400">
              <w:rPr>
                <w:szCs w:val="18"/>
              </w:rPr>
              <w:t>base object is selected.</w:t>
            </w:r>
          </w:p>
          <w:p w14:paraId="74355619" w14:textId="77777777" w:rsidR="0082066E" w:rsidRPr="00D87E34" w:rsidRDefault="0082066E" w:rsidP="0082066E">
            <w:pPr>
              <w:pStyle w:val="TAL"/>
              <w:rPr>
                <w:szCs w:val="18"/>
              </w:rPr>
            </w:pPr>
          </w:p>
          <w:p w14:paraId="3D34F0EC" w14:textId="77777777" w:rsidR="0082066E" w:rsidRPr="00B22DFC" w:rsidRDefault="0082066E" w:rsidP="0082066E">
            <w:pPr>
              <w:pStyle w:val="TAL"/>
              <w:rPr>
                <w:szCs w:val="18"/>
              </w:rPr>
            </w:pPr>
            <w:r w:rsidRPr="00D87E34">
              <w:rPr>
                <w:szCs w:val="18"/>
              </w:rPr>
              <w:t xml:space="preserve">The value BASE_ALL indicates the base </w:t>
            </w:r>
            <w:r w:rsidRPr="000E5FC4">
              <w:rPr>
                <w:szCs w:val="18"/>
              </w:rPr>
              <w:t xml:space="preserve">object and </w:t>
            </w:r>
            <w:r w:rsidRPr="007B01E5">
              <w:rPr>
                <w:szCs w:val="18"/>
              </w:rPr>
              <w:t>al</w:t>
            </w:r>
            <w:r w:rsidRPr="00347B06">
              <w:rPr>
                <w:szCs w:val="18"/>
              </w:rPr>
              <w:t>l o</w:t>
            </w:r>
            <w:r w:rsidRPr="009D26E5">
              <w:rPr>
                <w:szCs w:val="18"/>
              </w:rPr>
              <w:t xml:space="preserve">f its subordinate </w:t>
            </w:r>
            <w:r w:rsidRPr="0016416B">
              <w:rPr>
                <w:szCs w:val="18"/>
              </w:rPr>
              <w:t>objects (incl. the leaf objects) are selected.</w:t>
            </w:r>
          </w:p>
          <w:p w14:paraId="330B60AE" w14:textId="77777777" w:rsidR="0082066E" w:rsidRPr="00B26339" w:rsidRDefault="0082066E" w:rsidP="0082066E">
            <w:pPr>
              <w:pStyle w:val="TAL"/>
              <w:rPr>
                <w:szCs w:val="18"/>
              </w:rPr>
            </w:pPr>
          </w:p>
          <w:p w14:paraId="5688CFF9" w14:textId="77777777" w:rsidR="0082066E" w:rsidRPr="00D833F4" w:rsidRDefault="0082066E" w:rsidP="0082066E">
            <w:pPr>
              <w:pStyle w:val="TAL"/>
              <w:rPr>
                <w:szCs w:val="18"/>
              </w:rPr>
            </w:pPr>
            <w:r w:rsidRPr="00B26339">
              <w:rPr>
                <w:szCs w:val="18"/>
              </w:rPr>
              <w:t xml:space="preserve">If the </w:t>
            </w:r>
            <w:proofErr w:type="spellStart"/>
            <w:r w:rsidRPr="00B26339">
              <w:rPr>
                <w:rFonts w:ascii="Courier New" w:hAnsi="Courier New" w:cs="Courier New"/>
                <w:szCs w:val="18"/>
              </w:rPr>
              <w:t>scopeLevel</w:t>
            </w:r>
            <w:proofErr w:type="spellEnd"/>
            <w:r w:rsidRPr="00E840EA">
              <w:rPr>
                <w:szCs w:val="18"/>
              </w:rPr>
              <w:t xml:space="preserve"> attribute is supported a</w:t>
            </w:r>
            <w:r w:rsidRPr="00D833F4">
              <w:rPr>
                <w:szCs w:val="18"/>
              </w:rPr>
              <w:t xml:space="preserve">nd present, allowed values of </w:t>
            </w:r>
            <w:proofErr w:type="spellStart"/>
            <w:r w:rsidRPr="00B26339">
              <w:rPr>
                <w:rFonts w:ascii="Courier New" w:hAnsi="Courier New" w:cs="Courier New"/>
                <w:szCs w:val="18"/>
              </w:rPr>
              <w:t>scopeType</w:t>
            </w:r>
            <w:proofErr w:type="spellEnd"/>
            <w:r w:rsidRPr="00E840EA">
              <w:rPr>
                <w:szCs w:val="18"/>
              </w:rPr>
              <w:t xml:space="preserve"> are </w:t>
            </w:r>
            <w:r w:rsidRPr="00D833F4">
              <w:rPr>
                <w:szCs w:val="18"/>
              </w:rPr>
              <w:t xml:space="preserve">BASE_NTH_LEVEL and </w:t>
            </w:r>
            <w:r w:rsidRPr="00D833F4">
              <w:rPr>
                <w:rFonts w:cs="Courier New"/>
                <w:szCs w:val="18"/>
              </w:rPr>
              <w:t>BASE_SUBTREE</w:t>
            </w:r>
            <w:r w:rsidRPr="00D833F4">
              <w:rPr>
                <w:szCs w:val="18"/>
              </w:rPr>
              <w:t>.</w:t>
            </w:r>
          </w:p>
          <w:p w14:paraId="599F5859" w14:textId="77777777" w:rsidR="0082066E" w:rsidRPr="00D833F4" w:rsidRDefault="0082066E" w:rsidP="0082066E">
            <w:pPr>
              <w:pStyle w:val="TAL"/>
              <w:rPr>
                <w:szCs w:val="18"/>
              </w:rPr>
            </w:pPr>
          </w:p>
          <w:p w14:paraId="510D46D1" w14:textId="77777777" w:rsidR="0082066E" w:rsidRPr="00E840EA" w:rsidRDefault="0082066E" w:rsidP="0082066E">
            <w:pPr>
              <w:pStyle w:val="TAL"/>
              <w:rPr>
                <w:szCs w:val="18"/>
              </w:rPr>
            </w:pPr>
            <w:r w:rsidRPr="00D833F4">
              <w:rPr>
                <w:szCs w:val="18"/>
              </w:rPr>
              <w:t xml:space="preserve">The value </w:t>
            </w:r>
            <w:r w:rsidRPr="00601777">
              <w:rPr>
                <w:szCs w:val="18"/>
              </w:rPr>
              <w:t>BASE_NTH_LEVE</w:t>
            </w:r>
            <w:r w:rsidRPr="00EF3C14">
              <w:rPr>
                <w:szCs w:val="18"/>
              </w:rPr>
              <w:t>L indicates all objects</w:t>
            </w:r>
            <w:r w:rsidRPr="00135400">
              <w:rPr>
                <w:szCs w:val="18"/>
              </w:rPr>
              <w:t xml:space="preserve"> </w:t>
            </w:r>
            <w:r w:rsidRPr="00D87E34">
              <w:rPr>
                <w:szCs w:val="18"/>
              </w:rPr>
              <w:t>on the level, which is specified</w:t>
            </w:r>
            <w:r w:rsidRPr="000E5FC4">
              <w:rPr>
                <w:szCs w:val="18"/>
              </w:rPr>
              <w:t xml:space="preserve"> by the </w:t>
            </w:r>
            <w:proofErr w:type="spellStart"/>
            <w:r w:rsidRPr="00B26339">
              <w:rPr>
                <w:rFonts w:ascii="Courier New" w:hAnsi="Courier New" w:cs="Courier New"/>
                <w:szCs w:val="18"/>
              </w:rPr>
              <w:t>scopeLevel</w:t>
            </w:r>
            <w:proofErr w:type="spellEnd"/>
            <w:r w:rsidRPr="00E840EA">
              <w:rPr>
                <w:szCs w:val="18"/>
              </w:rPr>
              <w:t xml:space="preserve"> attribute, below t</w:t>
            </w:r>
            <w:r w:rsidRPr="00D833F4">
              <w:rPr>
                <w:szCs w:val="18"/>
              </w:rPr>
              <w:t xml:space="preserve">he base object are selected. The base object is at </w:t>
            </w:r>
            <w:proofErr w:type="spellStart"/>
            <w:r w:rsidRPr="00B26339">
              <w:rPr>
                <w:rFonts w:ascii="Courier New" w:hAnsi="Courier New" w:cs="Courier New"/>
                <w:szCs w:val="18"/>
              </w:rPr>
              <w:t>scopeLevel</w:t>
            </w:r>
            <w:proofErr w:type="spellEnd"/>
            <w:r w:rsidRPr="00E840EA">
              <w:rPr>
                <w:szCs w:val="18"/>
              </w:rPr>
              <w:t xml:space="preserve"> zero.</w:t>
            </w:r>
          </w:p>
          <w:p w14:paraId="05629CC4" w14:textId="77777777" w:rsidR="0082066E" w:rsidRPr="00D833F4" w:rsidRDefault="0082066E" w:rsidP="0082066E">
            <w:pPr>
              <w:pStyle w:val="TAL"/>
              <w:rPr>
                <w:szCs w:val="18"/>
              </w:rPr>
            </w:pPr>
          </w:p>
          <w:p w14:paraId="3324C0B4" w14:textId="77777777" w:rsidR="0082066E" w:rsidRPr="00E840EA" w:rsidRDefault="0082066E" w:rsidP="0082066E">
            <w:pPr>
              <w:pStyle w:val="TAL"/>
              <w:rPr>
                <w:rFonts w:cs="Arial"/>
                <w:szCs w:val="18"/>
              </w:rPr>
            </w:pPr>
            <w:r w:rsidRPr="00D833F4">
              <w:rPr>
                <w:szCs w:val="18"/>
              </w:rPr>
              <w:t xml:space="preserve">The value </w:t>
            </w:r>
            <w:r w:rsidRPr="00D833F4">
              <w:rPr>
                <w:rFonts w:cs="Courier New"/>
                <w:szCs w:val="18"/>
              </w:rPr>
              <w:t>BASE_SUBTREE</w:t>
            </w:r>
            <w:r w:rsidRPr="00D833F4">
              <w:rPr>
                <w:szCs w:val="18"/>
              </w:rPr>
              <w:t xml:space="preserve"> indicates the base object and all </w:t>
            </w:r>
            <w:r w:rsidRPr="00601777">
              <w:rPr>
                <w:szCs w:val="18"/>
              </w:rPr>
              <w:t>sub</w:t>
            </w:r>
            <w:r w:rsidRPr="00EF3C14">
              <w:rPr>
                <w:szCs w:val="18"/>
              </w:rPr>
              <w:t>o</w:t>
            </w:r>
            <w:r w:rsidRPr="00135400">
              <w:rPr>
                <w:szCs w:val="18"/>
              </w:rPr>
              <w:t xml:space="preserve">rdinate </w:t>
            </w:r>
            <w:r w:rsidRPr="00D87E34">
              <w:rPr>
                <w:szCs w:val="18"/>
              </w:rPr>
              <w:t xml:space="preserve">objects down to and including the objects on the </w:t>
            </w:r>
            <w:r w:rsidRPr="000E5FC4">
              <w:rPr>
                <w:szCs w:val="18"/>
              </w:rPr>
              <w:t>level, which is</w:t>
            </w:r>
            <w:r w:rsidRPr="007B01E5">
              <w:rPr>
                <w:szCs w:val="18"/>
              </w:rPr>
              <w:t xml:space="preserve"> </w:t>
            </w:r>
            <w:r w:rsidRPr="00347B06">
              <w:rPr>
                <w:szCs w:val="18"/>
              </w:rPr>
              <w:t>sp</w:t>
            </w:r>
            <w:r w:rsidRPr="009D26E5">
              <w:rPr>
                <w:szCs w:val="18"/>
              </w:rPr>
              <w:t>ec</w:t>
            </w:r>
            <w:r w:rsidRPr="0016416B">
              <w:rPr>
                <w:szCs w:val="18"/>
              </w:rPr>
              <w:t xml:space="preserve">ified by the </w:t>
            </w:r>
            <w:proofErr w:type="spellStart"/>
            <w:r w:rsidRPr="00B26339">
              <w:rPr>
                <w:rFonts w:ascii="Courier New" w:hAnsi="Courier New" w:cs="Courier New"/>
                <w:szCs w:val="18"/>
              </w:rPr>
              <w:t>scopeLevel</w:t>
            </w:r>
            <w:proofErr w:type="spellEnd"/>
            <w:r w:rsidRPr="00E840EA">
              <w:rPr>
                <w:szCs w:val="18"/>
              </w:rPr>
              <w:t xml:space="preserve"> attribute</w:t>
            </w:r>
            <w:r w:rsidRPr="00D833F4">
              <w:rPr>
                <w:szCs w:val="18"/>
              </w:rPr>
              <w:t xml:space="preserve">, are selected. The base object is at </w:t>
            </w:r>
            <w:proofErr w:type="spellStart"/>
            <w:r w:rsidRPr="00B26339">
              <w:rPr>
                <w:rFonts w:ascii="Courier New" w:hAnsi="Courier New" w:cs="Courier New"/>
                <w:szCs w:val="18"/>
              </w:rPr>
              <w:t>scopeLevel</w:t>
            </w:r>
            <w:proofErr w:type="spellEnd"/>
            <w:r w:rsidRPr="00E840EA">
              <w:rPr>
                <w:szCs w:val="18"/>
              </w:rPr>
              <w:t xml:space="preserve"> zero.</w:t>
            </w:r>
          </w:p>
          <w:p w14:paraId="24018765" w14:textId="77777777" w:rsidR="0082066E" w:rsidRPr="00D833F4" w:rsidRDefault="0082066E" w:rsidP="0082066E">
            <w:pPr>
              <w:pStyle w:val="TAL"/>
              <w:rPr>
                <w:rFonts w:cs="Arial"/>
                <w:szCs w:val="18"/>
              </w:rPr>
            </w:pPr>
          </w:p>
          <w:p w14:paraId="69B3E489" w14:textId="77777777" w:rsidR="0082066E" w:rsidRPr="00D833F4" w:rsidRDefault="0082066E" w:rsidP="0082066E">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35535A79" w14:textId="77777777" w:rsidR="0082066E" w:rsidRPr="00E840EA" w:rsidRDefault="0082066E" w:rsidP="0082066E">
            <w:pPr>
              <w:spacing w:after="0"/>
              <w:rPr>
                <w:rFonts w:ascii="Arial" w:hAnsi="Arial" w:cs="Arial"/>
                <w:sz w:val="18"/>
                <w:szCs w:val="18"/>
              </w:rPr>
            </w:pPr>
            <w:r w:rsidRPr="00E840EA">
              <w:rPr>
                <w:rFonts w:ascii="Arial" w:hAnsi="Arial" w:cs="Arial"/>
                <w:sz w:val="18"/>
                <w:szCs w:val="18"/>
              </w:rPr>
              <w:t>type: ENUM</w:t>
            </w:r>
          </w:p>
          <w:p w14:paraId="59C2B3B7" w14:textId="77777777" w:rsidR="0082066E" w:rsidRPr="00D833F4" w:rsidRDefault="0082066E" w:rsidP="0082066E">
            <w:pPr>
              <w:spacing w:after="0"/>
              <w:rPr>
                <w:rFonts w:ascii="Arial" w:hAnsi="Arial" w:cs="Arial"/>
                <w:sz w:val="18"/>
                <w:szCs w:val="18"/>
              </w:rPr>
            </w:pPr>
            <w:r w:rsidRPr="00D833F4">
              <w:rPr>
                <w:rFonts w:ascii="Arial" w:hAnsi="Arial" w:cs="Arial"/>
                <w:sz w:val="18"/>
                <w:szCs w:val="18"/>
              </w:rPr>
              <w:t>multiplicity: 1</w:t>
            </w:r>
          </w:p>
          <w:p w14:paraId="1D755291" w14:textId="77777777" w:rsidR="0082066E" w:rsidRPr="00D833F4" w:rsidRDefault="0082066E" w:rsidP="0082066E">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N/A</w:t>
            </w:r>
          </w:p>
          <w:p w14:paraId="38ED4B69" w14:textId="77777777" w:rsidR="0082066E" w:rsidRPr="00EF3C14" w:rsidRDefault="0082066E" w:rsidP="0082066E">
            <w:pPr>
              <w:spacing w:after="0"/>
              <w:rPr>
                <w:rFonts w:ascii="Arial" w:hAnsi="Arial" w:cs="Arial"/>
                <w:sz w:val="18"/>
                <w:szCs w:val="18"/>
              </w:rPr>
            </w:pPr>
            <w:proofErr w:type="spellStart"/>
            <w:r w:rsidRPr="00D833F4">
              <w:rPr>
                <w:rFonts w:ascii="Arial" w:hAnsi="Arial" w:cs="Arial"/>
                <w:sz w:val="18"/>
                <w:szCs w:val="18"/>
              </w:rPr>
              <w:t>isUnique</w:t>
            </w:r>
            <w:proofErr w:type="spellEnd"/>
            <w:r w:rsidRPr="00D833F4">
              <w:rPr>
                <w:rFonts w:ascii="Arial" w:hAnsi="Arial" w:cs="Arial"/>
                <w:sz w:val="18"/>
                <w:szCs w:val="18"/>
              </w:rPr>
              <w:t xml:space="preserve">: </w:t>
            </w:r>
            <w:r w:rsidRPr="00601777">
              <w:rPr>
                <w:rFonts w:ascii="Arial" w:hAnsi="Arial" w:cs="Arial"/>
                <w:sz w:val="18"/>
                <w:szCs w:val="18"/>
              </w:rPr>
              <w:t>N/A</w:t>
            </w:r>
          </w:p>
          <w:p w14:paraId="0272C09B" w14:textId="77777777" w:rsidR="0082066E" w:rsidRPr="00D87E34" w:rsidRDefault="0082066E" w:rsidP="0082066E">
            <w:pPr>
              <w:spacing w:after="0"/>
              <w:rPr>
                <w:rFonts w:ascii="Arial" w:hAnsi="Arial" w:cs="Arial"/>
                <w:sz w:val="18"/>
                <w:szCs w:val="18"/>
              </w:rPr>
            </w:pPr>
            <w:proofErr w:type="spellStart"/>
            <w:r w:rsidRPr="00135400">
              <w:rPr>
                <w:rFonts w:ascii="Arial" w:hAnsi="Arial" w:cs="Arial"/>
                <w:sz w:val="18"/>
                <w:szCs w:val="18"/>
              </w:rPr>
              <w:t>d</w:t>
            </w:r>
            <w:r w:rsidRPr="00D87E34">
              <w:rPr>
                <w:rFonts w:ascii="Arial" w:hAnsi="Arial" w:cs="Arial"/>
                <w:sz w:val="18"/>
                <w:szCs w:val="18"/>
              </w:rPr>
              <w:t>efaultValue</w:t>
            </w:r>
            <w:proofErr w:type="spellEnd"/>
            <w:r w:rsidRPr="00D87E34">
              <w:rPr>
                <w:rFonts w:ascii="Arial" w:hAnsi="Arial" w:cs="Arial"/>
                <w:sz w:val="18"/>
                <w:szCs w:val="18"/>
              </w:rPr>
              <w:t xml:space="preserve">: None </w:t>
            </w:r>
          </w:p>
          <w:p w14:paraId="0753BC66" w14:textId="77777777" w:rsidR="0082066E" w:rsidRPr="00B26339" w:rsidRDefault="0082066E" w:rsidP="0082066E">
            <w:pPr>
              <w:spacing w:after="0"/>
              <w:rPr>
                <w:rFonts w:ascii="Arial" w:hAnsi="Arial" w:cs="Arial"/>
                <w:sz w:val="18"/>
                <w:szCs w:val="18"/>
              </w:rPr>
            </w:pPr>
            <w:proofErr w:type="spellStart"/>
            <w:r w:rsidRPr="00D87E34">
              <w:rPr>
                <w:rFonts w:ascii="Arial" w:hAnsi="Arial" w:cs="Arial"/>
                <w:sz w:val="18"/>
                <w:szCs w:val="18"/>
              </w:rPr>
              <w:t>isNullable</w:t>
            </w:r>
            <w:proofErr w:type="spellEnd"/>
            <w:r w:rsidRPr="00D87E34">
              <w:rPr>
                <w:rFonts w:ascii="Arial" w:hAnsi="Arial" w:cs="Arial"/>
                <w:sz w:val="18"/>
                <w:szCs w:val="18"/>
              </w:rPr>
              <w:t>: False</w:t>
            </w:r>
          </w:p>
        </w:tc>
      </w:tr>
      <w:tr w:rsidR="0082066E" w:rsidRPr="00B26339" w14:paraId="206C36A8" w14:textId="77777777" w:rsidTr="0082066E">
        <w:trPr>
          <w:cantSplit/>
          <w:jc w:val="center"/>
        </w:trPr>
        <w:tc>
          <w:tcPr>
            <w:tcW w:w="2547" w:type="dxa"/>
          </w:tcPr>
          <w:p w14:paraId="736F245C" w14:textId="77777777" w:rsidR="0082066E" w:rsidRPr="00B26339" w:rsidRDefault="0082066E" w:rsidP="0082066E">
            <w:pPr>
              <w:pStyle w:val="TAL"/>
              <w:rPr>
                <w:rFonts w:cs="Arial"/>
                <w:szCs w:val="18"/>
                <w:lang w:eastAsia="zh-CN"/>
              </w:rPr>
            </w:pPr>
            <w:proofErr w:type="spellStart"/>
            <w:r w:rsidRPr="00B26339">
              <w:rPr>
                <w:rFonts w:cs="Arial"/>
                <w:szCs w:val="18"/>
                <w:lang w:eastAsia="zh-CN"/>
              </w:rPr>
              <w:t>scopeLevel</w:t>
            </w:r>
            <w:proofErr w:type="spellEnd"/>
          </w:p>
        </w:tc>
        <w:tc>
          <w:tcPr>
            <w:tcW w:w="5245" w:type="dxa"/>
          </w:tcPr>
          <w:p w14:paraId="09D2DC64" w14:textId="77777777" w:rsidR="0082066E" w:rsidRPr="00D833F4" w:rsidRDefault="0082066E" w:rsidP="0082066E">
            <w:pPr>
              <w:pStyle w:val="TAL"/>
              <w:rPr>
                <w:rFonts w:cs="Arial"/>
                <w:szCs w:val="18"/>
              </w:rPr>
            </w:pPr>
            <w:r w:rsidRPr="00E840EA">
              <w:rPr>
                <w:szCs w:val="18"/>
              </w:rPr>
              <w:t xml:space="preserve">See definition of </w:t>
            </w:r>
            <w:proofErr w:type="spellStart"/>
            <w:r w:rsidRPr="00B26339">
              <w:rPr>
                <w:rFonts w:ascii="Courier New" w:hAnsi="Courier New" w:cs="Courier New"/>
                <w:szCs w:val="18"/>
              </w:rPr>
              <w:t>scopeType</w:t>
            </w:r>
            <w:proofErr w:type="spellEnd"/>
            <w:r w:rsidRPr="00E840EA">
              <w:rPr>
                <w:szCs w:val="18"/>
              </w:rPr>
              <w:t xml:space="preserve"> attribute</w:t>
            </w:r>
            <w:r w:rsidRPr="00D833F4">
              <w:rPr>
                <w:szCs w:val="18"/>
              </w:rPr>
              <w:t>.</w:t>
            </w:r>
          </w:p>
          <w:p w14:paraId="795DA70A" w14:textId="77777777" w:rsidR="0082066E" w:rsidRPr="00D833F4" w:rsidRDefault="0082066E" w:rsidP="0082066E">
            <w:pPr>
              <w:pStyle w:val="TAL"/>
              <w:rPr>
                <w:rFonts w:cs="Arial"/>
                <w:szCs w:val="18"/>
              </w:rPr>
            </w:pPr>
          </w:p>
          <w:p w14:paraId="18DE2C1D" w14:textId="77777777" w:rsidR="0082066E" w:rsidRPr="00D833F4" w:rsidRDefault="0082066E" w:rsidP="0082066E">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1E4F0338" w14:textId="77777777" w:rsidR="0082066E" w:rsidRPr="00D833F4" w:rsidRDefault="0082066E" w:rsidP="0082066E">
            <w:pPr>
              <w:spacing w:after="0"/>
              <w:rPr>
                <w:rFonts w:ascii="Arial" w:hAnsi="Arial" w:cs="Arial"/>
                <w:sz w:val="18"/>
                <w:szCs w:val="18"/>
              </w:rPr>
            </w:pPr>
            <w:r w:rsidRPr="00E840EA">
              <w:rPr>
                <w:rFonts w:ascii="Arial" w:hAnsi="Arial" w:cs="Arial"/>
                <w:sz w:val="18"/>
                <w:szCs w:val="18"/>
              </w:rPr>
              <w:t>type: Integer</w:t>
            </w:r>
          </w:p>
          <w:p w14:paraId="583B350A" w14:textId="77777777" w:rsidR="0082066E" w:rsidRPr="00D833F4" w:rsidRDefault="0082066E" w:rsidP="0082066E">
            <w:pPr>
              <w:spacing w:after="0"/>
              <w:rPr>
                <w:rFonts w:ascii="Arial" w:hAnsi="Arial" w:cs="Arial"/>
                <w:sz w:val="18"/>
                <w:szCs w:val="18"/>
              </w:rPr>
            </w:pPr>
            <w:r w:rsidRPr="00D833F4">
              <w:rPr>
                <w:rFonts w:ascii="Arial" w:hAnsi="Arial" w:cs="Arial"/>
                <w:sz w:val="18"/>
                <w:szCs w:val="18"/>
              </w:rPr>
              <w:t>multiplicity: 1</w:t>
            </w:r>
          </w:p>
          <w:p w14:paraId="726E9539" w14:textId="77777777" w:rsidR="0082066E" w:rsidRPr="00EF3C14" w:rsidRDefault="0082066E" w:rsidP="0082066E">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xml:space="preserve">: </w:t>
            </w:r>
            <w:r w:rsidRPr="00601777">
              <w:rPr>
                <w:rFonts w:ascii="Arial" w:hAnsi="Arial" w:cs="Arial"/>
                <w:sz w:val="18"/>
                <w:szCs w:val="18"/>
              </w:rPr>
              <w:t>N/A</w:t>
            </w:r>
          </w:p>
          <w:p w14:paraId="175FAEAF" w14:textId="77777777" w:rsidR="0082066E" w:rsidRPr="00D87E34" w:rsidRDefault="0082066E" w:rsidP="0082066E">
            <w:pPr>
              <w:spacing w:after="0"/>
              <w:rPr>
                <w:rFonts w:ascii="Arial" w:hAnsi="Arial" w:cs="Arial"/>
                <w:sz w:val="18"/>
                <w:szCs w:val="18"/>
              </w:rPr>
            </w:pPr>
            <w:proofErr w:type="spellStart"/>
            <w:r w:rsidRPr="00135400">
              <w:rPr>
                <w:rFonts w:ascii="Arial" w:hAnsi="Arial" w:cs="Arial"/>
                <w:sz w:val="18"/>
                <w:szCs w:val="18"/>
              </w:rPr>
              <w:t>is</w:t>
            </w:r>
            <w:r w:rsidRPr="00D87E34">
              <w:rPr>
                <w:rFonts w:ascii="Arial" w:hAnsi="Arial" w:cs="Arial"/>
                <w:sz w:val="18"/>
                <w:szCs w:val="18"/>
              </w:rPr>
              <w:t>Unique</w:t>
            </w:r>
            <w:proofErr w:type="spellEnd"/>
            <w:r w:rsidRPr="00D87E34">
              <w:rPr>
                <w:rFonts w:ascii="Arial" w:hAnsi="Arial" w:cs="Arial"/>
                <w:sz w:val="18"/>
                <w:szCs w:val="18"/>
              </w:rPr>
              <w:t>: N/A</w:t>
            </w:r>
          </w:p>
          <w:p w14:paraId="4CBD3688" w14:textId="77777777" w:rsidR="0082066E" w:rsidRPr="00D87E34" w:rsidRDefault="0082066E" w:rsidP="0082066E">
            <w:pPr>
              <w:spacing w:after="0"/>
              <w:rPr>
                <w:rFonts w:ascii="Arial" w:hAnsi="Arial" w:cs="Arial"/>
                <w:sz w:val="18"/>
                <w:szCs w:val="18"/>
              </w:rPr>
            </w:pPr>
            <w:proofErr w:type="spellStart"/>
            <w:r w:rsidRPr="00D87E34">
              <w:rPr>
                <w:rFonts w:ascii="Arial" w:hAnsi="Arial" w:cs="Arial"/>
                <w:sz w:val="18"/>
                <w:szCs w:val="18"/>
              </w:rPr>
              <w:t>defaultValue</w:t>
            </w:r>
            <w:proofErr w:type="spellEnd"/>
            <w:r w:rsidRPr="00D87E34">
              <w:rPr>
                <w:rFonts w:ascii="Arial" w:hAnsi="Arial" w:cs="Arial"/>
                <w:sz w:val="18"/>
                <w:szCs w:val="18"/>
              </w:rPr>
              <w:t xml:space="preserve">: None </w:t>
            </w:r>
          </w:p>
          <w:p w14:paraId="11E1D9C6" w14:textId="77777777" w:rsidR="0082066E" w:rsidRPr="00B26339" w:rsidRDefault="0082066E" w:rsidP="0082066E">
            <w:pPr>
              <w:spacing w:after="0"/>
              <w:rPr>
                <w:rFonts w:ascii="Arial" w:hAnsi="Arial" w:cs="Arial"/>
                <w:sz w:val="18"/>
                <w:szCs w:val="18"/>
              </w:rPr>
            </w:pPr>
            <w:proofErr w:type="spellStart"/>
            <w:r w:rsidRPr="000E5FC4">
              <w:rPr>
                <w:rFonts w:ascii="Arial" w:hAnsi="Arial" w:cs="Arial"/>
                <w:sz w:val="18"/>
                <w:szCs w:val="18"/>
              </w:rPr>
              <w:t>isNullable</w:t>
            </w:r>
            <w:proofErr w:type="spellEnd"/>
            <w:r w:rsidRPr="000E5FC4">
              <w:rPr>
                <w:rFonts w:ascii="Arial" w:hAnsi="Arial" w:cs="Arial"/>
                <w:sz w:val="18"/>
                <w:szCs w:val="18"/>
              </w:rPr>
              <w:t>: False</w:t>
            </w:r>
          </w:p>
        </w:tc>
      </w:tr>
      <w:tr w:rsidR="0082066E" w:rsidRPr="00B26339" w14:paraId="589E77DA" w14:textId="77777777" w:rsidTr="0082066E">
        <w:trPr>
          <w:cantSplit/>
          <w:jc w:val="center"/>
        </w:trPr>
        <w:tc>
          <w:tcPr>
            <w:tcW w:w="2547" w:type="dxa"/>
          </w:tcPr>
          <w:p w14:paraId="72798792" w14:textId="77777777" w:rsidR="0082066E" w:rsidRPr="00B26339" w:rsidRDefault="0082066E" w:rsidP="0082066E">
            <w:pPr>
              <w:pStyle w:val="TAL"/>
              <w:rPr>
                <w:rFonts w:cs="Arial"/>
                <w:szCs w:val="18"/>
              </w:rPr>
            </w:pPr>
            <w:proofErr w:type="spellStart"/>
            <w:r w:rsidRPr="00B26339">
              <w:rPr>
                <w:rFonts w:cs="Arial"/>
                <w:szCs w:val="18"/>
                <w:lang w:eastAsia="zh-CN"/>
              </w:rPr>
              <w:t>far</w:t>
            </w:r>
            <w:r w:rsidRPr="00B26339">
              <w:rPr>
                <w:rFonts w:cs="Arial"/>
                <w:szCs w:val="18"/>
              </w:rPr>
              <w:t>End</w:t>
            </w:r>
            <w:r w:rsidRPr="00B26339">
              <w:rPr>
                <w:rFonts w:cs="Arial"/>
                <w:szCs w:val="18"/>
                <w:lang w:eastAsia="zh-CN"/>
              </w:rPr>
              <w:t>Entity</w:t>
            </w:r>
            <w:proofErr w:type="spellEnd"/>
          </w:p>
        </w:tc>
        <w:tc>
          <w:tcPr>
            <w:tcW w:w="5245" w:type="dxa"/>
          </w:tcPr>
          <w:p w14:paraId="3B52E340" w14:textId="77777777" w:rsidR="0082066E" w:rsidRPr="00B26339" w:rsidRDefault="0082066E" w:rsidP="0082066E">
            <w:pPr>
              <w:pStyle w:val="TAL"/>
              <w:rPr>
                <w:rFonts w:cs="Arial"/>
                <w:szCs w:val="18"/>
              </w:rPr>
            </w:pPr>
            <w:r w:rsidRPr="00B26339">
              <w:rPr>
                <w:rFonts w:cs="Arial"/>
                <w:szCs w:val="18"/>
              </w:rPr>
              <w:t>The value of this attribute shall be the Distinguished Name of the far end network entity to which the reference point is related.</w:t>
            </w:r>
          </w:p>
          <w:p w14:paraId="75E4E7C9" w14:textId="77777777" w:rsidR="0082066E" w:rsidRPr="00B26339" w:rsidRDefault="0082066E" w:rsidP="0082066E">
            <w:pPr>
              <w:spacing w:after="0"/>
              <w:rPr>
                <w:rFonts w:ascii="Arial" w:hAnsi="Arial" w:cs="Arial"/>
                <w:sz w:val="18"/>
                <w:szCs w:val="18"/>
              </w:rPr>
            </w:pPr>
            <w:r w:rsidRPr="00B26339">
              <w:rPr>
                <w:rFonts w:ascii="Arial" w:hAnsi="Arial" w:cs="Arial"/>
                <w:sz w:val="18"/>
                <w:szCs w:val="18"/>
              </w:rPr>
              <w:t xml:space="preserve">As an example, with </w:t>
            </w:r>
            <w:proofErr w:type="spellStart"/>
            <w:r w:rsidRPr="00B26339">
              <w:rPr>
                <w:rFonts w:ascii="Courier New" w:hAnsi="Courier New" w:cs="Courier New"/>
                <w:sz w:val="18"/>
                <w:szCs w:val="18"/>
              </w:rPr>
              <w:t>EP_Iucs</w:t>
            </w:r>
            <w:proofErr w:type="spellEnd"/>
            <w:r w:rsidRPr="00B26339">
              <w:rPr>
                <w:rFonts w:ascii="Arial" w:hAnsi="Arial" w:cs="Arial"/>
                <w:sz w:val="18"/>
                <w:szCs w:val="18"/>
              </w:rPr>
              <w:t xml:space="preserve">, if the instance of </w:t>
            </w:r>
            <w:proofErr w:type="spellStart"/>
            <w:r w:rsidRPr="00B26339">
              <w:rPr>
                <w:rFonts w:ascii="Courier New" w:hAnsi="Courier New" w:cs="Courier New"/>
                <w:sz w:val="18"/>
                <w:szCs w:val="18"/>
              </w:rPr>
              <w:t>EP_Iucs</w:t>
            </w:r>
            <w:proofErr w:type="spellEnd"/>
            <w:r w:rsidRPr="00B26339">
              <w:rPr>
                <w:rFonts w:ascii="Arial" w:hAnsi="Arial" w:cs="Arial"/>
                <w:sz w:val="18"/>
                <w:szCs w:val="18"/>
              </w:rPr>
              <w:t xml:space="preserve"> is contained by one </w:t>
            </w:r>
            <w:proofErr w:type="spellStart"/>
            <w:r w:rsidRPr="00B26339">
              <w:rPr>
                <w:rFonts w:ascii="Courier New" w:hAnsi="Courier New" w:cs="Courier New"/>
                <w:sz w:val="18"/>
                <w:szCs w:val="18"/>
              </w:rPr>
              <w:t>RncFunction</w:t>
            </w:r>
            <w:proofErr w:type="spellEnd"/>
            <w:r w:rsidRPr="00B26339">
              <w:rPr>
                <w:rFonts w:ascii="Arial" w:hAnsi="Arial" w:cs="Arial"/>
                <w:sz w:val="18"/>
                <w:szCs w:val="18"/>
              </w:rPr>
              <w:t xml:space="preserve"> instance, the </w:t>
            </w:r>
            <w:proofErr w:type="spellStart"/>
            <w:r w:rsidRPr="00B26339">
              <w:rPr>
                <w:rFonts w:ascii="Courier New" w:hAnsi="Courier New" w:cs="Courier New"/>
                <w:sz w:val="18"/>
                <w:szCs w:val="18"/>
              </w:rPr>
              <w:t>farEndEntity</w:t>
            </w:r>
            <w:proofErr w:type="spellEnd"/>
            <w:r w:rsidRPr="00B26339">
              <w:rPr>
                <w:rFonts w:ascii="Arial" w:hAnsi="Arial" w:cs="Arial"/>
                <w:sz w:val="18"/>
                <w:szCs w:val="18"/>
              </w:rPr>
              <w:t xml:space="preserve"> is the Distinguished Name of the </w:t>
            </w:r>
            <w:proofErr w:type="spellStart"/>
            <w:r w:rsidRPr="00B26339">
              <w:rPr>
                <w:rFonts w:ascii="Courier New" w:hAnsi="Courier New" w:cs="Courier New"/>
                <w:sz w:val="18"/>
                <w:szCs w:val="18"/>
              </w:rPr>
              <w:t>MscServerFunction</w:t>
            </w:r>
            <w:proofErr w:type="spellEnd"/>
            <w:r w:rsidRPr="00B26339">
              <w:rPr>
                <w:rFonts w:ascii="Arial" w:hAnsi="Arial" w:cs="Arial"/>
                <w:sz w:val="18"/>
                <w:szCs w:val="18"/>
              </w:rPr>
              <w:t xml:space="preserve"> instance to which this </w:t>
            </w:r>
            <w:proofErr w:type="spellStart"/>
            <w:r w:rsidRPr="00B26339">
              <w:rPr>
                <w:rFonts w:ascii="Arial" w:hAnsi="Arial" w:cs="Arial"/>
                <w:sz w:val="18"/>
                <w:szCs w:val="18"/>
              </w:rPr>
              <w:t>Iucs</w:t>
            </w:r>
            <w:proofErr w:type="spellEnd"/>
            <w:r w:rsidRPr="00B26339">
              <w:rPr>
                <w:rFonts w:ascii="Arial" w:hAnsi="Arial" w:cs="Arial"/>
                <w:sz w:val="18"/>
                <w:szCs w:val="18"/>
              </w:rPr>
              <w:t xml:space="preserve"> reference point is related. </w:t>
            </w:r>
          </w:p>
          <w:p w14:paraId="699D0C8B" w14:textId="77777777" w:rsidR="0082066E" w:rsidRPr="00B26339" w:rsidRDefault="0082066E" w:rsidP="0082066E">
            <w:pPr>
              <w:spacing w:after="0"/>
              <w:rPr>
                <w:rFonts w:ascii="Arial" w:hAnsi="Arial" w:cs="Arial"/>
                <w:sz w:val="18"/>
                <w:szCs w:val="18"/>
              </w:rPr>
            </w:pPr>
          </w:p>
          <w:p w14:paraId="48F71A85" w14:textId="77777777" w:rsidR="0082066E" w:rsidRPr="00D833F4" w:rsidRDefault="0082066E" w:rsidP="0082066E">
            <w:pPr>
              <w:spacing w:after="0"/>
              <w:rPr>
                <w:lang w:eastAsia="zh-CN"/>
              </w:rPr>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4AC13AFB" w14:textId="77777777" w:rsidR="0082066E" w:rsidRPr="00B26339" w:rsidRDefault="0082066E" w:rsidP="0082066E">
            <w:pPr>
              <w:spacing w:after="0"/>
              <w:rPr>
                <w:rFonts w:ascii="Arial" w:hAnsi="Arial" w:cs="Arial"/>
                <w:sz w:val="18"/>
                <w:szCs w:val="18"/>
              </w:rPr>
            </w:pPr>
            <w:r w:rsidRPr="00B26339">
              <w:rPr>
                <w:rFonts w:ascii="Arial" w:hAnsi="Arial" w:cs="Arial"/>
                <w:sz w:val="18"/>
                <w:szCs w:val="18"/>
              </w:rPr>
              <w:t>type: DN</w:t>
            </w:r>
          </w:p>
          <w:p w14:paraId="720080C7" w14:textId="77777777" w:rsidR="0082066E" w:rsidRPr="00B26339" w:rsidRDefault="0082066E" w:rsidP="0082066E">
            <w:pPr>
              <w:spacing w:after="0"/>
              <w:rPr>
                <w:rFonts w:ascii="Arial" w:hAnsi="Arial" w:cs="Arial"/>
                <w:sz w:val="18"/>
                <w:szCs w:val="18"/>
              </w:rPr>
            </w:pPr>
            <w:r w:rsidRPr="00B26339">
              <w:rPr>
                <w:rFonts w:ascii="Arial" w:hAnsi="Arial" w:cs="Arial"/>
                <w:sz w:val="18"/>
                <w:szCs w:val="18"/>
              </w:rPr>
              <w:t>multiplicity: 0..1</w:t>
            </w:r>
          </w:p>
          <w:p w14:paraId="18594B15" w14:textId="77777777" w:rsidR="0082066E" w:rsidRPr="00B26339" w:rsidRDefault="0082066E" w:rsidP="0082066E">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34A2109D" w14:textId="77777777" w:rsidR="0082066E" w:rsidRPr="00B26339" w:rsidRDefault="0082066E" w:rsidP="0082066E">
            <w:pPr>
              <w:spacing w:after="0"/>
              <w:rPr>
                <w:rFonts w:ascii="Arial" w:hAnsi="Arial" w:cs="Arial"/>
                <w:sz w:val="18"/>
                <w:szCs w:val="18"/>
                <w:lang w:val="pt-BR"/>
              </w:rPr>
            </w:pPr>
            <w:proofErr w:type="spellStart"/>
            <w:r w:rsidRPr="00B26339">
              <w:rPr>
                <w:rFonts w:ascii="Arial" w:hAnsi="Arial" w:cs="Arial"/>
                <w:sz w:val="18"/>
                <w:szCs w:val="18"/>
                <w:lang w:val="pt-BR"/>
              </w:rPr>
              <w:t>isUnique</w:t>
            </w:r>
            <w:proofErr w:type="spellEnd"/>
            <w:r w:rsidRPr="00B26339">
              <w:rPr>
                <w:rFonts w:ascii="Arial" w:hAnsi="Arial" w:cs="Arial"/>
                <w:sz w:val="18"/>
                <w:szCs w:val="18"/>
                <w:lang w:val="pt-BR"/>
              </w:rPr>
              <w:t>: N/A</w:t>
            </w:r>
          </w:p>
          <w:p w14:paraId="4864226A" w14:textId="77777777" w:rsidR="0082066E" w:rsidRPr="00B26339" w:rsidRDefault="0082066E" w:rsidP="0082066E">
            <w:pPr>
              <w:spacing w:after="0"/>
              <w:rPr>
                <w:rFonts w:ascii="Arial" w:hAnsi="Arial" w:cs="Arial"/>
                <w:sz w:val="18"/>
                <w:szCs w:val="18"/>
                <w:lang w:val="pt-BR"/>
              </w:rPr>
            </w:pPr>
            <w:proofErr w:type="spellStart"/>
            <w:r w:rsidRPr="00B26339">
              <w:rPr>
                <w:rFonts w:ascii="Arial" w:hAnsi="Arial" w:cs="Arial"/>
                <w:sz w:val="18"/>
                <w:szCs w:val="18"/>
                <w:lang w:val="pt-BR"/>
              </w:rPr>
              <w:t>defaultValue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None</w:t>
            </w:r>
            <w:proofErr w:type="spellEnd"/>
            <w:r w:rsidRPr="00B26339">
              <w:rPr>
                <w:rFonts w:ascii="Arial" w:hAnsi="Arial" w:cs="Arial"/>
                <w:sz w:val="18"/>
                <w:szCs w:val="18"/>
                <w:lang w:val="pt-BR"/>
              </w:rPr>
              <w:t xml:space="preserve"> </w:t>
            </w:r>
          </w:p>
          <w:p w14:paraId="44890C02" w14:textId="77777777" w:rsidR="0082066E" w:rsidRPr="00B26339" w:rsidRDefault="0082066E" w:rsidP="0082066E">
            <w:pPr>
              <w:pStyle w:val="TAL"/>
              <w:rPr>
                <w:szCs w:val="18"/>
              </w:rPr>
            </w:pPr>
            <w:proofErr w:type="spellStart"/>
            <w:r w:rsidRPr="00E840EA">
              <w:rPr>
                <w:rFonts w:cs="Arial"/>
                <w:szCs w:val="18"/>
              </w:rPr>
              <w:t>isNullable</w:t>
            </w:r>
            <w:proofErr w:type="spellEnd"/>
            <w:r w:rsidRPr="00E840EA">
              <w:rPr>
                <w:rFonts w:cs="Arial"/>
                <w:szCs w:val="18"/>
              </w:rPr>
              <w:t>: False</w:t>
            </w:r>
          </w:p>
        </w:tc>
      </w:tr>
      <w:tr w:rsidR="0082066E" w:rsidRPr="00B26339" w14:paraId="663AE7AD" w14:textId="77777777" w:rsidTr="0082066E">
        <w:trPr>
          <w:cantSplit/>
          <w:jc w:val="center"/>
        </w:trPr>
        <w:tc>
          <w:tcPr>
            <w:tcW w:w="2547" w:type="dxa"/>
          </w:tcPr>
          <w:p w14:paraId="5268B8D7" w14:textId="77777777" w:rsidR="0082066E" w:rsidRPr="00B26339" w:rsidRDefault="0082066E" w:rsidP="0082066E">
            <w:pPr>
              <w:pStyle w:val="TAL"/>
              <w:rPr>
                <w:rFonts w:cs="Arial"/>
                <w:szCs w:val="18"/>
                <w:lang w:eastAsia="de-DE"/>
              </w:rPr>
            </w:pPr>
            <w:proofErr w:type="spellStart"/>
            <w:r w:rsidRPr="00B26339">
              <w:rPr>
                <w:rFonts w:cs="Arial"/>
                <w:szCs w:val="18"/>
              </w:rPr>
              <w:t>linkType</w:t>
            </w:r>
            <w:proofErr w:type="spellEnd"/>
          </w:p>
        </w:tc>
        <w:tc>
          <w:tcPr>
            <w:tcW w:w="5245" w:type="dxa"/>
          </w:tcPr>
          <w:p w14:paraId="1687F75C" w14:textId="77777777" w:rsidR="0082066E" w:rsidRPr="00B26339" w:rsidRDefault="0082066E" w:rsidP="0082066E">
            <w:pPr>
              <w:pStyle w:val="TAL"/>
              <w:rPr>
                <w:szCs w:val="18"/>
              </w:rPr>
            </w:pPr>
            <w:r w:rsidRPr="00B26339">
              <w:rPr>
                <w:szCs w:val="18"/>
              </w:rPr>
              <w:t xml:space="preserve">This attribute defines the type of the link. </w:t>
            </w:r>
          </w:p>
          <w:p w14:paraId="7929436F" w14:textId="77777777" w:rsidR="0082066E" w:rsidRPr="00B26339" w:rsidRDefault="0082066E" w:rsidP="0082066E">
            <w:pPr>
              <w:pStyle w:val="TAL"/>
              <w:rPr>
                <w:szCs w:val="18"/>
              </w:rPr>
            </w:pPr>
          </w:p>
          <w:p w14:paraId="3F0CF050" w14:textId="77777777" w:rsidR="0082066E" w:rsidRPr="00D833F4" w:rsidRDefault="0082066E" w:rsidP="0082066E">
            <w:pPr>
              <w:pStyle w:val="TAL"/>
            </w:pPr>
            <w:proofErr w:type="spellStart"/>
            <w:r w:rsidRPr="00B26339">
              <w:rPr>
                <w:rFonts w:cs="Arial"/>
                <w:szCs w:val="18"/>
              </w:rPr>
              <w:t>allowedValues</w:t>
            </w:r>
            <w:proofErr w:type="spellEnd"/>
            <w:r w:rsidRPr="00B26339">
              <w:rPr>
                <w:rFonts w:cs="Arial"/>
                <w:szCs w:val="18"/>
              </w:rPr>
              <w:t>:</w:t>
            </w:r>
            <w:r w:rsidRPr="00B26339">
              <w:rPr>
                <w:szCs w:val="18"/>
              </w:rPr>
              <w:t xml:space="preserve"> </w:t>
            </w:r>
            <w:proofErr w:type="spellStart"/>
            <w:r w:rsidRPr="00B26339">
              <w:rPr>
                <w:szCs w:val="18"/>
              </w:rPr>
              <w:t>Signalling</w:t>
            </w:r>
            <w:proofErr w:type="spellEnd"/>
            <w:r w:rsidRPr="00B26339">
              <w:rPr>
                <w:szCs w:val="18"/>
              </w:rPr>
              <w:t>, Bearer, OAM&amp;P, Other or multiple combinations of this type.</w:t>
            </w:r>
          </w:p>
        </w:tc>
        <w:tc>
          <w:tcPr>
            <w:tcW w:w="1984" w:type="dxa"/>
          </w:tcPr>
          <w:p w14:paraId="6E6BF19F" w14:textId="77777777" w:rsidR="0082066E" w:rsidRPr="00B26339" w:rsidRDefault="0082066E" w:rsidP="0082066E">
            <w:pPr>
              <w:spacing w:after="0"/>
              <w:rPr>
                <w:rFonts w:ascii="Arial" w:hAnsi="Arial" w:cs="Arial"/>
                <w:sz w:val="18"/>
                <w:szCs w:val="18"/>
              </w:rPr>
            </w:pPr>
            <w:r w:rsidRPr="00B26339">
              <w:rPr>
                <w:rFonts w:ascii="Arial" w:hAnsi="Arial" w:cs="Arial"/>
                <w:sz w:val="18"/>
                <w:szCs w:val="18"/>
              </w:rPr>
              <w:t>type: String</w:t>
            </w:r>
          </w:p>
          <w:p w14:paraId="3E214252" w14:textId="77777777" w:rsidR="0082066E" w:rsidRPr="00B26339" w:rsidRDefault="0082066E" w:rsidP="0082066E">
            <w:pPr>
              <w:spacing w:after="0"/>
              <w:rPr>
                <w:rFonts w:ascii="Arial" w:hAnsi="Arial" w:cs="Arial"/>
                <w:sz w:val="18"/>
                <w:szCs w:val="18"/>
              </w:rPr>
            </w:pPr>
            <w:r w:rsidRPr="00B26339">
              <w:rPr>
                <w:rFonts w:ascii="Arial" w:hAnsi="Arial" w:cs="Arial"/>
                <w:sz w:val="18"/>
                <w:szCs w:val="18"/>
              </w:rPr>
              <w:t>multiplicity: 0..*</w:t>
            </w:r>
          </w:p>
          <w:p w14:paraId="1CFA0A73" w14:textId="77777777" w:rsidR="0082066E" w:rsidRPr="00B26339" w:rsidRDefault="0082066E" w:rsidP="0082066E">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3F6F9C45" w14:textId="77777777" w:rsidR="0082066E" w:rsidRPr="00B26339" w:rsidRDefault="0082066E" w:rsidP="0082066E">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37CAC946" w14:textId="77777777" w:rsidR="0082066E" w:rsidRPr="00B26339" w:rsidRDefault="0082066E" w:rsidP="0082066E">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xml:space="preserve">: No </w:t>
            </w:r>
          </w:p>
          <w:p w14:paraId="799863D5" w14:textId="77777777" w:rsidR="0082066E" w:rsidRPr="00B26339" w:rsidRDefault="0082066E" w:rsidP="0082066E">
            <w:pPr>
              <w:pStyle w:val="TAL"/>
              <w:rPr>
                <w:szCs w:val="18"/>
              </w:rPr>
            </w:pPr>
            <w:proofErr w:type="spellStart"/>
            <w:r w:rsidRPr="00E840EA">
              <w:rPr>
                <w:rFonts w:cs="Arial"/>
                <w:szCs w:val="18"/>
              </w:rPr>
              <w:t>isNull</w:t>
            </w:r>
            <w:r w:rsidRPr="00D833F4">
              <w:rPr>
                <w:rFonts w:cs="Arial"/>
                <w:szCs w:val="18"/>
              </w:rPr>
              <w:t>able</w:t>
            </w:r>
            <w:proofErr w:type="spellEnd"/>
            <w:r w:rsidRPr="00D833F4">
              <w:rPr>
                <w:rFonts w:cs="Arial"/>
                <w:szCs w:val="18"/>
              </w:rPr>
              <w:t>: False</w:t>
            </w:r>
          </w:p>
        </w:tc>
      </w:tr>
      <w:tr w:rsidR="0082066E" w:rsidRPr="00B26339" w14:paraId="66536056" w14:textId="77777777" w:rsidTr="0082066E">
        <w:trPr>
          <w:cantSplit/>
          <w:jc w:val="center"/>
        </w:trPr>
        <w:tc>
          <w:tcPr>
            <w:tcW w:w="2547" w:type="dxa"/>
          </w:tcPr>
          <w:p w14:paraId="7CD6B714" w14:textId="77777777" w:rsidR="0082066E" w:rsidRPr="00B26339" w:rsidRDefault="0082066E" w:rsidP="0082066E">
            <w:pPr>
              <w:pStyle w:val="TAL"/>
              <w:rPr>
                <w:rFonts w:cs="Arial"/>
                <w:szCs w:val="18"/>
                <w:lang w:eastAsia="de-DE"/>
              </w:rPr>
            </w:pPr>
            <w:proofErr w:type="spellStart"/>
            <w:r w:rsidRPr="00B26339">
              <w:rPr>
                <w:rFonts w:cs="Arial"/>
                <w:szCs w:val="18"/>
                <w:lang w:eastAsia="de-DE"/>
              </w:rPr>
              <w:t>locationName</w:t>
            </w:r>
            <w:proofErr w:type="spellEnd"/>
          </w:p>
        </w:tc>
        <w:tc>
          <w:tcPr>
            <w:tcW w:w="5245" w:type="dxa"/>
          </w:tcPr>
          <w:p w14:paraId="543A754C" w14:textId="77777777" w:rsidR="0082066E" w:rsidRPr="00B26339" w:rsidRDefault="0082066E" w:rsidP="0082066E">
            <w:pPr>
              <w:spacing w:after="0"/>
              <w:rPr>
                <w:rFonts w:ascii="Arial" w:hAnsi="Arial" w:cs="Arial"/>
                <w:sz w:val="18"/>
                <w:szCs w:val="18"/>
              </w:rPr>
            </w:pPr>
            <w:r w:rsidRPr="00B26339">
              <w:rPr>
                <w:rFonts w:ascii="Arial" w:hAnsi="Arial" w:cs="Arial"/>
                <w:sz w:val="18"/>
                <w:szCs w:val="18"/>
              </w:rPr>
              <w:t xml:space="preserve">The physical location of this entity (e.g. an address). </w:t>
            </w:r>
          </w:p>
          <w:p w14:paraId="61B2C856" w14:textId="77777777" w:rsidR="0082066E" w:rsidRPr="00B26339" w:rsidRDefault="0082066E" w:rsidP="0082066E">
            <w:pPr>
              <w:spacing w:after="0"/>
              <w:rPr>
                <w:rFonts w:ascii="Arial" w:hAnsi="Arial" w:cs="Arial"/>
                <w:sz w:val="18"/>
                <w:szCs w:val="18"/>
              </w:rPr>
            </w:pPr>
          </w:p>
          <w:p w14:paraId="22BC8261" w14:textId="77777777" w:rsidR="0082066E" w:rsidRPr="00D833F4" w:rsidRDefault="0082066E" w:rsidP="0082066E">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34E295BC" w14:textId="77777777" w:rsidR="0082066E" w:rsidRPr="00B26339" w:rsidRDefault="0082066E" w:rsidP="0082066E">
            <w:pPr>
              <w:spacing w:after="0"/>
              <w:rPr>
                <w:rFonts w:ascii="Arial" w:hAnsi="Arial" w:cs="Arial"/>
                <w:sz w:val="18"/>
                <w:szCs w:val="18"/>
              </w:rPr>
            </w:pPr>
            <w:r w:rsidRPr="00B26339">
              <w:rPr>
                <w:rFonts w:ascii="Arial" w:hAnsi="Arial" w:cs="Arial"/>
                <w:sz w:val="18"/>
                <w:szCs w:val="18"/>
              </w:rPr>
              <w:t>type: String</w:t>
            </w:r>
          </w:p>
          <w:p w14:paraId="7397269C" w14:textId="77777777" w:rsidR="0082066E" w:rsidRPr="00B26339" w:rsidRDefault="0082066E" w:rsidP="0082066E">
            <w:pPr>
              <w:spacing w:after="0"/>
              <w:rPr>
                <w:rFonts w:ascii="Arial" w:hAnsi="Arial" w:cs="Arial"/>
                <w:sz w:val="18"/>
                <w:szCs w:val="18"/>
              </w:rPr>
            </w:pPr>
            <w:r w:rsidRPr="00B26339">
              <w:rPr>
                <w:rFonts w:ascii="Arial" w:hAnsi="Arial" w:cs="Arial"/>
                <w:sz w:val="18"/>
                <w:szCs w:val="18"/>
              </w:rPr>
              <w:t>multiplicity: 0..1</w:t>
            </w:r>
          </w:p>
          <w:p w14:paraId="08B11C4C" w14:textId="77777777" w:rsidR="0082066E" w:rsidRPr="00B26339" w:rsidRDefault="0082066E" w:rsidP="0082066E">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0D973933" w14:textId="77777777" w:rsidR="0082066E" w:rsidRPr="00B26339" w:rsidRDefault="0082066E" w:rsidP="0082066E">
            <w:pPr>
              <w:spacing w:after="0"/>
              <w:rPr>
                <w:rFonts w:ascii="Arial" w:hAnsi="Arial" w:cs="Arial"/>
                <w:sz w:val="18"/>
                <w:szCs w:val="18"/>
                <w:lang w:val="pt-BR"/>
              </w:rPr>
            </w:pPr>
            <w:proofErr w:type="spellStart"/>
            <w:r w:rsidRPr="00B26339">
              <w:rPr>
                <w:rFonts w:ascii="Arial" w:hAnsi="Arial" w:cs="Arial"/>
                <w:sz w:val="18"/>
                <w:szCs w:val="18"/>
                <w:lang w:val="pt-BR"/>
              </w:rPr>
              <w:t>isUnique</w:t>
            </w:r>
            <w:proofErr w:type="spellEnd"/>
            <w:r w:rsidRPr="00B26339">
              <w:rPr>
                <w:rFonts w:ascii="Arial" w:hAnsi="Arial" w:cs="Arial"/>
                <w:sz w:val="18"/>
                <w:szCs w:val="18"/>
                <w:lang w:val="pt-BR"/>
              </w:rPr>
              <w:t>: N/A</w:t>
            </w:r>
          </w:p>
          <w:p w14:paraId="7D7A05BB" w14:textId="77777777" w:rsidR="0082066E" w:rsidRPr="00B26339" w:rsidRDefault="0082066E" w:rsidP="0082066E">
            <w:pPr>
              <w:spacing w:after="0"/>
              <w:rPr>
                <w:rFonts w:ascii="Arial" w:hAnsi="Arial" w:cs="Arial"/>
                <w:sz w:val="18"/>
                <w:szCs w:val="18"/>
                <w:lang w:val="pt-BR"/>
              </w:rPr>
            </w:pPr>
            <w:proofErr w:type="spellStart"/>
            <w:r w:rsidRPr="00B26339">
              <w:rPr>
                <w:rFonts w:ascii="Arial" w:hAnsi="Arial" w:cs="Arial"/>
                <w:sz w:val="18"/>
                <w:szCs w:val="18"/>
                <w:lang w:val="pt-BR"/>
              </w:rPr>
              <w:t>defaultValue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None</w:t>
            </w:r>
            <w:proofErr w:type="spellEnd"/>
            <w:r w:rsidRPr="00B26339">
              <w:rPr>
                <w:rFonts w:ascii="Arial" w:hAnsi="Arial" w:cs="Arial"/>
                <w:sz w:val="18"/>
                <w:szCs w:val="18"/>
                <w:lang w:val="pt-BR"/>
              </w:rPr>
              <w:t xml:space="preserve"> </w:t>
            </w:r>
          </w:p>
          <w:p w14:paraId="4D3ADD94" w14:textId="77777777" w:rsidR="0082066E" w:rsidRPr="009D26E5" w:rsidRDefault="0082066E" w:rsidP="0082066E">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82066E" w:rsidRPr="00B26339" w14:paraId="19F18C01" w14:textId="77777777" w:rsidTr="0082066E">
        <w:trPr>
          <w:cantSplit/>
          <w:jc w:val="center"/>
        </w:trPr>
        <w:tc>
          <w:tcPr>
            <w:tcW w:w="2547" w:type="dxa"/>
          </w:tcPr>
          <w:p w14:paraId="27A3C0D3" w14:textId="77777777" w:rsidR="0082066E" w:rsidRPr="00B26339" w:rsidRDefault="0082066E" w:rsidP="0082066E">
            <w:pPr>
              <w:pStyle w:val="TAL"/>
              <w:rPr>
                <w:rFonts w:cs="Arial"/>
                <w:szCs w:val="18"/>
                <w:lang w:eastAsia="de-DE"/>
              </w:rPr>
            </w:pPr>
            <w:proofErr w:type="spellStart"/>
            <w:r w:rsidRPr="00B26339">
              <w:rPr>
                <w:rFonts w:cs="Arial"/>
                <w:szCs w:val="18"/>
              </w:rPr>
              <w:t>monitorGranularityPeriod</w:t>
            </w:r>
            <w:proofErr w:type="spellEnd"/>
          </w:p>
        </w:tc>
        <w:tc>
          <w:tcPr>
            <w:tcW w:w="5245" w:type="dxa"/>
          </w:tcPr>
          <w:p w14:paraId="5029229D" w14:textId="77777777" w:rsidR="0082066E" w:rsidRPr="00B26339" w:rsidRDefault="0082066E" w:rsidP="0082066E">
            <w:pPr>
              <w:pStyle w:val="TAL"/>
              <w:rPr>
                <w:szCs w:val="18"/>
              </w:rPr>
            </w:pPr>
            <w:r w:rsidRPr="00B26339">
              <w:rPr>
                <w:szCs w:val="18"/>
              </w:rPr>
              <w:t>Granularity period used to monitor measurements for threshold crossings. The period is defined in seconds.</w:t>
            </w:r>
          </w:p>
          <w:p w14:paraId="5521B135" w14:textId="77777777" w:rsidR="0082066E" w:rsidRPr="00B26339" w:rsidRDefault="0082066E" w:rsidP="0082066E">
            <w:pPr>
              <w:pStyle w:val="TAL"/>
              <w:rPr>
                <w:szCs w:val="18"/>
              </w:rPr>
            </w:pPr>
          </w:p>
          <w:p w14:paraId="089825BC" w14:textId="77777777" w:rsidR="0082066E" w:rsidRPr="00B26339" w:rsidRDefault="0082066E" w:rsidP="0082066E">
            <w:pPr>
              <w:pStyle w:val="TAL"/>
              <w:rPr>
                <w:szCs w:val="18"/>
              </w:rPr>
            </w:pPr>
          </w:p>
          <w:p w14:paraId="4FEC4ADA" w14:textId="77777777" w:rsidR="0082066E" w:rsidRPr="00B26339" w:rsidRDefault="0082066E" w:rsidP="0082066E">
            <w:pPr>
              <w:pStyle w:val="TAL"/>
              <w:rPr>
                <w:szCs w:val="18"/>
              </w:rPr>
            </w:pPr>
            <w:r w:rsidRPr="00B26339">
              <w:rPr>
                <w:szCs w:val="18"/>
              </w:rPr>
              <w:t>See Note 5</w:t>
            </w:r>
          </w:p>
          <w:p w14:paraId="370077D2" w14:textId="77777777" w:rsidR="0082066E" w:rsidRPr="00B26339" w:rsidRDefault="0082066E" w:rsidP="0082066E">
            <w:pPr>
              <w:pStyle w:val="TAL"/>
              <w:rPr>
                <w:szCs w:val="18"/>
              </w:rPr>
            </w:pPr>
          </w:p>
          <w:p w14:paraId="280178F9" w14:textId="77777777" w:rsidR="0082066E" w:rsidRPr="00B26339" w:rsidRDefault="0082066E" w:rsidP="0082066E">
            <w:pPr>
              <w:spacing w:after="0"/>
              <w:rPr>
                <w:sz w:val="18"/>
                <w:szCs w:val="18"/>
              </w:rPr>
            </w:pPr>
            <w:proofErr w:type="spellStart"/>
            <w:r w:rsidRPr="00B26339">
              <w:rPr>
                <w:rFonts w:ascii="Arial" w:hAnsi="Arial" w:cs="Arial"/>
                <w:sz w:val="18"/>
                <w:szCs w:val="18"/>
              </w:rPr>
              <w:t>allowedValues</w:t>
            </w:r>
            <w:proofErr w:type="spellEnd"/>
            <w:r w:rsidRPr="00B26339">
              <w:rPr>
                <w:rFonts w:ascii="Arial" w:hAnsi="Arial" w:cs="Arial"/>
                <w:sz w:val="18"/>
                <w:szCs w:val="18"/>
              </w:rPr>
              <w:t>: Integer with a minimum value of 1</w:t>
            </w:r>
          </w:p>
        </w:tc>
        <w:tc>
          <w:tcPr>
            <w:tcW w:w="1984" w:type="dxa"/>
          </w:tcPr>
          <w:p w14:paraId="5B8ABF73" w14:textId="77777777" w:rsidR="0082066E" w:rsidRPr="00B26339" w:rsidRDefault="0082066E" w:rsidP="0082066E">
            <w:pPr>
              <w:spacing w:after="0"/>
              <w:rPr>
                <w:rFonts w:ascii="Arial" w:hAnsi="Arial" w:cs="Arial"/>
                <w:sz w:val="18"/>
                <w:szCs w:val="18"/>
              </w:rPr>
            </w:pPr>
            <w:r w:rsidRPr="00B26339">
              <w:rPr>
                <w:rFonts w:ascii="Arial" w:hAnsi="Arial" w:cs="Arial"/>
                <w:sz w:val="18"/>
                <w:szCs w:val="18"/>
              </w:rPr>
              <w:t>type: Integer</w:t>
            </w:r>
          </w:p>
          <w:p w14:paraId="74DF7431" w14:textId="77777777" w:rsidR="0082066E" w:rsidRPr="00B26339" w:rsidRDefault="0082066E" w:rsidP="0082066E">
            <w:pPr>
              <w:spacing w:after="0"/>
              <w:rPr>
                <w:rFonts w:ascii="Arial" w:hAnsi="Arial" w:cs="Arial"/>
                <w:sz w:val="18"/>
                <w:szCs w:val="18"/>
              </w:rPr>
            </w:pPr>
            <w:r w:rsidRPr="00B26339">
              <w:rPr>
                <w:rFonts w:ascii="Arial" w:hAnsi="Arial" w:cs="Arial"/>
                <w:sz w:val="18"/>
                <w:szCs w:val="18"/>
              </w:rPr>
              <w:t>multiplicity: 1</w:t>
            </w:r>
          </w:p>
          <w:p w14:paraId="3B797EB3" w14:textId="77777777" w:rsidR="0082066E" w:rsidRPr="00B26339" w:rsidRDefault="0082066E" w:rsidP="0082066E">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Pr="00896D5F">
              <w:rPr>
                <w:rFonts w:ascii="Arial" w:hAnsi="Arial" w:cs="Arial"/>
                <w:sz w:val="18"/>
                <w:szCs w:val="18"/>
              </w:rPr>
              <w:t>N/A</w:t>
            </w:r>
          </w:p>
          <w:p w14:paraId="3EFE7F74" w14:textId="77777777" w:rsidR="0082066E" w:rsidRPr="00B26339" w:rsidRDefault="0082066E" w:rsidP="0082066E">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446C6A98" w14:textId="77777777" w:rsidR="0082066E" w:rsidRPr="00B26339" w:rsidRDefault="0082066E" w:rsidP="0082066E">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xml:space="preserve">: None </w:t>
            </w:r>
          </w:p>
          <w:p w14:paraId="0E4220D0" w14:textId="77777777" w:rsidR="0082066E" w:rsidRPr="00B26339" w:rsidRDefault="0082066E" w:rsidP="0082066E">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82066E" w:rsidRPr="00B26339" w14:paraId="6FFF3EF6" w14:textId="77777777" w:rsidTr="0082066E">
        <w:trPr>
          <w:cantSplit/>
          <w:jc w:val="center"/>
        </w:trPr>
        <w:tc>
          <w:tcPr>
            <w:tcW w:w="2547" w:type="dxa"/>
          </w:tcPr>
          <w:p w14:paraId="6294BDEE" w14:textId="77777777" w:rsidR="0082066E" w:rsidRPr="00B26339" w:rsidRDefault="0082066E" w:rsidP="0082066E">
            <w:pPr>
              <w:pStyle w:val="TAL"/>
              <w:rPr>
                <w:rFonts w:cs="Arial"/>
                <w:szCs w:val="18"/>
              </w:rPr>
            </w:pPr>
            <w:proofErr w:type="spellStart"/>
            <w:r w:rsidRPr="00B26339">
              <w:rPr>
                <w:rFonts w:cs="Arial"/>
                <w:szCs w:val="18"/>
              </w:rPr>
              <w:t>monitorGranularityPeriods</w:t>
            </w:r>
            <w:proofErr w:type="spellEnd"/>
          </w:p>
        </w:tc>
        <w:tc>
          <w:tcPr>
            <w:tcW w:w="5245" w:type="dxa"/>
          </w:tcPr>
          <w:p w14:paraId="7F473CCE" w14:textId="77777777" w:rsidR="0082066E" w:rsidRPr="00B26339" w:rsidRDefault="0082066E" w:rsidP="0082066E">
            <w:pPr>
              <w:pStyle w:val="TAL"/>
              <w:rPr>
                <w:szCs w:val="18"/>
              </w:rPr>
            </w:pPr>
            <w:r w:rsidRPr="00B26339">
              <w:rPr>
                <w:szCs w:val="18"/>
              </w:rPr>
              <w:t>Granularity periods supported for the monitoring of associated measurement types for thresholds. The period is defined in seconds.</w:t>
            </w:r>
          </w:p>
          <w:p w14:paraId="6AF4B9DF" w14:textId="77777777" w:rsidR="0082066E" w:rsidRPr="00B26339" w:rsidRDefault="0082066E" w:rsidP="0082066E">
            <w:pPr>
              <w:pStyle w:val="TAL"/>
              <w:rPr>
                <w:szCs w:val="18"/>
              </w:rPr>
            </w:pPr>
          </w:p>
          <w:p w14:paraId="498B96C6" w14:textId="77777777" w:rsidR="0082066E" w:rsidRPr="00B26339" w:rsidRDefault="0082066E" w:rsidP="0082066E">
            <w:pPr>
              <w:pStyle w:val="TAL"/>
              <w:rPr>
                <w:szCs w:val="18"/>
              </w:rPr>
            </w:pPr>
            <w:proofErr w:type="spellStart"/>
            <w:r w:rsidRPr="00B26339">
              <w:rPr>
                <w:szCs w:val="18"/>
              </w:rPr>
              <w:t>allowedValues</w:t>
            </w:r>
            <w:proofErr w:type="spellEnd"/>
            <w:r w:rsidRPr="00B26339">
              <w:rPr>
                <w:szCs w:val="18"/>
              </w:rPr>
              <w:t>: Integer with a minimum value of 1</w:t>
            </w:r>
          </w:p>
        </w:tc>
        <w:tc>
          <w:tcPr>
            <w:tcW w:w="1984" w:type="dxa"/>
          </w:tcPr>
          <w:p w14:paraId="0B240007" w14:textId="77777777" w:rsidR="0082066E" w:rsidRPr="00B26339" w:rsidRDefault="0082066E" w:rsidP="0082066E">
            <w:pPr>
              <w:pStyle w:val="TAL"/>
              <w:rPr>
                <w:rFonts w:cs="Arial"/>
                <w:szCs w:val="18"/>
              </w:rPr>
            </w:pPr>
            <w:r w:rsidRPr="00B26339">
              <w:rPr>
                <w:rFonts w:cs="Arial"/>
                <w:szCs w:val="18"/>
              </w:rPr>
              <w:t>type: Integer</w:t>
            </w:r>
          </w:p>
          <w:p w14:paraId="7F21B4B3" w14:textId="77777777" w:rsidR="0082066E" w:rsidRPr="00B26339" w:rsidRDefault="0082066E" w:rsidP="0082066E">
            <w:pPr>
              <w:pStyle w:val="TAL"/>
              <w:rPr>
                <w:rFonts w:cs="Arial"/>
                <w:szCs w:val="18"/>
              </w:rPr>
            </w:pPr>
            <w:r w:rsidRPr="00B26339">
              <w:rPr>
                <w:rFonts w:cs="Arial"/>
                <w:szCs w:val="18"/>
              </w:rPr>
              <w:t>multiplicity: *</w:t>
            </w:r>
          </w:p>
          <w:p w14:paraId="4B1E4504" w14:textId="77777777" w:rsidR="0082066E" w:rsidRPr="00B26339" w:rsidRDefault="0082066E" w:rsidP="0082066E">
            <w:pPr>
              <w:pStyle w:val="TAL"/>
              <w:rPr>
                <w:rFonts w:cs="Arial"/>
                <w:szCs w:val="18"/>
              </w:rPr>
            </w:pPr>
            <w:proofErr w:type="spellStart"/>
            <w:r w:rsidRPr="00B26339">
              <w:rPr>
                <w:rFonts w:cs="Arial"/>
                <w:szCs w:val="18"/>
              </w:rPr>
              <w:t>isOrdered</w:t>
            </w:r>
            <w:proofErr w:type="spellEnd"/>
            <w:r w:rsidRPr="00B26339">
              <w:rPr>
                <w:rFonts w:cs="Arial"/>
                <w:szCs w:val="18"/>
              </w:rPr>
              <w:t xml:space="preserve">: </w:t>
            </w:r>
            <w:r w:rsidRPr="00896D5F">
              <w:rPr>
                <w:rFonts w:cs="Arial"/>
                <w:szCs w:val="18"/>
              </w:rPr>
              <w:t>False</w:t>
            </w:r>
          </w:p>
          <w:p w14:paraId="634A8C62" w14:textId="77777777" w:rsidR="0082066E" w:rsidRPr="00B26339" w:rsidRDefault="0082066E" w:rsidP="0082066E">
            <w:pPr>
              <w:pStyle w:val="TAL"/>
              <w:rPr>
                <w:rFonts w:cs="Arial"/>
                <w:szCs w:val="18"/>
              </w:rPr>
            </w:pPr>
            <w:proofErr w:type="spellStart"/>
            <w:r w:rsidRPr="00B26339">
              <w:rPr>
                <w:rFonts w:cs="Arial"/>
                <w:szCs w:val="18"/>
              </w:rPr>
              <w:t>isUnique</w:t>
            </w:r>
            <w:proofErr w:type="spellEnd"/>
            <w:r w:rsidRPr="00B26339">
              <w:rPr>
                <w:rFonts w:cs="Arial"/>
                <w:szCs w:val="18"/>
              </w:rPr>
              <w:t xml:space="preserve">: </w:t>
            </w:r>
            <w:r w:rsidRPr="00896D5F">
              <w:rPr>
                <w:rFonts w:cs="Arial"/>
                <w:szCs w:val="18"/>
              </w:rPr>
              <w:t>True</w:t>
            </w:r>
          </w:p>
          <w:p w14:paraId="3DF874F4" w14:textId="77777777" w:rsidR="0082066E" w:rsidRPr="00B26339" w:rsidRDefault="0082066E" w:rsidP="0082066E">
            <w:pPr>
              <w:pStyle w:val="TAL"/>
              <w:rPr>
                <w:rFonts w:cs="Arial"/>
                <w:szCs w:val="18"/>
              </w:rPr>
            </w:pPr>
            <w:proofErr w:type="spellStart"/>
            <w:r w:rsidRPr="00B26339">
              <w:rPr>
                <w:rFonts w:cs="Arial"/>
                <w:szCs w:val="18"/>
              </w:rPr>
              <w:t>defaultValue</w:t>
            </w:r>
            <w:proofErr w:type="spellEnd"/>
            <w:r w:rsidRPr="00B26339">
              <w:rPr>
                <w:rFonts w:cs="Arial"/>
                <w:szCs w:val="18"/>
              </w:rPr>
              <w:t>: None</w:t>
            </w:r>
          </w:p>
          <w:p w14:paraId="7FAB76F3" w14:textId="77777777" w:rsidR="0082066E" w:rsidRPr="00B26339" w:rsidRDefault="0082066E" w:rsidP="0082066E">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82066E" w:rsidRPr="00B26339" w14:paraId="4E5BFD48" w14:textId="77777777" w:rsidTr="0082066E">
        <w:trPr>
          <w:cantSplit/>
          <w:jc w:val="center"/>
        </w:trPr>
        <w:tc>
          <w:tcPr>
            <w:tcW w:w="2547" w:type="dxa"/>
          </w:tcPr>
          <w:p w14:paraId="2E1F58C8" w14:textId="77777777" w:rsidR="0082066E" w:rsidRPr="00B26339" w:rsidRDefault="0082066E" w:rsidP="0082066E">
            <w:pPr>
              <w:pStyle w:val="TAL"/>
              <w:rPr>
                <w:rFonts w:cs="Arial"/>
                <w:szCs w:val="18"/>
              </w:rPr>
            </w:pPr>
            <w:proofErr w:type="spellStart"/>
            <w:r w:rsidRPr="00B26339">
              <w:rPr>
                <w:rFonts w:cs="Arial"/>
                <w:color w:val="000000"/>
                <w:szCs w:val="18"/>
              </w:rPr>
              <w:lastRenderedPageBreak/>
              <w:t>thresholdInfoList</w:t>
            </w:r>
            <w:proofErr w:type="spellEnd"/>
          </w:p>
        </w:tc>
        <w:tc>
          <w:tcPr>
            <w:tcW w:w="5245" w:type="dxa"/>
          </w:tcPr>
          <w:p w14:paraId="039DBC6A" w14:textId="77777777" w:rsidR="0082066E" w:rsidRPr="00B26339" w:rsidRDefault="0082066E" w:rsidP="0082066E">
            <w:pPr>
              <w:pStyle w:val="TAL"/>
              <w:rPr>
                <w:szCs w:val="18"/>
              </w:rPr>
            </w:pPr>
            <w:r w:rsidRPr="00B26339">
              <w:rPr>
                <w:color w:val="000000"/>
                <w:szCs w:val="18"/>
              </w:rPr>
              <w:t xml:space="preserve">List of threshold </w:t>
            </w:r>
            <w:proofErr w:type="spellStart"/>
            <w:r w:rsidRPr="00B26339">
              <w:rPr>
                <w:color w:val="000000"/>
                <w:szCs w:val="18"/>
              </w:rPr>
              <w:t>infos</w:t>
            </w:r>
            <w:proofErr w:type="spellEnd"/>
            <w:r w:rsidRPr="00B26339">
              <w:rPr>
                <w:color w:val="000000"/>
                <w:szCs w:val="18"/>
              </w:rPr>
              <w:t>.</w:t>
            </w:r>
          </w:p>
        </w:tc>
        <w:tc>
          <w:tcPr>
            <w:tcW w:w="1984" w:type="dxa"/>
          </w:tcPr>
          <w:p w14:paraId="5551D41F" w14:textId="77777777" w:rsidR="0082066E" w:rsidRPr="00B26339" w:rsidRDefault="0082066E" w:rsidP="0082066E">
            <w:pPr>
              <w:spacing w:after="0"/>
              <w:rPr>
                <w:rFonts w:ascii="Arial" w:hAnsi="Arial" w:cs="Arial"/>
                <w:sz w:val="18"/>
                <w:szCs w:val="18"/>
              </w:rPr>
            </w:pPr>
            <w:r w:rsidRPr="00B26339">
              <w:rPr>
                <w:rFonts w:ascii="Arial" w:hAnsi="Arial" w:cs="Arial"/>
                <w:sz w:val="18"/>
                <w:szCs w:val="18"/>
              </w:rPr>
              <w:t xml:space="preserve">type: </w:t>
            </w:r>
            <w:proofErr w:type="spellStart"/>
            <w:r w:rsidRPr="00B26339">
              <w:rPr>
                <w:rFonts w:ascii="Arial" w:hAnsi="Arial" w:cs="Arial"/>
                <w:sz w:val="18"/>
                <w:szCs w:val="18"/>
              </w:rPr>
              <w:t>ThresholdInfo</w:t>
            </w:r>
            <w:proofErr w:type="spellEnd"/>
          </w:p>
          <w:p w14:paraId="3F438A25" w14:textId="77777777" w:rsidR="0082066E" w:rsidRPr="00B26339" w:rsidRDefault="0082066E" w:rsidP="0082066E">
            <w:pPr>
              <w:spacing w:after="0"/>
              <w:rPr>
                <w:rFonts w:ascii="Arial" w:hAnsi="Arial" w:cs="Arial"/>
                <w:sz w:val="18"/>
                <w:szCs w:val="18"/>
              </w:rPr>
            </w:pPr>
            <w:r w:rsidRPr="00B26339">
              <w:rPr>
                <w:rFonts w:ascii="Arial" w:hAnsi="Arial" w:cs="Arial"/>
                <w:sz w:val="18"/>
                <w:szCs w:val="18"/>
              </w:rPr>
              <w:t>multiplicity: 1..*</w:t>
            </w:r>
          </w:p>
          <w:p w14:paraId="1D1781F7" w14:textId="77777777" w:rsidR="0082066E" w:rsidRPr="00B26339" w:rsidRDefault="0082066E" w:rsidP="0082066E">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29E19003" w14:textId="77777777" w:rsidR="0082066E" w:rsidRPr="00B26339" w:rsidRDefault="0082066E" w:rsidP="0082066E">
            <w:pPr>
              <w:spacing w:after="0"/>
              <w:rPr>
                <w:rFonts w:ascii="Arial" w:hAnsi="Arial" w:cs="Arial"/>
                <w:sz w:val="18"/>
                <w:szCs w:val="18"/>
                <w:lang w:val="pt-BR"/>
              </w:rPr>
            </w:pPr>
            <w:proofErr w:type="spellStart"/>
            <w:r w:rsidRPr="00B26339">
              <w:rPr>
                <w:rFonts w:ascii="Arial" w:hAnsi="Arial" w:cs="Arial"/>
                <w:sz w:val="18"/>
                <w:szCs w:val="18"/>
                <w:lang w:val="pt-BR"/>
              </w:rPr>
              <w:t>isUnique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True</w:t>
            </w:r>
            <w:proofErr w:type="spellEnd"/>
          </w:p>
          <w:p w14:paraId="4D5E8E2B" w14:textId="77777777" w:rsidR="0082066E" w:rsidRPr="00B26339" w:rsidRDefault="0082066E" w:rsidP="0082066E">
            <w:pPr>
              <w:spacing w:after="0"/>
              <w:rPr>
                <w:rFonts w:ascii="Arial" w:hAnsi="Arial" w:cs="Arial"/>
                <w:sz w:val="18"/>
                <w:szCs w:val="18"/>
                <w:lang w:val="pt-BR"/>
              </w:rPr>
            </w:pPr>
            <w:proofErr w:type="spellStart"/>
            <w:r w:rsidRPr="00B26339">
              <w:rPr>
                <w:rFonts w:ascii="Arial" w:hAnsi="Arial" w:cs="Arial"/>
                <w:sz w:val="18"/>
                <w:szCs w:val="18"/>
                <w:lang w:val="pt-BR"/>
              </w:rPr>
              <w:t>defaultValue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None</w:t>
            </w:r>
            <w:proofErr w:type="spellEnd"/>
          </w:p>
          <w:p w14:paraId="3F80E19C" w14:textId="77777777" w:rsidR="0082066E" w:rsidRPr="00B26339" w:rsidRDefault="0082066E" w:rsidP="0082066E">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82066E" w:rsidRPr="00B26339" w14:paraId="2066D7B7" w14:textId="77777777" w:rsidTr="0082066E">
        <w:trPr>
          <w:cantSplit/>
          <w:jc w:val="center"/>
        </w:trPr>
        <w:tc>
          <w:tcPr>
            <w:tcW w:w="2547" w:type="dxa"/>
          </w:tcPr>
          <w:p w14:paraId="3A10844E" w14:textId="77777777" w:rsidR="0082066E" w:rsidRPr="00B26339" w:rsidRDefault="0082066E" w:rsidP="0082066E">
            <w:pPr>
              <w:pStyle w:val="TAL"/>
              <w:rPr>
                <w:rFonts w:cs="Arial"/>
                <w:szCs w:val="18"/>
              </w:rPr>
            </w:pPr>
            <w:proofErr w:type="spellStart"/>
            <w:r w:rsidRPr="00B26339">
              <w:rPr>
                <w:rFonts w:cs="Arial"/>
                <w:color w:val="000000"/>
                <w:szCs w:val="18"/>
              </w:rPr>
              <w:t>thresholdValue</w:t>
            </w:r>
            <w:proofErr w:type="spellEnd"/>
          </w:p>
        </w:tc>
        <w:tc>
          <w:tcPr>
            <w:tcW w:w="5245" w:type="dxa"/>
          </w:tcPr>
          <w:p w14:paraId="26B07350" w14:textId="77777777" w:rsidR="0082066E" w:rsidRPr="00B26339" w:rsidRDefault="0082066E" w:rsidP="0082066E">
            <w:pPr>
              <w:pStyle w:val="TAL"/>
              <w:rPr>
                <w:rFonts w:eastAsia="Arial Unicode MS"/>
                <w:color w:val="000000"/>
                <w:szCs w:val="18"/>
                <w:lang w:eastAsia="zh-CN"/>
              </w:rPr>
            </w:pPr>
            <w:r w:rsidRPr="00B26339">
              <w:rPr>
                <w:rFonts w:eastAsia="Arial Unicode MS"/>
                <w:color w:val="000000"/>
                <w:szCs w:val="18"/>
                <w:lang w:eastAsia="zh-CN"/>
              </w:rPr>
              <w:t>Value against which the monitored performance metric is compared at a threshold level in case the hysteresis is zero.</w:t>
            </w:r>
          </w:p>
          <w:p w14:paraId="5A4488C5" w14:textId="77777777" w:rsidR="0082066E" w:rsidRPr="00B26339" w:rsidRDefault="0082066E" w:rsidP="0082066E">
            <w:pPr>
              <w:pStyle w:val="TAL"/>
              <w:rPr>
                <w:rFonts w:eastAsia="Arial Unicode MS"/>
                <w:color w:val="000000"/>
                <w:szCs w:val="18"/>
                <w:lang w:eastAsia="zh-CN"/>
              </w:rPr>
            </w:pPr>
          </w:p>
          <w:p w14:paraId="123FDD10" w14:textId="77777777" w:rsidR="0082066E" w:rsidRPr="00B26339" w:rsidRDefault="0082066E" w:rsidP="0082066E">
            <w:pPr>
              <w:pStyle w:val="TAL"/>
              <w:rPr>
                <w:szCs w:val="18"/>
              </w:rPr>
            </w:pPr>
            <w:proofErr w:type="spellStart"/>
            <w:r w:rsidRPr="00E840EA">
              <w:rPr>
                <w:rFonts w:cs="Arial"/>
                <w:szCs w:val="18"/>
              </w:rPr>
              <w:t>allowedValues</w:t>
            </w:r>
            <w:proofErr w:type="spellEnd"/>
            <w:r w:rsidRPr="00E840EA">
              <w:rPr>
                <w:rFonts w:cs="Arial"/>
                <w:szCs w:val="18"/>
              </w:rPr>
              <w:t>: float or integer</w:t>
            </w:r>
          </w:p>
        </w:tc>
        <w:tc>
          <w:tcPr>
            <w:tcW w:w="1984" w:type="dxa"/>
          </w:tcPr>
          <w:p w14:paraId="37106D14" w14:textId="77777777" w:rsidR="0082066E" w:rsidRPr="00B26339" w:rsidRDefault="0082066E" w:rsidP="0082066E">
            <w:pPr>
              <w:spacing w:after="0"/>
              <w:rPr>
                <w:rFonts w:ascii="Arial" w:hAnsi="Arial" w:cs="Arial"/>
                <w:sz w:val="18"/>
                <w:szCs w:val="18"/>
              </w:rPr>
            </w:pPr>
            <w:r w:rsidRPr="00B26339">
              <w:rPr>
                <w:rFonts w:ascii="Arial" w:hAnsi="Arial" w:cs="Arial"/>
                <w:sz w:val="18"/>
                <w:szCs w:val="18"/>
              </w:rPr>
              <w:t>type: Union</w:t>
            </w:r>
          </w:p>
          <w:p w14:paraId="0C356FEF" w14:textId="77777777" w:rsidR="0082066E" w:rsidRPr="00B26339" w:rsidRDefault="0082066E" w:rsidP="0082066E">
            <w:pPr>
              <w:spacing w:after="0"/>
              <w:rPr>
                <w:rFonts w:ascii="Arial" w:hAnsi="Arial" w:cs="Arial"/>
                <w:sz w:val="18"/>
                <w:szCs w:val="18"/>
              </w:rPr>
            </w:pPr>
            <w:r w:rsidRPr="00B26339">
              <w:rPr>
                <w:rFonts w:ascii="Arial" w:hAnsi="Arial" w:cs="Arial"/>
                <w:sz w:val="18"/>
                <w:szCs w:val="18"/>
              </w:rPr>
              <w:t>multiplicity: 1</w:t>
            </w:r>
          </w:p>
          <w:p w14:paraId="7913EB3A" w14:textId="77777777" w:rsidR="0082066E" w:rsidRPr="00B26339" w:rsidRDefault="0082066E" w:rsidP="0082066E">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0C34143F" w14:textId="77777777" w:rsidR="0082066E" w:rsidRPr="00B26339" w:rsidRDefault="0082066E" w:rsidP="0082066E">
            <w:pPr>
              <w:spacing w:after="0"/>
              <w:rPr>
                <w:rFonts w:ascii="Arial" w:hAnsi="Arial" w:cs="Arial"/>
                <w:sz w:val="18"/>
                <w:szCs w:val="18"/>
                <w:lang w:val="pt-BR"/>
              </w:rPr>
            </w:pPr>
            <w:proofErr w:type="spellStart"/>
            <w:r w:rsidRPr="00B26339">
              <w:rPr>
                <w:rFonts w:ascii="Arial" w:hAnsi="Arial" w:cs="Arial"/>
                <w:sz w:val="18"/>
                <w:szCs w:val="18"/>
                <w:lang w:val="pt-BR"/>
              </w:rPr>
              <w:t>isUnique</w:t>
            </w:r>
            <w:proofErr w:type="spellEnd"/>
            <w:r w:rsidRPr="00B26339">
              <w:rPr>
                <w:rFonts w:ascii="Arial" w:hAnsi="Arial" w:cs="Arial"/>
                <w:sz w:val="18"/>
                <w:szCs w:val="18"/>
                <w:lang w:val="pt-BR"/>
              </w:rPr>
              <w:t>: NA</w:t>
            </w:r>
          </w:p>
          <w:p w14:paraId="44F9783F" w14:textId="77777777" w:rsidR="0082066E" w:rsidRPr="00B26339" w:rsidRDefault="0082066E" w:rsidP="0082066E">
            <w:pPr>
              <w:spacing w:after="0"/>
              <w:rPr>
                <w:rFonts w:ascii="Arial" w:hAnsi="Arial" w:cs="Arial"/>
                <w:sz w:val="18"/>
                <w:szCs w:val="18"/>
                <w:lang w:val="pt-BR"/>
              </w:rPr>
            </w:pPr>
            <w:proofErr w:type="spellStart"/>
            <w:r w:rsidRPr="00B26339">
              <w:rPr>
                <w:rFonts w:ascii="Arial" w:hAnsi="Arial" w:cs="Arial"/>
                <w:sz w:val="18"/>
                <w:szCs w:val="18"/>
                <w:lang w:val="pt-BR"/>
              </w:rPr>
              <w:t>defaultValue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None</w:t>
            </w:r>
            <w:proofErr w:type="spellEnd"/>
          </w:p>
          <w:p w14:paraId="3186EE0B" w14:textId="77777777" w:rsidR="0082066E" w:rsidRPr="00B26339" w:rsidRDefault="0082066E" w:rsidP="0082066E">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82066E" w:rsidRPr="00B26339" w14:paraId="2A0C9DC7" w14:textId="77777777" w:rsidTr="0082066E">
        <w:trPr>
          <w:cantSplit/>
          <w:jc w:val="center"/>
        </w:trPr>
        <w:tc>
          <w:tcPr>
            <w:tcW w:w="2547" w:type="dxa"/>
          </w:tcPr>
          <w:p w14:paraId="246E5868" w14:textId="77777777" w:rsidR="0082066E" w:rsidRPr="00B26339" w:rsidRDefault="0082066E" w:rsidP="0082066E">
            <w:pPr>
              <w:pStyle w:val="TAL"/>
              <w:rPr>
                <w:rFonts w:cs="Arial"/>
                <w:szCs w:val="18"/>
              </w:rPr>
            </w:pPr>
            <w:r w:rsidRPr="00B26339">
              <w:rPr>
                <w:rFonts w:cs="Arial"/>
                <w:szCs w:val="18"/>
              </w:rPr>
              <w:t>hysteresis</w:t>
            </w:r>
          </w:p>
        </w:tc>
        <w:tc>
          <w:tcPr>
            <w:tcW w:w="5245" w:type="dxa"/>
          </w:tcPr>
          <w:p w14:paraId="384247DA" w14:textId="77777777" w:rsidR="0082066E" w:rsidRPr="00B26339" w:rsidRDefault="0082066E" w:rsidP="0082066E">
            <w:pPr>
              <w:pStyle w:val="TAL"/>
              <w:rPr>
                <w:rFonts w:eastAsia="Arial Unicode MS"/>
                <w:color w:val="000000"/>
                <w:szCs w:val="18"/>
                <w:lang w:eastAsia="zh-CN"/>
              </w:rPr>
            </w:pPr>
            <w:r w:rsidRPr="00B26339">
              <w:rPr>
                <w:rFonts w:eastAsia="Arial Unicode MS"/>
                <w:color w:val="000000"/>
                <w:szCs w:val="18"/>
                <w:lang w:eastAsia="zh-CN"/>
              </w:rPr>
              <w:t xml:space="preserve">Hysteresis of a threshold. If this attribute is present the monitored performance metric is not compared against the threshold value as specified by the </w:t>
            </w:r>
            <w:proofErr w:type="spellStart"/>
            <w:r w:rsidRPr="00B26339">
              <w:rPr>
                <w:rFonts w:ascii="Courier New" w:eastAsia="Arial Unicode MS" w:hAnsi="Courier New" w:cs="Courier New"/>
                <w:color w:val="000000"/>
                <w:szCs w:val="18"/>
                <w:lang w:eastAsia="zh-CN"/>
              </w:rPr>
              <w:t>thresholdValue</w:t>
            </w:r>
            <w:proofErr w:type="spellEnd"/>
            <w:r w:rsidRPr="00B26339">
              <w:rPr>
                <w:rFonts w:eastAsia="Arial Unicode MS"/>
                <w:color w:val="000000"/>
                <w:szCs w:val="18"/>
                <w:lang w:eastAsia="zh-CN"/>
              </w:rPr>
              <w:t xml:space="preserve"> attribute but against a high and low threshold value given by</w:t>
            </w:r>
          </w:p>
          <w:p w14:paraId="61CB4744" w14:textId="77777777" w:rsidR="0082066E" w:rsidRPr="00B26339" w:rsidRDefault="0082066E" w:rsidP="0082066E">
            <w:pPr>
              <w:pStyle w:val="TAL"/>
              <w:rPr>
                <w:rFonts w:eastAsia="Arial Unicode MS"/>
                <w:color w:val="000000"/>
                <w:szCs w:val="18"/>
                <w:lang w:eastAsia="zh-CN"/>
              </w:rPr>
            </w:pPr>
          </w:p>
          <w:p w14:paraId="4E79EA12" w14:textId="77777777" w:rsidR="0082066E" w:rsidRPr="00B26339" w:rsidRDefault="0082066E" w:rsidP="0082066E">
            <w:pPr>
              <w:pStyle w:val="TAL"/>
              <w:rPr>
                <w:rFonts w:eastAsia="Arial Unicode MS"/>
                <w:color w:val="000000"/>
                <w:szCs w:val="18"/>
                <w:lang w:eastAsia="zh-CN"/>
              </w:rPr>
            </w:pPr>
            <w:proofErr w:type="spellStart"/>
            <w:r w:rsidRPr="00B26339">
              <w:rPr>
                <w:rFonts w:eastAsia="Arial Unicode MS"/>
                <w:color w:val="000000"/>
                <w:szCs w:val="18"/>
                <w:lang w:eastAsia="zh-CN"/>
              </w:rPr>
              <w:t>highThresholdValue</w:t>
            </w:r>
            <w:proofErr w:type="spellEnd"/>
            <w:r w:rsidRPr="00B26339">
              <w:rPr>
                <w:rFonts w:eastAsia="Arial Unicode MS"/>
                <w:color w:val="000000"/>
                <w:szCs w:val="18"/>
                <w:lang w:eastAsia="zh-CN"/>
              </w:rPr>
              <w:t xml:space="preserve">- = </w:t>
            </w:r>
            <w:proofErr w:type="spellStart"/>
            <w:r w:rsidRPr="00B26339">
              <w:rPr>
                <w:rFonts w:eastAsia="Arial Unicode MS"/>
                <w:color w:val="000000"/>
                <w:szCs w:val="18"/>
                <w:lang w:eastAsia="zh-CN"/>
              </w:rPr>
              <w:t>thresholdValue</w:t>
            </w:r>
            <w:proofErr w:type="spellEnd"/>
            <w:r w:rsidRPr="00B26339">
              <w:rPr>
                <w:rFonts w:eastAsia="Arial Unicode MS"/>
                <w:color w:val="000000"/>
                <w:szCs w:val="18"/>
                <w:lang w:eastAsia="zh-CN"/>
              </w:rPr>
              <w:t xml:space="preserve"> + hysteresis</w:t>
            </w:r>
          </w:p>
          <w:p w14:paraId="3615A3BC" w14:textId="77777777" w:rsidR="0082066E" w:rsidRPr="00B26339" w:rsidRDefault="0082066E" w:rsidP="0082066E">
            <w:pPr>
              <w:pStyle w:val="TAL"/>
              <w:rPr>
                <w:rFonts w:eastAsia="Arial Unicode MS"/>
                <w:color w:val="000000"/>
                <w:szCs w:val="18"/>
                <w:lang w:eastAsia="zh-CN"/>
              </w:rPr>
            </w:pPr>
            <w:proofErr w:type="spellStart"/>
            <w:r w:rsidRPr="00B26339">
              <w:rPr>
                <w:rFonts w:eastAsia="Arial Unicode MS"/>
                <w:color w:val="000000"/>
                <w:szCs w:val="18"/>
                <w:lang w:eastAsia="zh-CN"/>
              </w:rPr>
              <w:t>lowThresholdValue</w:t>
            </w:r>
            <w:proofErr w:type="spellEnd"/>
            <w:r w:rsidRPr="00B26339">
              <w:rPr>
                <w:rFonts w:eastAsia="Arial Unicode MS"/>
                <w:color w:val="000000"/>
                <w:szCs w:val="18"/>
                <w:lang w:eastAsia="zh-CN"/>
              </w:rPr>
              <w:t xml:space="preserve"> = </w:t>
            </w:r>
            <w:proofErr w:type="spellStart"/>
            <w:r w:rsidRPr="00B26339">
              <w:rPr>
                <w:rFonts w:eastAsia="Arial Unicode MS"/>
                <w:color w:val="000000"/>
                <w:szCs w:val="18"/>
                <w:lang w:eastAsia="zh-CN"/>
              </w:rPr>
              <w:t>thresholdValue</w:t>
            </w:r>
            <w:proofErr w:type="spellEnd"/>
            <w:r w:rsidRPr="00B26339">
              <w:rPr>
                <w:rFonts w:eastAsia="Arial Unicode MS"/>
                <w:color w:val="000000"/>
                <w:szCs w:val="18"/>
                <w:lang w:eastAsia="zh-CN"/>
              </w:rPr>
              <w:t xml:space="preserve"> - hysteresis</w:t>
            </w:r>
          </w:p>
          <w:p w14:paraId="77372C0D" w14:textId="77777777" w:rsidR="0082066E" w:rsidRPr="00B26339" w:rsidRDefault="0082066E" w:rsidP="0082066E">
            <w:pPr>
              <w:pStyle w:val="TAL"/>
              <w:rPr>
                <w:rFonts w:eastAsia="Arial Unicode MS"/>
                <w:color w:val="000000"/>
                <w:szCs w:val="18"/>
                <w:lang w:eastAsia="zh-CN"/>
              </w:rPr>
            </w:pPr>
          </w:p>
          <w:p w14:paraId="1AA1D6E0" w14:textId="77777777" w:rsidR="0082066E" w:rsidRPr="00B26339" w:rsidRDefault="0082066E" w:rsidP="0082066E">
            <w:pPr>
              <w:pStyle w:val="TAL"/>
              <w:rPr>
                <w:rFonts w:eastAsia="Arial Unicode MS"/>
                <w:color w:val="000000"/>
                <w:szCs w:val="18"/>
                <w:lang w:eastAsia="zh-CN"/>
              </w:rPr>
            </w:pPr>
            <w:r w:rsidRPr="00B26339">
              <w:rPr>
                <w:rFonts w:eastAsia="Arial Unicode MS"/>
                <w:color w:val="000000"/>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4DBD156F" w14:textId="77777777" w:rsidR="0082066E" w:rsidRPr="00B26339" w:rsidRDefault="0082066E" w:rsidP="0082066E">
            <w:pPr>
              <w:pStyle w:val="TAL"/>
              <w:rPr>
                <w:rFonts w:eastAsia="Arial Unicode MS"/>
                <w:color w:val="000000"/>
                <w:szCs w:val="18"/>
                <w:lang w:eastAsia="zh-CN"/>
              </w:rPr>
            </w:pPr>
          </w:p>
          <w:p w14:paraId="69EC16CB" w14:textId="77777777" w:rsidR="0082066E" w:rsidRPr="00B26339" w:rsidRDefault="0082066E" w:rsidP="0082066E">
            <w:pPr>
              <w:pStyle w:val="TAL"/>
              <w:rPr>
                <w:rFonts w:eastAsia="Arial Unicode MS"/>
                <w:color w:val="000000"/>
                <w:szCs w:val="18"/>
                <w:lang w:eastAsia="zh-CN"/>
              </w:rPr>
            </w:pPr>
            <w:r w:rsidRPr="00B26339">
              <w:rPr>
                <w:rFonts w:eastAsia="Arial Unicode MS"/>
                <w:color w:val="000000"/>
                <w:szCs w:val="18"/>
                <w:lang w:eastAsia="zh-CN"/>
              </w:rPr>
              <w:t>A hysteresis may be present only when the monitored performance metric is not of type counter that can go up only. If present for a performance metric of type counter, it shall be ignored.</w:t>
            </w:r>
          </w:p>
          <w:p w14:paraId="213350ED" w14:textId="77777777" w:rsidR="0082066E" w:rsidRPr="00B26339" w:rsidRDefault="0082066E" w:rsidP="0082066E">
            <w:pPr>
              <w:pStyle w:val="TAL"/>
              <w:rPr>
                <w:rFonts w:eastAsia="Arial Unicode MS"/>
                <w:color w:val="000000"/>
                <w:szCs w:val="18"/>
                <w:lang w:eastAsia="zh-CN"/>
              </w:rPr>
            </w:pPr>
          </w:p>
          <w:p w14:paraId="48B44C25" w14:textId="77777777" w:rsidR="0082066E" w:rsidRPr="00B26339" w:rsidRDefault="0082066E" w:rsidP="0082066E">
            <w:pPr>
              <w:pStyle w:val="TAL"/>
              <w:rPr>
                <w:szCs w:val="18"/>
              </w:rPr>
            </w:pPr>
            <w:proofErr w:type="spellStart"/>
            <w:r w:rsidRPr="00B26339">
              <w:rPr>
                <w:rFonts w:cs="Arial"/>
                <w:szCs w:val="18"/>
              </w:rPr>
              <w:t>allowedValues</w:t>
            </w:r>
            <w:proofErr w:type="spellEnd"/>
            <w:r w:rsidRPr="00B26339">
              <w:rPr>
                <w:rFonts w:cs="Arial"/>
                <w:szCs w:val="18"/>
              </w:rPr>
              <w:t>: non-negative float or integer</w:t>
            </w:r>
          </w:p>
        </w:tc>
        <w:tc>
          <w:tcPr>
            <w:tcW w:w="1984" w:type="dxa"/>
          </w:tcPr>
          <w:p w14:paraId="47D9FC2F" w14:textId="77777777" w:rsidR="0082066E" w:rsidRPr="00B26339" w:rsidRDefault="0082066E" w:rsidP="0082066E">
            <w:pPr>
              <w:spacing w:after="0"/>
              <w:rPr>
                <w:rFonts w:ascii="Arial" w:hAnsi="Arial" w:cs="Arial"/>
                <w:sz w:val="18"/>
                <w:szCs w:val="18"/>
              </w:rPr>
            </w:pPr>
            <w:r w:rsidRPr="00B26339">
              <w:rPr>
                <w:rFonts w:ascii="Arial" w:hAnsi="Arial" w:cs="Arial"/>
                <w:sz w:val="18"/>
                <w:szCs w:val="18"/>
              </w:rPr>
              <w:t>type: Union</w:t>
            </w:r>
          </w:p>
          <w:p w14:paraId="10AC81A0" w14:textId="77777777" w:rsidR="0082066E" w:rsidRPr="00B26339" w:rsidRDefault="0082066E" w:rsidP="0082066E">
            <w:pPr>
              <w:spacing w:after="0"/>
              <w:rPr>
                <w:rFonts w:ascii="Arial" w:hAnsi="Arial" w:cs="Arial"/>
                <w:sz w:val="18"/>
                <w:szCs w:val="18"/>
              </w:rPr>
            </w:pPr>
            <w:r w:rsidRPr="00B26339">
              <w:rPr>
                <w:rFonts w:ascii="Arial" w:hAnsi="Arial" w:cs="Arial"/>
                <w:sz w:val="18"/>
                <w:szCs w:val="18"/>
              </w:rPr>
              <w:t>multiplicity: 0..1</w:t>
            </w:r>
          </w:p>
          <w:p w14:paraId="44F595D7" w14:textId="77777777" w:rsidR="0082066E" w:rsidRPr="00B26339" w:rsidRDefault="0082066E" w:rsidP="0082066E">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1C823439" w14:textId="77777777" w:rsidR="0082066E" w:rsidRPr="00B26339" w:rsidRDefault="0082066E" w:rsidP="0082066E">
            <w:pPr>
              <w:spacing w:after="0"/>
              <w:rPr>
                <w:rFonts w:ascii="Arial" w:hAnsi="Arial" w:cs="Arial"/>
                <w:sz w:val="18"/>
                <w:szCs w:val="18"/>
                <w:lang w:val="pt-BR"/>
              </w:rPr>
            </w:pPr>
            <w:proofErr w:type="spellStart"/>
            <w:r w:rsidRPr="00B26339">
              <w:rPr>
                <w:rFonts w:ascii="Arial" w:hAnsi="Arial" w:cs="Arial"/>
                <w:sz w:val="18"/>
                <w:szCs w:val="18"/>
                <w:lang w:val="pt-BR"/>
              </w:rPr>
              <w:t>isUnique</w:t>
            </w:r>
            <w:proofErr w:type="spellEnd"/>
            <w:r w:rsidRPr="00B26339">
              <w:rPr>
                <w:rFonts w:ascii="Arial" w:hAnsi="Arial" w:cs="Arial"/>
                <w:sz w:val="18"/>
                <w:szCs w:val="18"/>
                <w:lang w:val="pt-BR"/>
              </w:rPr>
              <w:t>: NA</w:t>
            </w:r>
          </w:p>
          <w:p w14:paraId="4A1A1D63" w14:textId="77777777" w:rsidR="0082066E" w:rsidRPr="00B26339" w:rsidRDefault="0082066E" w:rsidP="0082066E">
            <w:pPr>
              <w:spacing w:after="0"/>
              <w:rPr>
                <w:rFonts w:ascii="Arial" w:hAnsi="Arial" w:cs="Arial"/>
                <w:sz w:val="18"/>
                <w:szCs w:val="18"/>
                <w:lang w:val="pt-BR"/>
              </w:rPr>
            </w:pPr>
            <w:proofErr w:type="spellStart"/>
            <w:r w:rsidRPr="00B26339">
              <w:rPr>
                <w:rFonts w:ascii="Arial" w:hAnsi="Arial" w:cs="Arial"/>
                <w:sz w:val="18"/>
                <w:szCs w:val="18"/>
                <w:lang w:val="pt-BR"/>
              </w:rPr>
              <w:t>defaultValue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None</w:t>
            </w:r>
            <w:proofErr w:type="spellEnd"/>
          </w:p>
          <w:p w14:paraId="66E63F05" w14:textId="77777777" w:rsidR="0082066E" w:rsidRPr="00B26339" w:rsidRDefault="0082066E" w:rsidP="0082066E">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82066E" w:rsidRPr="00B26339" w14:paraId="506406F7" w14:textId="77777777" w:rsidTr="0082066E">
        <w:trPr>
          <w:cantSplit/>
          <w:jc w:val="center"/>
        </w:trPr>
        <w:tc>
          <w:tcPr>
            <w:tcW w:w="2547" w:type="dxa"/>
          </w:tcPr>
          <w:p w14:paraId="410D918B" w14:textId="77777777" w:rsidR="0082066E" w:rsidRPr="00B26339" w:rsidRDefault="0082066E" w:rsidP="0082066E">
            <w:pPr>
              <w:pStyle w:val="TAL"/>
              <w:rPr>
                <w:rFonts w:cs="Arial"/>
                <w:szCs w:val="18"/>
              </w:rPr>
            </w:pPr>
            <w:proofErr w:type="spellStart"/>
            <w:r w:rsidRPr="00B26339">
              <w:rPr>
                <w:rFonts w:cs="Arial"/>
                <w:color w:val="000000"/>
                <w:szCs w:val="18"/>
              </w:rPr>
              <w:t>thresholdDirection</w:t>
            </w:r>
            <w:proofErr w:type="spellEnd"/>
          </w:p>
        </w:tc>
        <w:tc>
          <w:tcPr>
            <w:tcW w:w="5245" w:type="dxa"/>
          </w:tcPr>
          <w:p w14:paraId="40954874" w14:textId="77777777" w:rsidR="0082066E" w:rsidRPr="00B26339" w:rsidRDefault="0082066E" w:rsidP="0082066E">
            <w:pPr>
              <w:pStyle w:val="TAL"/>
              <w:rPr>
                <w:color w:val="000000"/>
                <w:szCs w:val="18"/>
              </w:rPr>
            </w:pPr>
            <w:r w:rsidRPr="00B26339">
              <w:rPr>
                <w:color w:val="000000"/>
                <w:szCs w:val="18"/>
              </w:rPr>
              <w:t>Direction of a threshold indicating the direction for which a threshold crossing triggers a threshold.</w:t>
            </w:r>
          </w:p>
          <w:p w14:paraId="3A096481" w14:textId="77777777" w:rsidR="0082066E" w:rsidRPr="00B26339" w:rsidRDefault="0082066E" w:rsidP="0082066E">
            <w:pPr>
              <w:pStyle w:val="TAL"/>
              <w:rPr>
                <w:color w:val="000000"/>
                <w:szCs w:val="18"/>
              </w:rPr>
            </w:pPr>
          </w:p>
          <w:p w14:paraId="156184F4" w14:textId="77777777" w:rsidR="0082066E" w:rsidRPr="00B26339" w:rsidRDefault="0082066E" w:rsidP="0082066E">
            <w:pPr>
              <w:pStyle w:val="TAL"/>
              <w:rPr>
                <w:color w:val="000000"/>
                <w:szCs w:val="18"/>
              </w:rPr>
            </w:pPr>
            <w:r w:rsidRPr="00B26339">
              <w:rPr>
                <w:color w:val="000000"/>
                <w:szCs w:val="18"/>
              </w:rPr>
              <w:t xml:space="preserve">When the threshold direction is configured to "UP", the associated </w:t>
            </w:r>
            <w:proofErr w:type="spellStart"/>
            <w:r w:rsidRPr="00B26339">
              <w:rPr>
                <w:color w:val="000000"/>
                <w:szCs w:val="18"/>
              </w:rPr>
              <w:t>treshold</w:t>
            </w:r>
            <w:proofErr w:type="spellEnd"/>
            <w:r w:rsidRPr="00B26339">
              <w:rPr>
                <w:color w:val="000000"/>
                <w:szCs w:val="18"/>
              </w:rPr>
              <w:t xml:space="preserve"> is triggered only when the performance metric value is going up upon reaching or crossing the threshold value. The </w:t>
            </w:r>
            <w:proofErr w:type="spellStart"/>
            <w:r w:rsidRPr="00B26339">
              <w:rPr>
                <w:color w:val="000000"/>
                <w:szCs w:val="18"/>
              </w:rPr>
              <w:t>treshold</w:t>
            </w:r>
            <w:proofErr w:type="spellEnd"/>
            <w:r w:rsidRPr="00B26339">
              <w:rPr>
                <w:color w:val="000000"/>
                <w:szCs w:val="18"/>
              </w:rPr>
              <w:t xml:space="preserve"> is not triggered, when the performance metric is going down upon reaching or crossing the threshold value.</w:t>
            </w:r>
          </w:p>
          <w:p w14:paraId="5936412E" w14:textId="77777777" w:rsidR="0082066E" w:rsidRPr="00B26339" w:rsidRDefault="0082066E" w:rsidP="0082066E">
            <w:pPr>
              <w:pStyle w:val="TAL"/>
              <w:rPr>
                <w:color w:val="000000"/>
                <w:szCs w:val="18"/>
              </w:rPr>
            </w:pPr>
          </w:p>
          <w:p w14:paraId="116F78ED" w14:textId="77777777" w:rsidR="0082066E" w:rsidRPr="00B26339" w:rsidRDefault="0082066E" w:rsidP="0082066E">
            <w:pPr>
              <w:pStyle w:val="TAL"/>
              <w:rPr>
                <w:color w:val="000000"/>
                <w:szCs w:val="18"/>
              </w:rPr>
            </w:pPr>
            <w:r w:rsidRPr="00B26339">
              <w:rPr>
                <w:color w:val="000000"/>
                <w:szCs w:val="18"/>
              </w:rPr>
              <w:t xml:space="preserve">Vice versa, when the threshold direction is configured to "DOWN", the associated </w:t>
            </w:r>
            <w:proofErr w:type="spellStart"/>
            <w:r w:rsidRPr="00B26339">
              <w:rPr>
                <w:color w:val="000000"/>
                <w:szCs w:val="18"/>
              </w:rPr>
              <w:t>treshold</w:t>
            </w:r>
            <w:proofErr w:type="spellEnd"/>
            <w:r w:rsidRPr="00B26339">
              <w:rPr>
                <w:color w:val="000000"/>
                <w:szCs w:val="18"/>
              </w:rPr>
              <w:t xml:space="preserve"> is triggered only when the performance metric is going down upon reaching or crossing the threshold value. The </w:t>
            </w:r>
            <w:proofErr w:type="spellStart"/>
            <w:r w:rsidRPr="00B26339">
              <w:rPr>
                <w:color w:val="000000"/>
                <w:szCs w:val="18"/>
              </w:rPr>
              <w:t>treshold</w:t>
            </w:r>
            <w:proofErr w:type="spellEnd"/>
            <w:r w:rsidRPr="00B26339">
              <w:rPr>
                <w:color w:val="000000"/>
                <w:szCs w:val="18"/>
              </w:rPr>
              <w:t xml:space="preserve"> is not triggered, when the performance metric is going up upon reaching or crossing the threshold value.</w:t>
            </w:r>
          </w:p>
          <w:p w14:paraId="7C7ECF32" w14:textId="77777777" w:rsidR="0082066E" w:rsidRPr="00B26339" w:rsidRDefault="0082066E" w:rsidP="0082066E">
            <w:pPr>
              <w:pStyle w:val="TAL"/>
              <w:rPr>
                <w:color w:val="000000"/>
                <w:szCs w:val="18"/>
              </w:rPr>
            </w:pPr>
          </w:p>
          <w:p w14:paraId="27DFACB9" w14:textId="77777777" w:rsidR="0082066E" w:rsidRPr="00B26339" w:rsidRDefault="0082066E" w:rsidP="0082066E">
            <w:pPr>
              <w:pStyle w:val="TAL"/>
              <w:rPr>
                <w:color w:val="000000"/>
                <w:szCs w:val="18"/>
              </w:rPr>
            </w:pPr>
            <w:r w:rsidRPr="00B26339">
              <w:rPr>
                <w:color w:val="000000"/>
                <w:szCs w:val="18"/>
              </w:rPr>
              <w:t xml:space="preserve">When the threshold direction is set to "UP_AND_DOWN" the </w:t>
            </w:r>
            <w:proofErr w:type="spellStart"/>
            <w:r w:rsidRPr="00B26339">
              <w:rPr>
                <w:color w:val="000000"/>
                <w:szCs w:val="18"/>
              </w:rPr>
              <w:t>treshold</w:t>
            </w:r>
            <w:proofErr w:type="spellEnd"/>
            <w:r w:rsidRPr="00B26339">
              <w:rPr>
                <w:color w:val="000000"/>
                <w:szCs w:val="18"/>
              </w:rPr>
              <w:t xml:space="preserve"> is active in both </w:t>
            </w:r>
            <w:proofErr w:type="spellStart"/>
            <w:r w:rsidRPr="00B26339">
              <w:rPr>
                <w:color w:val="000000"/>
                <w:szCs w:val="18"/>
              </w:rPr>
              <w:t>direcions</w:t>
            </w:r>
            <w:proofErr w:type="spellEnd"/>
            <w:r w:rsidRPr="00B26339">
              <w:rPr>
                <w:color w:val="000000"/>
                <w:szCs w:val="18"/>
              </w:rPr>
              <w:t>.</w:t>
            </w:r>
          </w:p>
          <w:p w14:paraId="4AF1FCEA" w14:textId="77777777" w:rsidR="0082066E" w:rsidRPr="00B26339" w:rsidRDefault="0082066E" w:rsidP="0082066E">
            <w:pPr>
              <w:pStyle w:val="TAL"/>
              <w:rPr>
                <w:color w:val="000000"/>
                <w:szCs w:val="18"/>
              </w:rPr>
            </w:pPr>
          </w:p>
          <w:p w14:paraId="40807054" w14:textId="77777777" w:rsidR="0082066E" w:rsidRPr="00B26339" w:rsidRDefault="0082066E" w:rsidP="0082066E">
            <w:pPr>
              <w:pStyle w:val="TAL"/>
              <w:rPr>
                <w:color w:val="000000"/>
                <w:szCs w:val="18"/>
              </w:rPr>
            </w:pPr>
            <w:r w:rsidRPr="00B26339">
              <w:rPr>
                <w:color w:val="000000"/>
                <w:szCs w:val="18"/>
              </w:rPr>
              <w:t>In case a threshold with hysteresis is configured, the threshold direction attribute shall be set to "UP_AND_DOWN".</w:t>
            </w:r>
          </w:p>
          <w:p w14:paraId="1A621FC2" w14:textId="77777777" w:rsidR="0082066E" w:rsidRPr="00B26339" w:rsidRDefault="0082066E" w:rsidP="0082066E">
            <w:pPr>
              <w:pStyle w:val="TAL"/>
              <w:rPr>
                <w:color w:val="000000"/>
                <w:szCs w:val="18"/>
              </w:rPr>
            </w:pPr>
          </w:p>
          <w:p w14:paraId="416915C4" w14:textId="77777777" w:rsidR="0082066E" w:rsidRPr="00B26339" w:rsidRDefault="0082066E" w:rsidP="0082066E">
            <w:pPr>
              <w:pStyle w:val="TAL"/>
              <w:rPr>
                <w:color w:val="000000"/>
                <w:szCs w:val="18"/>
              </w:rPr>
            </w:pPr>
            <w:proofErr w:type="spellStart"/>
            <w:r w:rsidRPr="00B26339">
              <w:rPr>
                <w:color w:val="000000"/>
                <w:szCs w:val="18"/>
              </w:rPr>
              <w:t>allowedValues</w:t>
            </w:r>
            <w:proofErr w:type="spellEnd"/>
            <w:r w:rsidRPr="00B26339">
              <w:rPr>
                <w:color w:val="000000"/>
                <w:szCs w:val="18"/>
              </w:rPr>
              <w:t>:</w:t>
            </w:r>
          </w:p>
          <w:p w14:paraId="7774D432" w14:textId="77777777" w:rsidR="0082066E" w:rsidRPr="00B26339" w:rsidRDefault="0082066E" w:rsidP="0082066E">
            <w:pPr>
              <w:pStyle w:val="TAL"/>
              <w:rPr>
                <w:color w:val="000000"/>
                <w:szCs w:val="18"/>
              </w:rPr>
            </w:pPr>
            <w:r w:rsidRPr="00B26339">
              <w:rPr>
                <w:color w:val="000000"/>
                <w:szCs w:val="18"/>
              </w:rPr>
              <w:t>- UP</w:t>
            </w:r>
          </w:p>
          <w:p w14:paraId="57FD73C1" w14:textId="77777777" w:rsidR="0082066E" w:rsidRPr="00B26339" w:rsidRDefault="0082066E" w:rsidP="0082066E">
            <w:pPr>
              <w:pStyle w:val="TAL"/>
              <w:rPr>
                <w:color w:val="000000"/>
                <w:szCs w:val="18"/>
              </w:rPr>
            </w:pPr>
            <w:r w:rsidRPr="00B26339">
              <w:rPr>
                <w:color w:val="000000"/>
                <w:szCs w:val="18"/>
              </w:rPr>
              <w:t>- DOWN</w:t>
            </w:r>
          </w:p>
          <w:p w14:paraId="314E9B0A" w14:textId="77777777" w:rsidR="0082066E" w:rsidRPr="00B26339" w:rsidRDefault="0082066E" w:rsidP="0082066E">
            <w:pPr>
              <w:pStyle w:val="TAL"/>
              <w:rPr>
                <w:szCs w:val="18"/>
              </w:rPr>
            </w:pPr>
            <w:r w:rsidRPr="00B26339">
              <w:rPr>
                <w:color w:val="000000"/>
                <w:szCs w:val="18"/>
              </w:rPr>
              <w:t>- UP_AND_DOWN</w:t>
            </w:r>
          </w:p>
        </w:tc>
        <w:tc>
          <w:tcPr>
            <w:tcW w:w="1984" w:type="dxa"/>
          </w:tcPr>
          <w:p w14:paraId="2F9EA600" w14:textId="77777777" w:rsidR="0082066E" w:rsidRPr="00B26339" w:rsidRDefault="0082066E" w:rsidP="0082066E">
            <w:pPr>
              <w:spacing w:after="0"/>
              <w:rPr>
                <w:rFonts w:ascii="Arial" w:hAnsi="Arial" w:cs="Arial"/>
                <w:sz w:val="18"/>
                <w:szCs w:val="18"/>
              </w:rPr>
            </w:pPr>
            <w:r w:rsidRPr="00B26339">
              <w:rPr>
                <w:rFonts w:ascii="Arial" w:hAnsi="Arial" w:cs="Arial"/>
                <w:sz w:val="18"/>
                <w:szCs w:val="18"/>
              </w:rPr>
              <w:t>type: ENUM</w:t>
            </w:r>
          </w:p>
          <w:p w14:paraId="74531FE5" w14:textId="77777777" w:rsidR="0082066E" w:rsidRPr="00B26339" w:rsidRDefault="0082066E" w:rsidP="0082066E">
            <w:pPr>
              <w:spacing w:after="0"/>
              <w:rPr>
                <w:rFonts w:ascii="Arial" w:hAnsi="Arial" w:cs="Arial"/>
                <w:sz w:val="18"/>
                <w:szCs w:val="18"/>
              </w:rPr>
            </w:pPr>
            <w:r w:rsidRPr="00B26339">
              <w:rPr>
                <w:rFonts w:ascii="Arial" w:hAnsi="Arial" w:cs="Arial"/>
                <w:sz w:val="18"/>
                <w:szCs w:val="18"/>
              </w:rPr>
              <w:t>multiplicity: 1</w:t>
            </w:r>
          </w:p>
          <w:p w14:paraId="33FB827D" w14:textId="77777777" w:rsidR="0082066E" w:rsidRPr="00B26339" w:rsidRDefault="0082066E" w:rsidP="0082066E">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52C9B745" w14:textId="77777777" w:rsidR="0082066E" w:rsidRPr="00B26339" w:rsidRDefault="0082066E" w:rsidP="0082066E">
            <w:pPr>
              <w:spacing w:after="0"/>
              <w:rPr>
                <w:rFonts w:ascii="Arial" w:hAnsi="Arial" w:cs="Arial"/>
                <w:sz w:val="18"/>
                <w:szCs w:val="18"/>
                <w:lang w:val="pt-BR"/>
              </w:rPr>
            </w:pPr>
            <w:proofErr w:type="spellStart"/>
            <w:r w:rsidRPr="00B26339">
              <w:rPr>
                <w:rFonts w:ascii="Arial" w:hAnsi="Arial" w:cs="Arial"/>
                <w:sz w:val="18"/>
                <w:szCs w:val="18"/>
                <w:lang w:val="pt-BR"/>
              </w:rPr>
              <w:t>isUnique</w:t>
            </w:r>
            <w:proofErr w:type="spellEnd"/>
            <w:r w:rsidRPr="00B26339">
              <w:rPr>
                <w:rFonts w:ascii="Arial" w:hAnsi="Arial" w:cs="Arial"/>
                <w:sz w:val="18"/>
                <w:szCs w:val="18"/>
                <w:lang w:val="pt-BR"/>
              </w:rPr>
              <w:t>: NA</w:t>
            </w:r>
          </w:p>
          <w:p w14:paraId="1F88C54F" w14:textId="77777777" w:rsidR="0082066E" w:rsidRPr="00B26339" w:rsidRDefault="0082066E" w:rsidP="0082066E">
            <w:pPr>
              <w:spacing w:after="0"/>
              <w:rPr>
                <w:rFonts w:ascii="Arial" w:hAnsi="Arial" w:cs="Arial"/>
                <w:sz w:val="18"/>
                <w:szCs w:val="18"/>
                <w:lang w:val="pt-BR"/>
              </w:rPr>
            </w:pPr>
            <w:proofErr w:type="spellStart"/>
            <w:r w:rsidRPr="00B26339">
              <w:rPr>
                <w:rFonts w:ascii="Arial" w:hAnsi="Arial" w:cs="Arial"/>
                <w:sz w:val="18"/>
                <w:szCs w:val="18"/>
                <w:lang w:val="pt-BR"/>
              </w:rPr>
              <w:t>defaultValue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None</w:t>
            </w:r>
            <w:proofErr w:type="spellEnd"/>
          </w:p>
          <w:p w14:paraId="5D06291C" w14:textId="77777777" w:rsidR="0082066E" w:rsidRPr="00B26339" w:rsidRDefault="0082066E" w:rsidP="0082066E">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82066E" w:rsidRPr="00B26339" w14:paraId="21D346A7" w14:textId="77777777" w:rsidTr="0082066E">
        <w:trPr>
          <w:cantSplit/>
          <w:jc w:val="center"/>
        </w:trPr>
        <w:tc>
          <w:tcPr>
            <w:tcW w:w="2547" w:type="dxa"/>
          </w:tcPr>
          <w:p w14:paraId="286C0BDF" w14:textId="77777777" w:rsidR="0082066E" w:rsidRPr="00B26339" w:rsidRDefault="0082066E" w:rsidP="0082066E">
            <w:pPr>
              <w:pStyle w:val="TAL"/>
              <w:rPr>
                <w:rFonts w:cs="Arial"/>
                <w:szCs w:val="18"/>
              </w:rPr>
            </w:pPr>
            <w:proofErr w:type="spellStart"/>
            <w:r w:rsidRPr="00B26339">
              <w:rPr>
                <w:rFonts w:cs="Arial"/>
                <w:szCs w:val="18"/>
              </w:rPr>
              <w:t>objectClass</w:t>
            </w:r>
            <w:proofErr w:type="spellEnd"/>
          </w:p>
        </w:tc>
        <w:tc>
          <w:tcPr>
            <w:tcW w:w="5245" w:type="dxa"/>
          </w:tcPr>
          <w:p w14:paraId="54103131" w14:textId="77777777" w:rsidR="0082066E" w:rsidRPr="00B26339" w:rsidRDefault="0082066E" w:rsidP="0082066E">
            <w:pPr>
              <w:pStyle w:val="TAL"/>
              <w:rPr>
                <w:szCs w:val="18"/>
              </w:rPr>
            </w:pPr>
            <w:r w:rsidRPr="00B26339">
              <w:rPr>
                <w:szCs w:val="18"/>
              </w:rPr>
              <w:t>Class of a managed object instance.</w:t>
            </w:r>
          </w:p>
          <w:p w14:paraId="0C3C1413" w14:textId="77777777" w:rsidR="0082066E" w:rsidRPr="00B26339" w:rsidRDefault="0082066E" w:rsidP="0082066E">
            <w:pPr>
              <w:pStyle w:val="TAL"/>
              <w:rPr>
                <w:szCs w:val="18"/>
              </w:rPr>
            </w:pPr>
          </w:p>
          <w:p w14:paraId="77DAC642" w14:textId="77777777" w:rsidR="0082066E" w:rsidRPr="00B26339" w:rsidRDefault="0082066E" w:rsidP="0082066E">
            <w:pPr>
              <w:pStyle w:val="TAL"/>
              <w:rPr>
                <w:szCs w:val="18"/>
              </w:rPr>
            </w:pPr>
            <w:proofErr w:type="spellStart"/>
            <w:r w:rsidRPr="00B26339">
              <w:rPr>
                <w:szCs w:val="18"/>
              </w:rPr>
              <w:t>allowedValues</w:t>
            </w:r>
            <w:proofErr w:type="spellEnd"/>
            <w:r w:rsidRPr="00B26339">
              <w:rPr>
                <w:szCs w:val="18"/>
              </w:rPr>
              <w:t>: N/A</w:t>
            </w:r>
          </w:p>
        </w:tc>
        <w:tc>
          <w:tcPr>
            <w:tcW w:w="1984" w:type="dxa"/>
          </w:tcPr>
          <w:p w14:paraId="1EF4DC5F" w14:textId="77777777" w:rsidR="0082066E" w:rsidRPr="00B26339" w:rsidRDefault="0082066E" w:rsidP="0082066E">
            <w:pPr>
              <w:spacing w:after="0"/>
              <w:rPr>
                <w:rFonts w:ascii="Arial" w:hAnsi="Arial" w:cs="Arial"/>
                <w:sz w:val="18"/>
                <w:szCs w:val="18"/>
              </w:rPr>
            </w:pPr>
            <w:r w:rsidRPr="00B26339">
              <w:rPr>
                <w:rFonts w:ascii="Arial" w:hAnsi="Arial" w:cs="Arial"/>
                <w:sz w:val="18"/>
                <w:szCs w:val="18"/>
              </w:rPr>
              <w:t>type: String</w:t>
            </w:r>
          </w:p>
          <w:p w14:paraId="32B6EEDF" w14:textId="77777777" w:rsidR="0082066E" w:rsidRPr="00B26339" w:rsidRDefault="0082066E" w:rsidP="0082066E">
            <w:pPr>
              <w:spacing w:after="0"/>
              <w:rPr>
                <w:rFonts w:ascii="Arial" w:hAnsi="Arial" w:cs="Arial"/>
                <w:sz w:val="18"/>
                <w:szCs w:val="18"/>
              </w:rPr>
            </w:pPr>
            <w:r w:rsidRPr="00B26339">
              <w:rPr>
                <w:rFonts w:ascii="Arial" w:hAnsi="Arial" w:cs="Arial"/>
                <w:sz w:val="18"/>
                <w:szCs w:val="18"/>
              </w:rPr>
              <w:t>multiplicity: 1</w:t>
            </w:r>
          </w:p>
          <w:p w14:paraId="2EF6A9FE" w14:textId="77777777" w:rsidR="0082066E" w:rsidRPr="00B26339" w:rsidRDefault="0082066E" w:rsidP="0082066E">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47E44BF7" w14:textId="77777777" w:rsidR="0082066E" w:rsidRPr="00B26339" w:rsidRDefault="0082066E" w:rsidP="0082066E">
            <w:pPr>
              <w:spacing w:after="0"/>
              <w:rPr>
                <w:rFonts w:ascii="Arial" w:hAnsi="Arial" w:cs="Arial"/>
                <w:sz w:val="18"/>
                <w:szCs w:val="18"/>
                <w:lang w:val="pt-BR"/>
              </w:rPr>
            </w:pPr>
            <w:proofErr w:type="spellStart"/>
            <w:r w:rsidRPr="00B26339">
              <w:rPr>
                <w:rFonts w:ascii="Arial" w:hAnsi="Arial" w:cs="Arial"/>
                <w:sz w:val="18"/>
                <w:szCs w:val="18"/>
                <w:lang w:val="pt-BR"/>
              </w:rPr>
              <w:t>isUnique</w:t>
            </w:r>
            <w:proofErr w:type="spellEnd"/>
            <w:r w:rsidRPr="00B26339">
              <w:rPr>
                <w:rFonts w:ascii="Arial" w:hAnsi="Arial" w:cs="Arial"/>
                <w:sz w:val="18"/>
                <w:szCs w:val="18"/>
                <w:lang w:val="pt-BR"/>
              </w:rPr>
              <w:t>: N/A</w:t>
            </w:r>
          </w:p>
          <w:p w14:paraId="1C4322A4" w14:textId="77777777" w:rsidR="0082066E" w:rsidRPr="00B26339" w:rsidRDefault="0082066E" w:rsidP="0082066E">
            <w:pPr>
              <w:spacing w:after="0"/>
              <w:rPr>
                <w:rFonts w:ascii="Arial" w:hAnsi="Arial" w:cs="Arial"/>
                <w:sz w:val="18"/>
                <w:szCs w:val="18"/>
                <w:lang w:val="pt-BR"/>
              </w:rPr>
            </w:pPr>
            <w:proofErr w:type="spellStart"/>
            <w:r w:rsidRPr="00B26339">
              <w:rPr>
                <w:rFonts w:ascii="Arial" w:hAnsi="Arial" w:cs="Arial"/>
                <w:sz w:val="18"/>
                <w:szCs w:val="18"/>
                <w:lang w:val="pt-BR"/>
              </w:rPr>
              <w:t>defaultValue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None</w:t>
            </w:r>
            <w:proofErr w:type="spellEnd"/>
          </w:p>
          <w:p w14:paraId="5694B43C" w14:textId="77777777" w:rsidR="0082066E" w:rsidRPr="00B26339" w:rsidRDefault="0082066E" w:rsidP="0082066E">
            <w:pPr>
              <w:pStyle w:val="TAL"/>
              <w:rPr>
                <w:szCs w:val="18"/>
              </w:rPr>
            </w:pPr>
            <w:proofErr w:type="spellStart"/>
            <w:r w:rsidRPr="00E840EA">
              <w:rPr>
                <w:rFonts w:cs="Arial"/>
                <w:szCs w:val="18"/>
              </w:rPr>
              <w:t>isNullable</w:t>
            </w:r>
            <w:proofErr w:type="spellEnd"/>
            <w:r w:rsidRPr="00E840EA">
              <w:rPr>
                <w:rFonts w:cs="Arial"/>
                <w:szCs w:val="18"/>
              </w:rPr>
              <w:t>: False</w:t>
            </w:r>
          </w:p>
        </w:tc>
      </w:tr>
      <w:tr w:rsidR="0082066E" w:rsidRPr="00B26339" w14:paraId="1945CC8D" w14:textId="77777777" w:rsidTr="0082066E">
        <w:trPr>
          <w:cantSplit/>
          <w:jc w:val="center"/>
        </w:trPr>
        <w:tc>
          <w:tcPr>
            <w:tcW w:w="2547" w:type="dxa"/>
          </w:tcPr>
          <w:p w14:paraId="414A3AE0" w14:textId="77777777" w:rsidR="0082066E" w:rsidRPr="00B26339" w:rsidRDefault="0082066E" w:rsidP="0082066E">
            <w:pPr>
              <w:pStyle w:val="TAL"/>
              <w:rPr>
                <w:rFonts w:cs="Arial"/>
                <w:szCs w:val="18"/>
              </w:rPr>
            </w:pPr>
            <w:proofErr w:type="spellStart"/>
            <w:r w:rsidRPr="00B26339">
              <w:rPr>
                <w:rFonts w:cs="Arial"/>
                <w:szCs w:val="18"/>
              </w:rPr>
              <w:lastRenderedPageBreak/>
              <w:t>objectInstance</w:t>
            </w:r>
            <w:proofErr w:type="spellEnd"/>
          </w:p>
        </w:tc>
        <w:tc>
          <w:tcPr>
            <w:tcW w:w="5245" w:type="dxa"/>
          </w:tcPr>
          <w:p w14:paraId="57C184C8" w14:textId="77777777" w:rsidR="0082066E" w:rsidRPr="00B26339" w:rsidRDefault="0082066E" w:rsidP="0082066E">
            <w:pPr>
              <w:pStyle w:val="TAL"/>
              <w:rPr>
                <w:szCs w:val="18"/>
              </w:rPr>
            </w:pPr>
            <w:r w:rsidRPr="00B26339">
              <w:rPr>
                <w:szCs w:val="18"/>
              </w:rPr>
              <w:t>Managed object instance identified by its DN.</w:t>
            </w:r>
          </w:p>
          <w:p w14:paraId="360FCB97" w14:textId="77777777" w:rsidR="0082066E" w:rsidRPr="00B26339" w:rsidRDefault="0082066E" w:rsidP="0082066E">
            <w:pPr>
              <w:pStyle w:val="TAL"/>
              <w:rPr>
                <w:szCs w:val="18"/>
              </w:rPr>
            </w:pPr>
          </w:p>
          <w:p w14:paraId="17023F04" w14:textId="77777777" w:rsidR="0082066E" w:rsidRPr="00B26339" w:rsidRDefault="0082066E" w:rsidP="0082066E">
            <w:pPr>
              <w:pStyle w:val="TAL"/>
              <w:rPr>
                <w:szCs w:val="18"/>
              </w:rPr>
            </w:pPr>
            <w:proofErr w:type="spellStart"/>
            <w:r w:rsidRPr="00B26339">
              <w:rPr>
                <w:szCs w:val="18"/>
              </w:rPr>
              <w:t>allowedValues</w:t>
            </w:r>
            <w:proofErr w:type="spellEnd"/>
            <w:r w:rsidRPr="00B26339">
              <w:rPr>
                <w:szCs w:val="18"/>
              </w:rPr>
              <w:t>: N/A</w:t>
            </w:r>
          </w:p>
        </w:tc>
        <w:tc>
          <w:tcPr>
            <w:tcW w:w="1984" w:type="dxa"/>
          </w:tcPr>
          <w:p w14:paraId="4C384A27" w14:textId="77777777" w:rsidR="0082066E" w:rsidRPr="00B26339" w:rsidRDefault="0082066E" w:rsidP="0082066E">
            <w:pPr>
              <w:spacing w:after="0"/>
              <w:rPr>
                <w:rFonts w:ascii="Arial" w:hAnsi="Arial" w:cs="Arial"/>
                <w:sz w:val="18"/>
                <w:szCs w:val="18"/>
              </w:rPr>
            </w:pPr>
            <w:r w:rsidRPr="00B26339">
              <w:rPr>
                <w:rFonts w:ascii="Arial" w:hAnsi="Arial" w:cs="Arial"/>
                <w:sz w:val="18"/>
                <w:szCs w:val="18"/>
              </w:rPr>
              <w:t>type: String</w:t>
            </w:r>
          </w:p>
          <w:p w14:paraId="2681A1DF" w14:textId="77777777" w:rsidR="0082066E" w:rsidRPr="00B26339" w:rsidRDefault="0082066E" w:rsidP="0082066E">
            <w:pPr>
              <w:spacing w:after="0"/>
              <w:rPr>
                <w:rFonts w:ascii="Arial" w:hAnsi="Arial" w:cs="Arial"/>
                <w:sz w:val="18"/>
                <w:szCs w:val="18"/>
              </w:rPr>
            </w:pPr>
            <w:r w:rsidRPr="00B26339">
              <w:rPr>
                <w:rFonts w:ascii="Arial" w:hAnsi="Arial" w:cs="Arial"/>
                <w:sz w:val="18"/>
                <w:szCs w:val="18"/>
              </w:rPr>
              <w:t>multiplicity: 1</w:t>
            </w:r>
          </w:p>
          <w:p w14:paraId="562BAA79" w14:textId="77777777" w:rsidR="0082066E" w:rsidRPr="00B26339" w:rsidRDefault="0082066E" w:rsidP="0082066E">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6437C237" w14:textId="77777777" w:rsidR="0082066E" w:rsidRPr="00B26339" w:rsidRDefault="0082066E" w:rsidP="0082066E">
            <w:pPr>
              <w:spacing w:after="0"/>
              <w:rPr>
                <w:rFonts w:ascii="Arial" w:hAnsi="Arial" w:cs="Arial"/>
                <w:sz w:val="18"/>
                <w:szCs w:val="18"/>
                <w:lang w:val="pt-BR"/>
              </w:rPr>
            </w:pPr>
            <w:proofErr w:type="spellStart"/>
            <w:r w:rsidRPr="00B26339">
              <w:rPr>
                <w:rFonts w:ascii="Arial" w:hAnsi="Arial" w:cs="Arial"/>
                <w:sz w:val="18"/>
                <w:szCs w:val="18"/>
                <w:lang w:val="pt-BR"/>
              </w:rPr>
              <w:t>isUnique</w:t>
            </w:r>
            <w:proofErr w:type="spellEnd"/>
            <w:r w:rsidRPr="00B26339">
              <w:rPr>
                <w:rFonts w:ascii="Arial" w:hAnsi="Arial" w:cs="Arial"/>
                <w:sz w:val="18"/>
                <w:szCs w:val="18"/>
                <w:lang w:val="pt-BR"/>
              </w:rPr>
              <w:t>: N/A</w:t>
            </w:r>
          </w:p>
          <w:p w14:paraId="4A22A527" w14:textId="77777777" w:rsidR="0082066E" w:rsidRDefault="0082066E" w:rsidP="0082066E">
            <w:pPr>
              <w:spacing w:after="0"/>
              <w:rPr>
                <w:rFonts w:ascii="Arial" w:hAnsi="Arial" w:cs="Arial"/>
                <w:sz w:val="18"/>
                <w:szCs w:val="18"/>
                <w:lang w:val="pt-BR"/>
              </w:rPr>
            </w:pPr>
            <w:proofErr w:type="spellStart"/>
            <w:r w:rsidRPr="00B26339">
              <w:rPr>
                <w:rFonts w:ascii="Arial" w:hAnsi="Arial" w:cs="Arial"/>
                <w:sz w:val="18"/>
                <w:szCs w:val="18"/>
                <w:lang w:val="pt-BR"/>
              </w:rPr>
              <w:t>defaultValue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None</w:t>
            </w:r>
            <w:proofErr w:type="spellEnd"/>
          </w:p>
          <w:p w14:paraId="2E269599" w14:textId="77777777" w:rsidR="0082066E" w:rsidRPr="009D26E5" w:rsidRDefault="0082066E" w:rsidP="0082066E">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82066E" w:rsidRPr="00B26339" w14:paraId="17B5EED4" w14:textId="77777777" w:rsidTr="0082066E">
        <w:trPr>
          <w:cantSplit/>
          <w:jc w:val="center"/>
        </w:trPr>
        <w:tc>
          <w:tcPr>
            <w:tcW w:w="2547" w:type="dxa"/>
          </w:tcPr>
          <w:p w14:paraId="25C4F904" w14:textId="77777777" w:rsidR="0082066E" w:rsidRPr="00B26339" w:rsidRDefault="0082066E" w:rsidP="0082066E">
            <w:pPr>
              <w:pStyle w:val="TAL"/>
              <w:rPr>
                <w:rFonts w:cs="Arial"/>
                <w:szCs w:val="18"/>
              </w:rPr>
            </w:pPr>
            <w:proofErr w:type="spellStart"/>
            <w:r w:rsidRPr="00B26339">
              <w:rPr>
                <w:rFonts w:cs="Arial"/>
                <w:szCs w:val="18"/>
              </w:rPr>
              <w:t>objectInstances</w:t>
            </w:r>
            <w:proofErr w:type="spellEnd"/>
          </w:p>
        </w:tc>
        <w:tc>
          <w:tcPr>
            <w:tcW w:w="5245" w:type="dxa"/>
          </w:tcPr>
          <w:p w14:paraId="1091E659" w14:textId="77777777" w:rsidR="0082066E" w:rsidRPr="00B26339" w:rsidRDefault="0082066E" w:rsidP="0082066E">
            <w:pPr>
              <w:pStyle w:val="TAL"/>
              <w:rPr>
                <w:szCs w:val="18"/>
              </w:rPr>
            </w:pPr>
            <w:r w:rsidRPr="00B26339">
              <w:rPr>
                <w:szCs w:val="18"/>
              </w:rPr>
              <w:t>List of managed object instances. Each object instance is identified by its DN.</w:t>
            </w:r>
          </w:p>
          <w:p w14:paraId="483E9A48" w14:textId="77777777" w:rsidR="0082066E" w:rsidRPr="00B26339" w:rsidRDefault="0082066E" w:rsidP="0082066E">
            <w:pPr>
              <w:pStyle w:val="TAL"/>
              <w:rPr>
                <w:szCs w:val="18"/>
              </w:rPr>
            </w:pPr>
          </w:p>
          <w:p w14:paraId="24B18D9B" w14:textId="77777777" w:rsidR="0082066E" w:rsidRPr="00B26339" w:rsidDel="00B463AC" w:rsidRDefault="0082066E" w:rsidP="0082066E">
            <w:pPr>
              <w:pStyle w:val="TAL"/>
              <w:rPr>
                <w:szCs w:val="18"/>
              </w:rPr>
            </w:pPr>
            <w:proofErr w:type="spellStart"/>
            <w:r w:rsidRPr="00B26339">
              <w:rPr>
                <w:szCs w:val="18"/>
              </w:rPr>
              <w:t>allowedValues</w:t>
            </w:r>
            <w:proofErr w:type="spellEnd"/>
            <w:r w:rsidRPr="00B26339">
              <w:rPr>
                <w:szCs w:val="18"/>
              </w:rPr>
              <w:t>: N/A</w:t>
            </w:r>
          </w:p>
        </w:tc>
        <w:tc>
          <w:tcPr>
            <w:tcW w:w="1984" w:type="dxa"/>
          </w:tcPr>
          <w:p w14:paraId="4A9237CB" w14:textId="77777777" w:rsidR="0082066E" w:rsidRPr="00B26339" w:rsidRDefault="0082066E" w:rsidP="0082066E">
            <w:pPr>
              <w:spacing w:after="0"/>
              <w:rPr>
                <w:rFonts w:ascii="Arial" w:hAnsi="Arial" w:cs="Arial"/>
                <w:sz w:val="18"/>
                <w:szCs w:val="18"/>
              </w:rPr>
            </w:pPr>
            <w:r w:rsidRPr="00B26339">
              <w:rPr>
                <w:rFonts w:ascii="Arial" w:hAnsi="Arial" w:cs="Arial"/>
                <w:sz w:val="18"/>
                <w:szCs w:val="18"/>
              </w:rPr>
              <w:t xml:space="preserve">type: </w:t>
            </w:r>
            <w:proofErr w:type="spellStart"/>
            <w:r w:rsidRPr="00B26339">
              <w:rPr>
                <w:rFonts w:ascii="Arial" w:hAnsi="Arial" w:cs="Arial"/>
                <w:sz w:val="18"/>
                <w:szCs w:val="18"/>
              </w:rPr>
              <w:t>Dn</w:t>
            </w:r>
            <w:proofErr w:type="spellEnd"/>
          </w:p>
          <w:p w14:paraId="66734155" w14:textId="77777777" w:rsidR="0082066E" w:rsidRPr="00B26339" w:rsidRDefault="0082066E" w:rsidP="0082066E">
            <w:pPr>
              <w:spacing w:after="0"/>
              <w:rPr>
                <w:rFonts w:ascii="Arial" w:hAnsi="Arial" w:cs="Arial"/>
                <w:sz w:val="18"/>
                <w:szCs w:val="18"/>
              </w:rPr>
            </w:pPr>
            <w:r w:rsidRPr="00B26339">
              <w:rPr>
                <w:rFonts w:ascii="Arial" w:hAnsi="Arial" w:cs="Arial"/>
                <w:sz w:val="18"/>
                <w:szCs w:val="18"/>
              </w:rPr>
              <w:t>multiplicity: *</w:t>
            </w:r>
          </w:p>
          <w:p w14:paraId="6E9E4ADE" w14:textId="77777777" w:rsidR="0082066E" w:rsidRPr="00B26339" w:rsidRDefault="0082066E" w:rsidP="0082066E">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Pr="00896D5F">
              <w:rPr>
                <w:rFonts w:ascii="Arial" w:hAnsi="Arial" w:cs="Arial"/>
                <w:sz w:val="18"/>
                <w:szCs w:val="18"/>
              </w:rPr>
              <w:t>False</w:t>
            </w:r>
          </w:p>
          <w:p w14:paraId="49AB238E" w14:textId="77777777" w:rsidR="0082066E" w:rsidRPr="00B26339" w:rsidRDefault="0082066E" w:rsidP="0082066E">
            <w:pPr>
              <w:spacing w:after="0"/>
              <w:rPr>
                <w:rFonts w:ascii="Arial" w:hAnsi="Arial" w:cs="Arial"/>
                <w:sz w:val="18"/>
                <w:szCs w:val="18"/>
                <w:lang w:val="pt-BR"/>
              </w:rPr>
            </w:pPr>
            <w:proofErr w:type="spellStart"/>
            <w:r w:rsidRPr="00B26339">
              <w:rPr>
                <w:rFonts w:ascii="Arial" w:hAnsi="Arial" w:cs="Arial"/>
                <w:sz w:val="18"/>
                <w:szCs w:val="18"/>
                <w:lang w:val="pt-BR"/>
              </w:rPr>
              <w:t>isUnique</w:t>
            </w:r>
            <w:proofErr w:type="spellEnd"/>
            <w:r w:rsidRPr="00B26339">
              <w:rPr>
                <w:rFonts w:ascii="Arial" w:hAnsi="Arial" w:cs="Arial"/>
                <w:sz w:val="18"/>
                <w:szCs w:val="18"/>
                <w:lang w:val="pt-BR"/>
              </w:rPr>
              <w:t xml:space="preserve">: </w:t>
            </w:r>
            <w:proofErr w:type="spellStart"/>
            <w:r w:rsidRPr="00896D5F">
              <w:rPr>
                <w:rFonts w:ascii="Arial" w:hAnsi="Arial" w:cs="Arial"/>
                <w:sz w:val="18"/>
                <w:szCs w:val="18"/>
                <w:lang w:val="pt-BR"/>
              </w:rPr>
              <w:t>True</w:t>
            </w:r>
            <w:proofErr w:type="spellEnd"/>
          </w:p>
          <w:p w14:paraId="457FD0A2" w14:textId="77777777" w:rsidR="0082066E" w:rsidRPr="00B26339" w:rsidRDefault="0082066E" w:rsidP="0082066E">
            <w:pPr>
              <w:spacing w:after="0"/>
              <w:rPr>
                <w:rFonts w:ascii="Arial" w:hAnsi="Arial" w:cs="Arial"/>
                <w:sz w:val="18"/>
                <w:szCs w:val="18"/>
                <w:lang w:val="pt-BR"/>
              </w:rPr>
            </w:pPr>
            <w:proofErr w:type="spellStart"/>
            <w:r w:rsidRPr="00B26339">
              <w:rPr>
                <w:rFonts w:ascii="Arial" w:hAnsi="Arial" w:cs="Arial"/>
                <w:sz w:val="18"/>
                <w:szCs w:val="18"/>
                <w:lang w:val="pt-BR"/>
              </w:rPr>
              <w:t>defaultValue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None</w:t>
            </w:r>
            <w:proofErr w:type="spellEnd"/>
          </w:p>
          <w:p w14:paraId="5373ACB8" w14:textId="77777777" w:rsidR="0082066E" w:rsidRPr="00B26339" w:rsidRDefault="0082066E" w:rsidP="0082066E">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82066E" w:rsidRPr="00B26339" w14:paraId="5E213FC2" w14:textId="77777777" w:rsidTr="0082066E">
        <w:trPr>
          <w:jc w:val="center"/>
        </w:trPr>
        <w:tc>
          <w:tcPr>
            <w:tcW w:w="2547" w:type="dxa"/>
          </w:tcPr>
          <w:p w14:paraId="399808A4" w14:textId="77777777" w:rsidR="0082066E" w:rsidRPr="00B26339" w:rsidRDefault="0082066E" w:rsidP="0082066E">
            <w:pPr>
              <w:keepNext/>
              <w:keepLines/>
              <w:spacing w:after="0"/>
              <w:rPr>
                <w:rFonts w:ascii="Arial" w:hAnsi="Arial" w:cs="Arial"/>
                <w:sz w:val="18"/>
                <w:szCs w:val="18"/>
              </w:rPr>
            </w:pPr>
            <w:proofErr w:type="spellStart"/>
            <w:r w:rsidRPr="00B26339">
              <w:rPr>
                <w:rFonts w:ascii="Arial" w:hAnsi="Arial" w:cs="Arial"/>
                <w:sz w:val="18"/>
                <w:szCs w:val="18"/>
              </w:rPr>
              <w:lastRenderedPageBreak/>
              <w:t>peeParametersList</w:t>
            </w:r>
            <w:proofErr w:type="spellEnd"/>
          </w:p>
        </w:tc>
        <w:tc>
          <w:tcPr>
            <w:tcW w:w="5245" w:type="dxa"/>
          </w:tcPr>
          <w:p w14:paraId="18905C50" w14:textId="77777777" w:rsidR="0082066E" w:rsidRPr="00B26339" w:rsidRDefault="0082066E" w:rsidP="0082066E">
            <w:pPr>
              <w:keepNext/>
              <w:keepLines/>
              <w:spacing w:after="0"/>
              <w:rPr>
                <w:rFonts w:ascii="Arial" w:hAnsi="Arial"/>
                <w:color w:val="000000"/>
                <w:sz w:val="18"/>
                <w:szCs w:val="18"/>
                <w:lang w:eastAsia="zh-CN"/>
              </w:rPr>
            </w:pPr>
            <w:r w:rsidRPr="00B26339">
              <w:rPr>
                <w:rFonts w:ascii="Arial" w:hAnsi="Arial" w:cs="Arial" w:hint="eastAsia"/>
                <w:sz w:val="18"/>
                <w:szCs w:val="18"/>
                <w:lang w:eastAsia="zh-CN"/>
              </w:rPr>
              <w:t xml:space="preserve">This attribute contains the parameter </w:t>
            </w:r>
            <w:r w:rsidRPr="00B26339">
              <w:rPr>
                <w:rFonts w:ascii="Arial" w:hAnsi="Arial" w:cs="Arial"/>
                <w:sz w:val="18"/>
                <w:szCs w:val="18"/>
                <w:lang w:eastAsia="zh-CN"/>
              </w:rPr>
              <w:t>list</w:t>
            </w:r>
            <w:r w:rsidRPr="00B26339">
              <w:rPr>
                <w:rFonts w:ascii="Arial" w:hAnsi="Arial" w:cs="Arial" w:hint="eastAsia"/>
                <w:sz w:val="18"/>
                <w:szCs w:val="18"/>
                <w:lang w:eastAsia="zh-CN"/>
              </w:rPr>
              <w:t xml:space="preserve"> </w:t>
            </w:r>
            <w:r w:rsidRPr="00B26339">
              <w:rPr>
                <w:rFonts w:ascii="Arial" w:hAnsi="Arial" w:cs="Arial"/>
                <w:sz w:val="18"/>
                <w:szCs w:val="18"/>
                <w:lang w:eastAsia="zh-CN"/>
              </w:rPr>
              <w:t xml:space="preserve">for the control and monitoring of power, energy and environmental parameters </w:t>
            </w:r>
            <w:r w:rsidRPr="00B26339">
              <w:rPr>
                <w:rFonts w:ascii="Arial" w:hAnsi="Arial" w:cs="Arial" w:hint="eastAsia"/>
                <w:sz w:val="18"/>
                <w:szCs w:val="18"/>
                <w:lang w:eastAsia="zh-CN"/>
              </w:rPr>
              <w:t xml:space="preserve">of </w:t>
            </w:r>
            <w:r w:rsidRPr="00B26339">
              <w:rPr>
                <w:rFonts w:ascii="Courier" w:hAnsi="Courier"/>
                <w:noProof/>
                <w:sz w:val="18"/>
                <w:szCs w:val="18"/>
              </w:rPr>
              <w:t>ManagedFunction</w:t>
            </w:r>
            <w:r w:rsidRPr="00B26339">
              <w:rPr>
                <w:rFonts w:ascii="Arial" w:hAnsi="Arial" w:cs="Arial" w:hint="eastAsia"/>
                <w:sz w:val="18"/>
                <w:szCs w:val="18"/>
                <w:lang w:eastAsia="zh-CN"/>
              </w:rPr>
              <w:t xml:space="preserve"> instance(s). </w:t>
            </w:r>
            <w:r w:rsidRPr="00B26339">
              <w:rPr>
                <w:rFonts w:ascii="Arial" w:hAnsi="Arial"/>
                <w:color w:val="000000"/>
                <w:sz w:val="18"/>
                <w:szCs w:val="18"/>
              </w:rPr>
              <w:t>This list contains the following parameters</w:t>
            </w:r>
            <w:r w:rsidRPr="00B26339">
              <w:rPr>
                <w:rFonts w:ascii="Arial" w:hAnsi="Arial" w:hint="eastAsia"/>
                <w:color w:val="000000"/>
                <w:sz w:val="18"/>
                <w:szCs w:val="18"/>
                <w:lang w:eastAsia="zh-CN"/>
              </w:rPr>
              <w:t>:</w:t>
            </w:r>
          </w:p>
          <w:p w14:paraId="75322FA4" w14:textId="77777777" w:rsidR="0082066E" w:rsidRPr="00B26339" w:rsidRDefault="0082066E" w:rsidP="0082066E">
            <w:pPr>
              <w:keepNext/>
              <w:keepLines/>
              <w:spacing w:after="0"/>
              <w:rPr>
                <w:rFonts w:ascii="Arial" w:hAnsi="Arial"/>
                <w:color w:val="000000"/>
                <w:sz w:val="18"/>
                <w:szCs w:val="18"/>
                <w:lang w:eastAsia="zh-CN"/>
              </w:rPr>
            </w:pPr>
          </w:p>
          <w:p w14:paraId="215AAAD4" w14:textId="77777777" w:rsidR="0082066E" w:rsidRPr="00B26339" w:rsidRDefault="0082066E" w:rsidP="0082066E">
            <w:pPr>
              <w:pStyle w:val="B1"/>
              <w:rPr>
                <w:rFonts w:ascii="Courier New" w:hAnsi="Courier New" w:cs="Courier New"/>
                <w:sz w:val="18"/>
                <w:szCs w:val="18"/>
                <w:lang w:eastAsia="zh-CN"/>
              </w:rPr>
            </w:pPr>
            <w:r w:rsidRPr="00B26339">
              <w:rPr>
                <w:rFonts w:ascii="Courier New" w:hAnsi="Courier New" w:cs="Courier New"/>
                <w:sz w:val="18"/>
                <w:szCs w:val="18"/>
                <w:lang w:eastAsia="zh-CN"/>
              </w:rPr>
              <w:t>-</w:t>
            </w:r>
            <w:r w:rsidRPr="00B26339">
              <w:rPr>
                <w:rFonts w:ascii="Courier New" w:hAnsi="Courier New" w:cs="Courier New"/>
                <w:sz w:val="18"/>
                <w:szCs w:val="18"/>
                <w:lang w:eastAsia="zh-CN"/>
              </w:rPr>
              <w:tab/>
            </w:r>
            <w:proofErr w:type="spellStart"/>
            <w:r w:rsidRPr="00B26339">
              <w:rPr>
                <w:rFonts w:ascii="Courier New" w:hAnsi="Courier New" w:cs="Courier New"/>
                <w:sz w:val="18"/>
                <w:szCs w:val="18"/>
                <w:lang w:eastAsia="zh-CN"/>
              </w:rPr>
              <w:t>siteIdentification</w:t>
            </w:r>
            <w:proofErr w:type="spellEnd"/>
          </w:p>
          <w:p w14:paraId="2E58516C" w14:textId="77777777" w:rsidR="0082066E" w:rsidRPr="00B26339" w:rsidRDefault="0082066E" w:rsidP="0082066E">
            <w:pPr>
              <w:pStyle w:val="B1"/>
              <w:rPr>
                <w:rFonts w:ascii="Courier New" w:hAnsi="Courier New" w:cs="Courier New"/>
                <w:sz w:val="18"/>
                <w:szCs w:val="18"/>
                <w:lang w:eastAsia="zh-CN"/>
              </w:rPr>
            </w:pPr>
            <w:r w:rsidRPr="00B26339">
              <w:rPr>
                <w:rFonts w:ascii="Courier New" w:hAnsi="Courier New" w:cs="Courier New"/>
                <w:sz w:val="18"/>
                <w:szCs w:val="18"/>
                <w:lang w:eastAsia="zh-CN"/>
              </w:rPr>
              <w:t>-</w:t>
            </w:r>
            <w:r w:rsidRPr="00B26339">
              <w:rPr>
                <w:rFonts w:ascii="Courier New" w:hAnsi="Courier New" w:cs="Courier New"/>
                <w:sz w:val="18"/>
                <w:szCs w:val="18"/>
                <w:lang w:eastAsia="zh-CN"/>
              </w:rPr>
              <w:tab/>
            </w:r>
            <w:proofErr w:type="spellStart"/>
            <w:r w:rsidRPr="00B26339">
              <w:rPr>
                <w:rFonts w:ascii="Courier New" w:hAnsi="Courier New" w:cs="Courier New"/>
                <w:sz w:val="18"/>
                <w:szCs w:val="18"/>
                <w:lang w:eastAsia="zh-CN"/>
              </w:rPr>
              <w:t>siteLatitude</w:t>
            </w:r>
            <w:proofErr w:type="spellEnd"/>
            <w:r w:rsidRPr="00B26339">
              <w:rPr>
                <w:rFonts w:ascii="Courier New" w:hAnsi="Courier New" w:cs="Courier New"/>
                <w:sz w:val="18"/>
                <w:szCs w:val="18"/>
                <w:lang w:eastAsia="zh-CN"/>
              </w:rPr>
              <w:t xml:space="preserve"> (optional)</w:t>
            </w:r>
          </w:p>
          <w:p w14:paraId="0D385DE0" w14:textId="77777777" w:rsidR="0082066E" w:rsidRPr="00B26339" w:rsidRDefault="0082066E" w:rsidP="0082066E">
            <w:pPr>
              <w:pStyle w:val="B1"/>
              <w:rPr>
                <w:rFonts w:ascii="Courier New" w:hAnsi="Courier New" w:cs="Courier New"/>
                <w:sz w:val="18"/>
                <w:szCs w:val="18"/>
                <w:lang w:eastAsia="zh-CN"/>
              </w:rPr>
            </w:pPr>
            <w:r w:rsidRPr="00B26339">
              <w:rPr>
                <w:rFonts w:ascii="Courier New" w:hAnsi="Courier New" w:cs="Courier New"/>
                <w:sz w:val="18"/>
                <w:szCs w:val="18"/>
                <w:lang w:eastAsia="zh-CN"/>
              </w:rPr>
              <w:t>-</w:t>
            </w:r>
            <w:r w:rsidRPr="00B26339">
              <w:rPr>
                <w:rFonts w:ascii="Courier New" w:hAnsi="Courier New" w:cs="Courier New"/>
                <w:sz w:val="18"/>
                <w:szCs w:val="18"/>
                <w:lang w:eastAsia="zh-CN"/>
              </w:rPr>
              <w:tab/>
            </w:r>
            <w:proofErr w:type="spellStart"/>
            <w:r w:rsidRPr="00B26339">
              <w:rPr>
                <w:rFonts w:ascii="Courier New" w:hAnsi="Courier New" w:cs="Courier New"/>
                <w:sz w:val="18"/>
                <w:szCs w:val="18"/>
                <w:lang w:eastAsia="zh-CN"/>
              </w:rPr>
              <w:t>siteLongitude</w:t>
            </w:r>
            <w:proofErr w:type="spellEnd"/>
            <w:r w:rsidRPr="00B26339">
              <w:rPr>
                <w:rFonts w:ascii="Courier New" w:hAnsi="Courier New" w:cs="Courier New"/>
                <w:sz w:val="18"/>
                <w:szCs w:val="18"/>
                <w:lang w:eastAsia="zh-CN"/>
              </w:rPr>
              <w:t xml:space="preserve"> (optional)</w:t>
            </w:r>
          </w:p>
          <w:p w14:paraId="46761259" w14:textId="77777777" w:rsidR="0082066E" w:rsidRPr="00B26339" w:rsidRDefault="0082066E" w:rsidP="0082066E">
            <w:pPr>
              <w:pStyle w:val="B1"/>
              <w:rPr>
                <w:rFonts w:ascii="Courier New" w:hAnsi="Courier New" w:cs="Courier New"/>
                <w:sz w:val="18"/>
                <w:szCs w:val="18"/>
                <w:lang w:eastAsia="zh-CN"/>
              </w:rPr>
            </w:pPr>
            <w:r w:rsidRPr="00B26339">
              <w:rPr>
                <w:rFonts w:ascii="Courier New" w:hAnsi="Courier New" w:cs="Courier New"/>
                <w:sz w:val="18"/>
                <w:szCs w:val="18"/>
                <w:lang w:eastAsia="zh-CN"/>
              </w:rPr>
              <w:t>-</w:t>
            </w:r>
            <w:r w:rsidRPr="00B26339">
              <w:rPr>
                <w:rFonts w:ascii="Courier New" w:hAnsi="Courier New" w:cs="Courier New"/>
                <w:sz w:val="18"/>
                <w:szCs w:val="18"/>
                <w:lang w:eastAsia="zh-CN"/>
              </w:rPr>
              <w:tab/>
            </w:r>
            <w:proofErr w:type="spellStart"/>
            <w:r w:rsidRPr="00B26339">
              <w:rPr>
                <w:rFonts w:ascii="Courier New" w:hAnsi="Courier New" w:cs="Courier New"/>
                <w:sz w:val="18"/>
                <w:szCs w:val="18"/>
                <w:lang w:eastAsia="zh-CN"/>
              </w:rPr>
              <w:t>siteDescription</w:t>
            </w:r>
            <w:proofErr w:type="spellEnd"/>
            <w:r w:rsidRPr="00B26339">
              <w:rPr>
                <w:rFonts w:ascii="Courier New" w:hAnsi="Courier New" w:cs="Courier New"/>
                <w:sz w:val="18"/>
                <w:szCs w:val="18"/>
                <w:lang w:eastAsia="zh-CN"/>
              </w:rPr>
              <w:t xml:space="preserve"> </w:t>
            </w:r>
          </w:p>
          <w:p w14:paraId="3AAAAE1C" w14:textId="77777777" w:rsidR="0082066E" w:rsidRPr="00B26339" w:rsidRDefault="0082066E" w:rsidP="0082066E">
            <w:pPr>
              <w:pStyle w:val="B1"/>
              <w:rPr>
                <w:rFonts w:ascii="Courier New" w:hAnsi="Courier New" w:cs="Courier New"/>
                <w:sz w:val="18"/>
                <w:szCs w:val="18"/>
                <w:lang w:eastAsia="zh-CN"/>
              </w:rPr>
            </w:pPr>
            <w:r w:rsidRPr="00B26339">
              <w:rPr>
                <w:rFonts w:ascii="Courier New" w:hAnsi="Courier New" w:cs="Courier New"/>
                <w:sz w:val="18"/>
                <w:szCs w:val="18"/>
                <w:lang w:eastAsia="zh-CN"/>
              </w:rPr>
              <w:t>-</w:t>
            </w:r>
            <w:r w:rsidRPr="00B26339">
              <w:rPr>
                <w:rFonts w:ascii="Courier New" w:hAnsi="Courier New" w:cs="Courier New"/>
                <w:sz w:val="18"/>
                <w:szCs w:val="18"/>
                <w:lang w:eastAsia="zh-CN"/>
              </w:rPr>
              <w:tab/>
            </w:r>
            <w:proofErr w:type="spellStart"/>
            <w:r w:rsidRPr="00B26339">
              <w:rPr>
                <w:rFonts w:ascii="Courier New" w:hAnsi="Courier New" w:cs="Courier New"/>
                <w:sz w:val="18"/>
                <w:szCs w:val="18"/>
                <w:lang w:eastAsia="zh-CN"/>
              </w:rPr>
              <w:t>equipmentType</w:t>
            </w:r>
            <w:proofErr w:type="spellEnd"/>
          </w:p>
          <w:p w14:paraId="40E6307A" w14:textId="77777777" w:rsidR="0082066E" w:rsidRPr="00B26339" w:rsidRDefault="0082066E" w:rsidP="0082066E">
            <w:pPr>
              <w:pStyle w:val="B1"/>
              <w:rPr>
                <w:rFonts w:ascii="Courier New" w:hAnsi="Courier New" w:cs="Courier New"/>
                <w:sz w:val="18"/>
                <w:szCs w:val="18"/>
                <w:lang w:eastAsia="zh-CN"/>
              </w:rPr>
            </w:pPr>
            <w:r w:rsidRPr="00B26339">
              <w:rPr>
                <w:rFonts w:ascii="Courier New" w:hAnsi="Courier New" w:cs="Courier New"/>
                <w:sz w:val="18"/>
                <w:szCs w:val="18"/>
                <w:lang w:eastAsia="zh-CN"/>
              </w:rPr>
              <w:t>-</w:t>
            </w:r>
            <w:r w:rsidRPr="00B26339">
              <w:rPr>
                <w:rFonts w:ascii="Courier New" w:hAnsi="Courier New" w:cs="Courier New"/>
                <w:sz w:val="18"/>
                <w:szCs w:val="18"/>
                <w:lang w:eastAsia="zh-CN"/>
              </w:rPr>
              <w:tab/>
            </w:r>
            <w:proofErr w:type="spellStart"/>
            <w:r w:rsidRPr="00B26339">
              <w:rPr>
                <w:rFonts w:ascii="Courier New" w:hAnsi="Courier New" w:cs="Courier New"/>
                <w:sz w:val="18"/>
                <w:szCs w:val="18"/>
                <w:lang w:eastAsia="zh-CN"/>
              </w:rPr>
              <w:t>environmentType</w:t>
            </w:r>
            <w:proofErr w:type="spellEnd"/>
          </w:p>
          <w:p w14:paraId="59DE9D06" w14:textId="77777777" w:rsidR="0082066E" w:rsidRPr="00B26339" w:rsidRDefault="0082066E" w:rsidP="0082066E">
            <w:pPr>
              <w:pStyle w:val="B1"/>
              <w:rPr>
                <w:rFonts w:ascii="Courier New" w:hAnsi="Courier New" w:cs="Courier New"/>
                <w:sz w:val="18"/>
                <w:szCs w:val="18"/>
                <w:lang w:eastAsia="zh-CN"/>
              </w:rPr>
            </w:pPr>
            <w:r w:rsidRPr="00B26339">
              <w:rPr>
                <w:rFonts w:ascii="Courier New" w:hAnsi="Courier New" w:cs="Courier New"/>
                <w:sz w:val="18"/>
                <w:szCs w:val="18"/>
                <w:lang w:eastAsia="zh-CN"/>
              </w:rPr>
              <w:t>-</w:t>
            </w:r>
            <w:r w:rsidRPr="00B26339">
              <w:rPr>
                <w:rFonts w:ascii="Courier New" w:hAnsi="Courier New" w:cs="Courier New"/>
                <w:sz w:val="18"/>
                <w:szCs w:val="18"/>
                <w:lang w:eastAsia="zh-CN"/>
              </w:rPr>
              <w:tab/>
            </w:r>
            <w:proofErr w:type="spellStart"/>
            <w:r w:rsidRPr="00B26339">
              <w:rPr>
                <w:rFonts w:ascii="Courier New" w:hAnsi="Courier New" w:cs="Courier New"/>
                <w:sz w:val="18"/>
                <w:szCs w:val="18"/>
                <w:lang w:eastAsia="zh-CN"/>
              </w:rPr>
              <w:t>powerInterface</w:t>
            </w:r>
            <w:proofErr w:type="spellEnd"/>
            <w:r w:rsidRPr="00B26339">
              <w:rPr>
                <w:rFonts w:ascii="Courier New" w:hAnsi="Courier New" w:cs="Courier New"/>
                <w:sz w:val="18"/>
                <w:szCs w:val="18"/>
                <w:lang w:eastAsia="zh-CN"/>
              </w:rPr>
              <w:t xml:space="preserve"> </w:t>
            </w:r>
          </w:p>
          <w:p w14:paraId="4C3ACDD0" w14:textId="77777777" w:rsidR="0082066E" w:rsidRPr="00B26339" w:rsidRDefault="0082066E" w:rsidP="0082066E">
            <w:pPr>
              <w:keepNext/>
              <w:keepLines/>
              <w:spacing w:after="0"/>
              <w:rPr>
                <w:rFonts w:ascii="Arial" w:hAnsi="Arial" w:cs="Arial"/>
                <w:sz w:val="18"/>
                <w:szCs w:val="18"/>
                <w:lang w:eastAsia="zh-CN"/>
              </w:rPr>
            </w:pPr>
          </w:p>
          <w:p w14:paraId="06F68E37" w14:textId="77777777" w:rsidR="0082066E" w:rsidRPr="00B26339" w:rsidRDefault="0082066E" w:rsidP="0082066E">
            <w:pPr>
              <w:keepNext/>
              <w:keepLines/>
              <w:spacing w:after="0"/>
              <w:rPr>
                <w:rFonts w:ascii="Arial" w:hAnsi="Arial" w:cs="Arial"/>
                <w:sz w:val="18"/>
                <w:szCs w:val="18"/>
                <w:lang w:eastAsia="zh-CN"/>
              </w:rPr>
            </w:pPr>
            <w:proofErr w:type="spellStart"/>
            <w:r w:rsidRPr="00B26339">
              <w:rPr>
                <w:rFonts w:ascii="Courier New" w:hAnsi="Courier New" w:cs="Courier New"/>
                <w:color w:val="000000"/>
                <w:sz w:val="18"/>
                <w:szCs w:val="18"/>
                <w:lang w:eastAsia="zh-CN"/>
              </w:rPr>
              <w:t>siteIdentification</w:t>
            </w:r>
            <w:proofErr w:type="spellEnd"/>
            <w:r w:rsidRPr="00B26339">
              <w:rPr>
                <w:rFonts w:ascii="Arial" w:hAnsi="Arial" w:cs="Arial" w:hint="eastAsia"/>
                <w:sz w:val="18"/>
                <w:szCs w:val="18"/>
                <w:lang w:eastAsia="zh-CN"/>
              </w:rPr>
              <w:t xml:space="preserve">: </w:t>
            </w:r>
            <w:r w:rsidRPr="00B26339">
              <w:rPr>
                <w:rFonts w:ascii="Arial" w:hAnsi="Arial" w:cs="Arial"/>
                <w:sz w:val="18"/>
                <w:szCs w:val="18"/>
                <w:lang w:eastAsia="zh-CN"/>
              </w:rPr>
              <w:t>The identification of the site where the ManagedFunction resides.</w:t>
            </w:r>
          </w:p>
          <w:p w14:paraId="3BBA8BCD" w14:textId="77777777" w:rsidR="0082066E" w:rsidRPr="00B26339" w:rsidRDefault="0082066E" w:rsidP="0082066E">
            <w:pPr>
              <w:keepNext/>
              <w:keepLines/>
              <w:spacing w:after="0"/>
              <w:rPr>
                <w:rFonts w:ascii="Arial" w:hAnsi="Arial"/>
                <w:bCs/>
                <w:sz w:val="18"/>
                <w:szCs w:val="18"/>
                <w:lang w:eastAsia="zh-CN"/>
              </w:rPr>
            </w:pPr>
          </w:p>
          <w:p w14:paraId="7E921DAC" w14:textId="77777777" w:rsidR="0082066E" w:rsidRPr="00B26339" w:rsidRDefault="0082066E" w:rsidP="0082066E">
            <w:pPr>
              <w:spacing w:after="0"/>
              <w:rPr>
                <w:rFonts w:ascii="Arial" w:hAnsi="Arial" w:cs="Arial"/>
                <w:sz w:val="18"/>
                <w:szCs w:val="18"/>
              </w:rPr>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p w14:paraId="46894665" w14:textId="77777777" w:rsidR="0082066E" w:rsidRPr="00B26339" w:rsidRDefault="0082066E" w:rsidP="0082066E">
            <w:pPr>
              <w:keepNext/>
              <w:keepLines/>
              <w:spacing w:after="0"/>
              <w:rPr>
                <w:rFonts w:ascii="Arial" w:hAnsi="Arial"/>
                <w:bCs/>
                <w:sz w:val="18"/>
                <w:szCs w:val="18"/>
                <w:lang w:eastAsia="zh-CN"/>
              </w:rPr>
            </w:pPr>
          </w:p>
          <w:p w14:paraId="1B5E74B9" w14:textId="77777777" w:rsidR="0082066E" w:rsidRPr="00B26339" w:rsidRDefault="0082066E" w:rsidP="0082066E">
            <w:pPr>
              <w:widowControl w:val="0"/>
              <w:autoSpaceDE w:val="0"/>
              <w:autoSpaceDN w:val="0"/>
              <w:adjustRightInd w:val="0"/>
              <w:spacing w:after="0"/>
              <w:rPr>
                <w:rFonts w:ascii="Arial" w:hAnsi="Arial" w:cs="Arial"/>
                <w:sz w:val="18"/>
                <w:szCs w:val="18"/>
                <w:lang w:eastAsia="zh-CN"/>
              </w:rPr>
            </w:pPr>
            <w:proofErr w:type="spellStart"/>
            <w:r w:rsidRPr="00B26339">
              <w:rPr>
                <w:rFonts w:ascii="Courier New" w:hAnsi="Courier New" w:cs="Courier New"/>
                <w:sz w:val="18"/>
                <w:szCs w:val="18"/>
                <w:lang w:eastAsia="zh-CN"/>
              </w:rPr>
              <w:t>siteLatitude</w:t>
            </w:r>
            <w:proofErr w:type="spellEnd"/>
            <w:r w:rsidRPr="00B26339">
              <w:rPr>
                <w:rFonts w:ascii="Arial" w:hAnsi="Arial" w:cs="Arial" w:hint="eastAsia"/>
                <w:sz w:val="18"/>
                <w:szCs w:val="18"/>
                <w:lang w:eastAsia="zh-CN"/>
              </w:rPr>
              <w:t xml:space="preserve">: </w:t>
            </w:r>
            <w:r w:rsidRPr="00B26339">
              <w:rPr>
                <w:rFonts w:ascii="Arial" w:hAnsi="Arial" w:cs="Arial"/>
                <w:sz w:val="18"/>
                <w:szCs w:val="18"/>
                <w:lang w:eastAsia="zh-CN"/>
              </w:rPr>
              <w:t xml:space="preserve">The latitude of the site where the ManagedFunction instance resides, based on World Geodetic System (1984 version) global reference frame (WGS 84). Positive values correspond to the northern hemisphere. This attribute is optional in case of </w:t>
            </w:r>
            <w:proofErr w:type="spellStart"/>
            <w:r w:rsidRPr="00B26339">
              <w:rPr>
                <w:rFonts w:ascii="Courier New" w:hAnsi="Courier New" w:cs="Courier New"/>
                <w:sz w:val="18"/>
                <w:szCs w:val="18"/>
                <w:lang w:eastAsia="zh-CN"/>
              </w:rPr>
              <w:t>BTSFunction</w:t>
            </w:r>
            <w:proofErr w:type="spellEnd"/>
            <w:r w:rsidRPr="00B26339">
              <w:rPr>
                <w:rFonts w:ascii="Arial" w:hAnsi="Arial" w:cs="Arial"/>
                <w:sz w:val="18"/>
                <w:szCs w:val="18"/>
                <w:lang w:eastAsia="zh-CN"/>
              </w:rPr>
              <w:t xml:space="preserve"> and </w:t>
            </w:r>
            <w:proofErr w:type="spellStart"/>
            <w:r w:rsidRPr="00B26339">
              <w:rPr>
                <w:rFonts w:ascii="Courier New" w:hAnsi="Courier New" w:cs="Courier New"/>
                <w:sz w:val="18"/>
                <w:szCs w:val="18"/>
                <w:lang w:eastAsia="zh-CN"/>
              </w:rPr>
              <w:t>RNCFunction</w:t>
            </w:r>
            <w:proofErr w:type="spellEnd"/>
            <w:r w:rsidRPr="00B26339">
              <w:rPr>
                <w:rFonts w:ascii="Arial" w:hAnsi="Arial" w:cs="Arial"/>
                <w:sz w:val="18"/>
                <w:szCs w:val="18"/>
                <w:lang w:eastAsia="zh-CN"/>
              </w:rPr>
              <w:t xml:space="preserve"> instance(s).</w:t>
            </w:r>
          </w:p>
          <w:p w14:paraId="11B0A37E" w14:textId="77777777" w:rsidR="0082066E" w:rsidRPr="00B26339" w:rsidRDefault="0082066E" w:rsidP="0082066E">
            <w:pPr>
              <w:widowControl w:val="0"/>
              <w:autoSpaceDE w:val="0"/>
              <w:autoSpaceDN w:val="0"/>
              <w:adjustRightInd w:val="0"/>
              <w:spacing w:after="0"/>
              <w:rPr>
                <w:rFonts w:ascii="Arial" w:hAnsi="Arial" w:cs="Arial"/>
                <w:sz w:val="18"/>
                <w:szCs w:val="18"/>
                <w:lang w:eastAsia="zh-CN"/>
              </w:rPr>
            </w:pPr>
          </w:p>
          <w:p w14:paraId="407CDAC9" w14:textId="77777777" w:rsidR="0082066E" w:rsidRPr="00B26339" w:rsidRDefault="0082066E" w:rsidP="0082066E">
            <w:pPr>
              <w:widowControl w:val="0"/>
              <w:autoSpaceDE w:val="0"/>
              <w:autoSpaceDN w:val="0"/>
              <w:adjustRightInd w:val="0"/>
              <w:spacing w:after="0"/>
              <w:rPr>
                <w:rFonts w:ascii="Arial" w:hAnsi="Arial" w:cs="Arial"/>
                <w:sz w:val="18"/>
                <w:szCs w:val="18"/>
                <w:lang w:eastAsia="zh-CN"/>
              </w:rPr>
            </w:pPr>
            <w:proofErr w:type="spellStart"/>
            <w:r w:rsidRPr="00B26339">
              <w:rPr>
                <w:rFonts w:ascii="Arial" w:hAnsi="Arial" w:cs="Arial"/>
                <w:sz w:val="18"/>
                <w:szCs w:val="18"/>
                <w:lang w:eastAsia="zh-CN"/>
              </w:rPr>
              <w:t>allowedValues</w:t>
            </w:r>
            <w:proofErr w:type="spellEnd"/>
            <w:r w:rsidRPr="00B26339">
              <w:rPr>
                <w:rFonts w:ascii="Arial" w:hAnsi="Arial" w:cs="Arial"/>
                <w:sz w:val="18"/>
                <w:szCs w:val="18"/>
                <w:lang w:eastAsia="zh-CN"/>
              </w:rPr>
              <w:t>: -90.0000 to +90.0000</w:t>
            </w:r>
          </w:p>
          <w:p w14:paraId="10E22BD6" w14:textId="77777777" w:rsidR="0082066E" w:rsidRPr="00B26339" w:rsidRDefault="0082066E" w:rsidP="0082066E">
            <w:pPr>
              <w:widowControl w:val="0"/>
              <w:autoSpaceDE w:val="0"/>
              <w:autoSpaceDN w:val="0"/>
              <w:adjustRightInd w:val="0"/>
              <w:spacing w:after="0"/>
              <w:rPr>
                <w:rFonts w:ascii="Arial" w:hAnsi="Arial" w:cs="Arial"/>
                <w:sz w:val="18"/>
                <w:szCs w:val="18"/>
                <w:lang w:eastAsia="zh-CN"/>
              </w:rPr>
            </w:pPr>
          </w:p>
          <w:p w14:paraId="4FB869E9" w14:textId="77777777" w:rsidR="0082066E" w:rsidRPr="00B26339" w:rsidRDefault="0082066E" w:rsidP="0082066E">
            <w:pPr>
              <w:widowControl w:val="0"/>
              <w:autoSpaceDE w:val="0"/>
              <w:autoSpaceDN w:val="0"/>
              <w:adjustRightInd w:val="0"/>
              <w:spacing w:after="0"/>
              <w:rPr>
                <w:rFonts w:ascii="Arial" w:hAnsi="Arial" w:cs="Arial"/>
                <w:sz w:val="18"/>
                <w:szCs w:val="18"/>
                <w:lang w:eastAsia="zh-CN"/>
              </w:rPr>
            </w:pPr>
            <w:proofErr w:type="spellStart"/>
            <w:r w:rsidRPr="00B26339">
              <w:rPr>
                <w:rFonts w:ascii="Courier New" w:hAnsi="Courier New" w:cs="Courier New"/>
                <w:sz w:val="18"/>
                <w:szCs w:val="18"/>
                <w:lang w:eastAsia="zh-CN"/>
              </w:rPr>
              <w:t>siteLongitude</w:t>
            </w:r>
            <w:proofErr w:type="spellEnd"/>
            <w:r w:rsidRPr="00B26339">
              <w:rPr>
                <w:rFonts w:ascii="Arial" w:hAnsi="Arial" w:cs="Arial" w:hint="eastAsia"/>
                <w:sz w:val="18"/>
                <w:szCs w:val="18"/>
                <w:lang w:eastAsia="zh-CN"/>
              </w:rPr>
              <w:t xml:space="preserve">: </w:t>
            </w:r>
            <w:r w:rsidRPr="00B26339">
              <w:rPr>
                <w:rFonts w:ascii="Arial" w:hAnsi="Arial" w:cs="Arial"/>
                <w:sz w:val="18"/>
                <w:szCs w:val="18"/>
                <w:lang w:eastAsia="zh-CN"/>
              </w:rPr>
              <w:t xml:space="preserve">The longitude of the site where the ManagedFunction instance resides, based on World Geodetic System (1984 version) global reference frame (WGS 84). Positive values correspond to degrees east of 0 degrees longitude. This attribute is optional in case of </w:t>
            </w:r>
            <w:proofErr w:type="spellStart"/>
            <w:r w:rsidRPr="00B26339">
              <w:rPr>
                <w:rFonts w:ascii="Courier New" w:hAnsi="Courier New" w:cs="Courier New"/>
                <w:sz w:val="18"/>
                <w:szCs w:val="18"/>
                <w:lang w:eastAsia="zh-CN"/>
              </w:rPr>
              <w:t>BTSFunction</w:t>
            </w:r>
            <w:proofErr w:type="spellEnd"/>
            <w:r w:rsidRPr="00B26339">
              <w:rPr>
                <w:rFonts w:ascii="Arial" w:hAnsi="Arial" w:cs="Arial"/>
                <w:sz w:val="18"/>
                <w:szCs w:val="18"/>
                <w:lang w:eastAsia="zh-CN"/>
              </w:rPr>
              <w:t xml:space="preserve"> and </w:t>
            </w:r>
            <w:proofErr w:type="spellStart"/>
            <w:r w:rsidRPr="00B26339">
              <w:rPr>
                <w:rFonts w:ascii="Courier New" w:hAnsi="Courier New" w:cs="Courier New"/>
                <w:sz w:val="18"/>
                <w:szCs w:val="18"/>
                <w:lang w:eastAsia="zh-CN"/>
              </w:rPr>
              <w:t>RNCFunction</w:t>
            </w:r>
            <w:proofErr w:type="spellEnd"/>
            <w:r w:rsidRPr="00B26339">
              <w:rPr>
                <w:rFonts w:ascii="Arial" w:hAnsi="Arial" w:cs="Arial"/>
                <w:sz w:val="18"/>
                <w:szCs w:val="18"/>
                <w:lang w:eastAsia="zh-CN"/>
              </w:rPr>
              <w:t xml:space="preserve"> instance(s).</w:t>
            </w:r>
          </w:p>
          <w:p w14:paraId="70C4002F" w14:textId="77777777" w:rsidR="0082066E" w:rsidRPr="00B26339" w:rsidRDefault="0082066E" w:rsidP="0082066E">
            <w:pPr>
              <w:widowControl w:val="0"/>
              <w:autoSpaceDE w:val="0"/>
              <w:autoSpaceDN w:val="0"/>
              <w:adjustRightInd w:val="0"/>
              <w:spacing w:after="0"/>
              <w:rPr>
                <w:rFonts w:ascii="Arial" w:hAnsi="Arial" w:cs="Arial"/>
                <w:sz w:val="18"/>
                <w:szCs w:val="18"/>
                <w:lang w:eastAsia="zh-CN"/>
              </w:rPr>
            </w:pPr>
          </w:p>
          <w:p w14:paraId="2A480489" w14:textId="77777777" w:rsidR="0082066E" w:rsidRPr="00B26339" w:rsidRDefault="0082066E" w:rsidP="0082066E">
            <w:pPr>
              <w:keepNext/>
              <w:keepLines/>
              <w:spacing w:after="0"/>
              <w:rPr>
                <w:rFonts w:ascii="Arial" w:hAnsi="Arial" w:cs="Arial"/>
                <w:sz w:val="18"/>
                <w:szCs w:val="18"/>
                <w:lang w:eastAsia="zh-CN"/>
              </w:rPr>
            </w:pPr>
            <w:proofErr w:type="spellStart"/>
            <w:r w:rsidRPr="00B26339">
              <w:rPr>
                <w:rFonts w:ascii="Arial" w:hAnsi="Arial" w:cs="Arial"/>
                <w:sz w:val="18"/>
                <w:szCs w:val="18"/>
                <w:lang w:eastAsia="zh-CN"/>
              </w:rPr>
              <w:t>allowedValues</w:t>
            </w:r>
            <w:proofErr w:type="spellEnd"/>
            <w:r w:rsidRPr="00B26339">
              <w:rPr>
                <w:rFonts w:ascii="Arial" w:hAnsi="Arial" w:cs="Arial"/>
                <w:sz w:val="18"/>
                <w:szCs w:val="18"/>
                <w:lang w:eastAsia="zh-CN"/>
              </w:rPr>
              <w:t>: -180.0000 to +180.0000</w:t>
            </w:r>
          </w:p>
          <w:p w14:paraId="27E2C02E" w14:textId="77777777" w:rsidR="0082066E" w:rsidRPr="00B26339" w:rsidRDefault="0082066E" w:rsidP="0082066E">
            <w:pPr>
              <w:keepNext/>
              <w:keepLines/>
              <w:spacing w:after="0"/>
              <w:rPr>
                <w:rFonts w:ascii="Arial" w:hAnsi="Arial"/>
                <w:bCs/>
                <w:sz w:val="18"/>
                <w:szCs w:val="18"/>
                <w:lang w:eastAsia="zh-CN"/>
              </w:rPr>
            </w:pPr>
          </w:p>
          <w:p w14:paraId="40F37855" w14:textId="77777777" w:rsidR="0082066E" w:rsidRPr="00B26339" w:rsidRDefault="0082066E" w:rsidP="0082066E">
            <w:pPr>
              <w:widowControl w:val="0"/>
              <w:autoSpaceDE w:val="0"/>
              <w:autoSpaceDN w:val="0"/>
              <w:adjustRightInd w:val="0"/>
              <w:spacing w:after="0"/>
              <w:rPr>
                <w:rFonts w:ascii="Arial" w:hAnsi="Arial" w:cs="Arial"/>
                <w:sz w:val="18"/>
                <w:szCs w:val="18"/>
                <w:lang w:eastAsia="zh-CN"/>
              </w:rPr>
            </w:pPr>
            <w:proofErr w:type="spellStart"/>
            <w:r w:rsidRPr="00B26339">
              <w:rPr>
                <w:rFonts w:ascii="Courier New" w:hAnsi="Courier New" w:cs="Courier New"/>
                <w:sz w:val="18"/>
                <w:szCs w:val="18"/>
                <w:lang w:eastAsia="zh-CN"/>
              </w:rPr>
              <w:t>siteDescription</w:t>
            </w:r>
            <w:proofErr w:type="spellEnd"/>
            <w:r w:rsidRPr="00B26339">
              <w:rPr>
                <w:rFonts w:ascii="Arial" w:hAnsi="Arial" w:cs="Arial" w:hint="eastAsia"/>
                <w:sz w:val="18"/>
                <w:szCs w:val="18"/>
                <w:lang w:eastAsia="zh-CN"/>
              </w:rPr>
              <w:t xml:space="preserve">: </w:t>
            </w:r>
            <w:r w:rsidRPr="00B26339">
              <w:rPr>
                <w:rFonts w:ascii="Arial" w:hAnsi="Arial" w:cs="Arial"/>
                <w:sz w:val="18"/>
                <w:szCs w:val="18"/>
                <w:lang w:eastAsia="zh-CN"/>
              </w:rPr>
              <w:t>An operator defined description of the site where the ManagedFunction instance resides.</w:t>
            </w:r>
          </w:p>
          <w:p w14:paraId="575C23A1" w14:textId="77777777" w:rsidR="0082066E" w:rsidRPr="00B26339" w:rsidRDefault="0082066E" w:rsidP="0082066E">
            <w:pPr>
              <w:widowControl w:val="0"/>
              <w:autoSpaceDE w:val="0"/>
              <w:autoSpaceDN w:val="0"/>
              <w:adjustRightInd w:val="0"/>
              <w:spacing w:after="0"/>
              <w:rPr>
                <w:rFonts w:ascii="Arial" w:hAnsi="Arial" w:cs="Arial"/>
                <w:sz w:val="18"/>
                <w:szCs w:val="18"/>
                <w:lang w:eastAsia="zh-CN"/>
              </w:rPr>
            </w:pPr>
          </w:p>
          <w:p w14:paraId="04CFADA9" w14:textId="77777777" w:rsidR="0082066E" w:rsidRPr="00B26339" w:rsidRDefault="0082066E" w:rsidP="0082066E">
            <w:pPr>
              <w:keepNext/>
              <w:keepLines/>
              <w:spacing w:after="0"/>
              <w:rPr>
                <w:rFonts w:ascii="Arial" w:hAnsi="Arial" w:cs="Arial"/>
                <w:bCs/>
                <w:sz w:val="18"/>
                <w:szCs w:val="18"/>
                <w:lang w:eastAsia="zh-CN"/>
              </w:rPr>
            </w:pPr>
            <w:proofErr w:type="spellStart"/>
            <w:r w:rsidRPr="00B26339">
              <w:rPr>
                <w:rFonts w:ascii="Arial" w:hAnsi="Arial" w:cs="Arial"/>
                <w:sz w:val="18"/>
                <w:szCs w:val="18"/>
                <w:lang w:eastAsia="zh-CN"/>
              </w:rPr>
              <w:t>allowedValues</w:t>
            </w:r>
            <w:proofErr w:type="spellEnd"/>
            <w:r w:rsidRPr="00B26339">
              <w:rPr>
                <w:rFonts w:ascii="Arial" w:hAnsi="Arial" w:cs="Arial"/>
                <w:sz w:val="18"/>
                <w:szCs w:val="18"/>
                <w:lang w:eastAsia="zh-CN"/>
              </w:rPr>
              <w:t>: N/A</w:t>
            </w:r>
            <w:r w:rsidRPr="00B26339">
              <w:rPr>
                <w:rFonts w:ascii="Arial" w:hAnsi="Arial" w:cs="Arial"/>
                <w:bCs/>
                <w:sz w:val="18"/>
                <w:szCs w:val="18"/>
                <w:lang w:eastAsia="zh-CN"/>
              </w:rPr>
              <w:t xml:space="preserve"> </w:t>
            </w:r>
          </w:p>
          <w:p w14:paraId="2E45DB87" w14:textId="77777777" w:rsidR="0082066E" w:rsidRPr="00B26339" w:rsidRDefault="0082066E" w:rsidP="0082066E">
            <w:pPr>
              <w:keepNext/>
              <w:keepLines/>
              <w:spacing w:after="0"/>
              <w:rPr>
                <w:rFonts w:ascii="Arial" w:hAnsi="Arial" w:cs="Arial"/>
                <w:bCs/>
                <w:sz w:val="18"/>
                <w:szCs w:val="18"/>
                <w:lang w:eastAsia="zh-CN"/>
              </w:rPr>
            </w:pPr>
          </w:p>
          <w:p w14:paraId="4903872F" w14:textId="77777777" w:rsidR="0082066E" w:rsidRPr="00B26339" w:rsidRDefault="0082066E" w:rsidP="0082066E">
            <w:pPr>
              <w:keepNext/>
              <w:keepLines/>
              <w:spacing w:after="0"/>
              <w:rPr>
                <w:rFonts w:ascii="Arial" w:hAnsi="Arial" w:cs="Arial"/>
                <w:sz w:val="18"/>
                <w:szCs w:val="18"/>
                <w:lang w:eastAsia="zh-CN"/>
              </w:rPr>
            </w:pPr>
            <w:proofErr w:type="spellStart"/>
            <w:r w:rsidRPr="00B26339">
              <w:rPr>
                <w:rFonts w:ascii="Arial" w:hAnsi="Arial" w:cs="Arial"/>
                <w:bCs/>
                <w:sz w:val="18"/>
                <w:szCs w:val="18"/>
                <w:lang w:eastAsia="zh-CN"/>
              </w:rPr>
              <w:t>equipmentType</w:t>
            </w:r>
            <w:proofErr w:type="spellEnd"/>
            <w:r w:rsidRPr="00B26339">
              <w:rPr>
                <w:rFonts w:ascii="Arial" w:hAnsi="Arial" w:cs="Arial"/>
                <w:bCs/>
                <w:sz w:val="18"/>
                <w:szCs w:val="18"/>
                <w:lang w:eastAsia="zh-CN"/>
              </w:rPr>
              <w:t xml:space="preserve">: </w:t>
            </w:r>
            <w:r w:rsidRPr="00B26339">
              <w:rPr>
                <w:rFonts w:ascii="Arial" w:hAnsi="Arial" w:cs="Arial"/>
                <w:sz w:val="18"/>
                <w:szCs w:val="18"/>
                <w:lang w:eastAsia="zh-CN"/>
              </w:rPr>
              <w:t xml:space="preserve">The type of equipment where the </w:t>
            </w:r>
            <w:proofErr w:type="spellStart"/>
            <w:r w:rsidRPr="00B26339">
              <w:rPr>
                <w:rFonts w:ascii="Arial" w:hAnsi="Arial" w:cs="Arial"/>
                <w:sz w:val="18"/>
                <w:szCs w:val="18"/>
                <w:lang w:eastAsia="zh-CN"/>
              </w:rPr>
              <w:t>managedFunction</w:t>
            </w:r>
            <w:proofErr w:type="spellEnd"/>
            <w:r w:rsidRPr="00B26339">
              <w:rPr>
                <w:rFonts w:ascii="Arial" w:hAnsi="Arial" w:cs="Arial"/>
                <w:sz w:val="18"/>
                <w:szCs w:val="18"/>
                <w:lang w:eastAsia="zh-CN"/>
              </w:rPr>
              <w:t xml:space="preserve"> instance resides. </w:t>
            </w:r>
          </w:p>
          <w:p w14:paraId="2765F84F" w14:textId="77777777" w:rsidR="0082066E" w:rsidRPr="00B26339" w:rsidRDefault="0082066E" w:rsidP="0082066E">
            <w:pPr>
              <w:keepNext/>
              <w:keepLines/>
              <w:spacing w:after="0"/>
              <w:rPr>
                <w:rFonts w:ascii="Arial" w:hAnsi="Arial" w:cs="Arial"/>
                <w:sz w:val="18"/>
                <w:szCs w:val="18"/>
                <w:lang w:eastAsia="zh-CN"/>
              </w:rPr>
            </w:pPr>
          </w:p>
          <w:p w14:paraId="0DF3A733" w14:textId="77777777" w:rsidR="0082066E" w:rsidRPr="00B26339" w:rsidRDefault="0082066E" w:rsidP="0082066E">
            <w:pPr>
              <w:keepNext/>
              <w:keepLines/>
              <w:spacing w:after="0"/>
              <w:rPr>
                <w:rFonts w:ascii="Arial" w:hAnsi="Arial" w:cs="Arial"/>
                <w:sz w:val="18"/>
                <w:szCs w:val="18"/>
                <w:lang w:eastAsia="zh-CN"/>
              </w:rPr>
            </w:pPr>
            <w:proofErr w:type="spellStart"/>
            <w:r w:rsidRPr="00B26339">
              <w:rPr>
                <w:rFonts w:ascii="Arial" w:hAnsi="Arial" w:cs="Arial"/>
                <w:sz w:val="18"/>
                <w:szCs w:val="18"/>
                <w:lang w:eastAsia="zh-CN"/>
              </w:rPr>
              <w:t>allowedValues</w:t>
            </w:r>
            <w:proofErr w:type="spellEnd"/>
            <w:r w:rsidRPr="00B26339">
              <w:rPr>
                <w:rFonts w:ascii="Arial" w:hAnsi="Arial" w:cs="Arial"/>
                <w:sz w:val="18"/>
                <w:szCs w:val="18"/>
                <w:lang w:eastAsia="zh-CN"/>
              </w:rPr>
              <w:t>: see clause 4.4.1 of ETSI ES 202 336-12 [18].</w:t>
            </w:r>
          </w:p>
          <w:p w14:paraId="5762015B" w14:textId="77777777" w:rsidR="0082066E" w:rsidRPr="00B26339" w:rsidRDefault="0082066E" w:rsidP="0082066E">
            <w:pPr>
              <w:keepNext/>
              <w:keepLines/>
              <w:spacing w:after="0"/>
              <w:rPr>
                <w:rFonts w:ascii="Arial" w:hAnsi="Arial"/>
                <w:bCs/>
                <w:sz w:val="18"/>
                <w:szCs w:val="18"/>
                <w:lang w:eastAsia="zh-CN"/>
              </w:rPr>
            </w:pPr>
          </w:p>
          <w:p w14:paraId="65DAD1E1" w14:textId="77777777" w:rsidR="0082066E" w:rsidRPr="00B26339" w:rsidRDefault="0082066E" w:rsidP="0082066E">
            <w:pPr>
              <w:keepNext/>
              <w:keepLines/>
              <w:spacing w:after="0"/>
              <w:rPr>
                <w:rFonts w:ascii="Arial" w:hAnsi="Arial" w:cs="Arial"/>
                <w:sz w:val="18"/>
                <w:szCs w:val="18"/>
                <w:lang w:eastAsia="zh-CN"/>
              </w:rPr>
            </w:pPr>
            <w:proofErr w:type="spellStart"/>
            <w:r w:rsidRPr="00B26339">
              <w:rPr>
                <w:rFonts w:ascii="Courier New" w:hAnsi="Courier New" w:cs="Courier New"/>
                <w:sz w:val="18"/>
                <w:szCs w:val="18"/>
                <w:lang w:eastAsia="zh-CN"/>
              </w:rPr>
              <w:t>environmentType</w:t>
            </w:r>
            <w:proofErr w:type="spellEnd"/>
            <w:r w:rsidRPr="00B26339">
              <w:rPr>
                <w:rFonts w:ascii="Arial" w:hAnsi="Arial" w:cs="Arial" w:hint="eastAsia"/>
                <w:sz w:val="18"/>
                <w:szCs w:val="18"/>
                <w:lang w:eastAsia="zh-CN"/>
              </w:rPr>
              <w:t>:</w:t>
            </w:r>
            <w:r w:rsidRPr="00B26339">
              <w:rPr>
                <w:rFonts w:ascii="Arial" w:hAnsi="Arial" w:cs="Arial"/>
                <w:sz w:val="18"/>
                <w:szCs w:val="18"/>
                <w:lang w:eastAsia="zh-CN"/>
              </w:rPr>
              <w:t xml:space="preserve"> The type of environment where the </w:t>
            </w:r>
            <w:proofErr w:type="spellStart"/>
            <w:r w:rsidRPr="00B26339">
              <w:rPr>
                <w:rFonts w:ascii="Arial" w:hAnsi="Arial" w:cs="Arial"/>
                <w:sz w:val="18"/>
                <w:szCs w:val="18"/>
                <w:lang w:eastAsia="zh-CN"/>
              </w:rPr>
              <w:t>managedFunction</w:t>
            </w:r>
            <w:proofErr w:type="spellEnd"/>
            <w:r w:rsidRPr="00B26339">
              <w:rPr>
                <w:rFonts w:ascii="Arial" w:hAnsi="Arial" w:cs="Arial"/>
                <w:sz w:val="18"/>
                <w:szCs w:val="18"/>
                <w:lang w:eastAsia="zh-CN"/>
              </w:rPr>
              <w:t xml:space="preserve"> instance resides. </w:t>
            </w:r>
          </w:p>
          <w:p w14:paraId="16B28C11" w14:textId="77777777" w:rsidR="0082066E" w:rsidRPr="00B26339" w:rsidRDefault="0082066E" w:rsidP="0082066E">
            <w:pPr>
              <w:keepNext/>
              <w:keepLines/>
              <w:spacing w:after="0"/>
              <w:rPr>
                <w:rFonts w:ascii="Arial" w:hAnsi="Arial" w:cs="Arial"/>
                <w:sz w:val="18"/>
                <w:szCs w:val="18"/>
                <w:lang w:eastAsia="zh-CN"/>
              </w:rPr>
            </w:pPr>
          </w:p>
          <w:p w14:paraId="5AB42E28" w14:textId="77777777" w:rsidR="0082066E" w:rsidRPr="00B26339" w:rsidRDefault="0082066E" w:rsidP="0082066E">
            <w:pPr>
              <w:keepNext/>
              <w:keepLines/>
              <w:spacing w:after="0"/>
              <w:rPr>
                <w:rFonts w:ascii="Arial" w:hAnsi="Arial" w:cs="Arial"/>
                <w:sz w:val="18"/>
                <w:szCs w:val="18"/>
                <w:lang w:eastAsia="zh-CN"/>
              </w:rPr>
            </w:pPr>
            <w:proofErr w:type="spellStart"/>
            <w:r w:rsidRPr="00B26339">
              <w:rPr>
                <w:rFonts w:ascii="Arial" w:hAnsi="Arial" w:cs="Arial"/>
                <w:sz w:val="18"/>
                <w:szCs w:val="18"/>
                <w:lang w:eastAsia="zh-CN"/>
              </w:rPr>
              <w:t>allowedValues</w:t>
            </w:r>
            <w:proofErr w:type="spellEnd"/>
            <w:r w:rsidRPr="00B26339">
              <w:rPr>
                <w:rFonts w:ascii="Arial" w:hAnsi="Arial" w:cs="Arial"/>
                <w:sz w:val="18"/>
                <w:szCs w:val="18"/>
                <w:lang w:eastAsia="zh-CN"/>
              </w:rPr>
              <w:t>: see clause 4.4.1 of ETSI ES 202 336-12 [18].</w:t>
            </w:r>
          </w:p>
          <w:p w14:paraId="4D5BA765" w14:textId="77777777" w:rsidR="0082066E" w:rsidRPr="00B26339" w:rsidRDefault="0082066E" w:rsidP="0082066E">
            <w:pPr>
              <w:keepNext/>
              <w:keepLines/>
              <w:spacing w:after="0"/>
              <w:rPr>
                <w:rFonts w:ascii="Arial" w:hAnsi="Arial" w:cs="Arial"/>
                <w:sz w:val="18"/>
                <w:szCs w:val="18"/>
                <w:lang w:eastAsia="zh-CN"/>
              </w:rPr>
            </w:pPr>
          </w:p>
          <w:p w14:paraId="5031B8FD" w14:textId="77777777" w:rsidR="0082066E" w:rsidRPr="00B26339" w:rsidRDefault="0082066E" w:rsidP="0082066E">
            <w:pPr>
              <w:keepNext/>
              <w:keepLines/>
              <w:spacing w:after="0"/>
              <w:rPr>
                <w:rFonts w:ascii="Arial" w:hAnsi="Arial" w:cs="Arial"/>
                <w:sz w:val="18"/>
                <w:szCs w:val="18"/>
                <w:lang w:eastAsia="zh-CN"/>
              </w:rPr>
            </w:pPr>
            <w:proofErr w:type="spellStart"/>
            <w:r w:rsidRPr="00B26339">
              <w:rPr>
                <w:rFonts w:ascii="Courier New" w:hAnsi="Courier New" w:cs="Courier New"/>
                <w:sz w:val="18"/>
                <w:szCs w:val="18"/>
                <w:lang w:eastAsia="zh-CN"/>
              </w:rPr>
              <w:t>powerInterface</w:t>
            </w:r>
            <w:proofErr w:type="spellEnd"/>
            <w:r w:rsidRPr="00B26339">
              <w:rPr>
                <w:rFonts w:ascii="Arial" w:hAnsi="Arial" w:cs="Arial" w:hint="eastAsia"/>
                <w:sz w:val="18"/>
                <w:szCs w:val="18"/>
                <w:lang w:eastAsia="zh-CN"/>
              </w:rPr>
              <w:t>:</w:t>
            </w:r>
            <w:r w:rsidRPr="00B26339">
              <w:rPr>
                <w:rFonts w:ascii="Arial" w:hAnsi="Arial" w:cs="Arial"/>
                <w:sz w:val="18"/>
                <w:szCs w:val="18"/>
                <w:lang w:eastAsia="zh-CN"/>
              </w:rPr>
              <w:t xml:space="preserve"> The type of power.</w:t>
            </w:r>
          </w:p>
          <w:p w14:paraId="1E929FF3" w14:textId="77777777" w:rsidR="0082066E" w:rsidRPr="00B26339" w:rsidRDefault="0082066E" w:rsidP="0082066E">
            <w:pPr>
              <w:keepNext/>
              <w:keepLines/>
              <w:spacing w:after="0"/>
              <w:rPr>
                <w:rFonts w:ascii="Arial" w:hAnsi="Arial" w:cs="Arial"/>
                <w:sz w:val="18"/>
                <w:szCs w:val="18"/>
                <w:lang w:eastAsia="zh-CN"/>
              </w:rPr>
            </w:pPr>
          </w:p>
          <w:p w14:paraId="7A0EDF2D" w14:textId="77777777" w:rsidR="0082066E" w:rsidRPr="00B26339" w:rsidRDefault="0082066E" w:rsidP="0082066E">
            <w:pPr>
              <w:spacing w:after="0"/>
              <w:rPr>
                <w:rFonts w:ascii="Arial" w:hAnsi="Arial" w:cs="Arial"/>
                <w:sz w:val="18"/>
                <w:szCs w:val="18"/>
              </w:rPr>
            </w:pPr>
            <w:proofErr w:type="spellStart"/>
            <w:r w:rsidRPr="00B26339">
              <w:rPr>
                <w:rFonts w:ascii="Arial" w:hAnsi="Arial" w:cs="Arial"/>
                <w:sz w:val="18"/>
                <w:szCs w:val="18"/>
                <w:lang w:eastAsia="zh-CN"/>
              </w:rPr>
              <w:t>allowedValues</w:t>
            </w:r>
            <w:proofErr w:type="spellEnd"/>
            <w:r w:rsidRPr="00B26339">
              <w:rPr>
                <w:rFonts w:ascii="Arial" w:hAnsi="Arial" w:cs="Arial"/>
                <w:sz w:val="18"/>
                <w:szCs w:val="18"/>
                <w:lang w:eastAsia="zh-CN"/>
              </w:rPr>
              <w:t>: see clause 4.4.1 of ETSI ES 202 336-12 [18].</w:t>
            </w:r>
          </w:p>
        </w:tc>
        <w:tc>
          <w:tcPr>
            <w:tcW w:w="1984" w:type="dxa"/>
          </w:tcPr>
          <w:p w14:paraId="2794C081" w14:textId="77777777" w:rsidR="0082066E" w:rsidRPr="00B26339" w:rsidRDefault="0082066E" w:rsidP="0082066E">
            <w:pPr>
              <w:keepNext/>
              <w:keepLines/>
              <w:spacing w:after="0"/>
              <w:rPr>
                <w:rFonts w:ascii="Arial" w:hAnsi="Arial"/>
                <w:sz w:val="18"/>
                <w:szCs w:val="18"/>
              </w:rPr>
            </w:pPr>
            <w:r w:rsidRPr="00B26339">
              <w:rPr>
                <w:rFonts w:ascii="Arial" w:hAnsi="Arial"/>
                <w:sz w:val="18"/>
                <w:szCs w:val="18"/>
              </w:rPr>
              <w:t>type: String</w:t>
            </w:r>
          </w:p>
          <w:p w14:paraId="10A9D1C8" w14:textId="77777777" w:rsidR="0082066E" w:rsidRPr="00B26339" w:rsidRDefault="0082066E" w:rsidP="0082066E">
            <w:pPr>
              <w:keepNext/>
              <w:keepLines/>
              <w:spacing w:after="0"/>
              <w:rPr>
                <w:rFonts w:ascii="Arial" w:hAnsi="Arial"/>
                <w:sz w:val="18"/>
                <w:szCs w:val="18"/>
                <w:lang w:eastAsia="zh-CN"/>
              </w:rPr>
            </w:pPr>
            <w:r w:rsidRPr="00B26339">
              <w:rPr>
                <w:rFonts w:ascii="Arial" w:hAnsi="Arial"/>
                <w:sz w:val="18"/>
                <w:szCs w:val="18"/>
              </w:rPr>
              <w:t>multiplicity: 0..</w:t>
            </w:r>
            <w:r w:rsidRPr="00B26339">
              <w:rPr>
                <w:rFonts w:ascii="Arial" w:hAnsi="Arial" w:hint="eastAsia"/>
                <w:sz w:val="18"/>
                <w:szCs w:val="18"/>
                <w:lang w:eastAsia="zh-CN"/>
              </w:rPr>
              <w:t>*</w:t>
            </w:r>
          </w:p>
          <w:p w14:paraId="5DE1B2FB" w14:textId="77777777" w:rsidR="0082066E" w:rsidRPr="00B26339" w:rsidRDefault="0082066E" w:rsidP="0082066E">
            <w:pPr>
              <w:keepNext/>
              <w:keepLines/>
              <w:spacing w:after="0"/>
              <w:rPr>
                <w:rFonts w:ascii="Arial" w:hAnsi="Arial"/>
                <w:sz w:val="18"/>
                <w:szCs w:val="18"/>
                <w:lang w:eastAsia="zh-CN"/>
              </w:rPr>
            </w:pPr>
            <w:proofErr w:type="spellStart"/>
            <w:r w:rsidRPr="00B26339">
              <w:rPr>
                <w:rFonts w:ascii="Arial" w:hAnsi="Arial"/>
                <w:sz w:val="18"/>
                <w:szCs w:val="18"/>
              </w:rPr>
              <w:t>isOrdered</w:t>
            </w:r>
            <w:proofErr w:type="spellEnd"/>
            <w:r w:rsidRPr="00B26339">
              <w:rPr>
                <w:rFonts w:ascii="Arial" w:hAnsi="Arial"/>
                <w:sz w:val="18"/>
                <w:szCs w:val="18"/>
              </w:rPr>
              <w:t xml:space="preserve">: </w:t>
            </w:r>
            <w:r w:rsidRPr="00896D5F">
              <w:rPr>
                <w:rFonts w:ascii="Arial" w:hAnsi="Arial"/>
                <w:sz w:val="18"/>
                <w:szCs w:val="18"/>
              </w:rPr>
              <w:t>False</w:t>
            </w:r>
          </w:p>
          <w:p w14:paraId="369C3268" w14:textId="77777777" w:rsidR="0082066E" w:rsidRPr="00B26339" w:rsidRDefault="0082066E" w:rsidP="0082066E">
            <w:pPr>
              <w:keepNext/>
              <w:keepLines/>
              <w:spacing w:after="0"/>
              <w:rPr>
                <w:rFonts w:ascii="Arial" w:hAnsi="Arial"/>
                <w:sz w:val="18"/>
                <w:szCs w:val="18"/>
                <w:lang w:val="pt-BR" w:eastAsia="zh-CN"/>
              </w:rPr>
            </w:pPr>
            <w:proofErr w:type="spellStart"/>
            <w:r w:rsidRPr="00B26339">
              <w:rPr>
                <w:rFonts w:ascii="Arial" w:hAnsi="Arial"/>
                <w:sz w:val="18"/>
                <w:szCs w:val="18"/>
                <w:lang w:val="pt-BR"/>
              </w:rPr>
              <w:t>isUnique</w:t>
            </w:r>
            <w:proofErr w:type="spellEnd"/>
            <w:r w:rsidRPr="00B26339">
              <w:rPr>
                <w:rFonts w:ascii="Arial" w:hAnsi="Arial"/>
                <w:sz w:val="18"/>
                <w:szCs w:val="18"/>
                <w:lang w:val="pt-BR"/>
              </w:rPr>
              <w:t xml:space="preserve">: </w:t>
            </w:r>
            <w:proofErr w:type="spellStart"/>
            <w:r w:rsidRPr="00B26339">
              <w:rPr>
                <w:rFonts w:ascii="Arial" w:hAnsi="Arial" w:hint="eastAsia"/>
                <w:sz w:val="18"/>
                <w:szCs w:val="18"/>
                <w:lang w:val="pt-BR" w:eastAsia="zh-CN"/>
              </w:rPr>
              <w:t>True</w:t>
            </w:r>
            <w:proofErr w:type="spellEnd"/>
          </w:p>
          <w:p w14:paraId="214696DA" w14:textId="77777777" w:rsidR="0082066E" w:rsidRPr="00B26339" w:rsidRDefault="0082066E" w:rsidP="0082066E">
            <w:pPr>
              <w:keepNext/>
              <w:keepLines/>
              <w:spacing w:after="0"/>
              <w:rPr>
                <w:rFonts w:ascii="Arial" w:hAnsi="Arial"/>
                <w:sz w:val="18"/>
                <w:szCs w:val="18"/>
                <w:lang w:val="pt-BR"/>
              </w:rPr>
            </w:pPr>
            <w:proofErr w:type="spellStart"/>
            <w:r w:rsidRPr="00B26339">
              <w:rPr>
                <w:rFonts w:ascii="Arial" w:hAnsi="Arial"/>
                <w:sz w:val="18"/>
                <w:szCs w:val="18"/>
                <w:lang w:val="pt-BR"/>
              </w:rPr>
              <w:t>defaultValue</w:t>
            </w:r>
            <w:proofErr w:type="spellEnd"/>
            <w:r w:rsidRPr="00B26339">
              <w:rPr>
                <w:rFonts w:ascii="Arial" w:hAnsi="Arial"/>
                <w:sz w:val="18"/>
                <w:szCs w:val="18"/>
                <w:lang w:val="pt-BR"/>
              </w:rPr>
              <w:t xml:space="preserve">: </w:t>
            </w:r>
            <w:proofErr w:type="spellStart"/>
            <w:r w:rsidRPr="00B26339">
              <w:rPr>
                <w:rFonts w:ascii="Arial" w:hAnsi="Arial"/>
                <w:sz w:val="18"/>
                <w:szCs w:val="18"/>
                <w:lang w:val="pt-BR"/>
              </w:rPr>
              <w:t>None</w:t>
            </w:r>
            <w:proofErr w:type="spellEnd"/>
          </w:p>
          <w:p w14:paraId="2C15DF38" w14:textId="77777777" w:rsidR="0082066E" w:rsidRPr="00B26339" w:rsidRDefault="0082066E" w:rsidP="0082066E">
            <w:pPr>
              <w:spacing w:after="0"/>
              <w:rPr>
                <w:rFonts w:ascii="Arial" w:hAnsi="Arial" w:cs="Arial"/>
                <w:sz w:val="18"/>
                <w:szCs w:val="18"/>
              </w:rPr>
            </w:pPr>
            <w:proofErr w:type="spellStart"/>
            <w:r w:rsidRPr="00B26339">
              <w:rPr>
                <w:rFonts w:ascii="Arial" w:hAnsi="Arial"/>
                <w:sz w:val="18"/>
                <w:szCs w:val="18"/>
                <w:lang w:val="pt-BR"/>
              </w:rPr>
              <w:t>isNullable</w:t>
            </w:r>
            <w:proofErr w:type="spellEnd"/>
            <w:r w:rsidRPr="00B26339">
              <w:rPr>
                <w:rFonts w:ascii="Arial" w:hAnsi="Arial"/>
                <w:sz w:val="18"/>
                <w:szCs w:val="18"/>
                <w:lang w:val="pt-BR"/>
              </w:rPr>
              <w:t xml:space="preserve">: </w:t>
            </w:r>
            <w:proofErr w:type="spellStart"/>
            <w:r w:rsidRPr="00B26339">
              <w:rPr>
                <w:rFonts w:ascii="Arial" w:hAnsi="Arial" w:hint="eastAsia"/>
                <w:sz w:val="18"/>
                <w:szCs w:val="18"/>
                <w:lang w:val="pt-BR"/>
              </w:rPr>
              <w:t>True</w:t>
            </w:r>
            <w:proofErr w:type="spellEnd"/>
          </w:p>
        </w:tc>
      </w:tr>
      <w:tr w:rsidR="0082066E" w:rsidRPr="00B26339" w14:paraId="1F74E007" w14:textId="77777777" w:rsidTr="0082066E">
        <w:trPr>
          <w:jc w:val="center"/>
        </w:trPr>
        <w:tc>
          <w:tcPr>
            <w:tcW w:w="2547" w:type="dxa"/>
          </w:tcPr>
          <w:p w14:paraId="3C97DC34" w14:textId="77777777" w:rsidR="0082066E" w:rsidRPr="00B26339" w:rsidRDefault="0082066E" w:rsidP="0082066E">
            <w:pPr>
              <w:pStyle w:val="TAL"/>
              <w:rPr>
                <w:rFonts w:cs="Arial"/>
                <w:szCs w:val="18"/>
              </w:rPr>
            </w:pPr>
            <w:proofErr w:type="spellStart"/>
            <w:r w:rsidRPr="00B26339">
              <w:rPr>
                <w:rFonts w:cs="Arial"/>
                <w:szCs w:val="18"/>
              </w:rPr>
              <w:t>priorityLabel</w:t>
            </w:r>
            <w:proofErr w:type="spellEnd"/>
          </w:p>
        </w:tc>
        <w:tc>
          <w:tcPr>
            <w:tcW w:w="5245" w:type="dxa"/>
          </w:tcPr>
          <w:p w14:paraId="28E791DB" w14:textId="77777777" w:rsidR="0082066E" w:rsidRPr="00B26339" w:rsidRDefault="0082066E" w:rsidP="0082066E">
            <w:pPr>
              <w:pStyle w:val="TAL"/>
              <w:rPr>
                <w:rFonts w:cs="Arial"/>
                <w:szCs w:val="18"/>
                <w:lang w:eastAsia="zh-CN"/>
              </w:rPr>
            </w:pPr>
            <w:r w:rsidRPr="00B26339">
              <w:rPr>
                <w:rFonts w:cs="Arial"/>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1984" w:type="dxa"/>
          </w:tcPr>
          <w:p w14:paraId="56D345AA" w14:textId="77777777" w:rsidR="0082066E" w:rsidRPr="00B26339" w:rsidRDefault="0082066E" w:rsidP="0082066E">
            <w:pPr>
              <w:spacing w:after="0"/>
              <w:rPr>
                <w:rFonts w:ascii="Arial" w:hAnsi="Arial" w:cs="Arial"/>
                <w:sz w:val="18"/>
                <w:szCs w:val="18"/>
              </w:rPr>
            </w:pPr>
            <w:r w:rsidRPr="00B26339">
              <w:rPr>
                <w:rFonts w:ascii="Arial" w:hAnsi="Arial" w:cs="Arial"/>
                <w:sz w:val="18"/>
                <w:szCs w:val="18"/>
              </w:rPr>
              <w:t>type: Integer</w:t>
            </w:r>
          </w:p>
          <w:p w14:paraId="02247310" w14:textId="77777777" w:rsidR="0082066E" w:rsidRPr="00B26339" w:rsidRDefault="0082066E" w:rsidP="0082066E">
            <w:pPr>
              <w:spacing w:after="0"/>
              <w:rPr>
                <w:rFonts w:ascii="Arial" w:hAnsi="Arial" w:cs="Arial"/>
                <w:sz w:val="18"/>
                <w:szCs w:val="18"/>
              </w:rPr>
            </w:pPr>
            <w:r w:rsidRPr="00B26339">
              <w:rPr>
                <w:rFonts w:ascii="Arial" w:hAnsi="Arial" w:cs="Arial"/>
                <w:sz w:val="18"/>
                <w:szCs w:val="18"/>
              </w:rPr>
              <w:t>multiplicity: 1</w:t>
            </w:r>
          </w:p>
          <w:p w14:paraId="4B5EDA4B" w14:textId="77777777" w:rsidR="0082066E" w:rsidRPr="00B26339" w:rsidRDefault="0082066E" w:rsidP="0082066E">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10E952E8" w14:textId="77777777" w:rsidR="0082066E" w:rsidRPr="00B26339" w:rsidRDefault="0082066E" w:rsidP="0082066E">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621E48B9" w14:textId="77777777" w:rsidR="0082066E" w:rsidRPr="00B26339" w:rsidRDefault="0082066E" w:rsidP="0082066E">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3ED8D51F" w14:textId="77777777" w:rsidR="0082066E" w:rsidRPr="00B26339" w:rsidRDefault="0082066E" w:rsidP="0082066E">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82066E" w:rsidRPr="00B26339" w14:paraId="17C2C793" w14:textId="77777777" w:rsidTr="0082066E">
        <w:trPr>
          <w:cantSplit/>
          <w:jc w:val="center"/>
        </w:trPr>
        <w:tc>
          <w:tcPr>
            <w:tcW w:w="2547" w:type="dxa"/>
          </w:tcPr>
          <w:p w14:paraId="61C3373F" w14:textId="77777777" w:rsidR="0082066E" w:rsidRPr="00B26339" w:rsidRDefault="0082066E" w:rsidP="0082066E">
            <w:pPr>
              <w:pStyle w:val="TAL"/>
              <w:rPr>
                <w:rFonts w:cs="Arial"/>
                <w:szCs w:val="18"/>
                <w:lang w:eastAsia="zh-CN"/>
              </w:rPr>
            </w:pPr>
            <w:proofErr w:type="spellStart"/>
            <w:r w:rsidRPr="00B26339">
              <w:rPr>
                <w:rFonts w:cs="Arial"/>
                <w:szCs w:val="18"/>
              </w:rPr>
              <w:lastRenderedPageBreak/>
              <w:t>protocolVersion</w:t>
            </w:r>
            <w:proofErr w:type="spellEnd"/>
          </w:p>
        </w:tc>
        <w:tc>
          <w:tcPr>
            <w:tcW w:w="5245" w:type="dxa"/>
          </w:tcPr>
          <w:p w14:paraId="192B4966" w14:textId="77777777" w:rsidR="0082066E" w:rsidRPr="00B26339" w:rsidRDefault="0082066E" w:rsidP="0082066E">
            <w:pPr>
              <w:pStyle w:val="TAL"/>
              <w:rPr>
                <w:szCs w:val="18"/>
                <w:lang w:eastAsia="zh-CN"/>
              </w:rPr>
            </w:pPr>
            <w:r w:rsidRPr="00B26339">
              <w:rPr>
                <w:szCs w:val="18"/>
                <w:lang w:eastAsia="zh-CN"/>
              </w:rPr>
              <w:t>Versions(s) and additional descriptive information for the protocol(s) used for the associated communication link. Syntax and semantic is not specified.</w:t>
            </w:r>
          </w:p>
          <w:p w14:paraId="2CAB9BE8" w14:textId="77777777" w:rsidR="0082066E" w:rsidRPr="00B26339" w:rsidRDefault="0082066E" w:rsidP="0082066E">
            <w:pPr>
              <w:pStyle w:val="TAL"/>
              <w:rPr>
                <w:szCs w:val="18"/>
                <w:lang w:eastAsia="zh-CN"/>
              </w:rPr>
            </w:pPr>
          </w:p>
          <w:p w14:paraId="4E88E28E" w14:textId="77777777" w:rsidR="0082066E" w:rsidRPr="00B26339" w:rsidRDefault="0082066E" w:rsidP="0082066E">
            <w:pPr>
              <w:pStyle w:val="TAL"/>
              <w:rPr>
                <w:rFonts w:cs="Arial"/>
                <w:szCs w:val="18"/>
              </w:rPr>
            </w:pPr>
            <w:proofErr w:type="spellStart"/>
            <w:r w:rsidRPr="00B26339">
              <w:rPr>
                <w:rFonts w:cs="Arial"/>
                <w:szCs w:val="18"/>
              </w:rPr>
              <w:t>allowedValues</w:t>
            </w:r>
            <w:proofErr w:type="spellEnd"/>
            <w:r w:rsidRPr="00B26339">
              <w:rPr>
                <w:rFonts w:cs="Arial"/>
                <w:szCs w:val="18"/>
              </w:rPr>
              <w:t>: N/A</w:t>
            </w:r>
          </w:p>
        </w:tc>
        <w:tc>
          <w:tcPr>
            <w:tcW w:w="1984" w:type="dxa"/>
          </w:tcPr>
          <w:p w14:paraId="7468422A" w14:textId="77777777" w:rsidR="0082066E" w:rsidRPr="00B26339" w:rsidRDefault="0082066E" w:rsidP="0082066E">
            <w:pPr>
              <w:spacing w:after="0"/>
              <w:rPr>
                <w:rFonts w:ascii="Arial" w:hAnsi="Arial" w:cs="Arial"/>
                <w:sz w:val="18"/>
                <w:szCs w:val="18"/>
              </w:rPr>
            </w:pPr>
            <w:r w:rsidRPr="00B26339">
              <w:rPr>
                <w:rFonts w:ascii="Arial" w:hAnsi="Arial" w:cs="Arial"/>
                <w:sz w:val="18"/>
                <w:szCs w:val="18"/>
              </w:rPr>
              <w:t>type: String</w:t>
            </w:r>
          </w:p>
          <w:p w14:paraId="5EBF4AA1" w14:textId="77777777" w:rsidR="0082066E" w:rsidRPr="00B26339" w:rsidRDefault="0082066E" w:rsidP="0082066E">
            <w:pPr>
              <w:spacing w:after="0"/>
              <w:rPr>
                <w:rFonts w:ascii="Arial" w:hAnsi="Arial" w:cs="Arial"/>
                <w:sz w:val="18"/>
                <w:szCs w:val="18"/>
              </w:rPr>
            </w:pPr>
            <w:r w:rsidRPr="00B26339">
              <w:rPr>
                <w:rFonts w:ascii="Arial" w:hAnsi="Arial" w:cs="Arial"/>
                <w:sz w:val="18"/>
                <w:szCs w:val="18"/>
              </w:rPr>
              <w:t>multiplicity: *</w:t>
            </w:r>
          </w:p>
          <w:p w14:paraId="6B9EE89D" w14:textId="77777777" w:rsidR="0082066E" w:rsidRPr="00B26339" w:rsidRDefault="0082066E" w:rsidP="0082066E">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4A4EBEFA" w14:textId="77777777" w:rsidR="0082066E" w:rsidRPr="00B26339" w:rsidRDefault="0082066E" w:rsidP="0082066E">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4A01650C" w14:textId="77777777" w:rsidR="0082066E" w:rsidRPr="00B26339" w:rsidRDefault="0082066E" w:rsidP="0082066E">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328E4A3D" w14:textId="77777777" w:rsidR="0082066E" w:rsidRPr="009D26E5" w:rsidRDefault="0082066E" w:rsidP="0082066E">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82066E" w:rsidRPr="00B26339" w14:paraId="05800946" w14:textId="77777777" w:rsidTr="0082066E">
        <w:trPr>
          <w:cantSplit/>
          <w:jc w:val="center"/>
        </w:trPr>
        <w:tc>
          <w:tcPr>
            <w:tcW w:w="2547" w:type="dxa"/>
          </w:tcPr>
          <w:p w14:paraId="266F1BD5" w14:textId="77777777" w:rsidR="0082066E" w:rsidRPr="00B26339" w:rsidRDefault="0082066E" w:rsidP="0082066E">
            <w:pPr>
              <w:pStyle w:val="TAL"/>
              <w:rPr>
                <w:rFonts w:cs="Arial"/>
                <w:szCs w:val="18"/>
                <w:lang w:eastAsia="de-DE"/>
              </w:rPr>
            </w:pPr>
            <w:proofErr w:type="spellStart"/>
            <w:r w:rsidRPr="00B26339">
              <w:rPr>
                <w:rFonts w:cs="Arial"/>
                <w:szCs w:val="18"/>
                <w:lang w:eastAsia="zh-CN"/>
              </w:rPr>
              <w:t>setOfMcc</w:t>
            </w:r>
            <w:proofErr w:type="spellEnd"/>
          </w:p>
        </w:tc>
        <w:tc>
          <w:tcPr>
            <w:tcW w:w="5245" w:type="dxa"/>
          </w:tcPr>
          <w:p w14:paraId="0F8B9485" w14:textId="77777777" w:rsidR="0082066E" w:rsidRPr="00B26339" w:rsidRDefault="0082066E" w:rsidP="0082066E">
            <w:pPr>
              <w:pStyle w:val="TAL"/>
              <w:rPr>
                <w:szCs w:val="18"/>
                <w:lang w:eastAsia="zh-CN"/>
              </w:rPr>
            </w:pPr>
            <w:r w:rsidRPr="00B26339">
              <w:rPr>
                <w:szCs w:val="18"/>
                <w:lang w:eastAsia="zh-CN"/>
              </w:rPr>
              <w:t xml:space="preserve">Set of Mobile Country Code (MCC). </w:t>
            </w:r>
            <w:r w:rsidRPr="00B26339">
              <w:rPr>
                <w:szCs w:val="18"/>
              </w:rPr>
              <w:t xml:space="preserve">The MCC </w:t>
            </w:r>
            <w:r w:rsidRPr="00B26339">
              <w:rPr>
                <w:szCs w:val="18"/>
                <w:lang w:eastAsia="zh-CN"/>
              </w:rPr>
              <w:t xml:space="preserve">uniquely </w:t>
            </w:r>
            <w:r w:rsidRPr="00B26339">
              <w:rPr>
                <w:szCs w:val="18"/>
              </w:rPr>
              <w:t>identifies the country of domicile of the mobile subscriber</w:t>
            </w:r>
            <w:r w:rsidRPr="00B26339">
              <w:rPr>
                <w:szCs w:val="18"/>
                <w:lang w:eastAsia="zh-CN"/>
              </w:rPr>
              <w:t>. M</w:t>
            </w:r>
            <w:r w:rsidRPr="00B26339">
              <w:rPr>
                <w:szCs w:val="18"/>
              </w:rPr>
              <w:t xml:space="preserve">CC </w:t>
            </w:r>
            <w:r w:rsidRPr="00B26339">
              <w:rPr>
                <w:szCs w:val="18"/>
                <w:lang w:eastAsia="zh-CN"/>
              </w:rPr>
              <w:t>is</w:t>
            </w:r>
            <w:r w:rsidRPr="00B26339">
              <w:rPr>
                <w:szCs w:val="18"/>
              </w:rPr>
              <w:t xml:space="preserve"> part of the </w:t>
            </w:r>
            <w:r w:rsidRPr="00B26339">
              <w:rPr>
                <w:szCs w:val="18"/>
                <w:lang w:eastAsia="zh-CN"/>
              </w:rPr>
              <w:t>IMSI (TS 23.003 [5])</w:t>
            </w:r>
          </w:p>
          <w:p w14:paraId="78CD797F" w14:textId="77777777" w:rsidR="0082066E" w:rsidRPr="00B26339" w:rsidRDefault="0082066E" w:rsidP="0082066E">
            <w:pPr>
              <w:pStyle w:val="TAL"/>
              <w:rPr>
                <w:szCs w:val="18"/>
                <w:lang w:eastAsia="zh-CN"/>
              </w:rPr>
            </w:pPr>
          </w:p>
          <w:p w14:paraId="7DBAEC67" w14:textId="77777777" w:rsidR="0082066E" w:rsidRPr="00B26339" w:rsidRDefault="0082066E" w:rsidP="0082066E">
            <w:pPr>
              <w:pStyle w:val="TAL"/>
              <w:rPr>
                <w:szCs w:val="18"/>
                <w:lang w:eastAsia="zh-CN"/>
              </w:rPr>
            </w:pPr>
            <w:r w:rsidRPr="00B26339">
              <w:rPr>
                <w:szCs w:val="18"/>
                <w:lang w:eastAsia="zh-CN"/>
              </w:rPr>
              <w:t xml:space="preserve">This list contains all the MCC values in subordinate object instances to this </w:t>
            </w:r>
            <w:proofErr w:type="spellStart"/>
            <w:r w:rsidRPr="00B26339">
              <w:rPr>
                <w:rFonts w:ascii="Courier New" w:hAnsi="Courier New" w:cs="Courier New"/>
                <w:szCs w:val="18"/>
                <w:lang w:eastAsia="zh-CN"/>
              </w:rPr>
              <w:t>SubNetwork</w:t>
            </w:r>
            <w:proofErr w:type="spellEnd"/>
            <w:r w:rsidRPr="00B26339">
              <w:rPr>
                <w:szCs w:val="18"/>
                <w:lang w:eastAsia="zh-CN"/>
              </w:rPr>
              <w:t xml:space="preserve"> instance.</w:t>
            </w:r>
          </w:p>
          <w:p w14:paraId="070C2195" w14:textId="77777777" w:rsidR="0082066E" w:rsidRPr="00B26339" w:rsidRDefault="0082066E" w:rsidP="0082066E">
            <w:pPr>
              <w:pStyle w:val="TAL"/>
              <w:rPr>
                <w:szCs w:val="18"/>
                <w:lang w:eastAsia="zh-CN"/>
              </w:rPr>
            </w:pPr>
          </w:p>
          <w:p w14:paraId="777115D6" w14:textId="77777777" w:rsidR="0082066E" w:rsidRPr="00B26339" w:rsidRDefault="0082066E" w:rsidP="0082066E">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xml:space="preserve">: </w:t>
            </w:r>
            <w:r w:rsidRPr="00B26339">
              <w:rPr>
                <w:rFonts w:ascii="Arial" w:hAnsi="Arial" w:cs="Arial"/>
                <w:sz w:val="18"/>
                <w:szCs w:val="18"/>
                <w:lang w:eastAsia="zh-CN"/>
              </w:rPr>
              <w:t>See clause 2.3 of TS 23.003 [5] for MCC allocation principles.</w:t>
            </w:r>
          </w:p>
        </w:tc>
        <w:tc>
          <w:tcPr>
            <w:tcW w:w="1984" w:type="dxa"/>
          </w:tcPr>
          <w:p w14:paraId="485FA23C" w14:textId="77777777" w:rsidR="0082066E" w:rsidRPr="00B26339" w:rsidRDefault="0082066E" w:rsidP="0082066E">
            <w:pPr>
              <w:spacing w:after="0"/>
              <w:rPr>
                <w:rFonts w:ascii="Arial" w:hAnsi="Arial" w:cs="Arial"/>
                <w:sz w:val="18"/>
                <w:szCs w:val="18"/>
              </w:rPr>
            </w:pPr>
            <w:r w:rsidRPr="00B26339">
              <w:rPr>
                <w:rFonts w:ascii="Arial" w:hAnsi="Arial" w:cs="Arial"/>
                <w:sz w:val="18"/>
                <w:szCs w:val="18"/>
              </w:rPr>
              <w:t>type: Integer</w:t>
            </w:r>
          </w:p>
          <w:p w14:paraId="17DFBC6E" w14:textId="77777777" w:rsidR="0082066E" w:rsidRPr="00B26339" w:rsidRDefault="0082066E" w:rsidP="0082066E">
            <w:pPr>
              <w:spacing w:after="0"/>
              <w:rPr>
                <w:rFonts w:ascii="Arial" w:hAnsi="Arial" w:cs="Arial"/>
                <w:sz w:val="18"/>
                <w:szCs w:val="18"/>
              </w:rPr>
            </w:pPr>
            <w:r w:rsidRPr="00B26339">
              <w:rPr>
                <w:rFonts w:ascii="Arial" w:hAnsi="Arial" w:cs="Arial"/>
                <w:sz w:val="18"/>
                <w:szCs w:val="18"/>
              </w:rPr>
              <w:t>multiplicity: 1..*</w:t>
            </w:r>
          </w:p>
          <w:p w14:paraId="7D4C7943" w14:textId="77777777" w:rsidR="0082066E" w:rsidRPr="00B26339" w:rsidRDefault="0082066E" w:rsidP="0082066E">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79D4ED1B" w14:textId="77777777" w:rsidR="0082066E" w:rsidRPr="00B26339" w:rsidRDefault="0082066E" w:rsidP="0082066E">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7899290E" w14:textId="77777777" w:rsidR="0082066E" w:rsidRPr="00B26339" w:rsidRDefault="0082066E" w:rsidP="0082066E">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 default value</w:t>
            </w:r>
          </w:p>
          <w:p w14:paraId="26C8EEDB" w14:textId="77777777" w:rsidR="0082066E" w:rsidRPr="00B26339" w:rsidRDefault="0082066E" w:rsidP="0082066E">
            <w:pPr>
              <w:pStyle w:val="TAL"/>
              <w:rPr>
                <w:szCs w:val="18"/>
              </w:rPr>
            </w:pPr>
            <w:proofErr w:type="spellStart"/>
            <w:r w:rsidRPr="00E840EA">
              <w:rPr>
                <w:rFonts w:cs="Arial"/>
                <w:szCs w:val="18"/>
              </w:rPr>
              <w:t>is</w:t>
            </w:r>
            <w:r w:rsidRPr="00D833F4">
              <w:rPr>
                <w:rFonts w:cs="Arial"/>
                <w:szCs w:val="18"/>
              </w:rPr>
              <w:t>Nullable</w:t>
            </w:r>
            <w:proofErr w:type="spellEnd"/>
            <w:r w:rsidRPr="00D833F4">
              <w:rPr>
                <w:rFonts w:cs="Arial"/>
                <w:szCs w:val="18"/>
              </w:rPr>
              <w:t>: False</w:t>
            </w:r>
          </w:p>
        </w:tc>
      </w:tr>
      <w:tr w:rsidR="0082066E" w:rsidRPr="00B26339" w14:paraId="5E04D4AB" w14:textId="77777777" w:rsidTr="0082066E">
        <w:trPr>
          <w:cantSplit/>
          <w:jc w:val="center"/>
        </w:trPr>
        <w:tc>
          <w:tcPr>
            <w:tcW w:w="2547" w:type="dxa"/>
          </w:tcPr>
          <w:p w14:paraId="1BF0815F" w14:textId="77777777" w:rsidR="0082066E" w:rsidRPr="00B26339" w:rsidRDefault="0082066E" w:rsidP="0082066E">
            <w:pPr>
              <w:pStyle w:val="TAL"/>
              <w:rPr>
                <w:rFonts w:cs="Arial"/>
                <w:szCs w:val="18"/>
              </w:rPr>
            </w:pPr>
            <w:proofErr w:type="spellStart"/>
            <w:r w:rsidRPr="00B26339">
              <w:rPr>
                <w:rFonts w:cs="Arial"/>
                <w:szCs w:val="18"/>
              </w:rPr>
              <w:t>swVersion</w:t>
            </w:r>
            <w:proofErr w:type="spellEnd"/>
          </w:p>
        </w:tc>
        <w:tc>
          <w:tcPr>
            <w:tcW w:w="5245" w:type="dxa"/>
          </w:tcPr>
          <w:p w14:paraId="749FE32A" w14:textId="77777777" w:rsidR="0082066E" w:rsidRPr="00B26339" w:rsidRDefault="0082066E" w:rsidP="0082066E">
            <w:pPr>
              <w:pStyle w:val="TAL"/>
              <w:rPr>
                <w:szCs w:val="18"/>
              </w:rPr>
            </w:pPr>
            <w:r w:rsidRPr="00B26339">
              <w:rPr>
                <w:szCs w:val="18"/>
              </w:rPr>
              <w:t xml:space="preserve">The software version of the </w:t>
            </w:r>
            <w:proofErr w:type="spellStart"/>
            <w:r w:rsidRPr="00B26339">
              <w:rPr>
                <w:rFonts w:ascii="Courier New" w:hAnsi="Courier New" w:cs="Courier New"/>
                <w:szCs w:val="18"/>
              </w:rPr>
              <w:t>ManagementNode</w:t>
            </w:r>
            <w:proofErr w:type="spellEnd"/>
            <w:r w:rsidRPr="00B26339">
              <w:rPr>
                <w:szCs w:val="18"/>
              </w:rPr>
              <w:t xml:space="preserve"> or </w:t>
            </w:r>
            <w:r w:rsidRPr="00B26339">
              <w:rPr>
                <w:rFonts w:ascii="Courier New" w:hAnsi="Courier New" w:cs="Courier New"/>
                <w:szCs w:val="18"/>
              </w:rPr>
              <w:t>ManagedElement</w:t>
            </w:r>
            <w:r w:rsidRPr="00B26339">
              <w:rPr>
                <w:szCs w:val="18"/>
              </w:rPr>
              <w:t xml:space="preserve"> (this is used for determining which version of the vendor specific information is valid for the </w:t>
            </w:r>
            <w:proofErr w:type="spellStart"/>
            <w:r w:rsidRPr="00B26339">
              <w:rPr>
                <w:rFonts w:ascii="Courier New" w:hAnsi="Courier New" w:cs="Courier New"/>
                <w:szCs w:val="18"/>
              </w:rPr>
              <w:t>ManagementNode</w:t>
            </w:r>
            <w:proofErr w:type="spellEnd"/>
            <w:r w:rsidRPr="00B26339">
              <w:rPr>
                <w:szCs w:val="18"/>
              </w:rPr>
              <w:t xml:space="preserve"> or </w:t>
            </w:r>
            <w:r w:rsidRPr="00B26339">
              <w:rPr>
                <w:rFonts w:ascii="Courier New" w:hAnsi="Courier New" w:cs="Courier New"/>
                <w:szCs w:val="18"/>
              </w:rPr>
              <w:t>ManagedElement</w:t>
            </w:r>
            <w:r w:rsidRPr="00B26339">
              <w:rPr>
                <w:szCs w:val="18"/>
              </w:rPr>
              <w:t>).</w:t>
            </w:r>
          </w:p>
          <w:p w14:paraId="34DAB14D" w14:textId="77777777" w:rsidR="0082066E" w:rsidRPr="00B26339" w:rsidRDefault="0082066E" w:rsidP="0082066E">
            <w:pPr>
              <w:pStyle w:val="TAL"/>
              <w:rPr>
                <w:szCs w:val="18"/>
              </w:rPr>
            </w:pPr>
          </w:p>
          <w:p w14:paraId="44D0B84E" w14:textId="77777777" w:rsidR="0082066E" w:rsidRPr="00B26339" w:rsidRDefault="0082066E" w:rsidP="0082066E">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163B604E" w14:textId="77777777" w:rsidR="0082066E" w:rsidRPr="00B26339" w:rsidRDefault="0082066E" w:rsidP="0082066E">
            <w:pPr>
              <w:spacing w:after="0"/>
              <w:rPr>
                <w:rFonts w:ascii="Arial" w:hAnsi="Arial" w:cs="Arial"/>
                <w:sz w:val="18"/>
                <w:szCs w:val="18"/>
              </w:rPr>
            </w:pPr>
            <w:r w:rsidRPr="00B26339">
              <w:rPr>
                <w:rFonts w:ascii="Arial" w:hAnsi="Arial" w:cs="Arial"/>
                <w:sz w:val="18"/>
                <w:szCs w:val="18"/>
              </w:rPr>
              <w:t>type: String</w:t>
            </w:r>
          </w:p>
          <w:p w14:paraId="7EEA4D40" w14:textId="77777777" w:rsidR="0082066E" w:rsidRPr="00B26339" w:rsidRDefault="0082066E" w:rsidP="0082066E">
            <w:pPr>
              <w:spacing w:after="0"/>
              <w:rPr>
                <w:rFonts w:ascii="Arial" w:hAnsi="Arial" w:cs="Arial"/>
                <w:sz w:val="18"/>
                <w:szCs w:val="18"/>
              </w:rPr>
            </w:pPr>
            <w:r w:rsidRPr="00B26339">
              <w:rPr>
                <w:rFonts w:ascii="Arial" w:hAnsi="Arial" w:cs="Arial"/>
                <w:sz w:val="18"/>
                <w:szCs w:val="18"/>
              </w:rPr>
              <w:t>multiplicity: 0..1</w:t>
            </w:r>
          </w:p>
          <w:p w14:paraId="7DA283F0" w14:textId="77777777" w:rsidR="0082066E" w:rsidRPr="00B26339" w:rsidRDefault="0082066E" w:rsidP="0082066E">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5EAC7969" w14:textId="77777777" w:rsidR="0082066E" w:rsidRPr="00B26339" w:rsidRDefault="0082066E" w:rsidP="0082066E">
            <w:pPr>
              <w:spacing w:after="0"/>
              <w:rPr>
                <w:rFonts w:ascii="Arial" w:hAnsi="Arial" w:cs="Arial"/>
                <w:sz w:val="18"/>
                <w:szCs w:val="18"/>
                <w:lang w:val="pt-BR"/>
              </w:rPr>
            </w:pPr>
            <w:proofErr w:type="spellStart"/>
            <w:r w:rsidRPr="00B26339">
              <w:rPr>
                <w:rFonts w:ascii="Arial" w:hAnsi="Arial" w:cs="Arial"/>
                <w:sz w:val="18"/>
                <w:szCs w:val="18"/>
                <w:lang w:val="pt-BR"/>
              </w:rPr>
              <w:t>isUnique</w:t>
            </w:r>
            <w:proofErr w:type="spellEnd"/>
            <w:r w:rsidRPr="00B26339">
              <w:rPr>
                <w:rFonts w:ascii="Arial" w:hAnsi="Arial" w:cs="Arial"/>
                <w:sz w:val="18"/>
                <w:szCs w:val="18"/>
                <w:lang w:val="pt-BR"/>
              </w:rPr>
              <w:t>: N/A</w:t>
            </w:r>
          </w:p>
          <w:p w14:paraId="19BA884A" w14:textId="77777777" w:rsidR="0082066E" w:rsidRPr="00B26339" w:rsidRDefault="0082066E" w:rsidP="0082066E">
            <w:pPr>
              <w:spacing w:after="0"/>
              <w:rPr>
                <w:rFonts w:ascii="Arial" w:hAnsi="Arial" w:cs="Arial"/>
                <w:sz w:val="18"/>
                <w:szCs w:val="18"/>
                <w:lang w:val="pt-BR"/>
              </w:rPr>
            </w:pPr>
            <w:proofErr w:type="spellStart"/>
            <w:r w:rsidRPr="00B26339">
              <w:rPr>
                <w:rFonts w:ascii="Arial" w:hAnsi="Arial" w:cs="Arial"/>
                <w:sz w:val="18"/>
                <w:szCs w:val="18"/>
                <w:lang w:val="pt-BR"/>
              </w:rPr>
              <w:t>defaultValue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None</w:t>
            </w:r>
            <w:proofErr w:type="spellEnd"/>
          </w:p>
          <w:p w14:paraId="240B3BE0" w14:textId="77777777" w:rsidR="0082066E" w:rsidRPr="00B26339" w:rsidRDefault="0082066E" w:rsidP="0082066E">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82066E" w:rsidRPr="00B26339" w14:paraId="4E744A51" w14:textId="77777777" w:rsidTr="0082066E">
        <w:trPr>
          <w:cantSplit/>
          <w:jc w:val="center"/>
        </w:trPr>
        <w:tc>
          <w:tcPr>
            <w:tcW w:w="2547" w:type="dxa"/>
          </w:tcPr>
          <w:p w14:paraId="7A5F8B38" w14:textId="77777777" w:rsidR="0082066E" w:rsidRPr="00B26339" w:rsidRDefault="0082066E" w:rsidP="0082066E">
            <w:pPr>
              <w:pStyle w:val="TAL"/>
              <w:rPr>
                <w:rFonts w:cs="Arial"/>
                <w:szCs w:val="18"/>
              </w:rPr>
            </w:pPr>
            <w:proofErr w:type="spellStart"/>
            <w:r w:rsidRPr="00B26339">
              <w:rPr>
                <w:rFonts w:cs="Arial"/>
                <w:szCs w:val="18"/>
              </w:rPr>
              <w:t>systemDN</w:t>
            </w:r>
            <w:proofErr w:type="spellEnd"/>
          </w:p>
        </w:tc>
        <w:tc>
          <w:tcPr>
            <w:tcW w:w="5245" w:type="dxa"/>
          </w:tcPr>
          <w:p w14:paraId="3E6CE126" w14:textId="77777777" w:rsidR="0082066E" w:rsidRPr="00B26339" w:rsidRDefault="0082066E" w:rsidP="0082066E">
            <w:pPr>
              <w:pStyle w:val="TAL"/>
              <w:rPr>
                <w:szCs w:val="18"/>
              </w:rPr>
            </w:pPr>
            <w:r w:rsidRPr="00B26339">
              <w:rPr>
                <w:szCs w:val="18"/>
              </w:rPr>
              <w:t xml:space="preserve">Distinguished Name (DN) of </w:t>
            </w:r>
            <w:r>
              <w:rPr>
                <w:szCs w:val="18"/>
              </w:rPr>
              <w:t xml:space="preserve">a </w:t>
            </w:r>
            <w:proofErr w:type="spellStart"/>
            <w:r w:rsidRPr="00B26339">
              <w:rPr>
                <w:rFonts w:ascii="Courier New" w:hAnsi="Courier New" w:cs="Courier New"/>
                <w:szCs w:val="18"/>
              </w:rPr>
              <w:t>IRPAgent</w:t>
            </w:r>
            <w:proofErr w:type="spellEnd"/>
            <w:r w:rsidRPr="00B26339">
              <w:rPr>
                <w:rFonts w:ascii="Courier New" w:hAnsi="Courier New" w:cs="Courier New"/>
                <w:szCs w:val="18"/>
              </w:rPr>
              <w:t xml:space="preserve"> </w:t>
            </w:r>
            <w:r>
              <w:rPr>
                <w:szCs w:val="18"/>
              </w:rPr>
              <w:t xml:space="preserve">or a </w:t>
            </w:r>
            <w:proofErr w:type="spellStart"/>
            <w:r w:rsidRPr="00F84ADE">
              <w:rPr>
                <w:rFonts w:ascii="Courier New" w:hAnsi="Courier New" w:cs="Courier New"/>
                <w:szCs w:val="18"/>
              </w:rPr>
              <w:t>MnSAgent</w:t>
            </w:r>
            <w:proofErr w:type="spellEnd"/>
            <w:r>
              <w:rPr>
                <w:szCs w:val="18"/>
              </w:rPr>
              <w:t>.</w:t>
            </w:r>
          </w:p>
          <w:p w14:paraId="720647BE" w14:textId="77777777" w:rsidR="0082066E" w:rsidRPr="00B26339" w:rsidRDefault="0082066E" w:rsidP="0082066E">
            <w:pPr>
              <w:pStyle w:val="TAL"/>
              <w:rPr>
                <w:szCs w:val="18"/>
              </w:rPr>
            </w:pPr>
          </w:p>
          <w:p w14:paraId="75FB352A" w14:textId="77777777" w:rsidR="0082066E" w:rsidRPr="00D833F4" w:rsidRDefault="0082066E" w:rsidP="0082066E">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413370E3" w14:textId="77777777" w:rsidR="0082066E" w:rsidRPr="00B26339" w:rsidRDefault="0082066E" w:rsidP="0082066E">
            <w:pPr>
              <w:spacing w:after="0"/>
              <w:rPr>
                <w:rFonts w:ascii="Arial" w:hAnsi="Arial" w:cs="Arial"/>
                <w:sz w:val="18"/>
                <w:szCs w:val="18"/>
              </w:rPr>
            </w:pPr>
            <w:r w:rsidRPr="00B26339">
              <w:rPr>
                <w:rFonts w:ascii="Arial" w:hAnsi="Arial" w:cs="Arial"/>
                <w:sz w:val="18"/>
                <w:szCs w:val="18"/>
              </w:rPr>
              <w:t>type: DN</w:t>
            </w:r>
          </w:p>
          <w:p w14:paraId="6D7E8C34" w14:textId="77777777" w:rsidR="0082066E" w:rsidRPr="00B26339" w:rsidRDefault="0082066E" w:rsidP="0082066E">
            <w:pPr>
              <w:spacing w:after="0"/>
              <w:rPr>
                <w:rFonts w:ascii="Arial" w:hAnsi="Arial" w:cs="Arial"/>
                <w:sz w:val="18"/>
                <w:szCs w:val="18"/>
              </w:rPr>
            </w:pPr>
            <w:r w:rsidRPr="00B26339">
              <w:rPr>
                <w:rFonts w:ascii="Arial" w:hAnsi="Arial" w:cs="Arial"/>
                <w:sz w:val="18"/>
                <w:szCs w:val="18"/>
              </w:rPr>
              <w:t>multiplicity: 0..1</w:t>
            </w:r>
          </w:p>
          <w:p w14:paraId="2AD59BA1" w14:textId="77777777" w:rsidR="0082066E" w:rsidRPr="00B26339" w:rsidRDefault="0082066E" w:rsidP="0082066E">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5FC04953" w14:textId="77777777" w:rsidR="0082066E" w:rsidRPr="00B26339" w:rsidRDefault="0082066E" w:rsidP="0082066E">
            <w:pPr>
              <w:spacing w:after="0"/>
              <w:rPr>
                <w:rFonts w:ascii="Arial" w:hAnsi="Arial" w:cs="Arial"/>
                <w:sz w:val="18"/>
                <w:szCs w:val="18"/>
                <w:lang w:val="pt-BR"/>
              </w:rPr>
            </w:pPr>
            <w:proofErr w:type="spellStart"/>
            <w:r w:rsidRPr="00B26339">
              <w:rPr>
                <w:rFonts w:ascii="Arial" w:hAnsi="Arial" w:cs="Arial"/>
                <w:sz w:val="18"/>
                <w:szCs w:val="18"/>
                <w:lang w:val="pt-BR"/>
              </w:rPr>
              <w:t>isUnique</w:t>
            </w:r>
            <w:proofErr w:type="spellEnd"/>
            <w:r w:rsidRPr="00B26339">
              <w:rPr>
                <w:rFonts w:ascii="Arial" w:hAnsi="Arial" w:cs="Arial"/>
                <w:sz w:val="18"/>
                <w:szCs w:val="18"/>
                <w:lang w:val="pt-BR"/>
              </w:rPr>
              <w:t>: N/A</w:t>
            </w:r>
          </w:p>
          <w:p w14:paraId="6EC9ED2F" w14:textId="77777777" w:rsidR="0082066E" w:rsidRPr="00B26339" w:rsidRDefault="0082066E" w:rsidP="0082066E">
            <w:pPr>
              <w:spacing w:after="0"/>
              <w:rPr>
                <w:rFonts w:ascii="Arial" w:hAnsi="Arial" w:cs="Arial"/>
                <w:sz w:val="18"/>
                <w:szCs w:val="18"/>
                <w:lang w:val="pt-BR"/>
              </w:rPr>
            </w:pPr>
            <w:proofErr w:type="spellStart"/>
            <w:r w:rsidRPr="00B26339">
              <w:rPr>
                <w:rFonts w:ascii="Arial" w:hAnsi="Arial" w:cs="Arial"/>
                <w:sz w:val="18"/>
                <w:szCs w:val="18"/>
                <w:lang w:val="pt-BR"/>
              </w:rPr>
              <w:t>defaultValue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None</w:t>
            </w:r>
            <w:proofErr w:type="spellEnd"/>
          </w:p>
          <w:p w14:paraId="539D23D3" w14:textId="77777777" w:rsidR="0082066E" w:rsidRPr="009D26E5" w:rsidRDefault="0082066E" w:rsidP="0082066E">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82066E" w:rsidRPr="00B26339" w14:paraId="0988A5C8" w14:textId="77777777" w:rsidTr="0082066E">
        <w:trPr>
          <w:cantSplit/>
          <w:jc w:val="center"/>
        </w:trPr>
        <w:tc>
          <w:tcPr>
            <w:tcW w:w="2547" w:type="dxa"/>
          </w:tcPr>
          <w:p w14:paraId="5E53D825" w14:textId="77777777" w:rsidR="0082066E" w:rsidRPr="00B26339" w:rsidRDefault="0082066E" w:rsidP="0082066E">
            <w:pPr>
              <w:pStyle w:val="TAL"/>
              <w:rPr>
                <w:rFonts w:cs="Arial"/>
                <w:szCs w:val="18"/>
                <w:lang w:eastAsia="de-DE"/>
              </w:rPr>
            </w:pPr>
            <w:proofErr w:type="spellStart"/>
            <w:r w:rsidRPr="00B26339">
              <w:rPr>
                <w:rFonts w:cs="Arial"/>
                <w:szCs w:val="18"/>
              </w:rPr>
              <w:t>userDefinedState</w:t>
            </w:r>
            <w:proofErr w:type="spellEnd"/>
          </w:p>
        </w:tc>
        <w:tc>
          <w:tcPr>
            <w:tcW w:w="5245" w:type="dxa"/>
          </w:tcPr>
          <w:p w14:paraId="5197F1A9" w14:textId="77777777" w:rsidR="0082066E" w:rsidRPr="00B26339" w:rsidRDefault="0082066E" w:rsidP="0082066E">
            <w:pPr>
              <w:pStyle w:val="TAL"/>
              <w:rPr>
                <w:szCs w:val="18"/>
              </w:rPr>
            </w:pPr>
            <w:r w:rsidRPr="00B26339">
              <w:rPr>
                <w:szCs w:val="18"/>
              </w:rPr>
              <w:t>An operator defined state for operator specific usage.</w:t>
            </w:r>
          </w:p>
          <w:p w14:paraId="4D1EC1A7" w14:textId="77777777" w:rsidR="0082066E" w:rsidRPr="00B26339" w:rsidRDefault="0082066E" w:rsidP="0082066E">
            <w:pPr>
              <w:pStyle w:val="TAL"/>
              <w:rPr>
                <w:szCs w:val="18"/>
              </w:rPr>
            </w:pPr>
          </w:p>
          <w:p w14:paraId="2FF7F4AB" w14:textId="77777777" w:rsidR="0082066E" w:rsidRPr="00D833F4" w:rsidRDefault="0082066E" w:rsidP="0082066E">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56720528" w14:textId="77777777" w:rsidR="0082066E" w:rsidRPr="00B26339" w:rsidRDefault="0082066E" w:rsidP="0082066E">
            <w:pPr>
              <w:spacing w:after="0"/>
              <w:rPr>
                <w:rFonts w:ascii="Arial" w:hAnsi="Arial" w:cs="Arial"/>
                <w:sz w:val="18"/>
                <w:szCs w:val="18"/>
              </w:rPr>
            </w:pPr>
            <w:r w:rsidRPr="00B26339">
              <w:rPr>
                <w:rFonts w:ascii="Arial" w:hAnsi="Arial" w:cs="Arial"/>
                <w:sz w:val="18"/>
                <w:szCs w:val="18"/>
              </w:rPr>
              <w:t>type: String</w:t>
            </w:r>
          </w:p>
          <w:p w14:paraId="6F3CC2D8" w14:textId="77777777" w:rsidR="0082066E" w:rsidRPr="00B26339" w:rsidRDefault="0082066E" w:rsidP="0082066E">
            <w:pPr>
              <w:spacing w:after="0"/>
              <w:rPr>
                <w:rFonts w:ascii="Arial" w:hAnsi="Arial" w:cs="Arial"/>
                <w:sz w:val="18"/>
                <w:szCs w:val="18"/>
              </w:rPr>
            </w:pPr>
            <w:r w:rsidRPr="00B26339">
              <w:rPr>
                <w:rFonts w:ascii="Arial" w:hAnsi="Arial" w:cs="Arial"/>
                <w:sz w:val="18"/>
                <w:szCs w:val="18"/>
              </w:rPr>
              <w:t>multiplicity: 0..1</w:t>
            </w:r>
          </w:p>
          <w:p w14:paraId="090BC737" w14:textId="77777777" w:rsidR="0082066E" w:rsidRPr="00B26339" w:rsidRDefault="0082066E" w:rsidP="0082066E">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23E64E71" w14:textId="77777777" w:rsidR="0082066E" w:rsidRPr="00B26339" w:rsidRDefault="0082066E" w:rsidP="0082066E">
            <w:pPr>
              <w:spacing w:after="0"/>
              <w:rPr>
                <w:rFonts w:ascii="Arial" w:hAnsi="Arial" w:cs="Arial"/>
                <w:sz w:val="18"/>
                <w:szCs w:val="18"/>
                <w:lang w:val="pt-BR"/>
              </w:rPr>
            </w:pPr>
            <w:proofErr w:type="spellStart"/>
            <w:r w:rsidRPr="00B26339">
              <w:rPr>
                <w:rFonts w:ascii="Arial" w:hAnsi="Arial" w:cs="Arial"/>
                <w:sz w:val="18"/>
                <w:szCs w:val="18"/>
                <w:lang w:val="pt-BR"/>
              </w:rPr>
              <w:t>isUnique</w:t>
            </w:r>
            <w:proofErr w:type="spellEnd"/>
            <w:r w:rsidRPr="00B26339">
              <w:rPr>
                <w:rFonts w:ascii="Arial" w:hAnsi="Arial" w:cs="Arial"/>
                <w:sz w:val="18"/>
                <w:szCs w:val="18"/>
                <w:lang w:val="pt-BR"/>
              </w:rPr>
              <w:t>: N/A</w:t>
            </w:r>
          </w:p>
          <w:p w14:paraId="555C0723" w14:textId="77777777" w:rsidR="0082066E" w:rsidRPr="00B26339" w:rsidRDefault="0082066E" w:rsidP="0082066E">
            <w:pPr>
              <w:spacing w:after="0"/>
              <w:rPr>
                <w:rFonts w:ascii="Arial" w:hAnsi="Arial" w:cs="Arial"/>
                <w:sz w:val="18"/>
                <w:szCs w:val="18"/>
                <w:lang w:val="pt-BR"/>
              </w:rPr>
            </w:pPr>
            <w:proofErr w:type="spellStart"/>
            <w:r w:rsidRPr="00B26339">
              <w:rPr>
                <w:rFonts w:ascii="Arial" w:hAnsi="Arial" w:cs="Arial"/>
                <w:sz w:val="18"/>
                <w:szCs w:val="18"/>
                <w:lang w:val="pt-BR"/>
              </w:rPr>
              <w:t>defaultValue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None</w:t>
            </w:r>
            <w:proofErr w:type="spellEnd"/>
          </w:p>
          <w:p w14:paraId="468AAB7F" w14:textId="77777777" w:rsidR="0082066E" w:rsidRPr="00B26339" w:rsidRDefault="0082066E" w:rsidP="0082066E">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p w14:paraId="50E2028C" w14:textId="77777777" w:rsidR="0082066E" w:rsidRPr="00B26339" w:rsidRDefault="0082066E" w:rsidP="0082066E">
            <w:pPr>
              <w:pStyle w:val="TAL"/>
              <w:rPr>
                <w:szCs w:val="18"/>
              </w:rPr>
            </w:pPr>
          </w:p>
        </w:tc>
      </w:tr>
      <w:tr w:rsidR="0082066E" w:rsidRPr="00B26339" w14:paraId="3EEC61F1" w14:textId="77777777" w:rsidTr="0082066E">
        <w:trPr>
          <w:cantSplit/>
          <w:jc w:val="center"/>
        </w:trPr>
        <w:tc>
          <w:tcPr>
            <w:tcW w:w="2547" w:type="dxa"/>
          </w:tcPr>
          <w:p w14:paraId="5A4C92DE" w14:textId="77777777" w:rsidR="0082066E" w:rsidRPr="00B26339" w:rsidRDefault="0082066E" w:rsidP="0082066E">
            <w:pPr>
              <w:pStyle w:val="TAL"/>
              <w:rPr>
                <w:rFonts w:cs="Arial"/>
                <w:szCs w:val="18"/>
                <w:lang w:eastAsia="de-DE"/>
              </w:rPr>
            </w:pPr>
            <w:proofErr w:type="spellStart"/>
            <w:r w:rsidRPr="00B26339">
              <w:rPr>
                <w:rFonts w:cs="Arial"/>
                <w:szCs w:val="18"/>
                <w:lang w:eastAsia="de-DE"/>
              </w:rPr>
              <w:t>userLabel</w:t>
            </w:r>
            <w:proofErr w:type="spellEnd"/>
          </w:p>
        </w:tc>
        <w:tc>
          <w:tcPr>
            <w:tcW w:w="5245" w:type="dxa"/>
          </w:tcPr>
          <w:p w14:paraId="46AB24BE" w14:textId="77777777" w:rsidR="0082066E" w:rsidRPr="00B26339" w:rsidRDefault="0082066E" w:rsidP="0082066E">
            <w:pPr>
              <w:pStyle w:val="TAL"/>
              <w:rPr>
                <w:szCs w:val="18"/>
              </w:rPr>
            </w:pPr>
            <w:r w:rsidRPr="00B26339">
              <w:rPr>
                <w:szCs w:val="18"/>
              </w:rPr>
              <w:t>A user-friendly (and user assignable) name of this object.</w:t>
            </w:r>
          </w:p>
          <w:p w14:paraId="2EAD5B8D" w14:textId="77777777" w:rsidR="0082066E" w:rsidRPr="00B26339" w:rsidRDefault="0082066E" w:rsidP="0082066E">
            <w:pPr>
              <w:pStyle w:val="TAL"/>
              <w:rPr>
                <w:szCs w:val="18"/>
              </w:rPr>
            </w:pPr>
          </w:p>
          <w:p w14:paraId="4B9DF17C" w14:textId="77777777" w:rsidR="0082066E" w:rsidRPr="00D833F4" w:rsidRDefault="0082066E" w:rsidP="0082066E">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054603E8" w14:textId="77777777" w:rsidR="0082066E" w:rsidRPr="00B26339" w:rsidRDefault="0082066E" w:rsidP="0082066E">
            <w:pPr>
              <w:spacing w:after="0"/>
              <w:rPr>
                <w:rFonts w:ascii="Arial" w:hAnsi="Arial" w:cs="Arial"/>
                <w:sz w:val="18"/>
                <w:szCs w:val="18"/>
              </w:rPr>
            </w:pPr>
            <w:r w:rsidRPr="00B26339">
              <w:rPr>
                <w:rFonts w:ascii="Arial" w:hAnsi="Arial" w:cs="Arial"/>
                <w:sz w:val="18"/>
                <w:szCs w:val="18"/>
              </w:rPr>
              <w:t>type: String</w:t>
            </w:r>
          </w:p>
          <w:p w14:paraId="6A10974C" w14:textId="77777777" w:rsidR="0082066E" w:rsidRPr="00B26339" w:rsidRDefault="0082066E" w:rsidP="0082066E">
            <w:pPr>
              <w:spacing w:after="0"/>
              <w:rPr>
                <w:rFonts w:ascii="Arial" w:hAnsi="Arial" w:cs="Arial"/>
                <w:sz w:val="18"/>
                <w:szCs w:val="18"/>
              </w:rPr>
            </w:pPr>
            <w:r w:rsidRPr="00B26339">
              <w:rPr>
                <w:rFonts w:ascii="Arial" w:hAnsi="Arial" w:cs="Arial"/>
                <w:sz w:val="18"/>
                <w:szCs w:val="18"/>
              </w:rPr>
              <w:t>multiplicity: 0..1</w:t>
            </w:r>
          </w:p>
          <w:p w14:paraId="19892B68" w14:textId="77777777" w:rsidR="0082066E" w:rsidRPr="00B26339" w:rsidRDefault="0082066E" w:rsidP="0082066E">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3E5304BB" w14:textId="77777777" w:rsidR="0082066E" w:rsidRPr="00B26339" w:rsidRDefault="0082066E" w:rsidP="0082066E">
            <w:pPr>
              <w:spacing w:after="0"/>
              <w:rPr>
                <w:rFonts w:ascii="Arial" w:hAnsi="Arial" w:cs="Arial"/>
                <w:sz w:val="18"/>
                <w:szCs w:val="18"/>
                <w:lang w:val="pt-BR"/>
              </w:rPr>
            </w:pPr>
            <w:proofErr w:type="spellStart"/>
            <w:r w:rsidRPr="00B26339">
              <w:rPr>
                <w:rFonts w:ascii="Arial" w:hAnsi="Arial" w:cs="Arial"/>
                <w:sz w:val="18"/>
                <w:szCs w:val="18"/>
                <w:lang w:val="pt-BR"/>
              </w:rPr>
              <w:t>isUnique</w:t>
            </w:r>
            <w:proofErr w:type="spellEnd"/>
            <w:r w:rsidRPr="00B26339">
              <w:rPr>
                <w:rFonts w:ascii="Arial" w:hAnsi="Arial" w:cs="Arial"/>
                <w:sz w:val="18"/>
                <w:szCs w:val="18"/>
                <w:lang w:val="pt-BR"/>
              </w:rPr>
              <w:t>: N/A</w:t>
            </w:r>
          </w:p>
          <w:p w14:paraId="11E94C82" w14:textId="77777777" w:rsidR="0082066E" w:rsidRPr="00B26339" w:rsidRDefault="0082066E" w:rsidP="0082066E">
            <w:pPr>
              <w:spacing w:after="0"/>
              <w:rPr>
                <w:rFonts w:ascii="Arial" w:hAnsi="Arial" w:cs="Arial"/>
                <w:sz w:val="18"/>
                <w:szCs w:val="18"/>
                <w:lang w:val="pt-BR"/>
              </w:rPr>
            </w:pPr>
            <w:proofErr w:type="spellStart"/>
            <w:r w:rsidRPr="00B26339">
              <w:rPr>
                <w:rFonts w:ascii="Arial" w:hAnsi="Arial" w:cs="Arial"/>
                <w:sz w:val="18"/>
                <w:szCs w:val="18"/>
                <w:lang w:val="pt-BR"/>
              </w:rPr>
              <w:t>defaultValue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None</w:t>
            </w:r>
            <w:proofErr w:type="spellEnd"/>
          </w:p>
          <w:p w14:paraId="3E28D126" w14:textId="77777777" w:rsidR="0082066E" w:rsidRPr="009D26E5" w:rsidRDefault="0082066E" w:rsidP="0082066E">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82066E" w:rsidRPr="00B26339" w14:paraId="241B3202" w14:textId="77777777" w:rsidTr="0082066E">
        <w:trPr>
          <w:cantSplit/>
          <w:jc w:val="center"/>
        </w:trPr>
        <w:tc>
          <w:tcPr>
            <w:tcW w:w="2547" w:type="dxa"/>
          </w:tcPr>
          <w:p w14:paraId="0D762ACD" w14:textId="77777777" w:rsidR="0082066E" w:rsidRPr="00B26339" w:rsidRDefault="0082066E" w:rsidP="0082066E">
            <w:pPr>
              <w:pStyle w:val="TAL"/>
              <w:rPr>
                <w:rFonts w:cs="Arial"/>
                <w:szCs w:val="18"/>
              </w:rPr>
            </w:pPr>
            <w:proofErr w:type="spellStart"/>
            <w:r w:rsidRPr="00B26339">
              <w:rPr>
                <w:rFonts w:cs="Arial"/>
                <w:szCs w:val="18"/>
              </w:rPr>
              <w:t>vendorName</w:t>
            </w:r>
            <w:proofErr w:type="spellEnd"/>
          </w:p>
        </w:tc>
        <w:tc>
          <w:tcPr>
            <w:tcW w:w="5245" w:type="dxa"/>
          </w:tcPr>
          <w:p w14:paraId="0954C28F" w14:textId="77777777" w:rsidR="0082066E" w:rsidRPr="00B26339" w:rsidRDefault="0082066E" w:rsidP="0082066E">
            <w:pPr>
              <w:pStyle w:val="TAL"/>
              <w:rPr>
                <w:szCs w:val="18"/>
              </w:rPr>
            </w:pPr>
            <w:r w:rsidRPr="00B26339">
              <w:rPr>
                <w:szCs w:val="18"/>
              </w:rPr>
              <w:t>The name of the vendor.</w:t>
            </w:r>
          </w:p>
          <w:p w14:paraId="13B89163" w14:textId="77777777" w:rsidR="0082066E" w:rsidRPr="00B26339" w:rsidRDefault="0082066E" w:rsidP="0082066E">
            <w:pPr>
              <w:pStyle w:val="TAL"/>
              <w:rPr>
                <w:szCs w:val="18"/>
              </w:rPr>
            </w:pPr>
          </w:p>
          <w:p w14:paraId="2AAE479A" w14:textId="77777777" w:rsidR="0082066E" w:rsidRPr="00B26339" w:rsidRDefault="0082066E" w:rsidP="0082066E">
            <w:pPr>
              <w:pStyle w:val="TAL"/>
              <w:rPr>
                <w:szCs w:val="18"/>
              </w:rPr>
            </w:pPr>
            <w:proofErr w:type="spellStart"/>
            <w:r w:rsidRPr="00E840EA">
              <w:rPr>
                <w:rFonts w:cs="Arial"/>
                <w:szCs w:val="18"/>
              </w:rPr>
              <w:t>allowedV</w:t>
            </w:r>
            <w:r w:rsidRPr="00D833F4">
              <w:rPr>
                <w:rFonts w:cs="Arial"/>
                <w:szCs w:val="18"/>
              </w:rPr>
              <w:t>alues</w:t>
            </w:r>
            <w:proofErr w:type="spellEnd"/>
            <w:r w:rsidRPr="00D833F4">
              <w:rPr>
                <w:rFonts w:cs="Arial"/>
                <w:szCs w:val="18"/>
              </w:rPr>
              <w:t>: N/A</w:t>
            </w:r>
          </w:p>
        </w:tc>
        <w:tc>
          <w:tcPr>
            <w:tcW w:w="1984" w:type="dxa"/>
          </w:tcPr>
          <w:p w14:paraId="7AFDA11B" w14:textId="77777777" w:rsidR="0082066E" w:rsidRPr="00B26339" w:rsidRDefault="0082066E" w:rsidP="0082066E">
            <w:pPr>
              <w:spacing w:after="0"/>
              <w:rPr>
                <w:rFonts w:ascii="Arial" w:hAnsi="Arial" w:cs="Arial"/>
                <w:sz w:val="18"/>
                <w:szCs w:val="18"/>
              </w:rPr>
            </w:pPr>
            <w:r w:rsidRPr="00B26339">
              <w:rPr>
                <w:rFonts w:ascii="Arial" w:hAnsi="Arial" w:cs="Arial"/>
                <w:sz w:val="18"/>
                <w:szCs w:val="18"/>
              </w:rPr>
              <w:t>type: String</w:t>
            </w:r>
          </w:p>
          <w:p w14:paraId="6F1A718E" w14:textId="77777777" w:rsidR="0082066E" w:rsidRPr="00B26339" w:rsidRDefault="0082066E" w:rsidP="0082066E">
            <w:pPr>
              <w:spacing w:after="0"/>
              <w:rPr>
                <w:rFonts w:ascii="Arial" w:hAnsi="Arial" w:cs="Arial"/>
                <w:sz w:val="18"/>
                <w:szCs w:val="18"/>
              </w:rPr>
            </w:pPr>
            <w:r w:rsidRPr="00B26339">
              <w:rPr>
                <w:rFonts w:ascii="Arial" w:hAnsi="Arial" w:cs="Arial"/>
                <w:sz w:val="18"/>
                <w:szCs w:val="18"/>
              </w:rPr>
              <w:t>multiplicity: 0..1</w:t>
            </w:r>
          </w:p>
          <w:p w14:paraId="64835263" w14:textId="77777777" w:rsidR="0082066E" w:rsidRPr="00B26339" w:rsidRDefault="0082066E" w:rsidP="0082066E">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1CFC9F45" w14:textId="77777777" w:rsidR="0082066E" w:rsidRPr="00B26339" w:rsidRDefault="0082066E" w:rsidP="0082066E">
            <w:pPr>
              <w:spacing w:after="0"/>
              <w:rPr>
                <w:rFonts w:ascii="Arial" w:hAnsi="Arial" w:cs="Arial"/>
                <w:sz w:val="18"/>
                <w:szCs w:val="18"/>
                <w:lang w:val="pt-BR"/>
              </w:rPr>
            </w:pPr>
            <w:proofErr w:type="spellStart"/>
            <w:r w:rsidRPr="00B26339">
              <w:rPr>
                <w:rFonts w:ascii="Arial" w:hAnsi="Arial" w:cs="Arial"/>
                <w:sz w:val="18"/>
                <w:szCs w:val="18"/>
                <w:lang w:val="pt-BR"/>
              </w:rPr>
              <w:t>isUnique</w:t>
            </w:r>
            <w:proofErr w:type="spellEnd"/>
            <w:r w:rsidRPr="00B26339">
              <w:rPr>
                <w:rFonts w:ascii="Arial" w:hAnsi="Arial" w:cs="Arial"/>
                <w:sz w:val="18"/>
                <w:szCs w:val="18"/>
                <w:lang w:val="pt-BR"/>
              </w:rPr>
              <w:t>: N/A</w:t>
            </w:r>
          </w:p>
          <w:p w14:paraId="2276E4D9" w14:textId="77777777" w:rsidR="0082066E" w:rsidRPr="00B26339" w:rsidRDefault="0082066E" w:rsidP="0082066E">
            <w:pPr>
              <w:spacing w:after="0"/>
              <w:rPr>
                <w:rFonts w:ascii="Arial" w:hAnsi="Arial" w:cs="Arial"/>
                <w:sz w:val="18"/>
                <w:szCs w:val="18"/>
                <w:lang w:val="pt-BR"/>
              </w:rPr>
            </w:pPr>
            <w:proofErr w:type="spellStart"/>
            <w:r w:rsidRPr="00B26339">
              <w:rPr>
                <w:rFonts w:ascii="Arial" w:hAnsi="Arial" w:cs="Arial"/>
                <w:sz w:val="18"/>
                <w:szCs w:val="18"/>
                <w:lang w:val="pt-BR"/>
              </w:rPr>
              <w:t>defaultValue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None</w:t>
            </w:r>
            <w:proofErr w:type="spellEnd"/>
          </w:p>
          <w:p w14:paraId="463616F3" w14:textId="77777777" w:rsidR="0082066E" w:rsidRPr="00B26339" w:rsidRDefault="0082066E" w:rsidP="0082066E">
            <w:pPr>
              <w:pStyle w:val="TAL"/>
              <w:rPr>
                <w:szCs w:val="18"/>
              </w:rPr>
            </w:pPr>
            <w:proofErr w:type="spellStart"/>
            <w:r w:rsidRPr="00E840EA">
              <w:rPr>
                <w:rFonts w:cs="Arial"/>
                <w:szCs w:val="18"/>
              </w:rPr>
              <w:t>isNullable</w:t>
            </w:r>
            <w:proofErr w:type="spellEnd"/>
            <w:r w:rsidRPr="00E840EA">
              <w:rPr>
                <w:rFonts w:cs="Arial"/>
                <w:szCs w:val="18"/>
              </w:rPr>
              <w:t>: False</w:t>
            </w:r>
          </w:p>
        </w:tc>
      </w:tr>
      <w:tr w:rsidR="0082066E" w:rsidRPr="00B26339" w14:paraId="67C41D90" w14:textId="77777777" w:rsidTr="0082066E">
        <w:trPr>
          <w:cantSplit/>
          <w:jc w:val="center"/>
        </w:trPr>
        <w:tc>
          <w:tcPr>
            <w:tcW w:w="2547" w:type="dxa"/>
          </w:tcPr>
          <w:p w14:paraId="425A4660" w14:textId="77777777" w:rsidR="0082066E" w:rsidRPr="00B26339" w:rsidRDefault="0082066E" w:rsidP="0082066E">
            <w:pPr>
              <w:pStyle w:val="TAL"/>
              <w:rPr>
                <w:rFonts w:cs="Arial"/>
                <w:szCs w:val="18"/>
              </w:rPr>
            </w:pPr>
            <w:proofErr w:type="spellStart"/>
            <w:r w:rsidRPr="00B26339">
              <w:rPr>
                <w:rFonts w:cs="Arial"/>
                <w:szCs w:val="18"/>
                <w:lang w:eastAsia="zh-CN"/>
              </w:rPr>
              <w:lastRenderedPageBreak/>
              <w:t>vnfParametersList</w:t>
            </w:r>
            <w:proofErr w:type="spellEnd"/>
          </w:p>
        </w:tc>
        <w:tc>
          <w:tcPr>
            <w:tcW w:w="5245" w:type="dxa"/>
          </w:tcPr>
          <w:p w14:paraId="1C4AADF0" w14:textId="77777777" w:rsidR="0082066E" w:rsidRPr="00B26339" w:rsidRDefault="0082066E" w:rsidP="0082066E">
            <w:pPr>
              <w:pStyle w:val="TAL"/>
              <w:rPr>
                <w:color w:val="000000"/>
                <w:szCs w:val="18"/>
                <w:lang w:eastAsia="zh-CN"/>
              </w:rPr>
            </w:pPr>
            <w:r w:rsidRPr="00B26339">
              <w:rPr>
                <w:rFonts w:cs="Arial" w:hint="eastAsia"/>
                <w:szCs w:val="18"/>
                <w:lang w:eastAsia="zh-CN"/>
              </w:rPr>
              <w:t xml:space="preserve">This attribute contains the parameter set of the VNF instance(s) corresponding to an NE. </w:t>
            </w:r>
            <w:r w:rsidRPr="00B26339">
              <w:rPr>
                <w:color w:val="000000"/>
                <w:szCs w:val="18"/>
              </w:rPr>
              <w:t>Each entry in the list contains</w:t>
            </w:r>
            <w:r w:rsidRPr="00B26339">
              <w:rPr>
                <w:rFonts w:hint="eastAsia"/>
                <w:color w:val="000000"/>
                <w:szCs w:val="18"/>
                <w:lang w:eastAsia="zh-CN"/>
              </w:rPr>
              <w:t>:</w:t>
            </w:r>
          </w:p>
          <w:p w14:paraId="77FF9A97" w14:textId="77777777" w:rsidR="0082066E" w:rsidRPr="00B26339" w:rsidRDefault="0082066E" w:rsidP="0082066E">
            <w:pPr>
              <w:pStyle w:val="B1"/>
              <w:rPr>
                <w:rFonts w:ascii="Courier New" w:hAnsi="Courier New" w:cs="Courier New"/>
                <w:color w:val="000000"/>
                <w:sz w:val="18"/>
                <w:szCs w:val="18"/>
                <w:lang w:eastAsia="zh-CN"/>
              </w:rPr>
            </w:pPr>
            <w:r w:rsidRPr="00B26339">
              <w:rPr>
                <w:rFonts w:ascii="Courier New" w:hAnsi="Courier New" w:cs="Courier New"/>
                <w:color w:val="000000"/>
                <w:sz w:val="18"/>
                <w:szCs w:val="18"/>
                <w:lang w:eastAsia="zh-CN"/>
              </w:rPr>
              <w:t>-</w:t>
            </w:r>
            <w:r w:rsidRPr="00B26339">
              <w:rPr>
                <w:rFonts w:ascii="Courier New" w:hAnsi="Courier New" w:cs="Courier New"/>
                <w:color w:val="000000"/>
                <w:sz w:val="18"/>
                <w:szCs w:val="18"/>
                <w:lang w:eastAsia="zh-CN"/>
              </w:rPr>
              <w:tab/>
            </w:r>
            <w:proofErr w:type="spellStart"/>
            <w:r w:rsidRPr="00B26339">
              <w:rPr>
                <w:rFonts w:ascii="Courier New" w:hAnsi="Courier New" w:cs="Courier New"/>
                <w:color w:val="000000"/>
                <w:sz w:val="18"/>
                <w:szCs w:val="18"/>
                <w:lang w:eastAsia="zh-CN"/>
              </w:rPr>
              <w:t>vnfInstanceId</w:t>
            </w:r>
            <w:proofErr w:type="spellEnd"/>
          </w:p>
          <w:p w14:paraId="23DA7ADC" w14:textId="77777777" w:rsidR="0082066E" w:rsidRPr="00B26339" w:rsidRDefault="0082066E" w:rsidP="0082066E">
            <w:pPr>
              <w:pStyle w:val="B1"/>
              <w:rPr>
                <w:rFonts w:ascii="Courier New" w:hAnsi="Courier New" w:cs="Courier New"/>
                <w:color w:val="000000"/>
                <w:sz w:val="18"/>
                <w:szCs w:val="18"/>
                <w:lang w:eastAsia="zh-CN"/>
              </w:rPr>
            </w:pPr>
            <w:r w:rsidRPr="00B26339">
              <w:rPr>
                <w:rFonts w:ascii="Courier New" w:hAnsi="Courier New" w:cs="Courier New"/>
                <w:color w:val="000000"/>
                <w:sz w:val="18"/>
                <w:szCs w:val="18"/>
                <w:lang w:eastAsia="zh-CN"/>
              </w:rPr>
              <w:t>-</w:t>
            </w:r>
            <w:r w:rsidRPr="00B26339">
              <w:rPr>
                <w:rFonts w:ascii="Courier New" w:hAnsi="Courier New" w:cs="Courier New"/>
                <w:color w:val="000000"/>
                <w:sz w:val="18"/>
                <w:szCs w:val="18"/>
                <w:lang w:eastAsia="zh-CN"/>
              </w:rPr>
              <w:tab/>
            </w:r>
            <w:proofErr w:type="spellStart"/>
            <w:r w:rsidRPr="00B26339">
              <w:rPr>
                <w:rFonts w:ascii="Courier New" w:hAnsi="Courier New" w:cs="Courier New"/>
                <w:color w:val="000000"/>
                <w:sz w:val="18"/>
                <w:szCs w:val="18"/>
                <w:lang w:eastAsia="zh-CN"/>
              </w:rPr>
              <w:t>vnfdId</w:t>
            </w:r>
            <w:proofErr w:type="spellEnd"/>
            <w:r w:rsidRPr="00B26339">
              <w:rPr>
                <w:rFonts w:ascii="Courier New" w:hAnsi="Courier New" w:cs="Courier New"/>
                <w:color w:val="000000"/>
                <w:sz w:val="18"/>
                <w:szCs w:val="18"/>
                <w:lang w:eastAsia="zh-CN"/>
              </w:rPr>
              <w:t xml:space="preserve"> </w:t>
            </w:r>
            <w:bookmarkStart w:id="668" w:name="OLE_LINK22"/>
            <w:r w:rsidRPr="00B26339">
              <w:rPr>
                <w:rFonts w:ascii="Courier New" w:hAnsi="Courier New" w:cs="Courier New"/>
                <w:color w:val="000000"/>
                <w:sz w:val="18"/>
                <w:szCs w:val="18"/>
                <w:lang w:eastAsia="zh-CN"/>
              </w:rPr>
              <w:t>(optional)</w:t>
            </w:r>
            <w:bookmarkEnd w:id="668"/>
          </w:p>
          <w:p w14:paraId="0FA801E6" w14:textId="77777777" w:rsidR="0082066E" w:rsidRPr="00B26339" w:rsidRDefault="0082066E" w:rsidP="0082066E">
            <w:pPr>
              <w:pStyle w:val="B1"/>
              <w:rPr>
                <w:rFonts w:ascii="Courier New" w:hAnsi="Courier New" w:cs="Courier New"/>
                <w:color w:val="000000"/>
                <w:sz w:val="18"/>
                <w:szCs w:val="18"/>
                <w:lang w:eastAsia="zh-CN"/>
              </w:rPr>
            </w:pPr>
            <w:r w:rsidRPr="00B26339">
              <w:rPr>
                <w:rFonts w:ascii="Courier New" w:hAnsi="Courier New" w:cs="Courier New"/>
                <w:color w:val="000000"/>
                <w:sz w:val="18"/>
                <w:szCs w:val="18"/>
                <w:lang w:eastAsia="zh-CN"/>
              </w:rPr>
              <w:t>-</w:t>
            </w:r>
            <w:r w:rsidRPr="00B26339">
              <w:rPr>
                <w:rFonts w:ascii="Courier New" w:hAnsi="Courier New" w:cs="Courier New"/>
                <w:color w:val="000000"/>
                <w:sz w:val="18"/>
                <w:szCs w:val="18"/>
                <w:lang w:eastAsia="zh-CN"/>
              </w:rPr>
              <w:tab/>
            </w:r>
            <w:proofErr w:type="spellStart"/>
            <w:r w:rsidRPr="00B26339">
              <w:rPr>
                <w:rFonts w:ascii="Courier New" w:hAnsi="Courier New" w:cs="Courier New"/>
                <w:color w:val="000000"/>
                <w:sz w:val="18"/>
                <w:szCs w:val="18"/>
                <w:lang w:eastAsia="zh-CN"/>
              </w:rPr>
              <w:t>flavourId</w:t>
            </w:r>
            <w:proofErr w:type="spellEnd"/>
            <w:r w:rsidRPr="00B26339">
              <w:rPr>
                <w:rFonts w:ascii="Courier New" w:hAnsi="Courier New" w:cs="Courier New"/>
                <w:color w:val="000000"/>
                <w:sz w:val="18"/>
                <w:szCs w:val="18"/>
                <w:lang w:eastAsia="zh-CN"/>
              </w:rPr>
              <w:t xml:space="preserve"> (optional) </w:t>
            </w:r>
          </w:p>
          <w:p w14:paraId="3B5D7BF8" w14:textId="77777777" w:rsidR="0082066E" w:rsidRPr="00B26339" w:rsidRDefault="0082066E" w:rsidP="0082066E">
            <w:pPr>
              <w:pStyle w:val="B1"/>
              <w:rPr>
                <w:sz w:val="18"/>
                <w:szCs w:val="18"/>
                <w:lang w:eastAsia="zh-CN"/>
              </w:rPr>
            </w:pPr>
            <w:r w:rsidRPr="00B26339">
              <w:rPr>
                <w:rFonts w:ascii="Courier New" w:hAnsi="Courier New" w:cs="Courier New"/>
                <w:color w:val="000000"/>
                <w:sz w:val="18"/>
                <w:szCs w:val="18"/>
                <w:lang w:eastAsia="zh-CN"/>
              </w:rPr>
              <w:t>-</w:t>
            </w:r>
            <w:r w:rsidRPr="00B26339">
              <w:rPr>
                <w:rFonts w:ascii="Courier New" w:hAnsi="Courier New" w:cs="Courier New"/>
                <w:color w:val="000000"/>
                <w:sz w:val="18"/>
                <w:szCs w:val="18"/>
                <w:lang w:eastAsia="zh-CN"/>
              </w:rPr>
              <w:tab/>
            </w:r>
            <w:proofErr w:type="spellStart"/>
            <w:r w:rsidRPr="00B26339">
              <w:rPr>
                <w:rFonts w:ascii="Courier New" w:hAnsi="Courier New" w:cs="Courier New" w:hint="eastAsia"/>
                <w:color w:val="000000"/>
                <w:sz w:val="18"/>
                <w:szCs w:val="18"/>
                <w:lang w:eastAsia="zh-CN"/>
              </w:rPr>
              <w:t>autoScalable</w:t>
            </w:r>
            <w:proofErr w:type="spellEnd"/>
            <w:r w:rsidRPr="00B26339">
              <w:rPr>
                <w:rFonts w:ascii="Courier New" w:hAnsi="Courier New" w:cs="Courier New" w:hint="eastAsia"/>
                <w:color w:val="000000"/>
                <w:sz w:val="18"/>
                <w:szCs w:val="18"/>
                <w:lang w:eastAsia="zh-CN"/>
              </w:rPr>
              <w:t xml:space="preserve"> </w:t>
            </w:r>
            <w:r>
              <w:rPr>
                <w:rFonts w:ascii="Courier New" w:hAnsi="Courier New" w:cs="Courier New"/>
                <w:color w:val="000000"/>
                <w:sz w:val="18"/>
                <w:szCs w:val="18"/>
                <w:lang w:eastAsia="zh-CN"/>
              </w:rPr>
              <w:t>(optional)</w:t>
            </w:r>
          </w:p>
          <w:p w14:paraId="0C69A167" w14:textId="77777777" w:rsidR="0082066E" w:rsidRPr="00B26339" w:rsidRDefault="0082066E" w:rsidP="0082066E">
            <w:pPr>
              <w:pStyle w:val="TAL"/>
              <w:rPr>
                <w:rFonts w:cs="Arial"/>
                <w:szCs w:val="18"/>
                <w:lang w:eastAsia="zh-CN"/>
              </w:rPr>
            </w:pPr>
          </w:p>
          <w:p w14:paraId="4B61AAC2" w14:textId="77777777" w:rsidR="0082066E" w:rsidRPr="00B26339" w:rsidRDefault="0082066E" w:rsidP="0082066E">
            <w:pPr>
              <w:pStyle w:val="TAL"/>
              <w:rPr>
                <w:bCs/>
                <w:szCs w:val="18"/>
                <w:lang w:eastAsia="zh-CN"/>
              </w:rPr>
            </w:pPr>
            <w:proofErr w:type="spellStart"/>
            <w:r w:rsidRPr="00B26339">
              <w:rPr>
                <w:rFonts w:ascii="Courier New" w:hAnsi="Courier New" w:cs="Courier New"/>
                <w:szCs w:val="18"/>
                <w:lang w:eastAsia="zh-CN"/>
              </w:rPr>
              <w:t>vnfInstanceId</w:t>
            </w:r>
            <w:proofErr w:type="spellEnd"/>
            <w:r w:rsidRPr="00B26339">
              <w:rPr>
                <w:rFonts w:cs="Arial" w:hint="eastAsia"/>
                <w:szCs w:val="18"/>
                <w:lang w:eastAsia="zh-CN"/>
              </w:rPr>
              <w:t xml:space="preserve">: </w:t>
            </w:r>
            <w:r w:rsidRPr="00B26339">
              <w:rPr>
                <w:rFonts w:cs="Arial"/>
                <w:szCs w:val="18"/>
                <w:lang w:eastAsia="zh-CN"/>
              </w:rPr>
              <w:t>VNF instance identifier</w:t>
            </w:r>
            <w:r w:rsidRPr="00B26339">
              <w:rPr>
                <w:rFonts w:cs="Arial" w:hint="eastAsia"/>
                <w:szCs w:val="18"/>
                <w:lang w:eastAsia="zh-CN"/>
              </w:rPr>
              <w:t xml:space="preserve"> (</w:t>
            </w:r>
            <w:proofErr w:type="spellStart"/>
            <w:r w:rsidRPr="00B26339">
              <w:rPr>
                <w:rFonts w:cs="Arial" w:hint="eastAsia"/>
                <w:szCs w:val="18"/>
                <w:lang w:eastAsia="zh-CN"/>
              </w:rPr>
              <w:t>vnfInstanceId</w:t>
            </w:r>
            <w:proofErr w:type="spellEnd"/>
            <w:r w:rsidRPr="00B26339">
              <w:rPr>
                <w:rFonts w:hint="eastAsia"/>
                <w:bCs/>
                <w:szCs w:val="18"/>
                <w:lang w:eastAsia="zh-CN"/>
              </w:rPr>
              <w:t xml:space="preserve">, see </w:t>
            </w:r>
            <w:r w:rsidRPr="00B26339">
              <w:rPr>
                <w:rFonts w:hint="eastAsia"/>
                <w:bCs/>
                <w:szCs w:val="18"/>
              </w:rPr>
              <w:t xml:space="preserve">section </w:t>
            </w:r>
            <w:r w:rsidRPr="00B26339">
              <w:rPr>
                <w:rFonts w:hint="eastAsia"/>
                <w:bCs/>
                <w:szCs w:val="18"/>
                <w:lang w:eastAsia="zh-CN"/>
              </w:rPr>
              <w:t>9.4.2</w:t>
            </w:r>
            <w:r w:rsidRPr="00B26339">
              <w:rPr>
                <w:rFonts w:hint="eastAsia"/>
                <w:bCs/>
                <w:szCs w:val="18"/>
              </w:rPr>
              <w:t xml:space="preserve"> of [</w:t>
            </w:r>
            <w:r w:rsidRPr="00B26339">
              <w:rPr>
                <w:bCs/>
                <w:szCs w:val="18"/>
                <w:lang w:eastAsia="zh-CN"/>
              </w:rPr>
              <w:t>16</w:t>
            </w:r>
            <w:r w:rsidRPr="00B26339">
              <w:rPr>
                <w:rFonts w:hint="eastAsia"/>
                <w:bCs/>
                <w:szCs w:val="18"/>
              </w:rPr>
              <w:t>]</w:t>
            </w:r>
            <w:r w:rsidRPr="00B26339">
              <w:rPr>
                <w:rFonts w:hint="eastAsia"/>
                <w:bCs/>
                <w:szCs w:val="18"/>
                <w:lang w:eastAsia="zh-CN"/>
              </w:rPr>
              <w:t xml:space="preserve"> and section B2.4.2.1.2.3 of [</w:t>
            </w:r>
            <w:r w:rsidRPr="00B26339">
              <w:rPr>
                <w:bCs/>
                <w:szCs w:val="18"/>
                <w:lang w:eastAsia="zh-CN"/>
              </w:rPr>
              <w:t>17</w:t>
            </w:r>
            <w:r w:rsidRPr="00B26339">
              <w:rPr>
                <w:rFonts w:hint="eastAsia"/>
                <w:bCs/>
                <w:szCs w:val="18"/>
                <w:lang w:eastAsia="zh-CN"/>
              </w:rPr>
              <w:t>]).</w:t>
            </w:r>
          </w:p>
          <w:p w14:paraId="7CE0B31C" w14:textId="77777777" w:rsidR="0082066E" w:rsidRPr="00B26339" w:rsidRDefault="0082066E" w:rsidP="0082066E">
            <w:pPr>
              <w:pStyle w:val="TAL"/>
              <w:rPr>
                <w:bCs/>
                <w:szCs w:val="18"/>
                <w:lang w:eastAsia="zh-CN"/>
              </w:rPr>
            </w:pPr>
          </w:p>
          <w:p w14:paraId="534422D2" w14:textId="77777777" w:rsidR="0082066E" w:rsidRPr="00B26339" w:rsidRDefault="0082066E" w:rsidP="0082066E">
            <w:pPr>
              <w:pStyle w:val="TAL"/>
              <w:rPr>
                <w:bCs/>
                <w:szCs w:val="18"/>
                <w:lang w:eastAsia="zh-CN"/>
              </w:rPr>
            </w:pPr>
            <w:r w:rsidRPr="00B26339">
              <w:rPr>
                <w:bCs/>
                <w:szCs w:val="18"/>
                <w:lang w:eastAsia="zh-CN"/>
              </w:rPr>
              <w:t>See Note 1.</w:t>
            </w:r>
          </w:p>
          <w:p w14:paraId="77F8B09F" w14:textId="77777777" w:rsidR="0082066E" w:rsidRPr="00B26339" w:rsidRDefault="0082066E" w:rsidP="0082066E">
            <w:pPr>
              <w:pStyle w:val="TAL"/>
              <w:rPr>
                <w:bCs/>
                <w:szCs w:val="18"/>
                <w:lang w:eastAsia="zh-CN"/>
              </w:rPr>
            </w:pPr>
          </w:p>
          <w:p w14:paraId="1A9CB7E7" w14:textId="77777777" w:rsidR="0082066E" w:rsidRPr="00B26339" w:rsidRDefault="0082066E" w:rsidP="0082066E">
            <w:pPr>
              <w:widowControl w:val="0"/>
              <w:autoSpaceDE w:val="0"/>
              <w:autoSpaceDN w:val="0"/>
              <w:adjustRightInd w:val="0"/>
              <w:spacing w:after="0"/>
              <w:rPr>
                <w:rFonts w:ascii="Arial" w:hAnsi="Arial" w:cs="Arial"/>
                <w:sz w:val="18"/>
                <w:szCs w:val="18"/>
                <w:lang w:eastAsia="zh-CN"/>
              </w:rPr>
            </w:pPr>
            <w:proofErr w:type="spellStart"/>
            <w:r w:rsidRPr="00B26339">
              <w:rPr>
                <w:rFonts w:ascii="Courier New" w:hAnsi="Courier New" w:cs="Courier New"/>
                <w:sz w:val="18"/>
                <w:szCs w:val="18"/>
                <w:lang w:eastAsia="zh-CN"/>
              </w:rPr>
              <w:t>vnfdId</w:t>
            </w:r>
            <w:proofErr w:type="spellEnd"/>
            <w:r w:rsidRPr="00B26339">
              <w:rPr>
                <w:rFonts w:ascii="Arial" w:hAnsi="Arial" w:cs="Arial" w:hint="eastAsia"/>
                <w:sz w:val="18"/>
                <w:szCs w:val="18"/>
                <w:lang w:eastAsia="zh-CN"/>
              </w:rPr>
              <w:t xml:space="preserve">: </w:t>
            </w:r>
            <w:r w:rsidRPr="00B26339">
              <w:rPr>
                <w:rFonts w:ascii="Arial" w:hAnsi="Arial" w:cs="Arial"/>
                <w:sz w:val="18"/>
                <w:szCs w:val="18"/>
                <w:lang w:eastAsia="zh-CN"/>
              </w:rPr>
              <w:t>Identifier of the VNFD on which the VNF</w:t>
            </w:r>
            <w:r w:rsidRPr="00B26339">
              <w:rPr>
                <w:rFonts w:ascii="Arial" w:hAnsi="Arial" w:cs="Arial" w:hint="eastAsia"/>
                <w:sz w:val="18"/>
                <w:szCs w:val="18"/>
                <w:lang w:eastAsia="zh-CN"/>
              </w:rPr>
              <w:t xml:space="preserve"> </w:t>
            </w:r>
            <w:r w:rsidRPr="00B26339">
              <w:rPr>
                <w:rFonts w:ascii="Arial" w:hAnsi="Arial" w:cs="Arial"/>
                <w:sz w:val="18"/>
                <w:szCs w:val="18"/>
                <w:lang w:eastAsia="zh-CN"/>
              </w:rPr>
              <w:t>instance is based</w:t>
            </w:r>
            <w:r w:rsidRPr="00B26339">
              <w:rPr>
                <w:rFonts w:ascii="Arial" w:hAnsi="Arial" w:cs="Arial" w:hint="eastAsia"/>
                <w:sz w:val="18"/>
                <w:szCs w:val="18"/>
                <w:lang w:eastAsia="zh-CN"/>
              </w:rPr>
              <w:t>, see section 9.4.2 of [16]</w:t>
            </w:r>
            <w:r w:rsidRPr="00B26339">
              <w:rPr>
                <w:rFonts w:ascii="Arial" w:hAnsi="Arial" w:cs="Arial"/>
                <w:sz w:val="18"/>
                <w:szCs w:val="18"/>
                <w:lang w:eastAsia="zh-CN"/>
              </w:rPr>
              <w:t>.</w:t>
            </w:r>
            <w:r w:rsidRPr="00B26339">
              <w:rPr>
                <w:rFonts w:ascii="Arial" w:hAnsi="Arial" w:cs="Arial" w:hint="eastAsia"/>
                <w:sz w:val="18"/>
                <w:szCs w:val="18"/>
                <w:lang w:eastAsia="zh-CN"/>
              </w:rPr>
              <w:t xml:space="preserve"> </w:t>
            </w:r>
            <w:bookmarkStart w:id="669" w:name="OLE_LINK8"/>
            <w:bookmarkStart w:id="670" w:name="OLE_LINK11"/>
            <w:r w:rsidRPr="00B26339">
              <w:rPr>
                <w:rFonts w:ascii="Arial" w:hAnsi="Arial" w:cs="Arial" w:hint="eastAsia"/>
                <w:sz w:val="18"/>
                <w:szCs w:val="18"/>
                <w:lang w:eastAsia="zh-CN"/>
              </w:rPr>
              <w:t>This attribute is optional.</w:t>
            </w:r>
            <w:bookmarkEnd w:id="669"/>
            <w:bookmarkEnd w:id="670"/>
          </w:p>
          <w:p w14:paraId="0947E161" w14:textId="77777777" w:rsidR="0082066E" w:rsidRPr="00B26339" w:rsidRDefault="0082066E" w:rsidP="0082066E">
            <w:pPr>
              <w:pStyle w:val="TAL"/>
              <w:rPr>
                <w:bCs/>
                <w:szCs w:val="18"/>
                <w:lang w:eastAsia="zh-CN"/>
              </w:rPr>
            </w:pPr>
            <w:r w:rsidRPr="00B26339">
              <w:rPr>
                <w:rFonts w:hint="eastAsia"/>
                <w:bCs/>
                <w:szCs w:val="18"/>
                <w:lang w:eastAsia="zh-CN"/>
              </w:rPr>
              <w:t xml:space="preserve">Note: the value of this attribute is </w:t>
            </w:r>
            <w:r w:rsidRPr="00B26339">
              <w:rPr>
                <w:bCs/>
                <w:szCs w:val="18"/>
                <w:lang w:eastAsia="zh-CN"/>
              </w:rPr>
              <w:t>identical</w:t>
            </w:r>
            <w:r w:rsidRPr="00B26339">
              <w:rPr>
                <w:rFonts w:hint="eastAsia"/>
                <w:bCs/>
                <w:szCs w:val="18"/>
                <w:lang w:eastAsia="zh-CN"/>
              </w:rPr>
              <w:t xml:space="preserve"> to that of the same attribute in clause 9.4.2 of </w:t>
            </w:r>
            <w:r w:rsidRPr="00B26339">
              <w:rPr>
                <w:szCs w:val="18"/>
              </w:rPr>
              <w:t>ETSI GS NFV-IFA 008</w:t>
            </w:r>
            <w:r w:rsidRPr="00B26339">
              <w:rPr>
                <w:rFonts w:hint="eastAsia"/>
                <w:bCs/>
                <w:szCs w:val="18"/>
                <w:lang w:eastAsia="zh-CN"/>
              </w:rPr>
              <w:t xml:space="preserve"> [16].</w:t>
            </w:r>
          </w:p>
          <w:p w14:paraId="259DEC27" w14:textId="77777777" w:rsidR="0082066E" w:rsidRPr="00B26339" w:rsidRDefault="0082066E" w:rsidP="0082066E">
            <w:pPr>
              <w:widowControl w:val="0"/>
              <w:autoSpaceDE w:val="0"/>
              <w:autoSpaceDN w:val="0"/>
              <w:adjustRightInd w:val="0"/>
              <w:spacing w:after="0"/>
              <w:rPr>
                <w:rFonts w:ascii="Arial" w:hAnsi="Arial" w:cs="Arial"/>
                <w:sz w:val="18"/>
                <w:szCs w:val="18"/>
                <w:lang w:eastAsia="zh-CN"/>
              </w:rPr>
            </w:pPr>
          </w:p>
          <w:p w14:paraId="36796A90" w14:textId="77777777" w:rsidR="0082066E" w:rsidRPr="00B26339" w:rsidRDefault="0082066E" w:rsidP="0082066E">
            <w:pPr>
              <w:widowControl w:val="0"/>
              <w:autoSpaceDE w:val="0"/>
              <w:autoSpaceDN w:val="0"/>
              <w:adjustRightInd w:val="0"/>
              <w:spacing w:after="0"/>
              <w:rPr>
                <w:rFonts w:ascii="Arial" w:hAnsi="Arial" w:cs="Arial"/>
                <w:sz w:val="18"/>
                <w:szCs w:val="18"/>
                <w:lang w:eastAsia="zh-CN"/>
              </w:rPr>
            </w:pPr>
            <w:proofErr w:type="spellStart"/>
            <w:r w:rsidRPr="00B26339">
              <w:rPr>
                <w:rFonts w:ascii="Courier New" w:hAnsi="Courier New" w:cs="Courier New"/>
                <w:sz w:val="18"/>
                <w:szCs w:val="18"/>
                <w:lang w:eastAsia="zh-CN"/>
              </w:rPr>
              <w:t>flavourId</w:t>
            </w:r>
            <w:proofErr w:type="spellEnd"/>
            <w:r w:rsidRPr="00B26339">
              <w:rPr>
                <w:rFonts w:ascii="Arial" w:hAnsi="Arial" w:cs="Arial" w:hint="eastAsia"/>
                <w:sz w:val="18"/>
                <w:szCs w:val="18"/>
                <w:lang w:eastAsia="zh-CN"/>
              </w:rPr>
              <w:t xml:space="preserve">: </w:t>
            </w:r>
            <w:r w:rsidRPr="00B26339">
              <w:rPr>
                <w:rFonts w:ascii="Arial" w:hAnsi="Arial" w:cs="Arial"/>
                <w:sz w:val="18"/>
                <w:szCs w:val="18"/>
                <w:lang w:eastAsia="zh-CN"/>
              </w:rPr>
              <w:t xml:space="preserve">Identifier of the VNF Deployment </w:t>
            </w:r>
            <w:proofErr w:type="spellStart"/>
            <w:r w:rsidRPr="00B26339">
              <w:rPr>
                <w:rFonts w:ascii="Arial" w:hAnsi="Arial" w:cs="Arial"/>
                <w:sz w:val="18"/>
                <w:szCs w:val="18"/>
                <w:lang w:eastAsia="zh-CN"/>
              </w:rPr>
              <w:t>Flavour</w:t>
            </w:r>
            <w:proofErr w:type="spellEnd"/>
            <w:r w:rsidRPr="00B26339">
              <w:rPr>
                <w:rFonts w:ascii="Arial" w:hAnsi="Arial" w:cs="Arial"/>
                <w:sz w:val="18"/>
                <w:szCs w:val="18"/>
                <w:lang w:eastAsia="zh-CN"/>
              </w:rPr>
              <w:t xml:space="preserve"> applied to this</w:t>
            </w:r>
            <w:r w:rsidRPr="00B26339">
              <w:rPr>
                <w:rFonts w:ascii="Arial" w:hAnsi="Arial" w:cs="Arial" w:hint="eastAsia"/>
                <w:sz w:val="18"/>
                <w:szCs w:val="18"/>
                <w:lang w:eastAsia="zh-CN"/>
              </w:rPr>
              <w:t xml:space="preserve"> </w:t>
            </w:r>
            <w:r w:rsidRPr="00B26339">
              <w:rPr>
                <w:rFonts w:ascii="Arial" w:hAnsi="Arial" w:cs="Arial"/>
                <w:sz w:val="18"/>
                <w:szCs w:val="18"/>
                <w:lang w:eastAsia="zh-CN"/>
              </w:rPr>
              <w:t>VNF instance</w:t>
            </w:r>
            <w:r w:rsidRPr="00B26339">
              <w:rPr>
                <w:rFonts w:ascii="Arial" w:hAnsi="Arial" w:cs="Arial" w:hint="eastAsia"/>
                <w:sz w:val="18"/>
                <w:szCs w:val="18"/>
                <w:lang w:eastAsia="zh-CN"/>
              </w:rPr>
              <w:t>, see section 9.4.3 of [16]</w:t>
            </w:r>
            <w:r w:rsidRPr="00B26339">
              <w:rPr>
                <w:rFonts w:ascii="Arial" w:hAnsi="Arial" w:cs="Arial"/>
                <w:sz w:val="18"/>
                <w:szCs w:val="18"/>
                <w:lang w:eastAsia="zh-CN"/>
              </w:rPr>
              <w:t>.</w:t>
            </w:r>
            <w:r w:rsidRPr="00B26339">
              <w:rPr>
                <w:rFonts w:ascii="Arial" w:hAnsi="Arial" w:cs="Arial" w:hint="eastAsia"/>
                <w:sz w:val="18"/>
                <w:szCs w:val="18"/>
                <w:lang w:eastAsia="zh-CN"/>
              </w:rPr>
              <w:t xml:space="preserve"> This attribute is optional.</w:t>
            </w:r>
          </w:p>
          <w:p w14:paraId="6AF9DA58" w14:textId="77777777" w:rsidR="0082066E" w:rsidRPr="00B26339" w:rsidRDefault="0082066E" w:rsidP="0082066E">
            <w:pPr>
              <w:widowControl w:val="0"/>
              <w:autoSpaceDE w:val="0"/>
              <w:autoSpaceDN w:val="0"/>
              <w:adjustRightInd w:val="0"/>
              <w:spacing w:after="0"/>
              <w:rPr>
                <w:rFonts w:ascii="Arial" w:hAnsi="Arial" w:cs="Arial"/>
                <w:sz w:val="18"/>
                <w:szCs w:val="18"/>
                <w:lang w:eastAsia="zh-CN"/>
              </w:rPr>
            </w:pPr>
            <w:r w:rsidRPr="00B26339">
              <w:rPr>
                <w:rFonts w:ascii="Arial" w:hAnsi="Arial" w:cs="Arial" w:hint="eastAsia"/>
                <w:sz w:val="18"/>
                <w:szCs w:val="18"/>
                <w:lang w:eastAsia="zh-CN"/>
              </w:rPr>
              <w:t xml:space="preserve">Note: the value of this attribute is </w:t>
            </w:r>
            <w:r w:rsidRPr="00B26339">
              <w:rPr>
                <w:rFonts w:ascii="Arial" w:hAnsi="Arial" w:cs="Arial"/>
                <w:sz w:val="18"/>
                <w:szCs w:val="18"/>
                <w:lang w:eastAsia="zh-CN"/>
              </w:rPr>
              <w:t>identical</w:t>
            </w:r>
            <w:r w:rsidRPr="00B26339">
              <w:rPr>
                <w:rFonts w:ascii="Arial" w:hAnsi="Arial" w:cs="Arial" w:hint="eastAsia"/>
                <w:sz w:val="18"/>
                <w:szCs w:val="18"/>
                <w:lang w:eastAsia="zh-CN"/>
              </w:rPr>
              <w:t xml:space="preserve"> to that of the same attribute in clause 9.4.3 of </w:t>
            </w:r>
            <w:r w:rsidRPr="00B26339">
              <w:rPr>
                <w:rFonts w:ascii="Arial" w:hAnsi="Arial" w:cs="Arial"/>
                <w:sz w:val="18"/>
                <w:szCs w:val="18"/>
                <w:lang w:eastAsia="zh-CN"/>
              </w:rPr>
              <w:t>ETSI GS NFV-IFA 008</w:t>
            </w:r>
            <w:r w:rsidRPr="00B26339">
              <w:rPr>
                <w:rFonts w:ascii="Arial" w:hAnsi="Arial" w:cs="Arial" w:hint="eastAsia"/>
                <w:sz w:val="18"/>
                <w:szCs w:val="18"/>
                <w:lang w:eastAsia="zh-CN"/>
              </w:rPr>
              <w:t xml:space="preserve"> [16].</w:t>
            </w:r>
          </w:p>
          <w:p w14:paraId="0E3A5F7A" w14:textId="77777777" w:rsidR="0082066E" w:rsidRPr="00B26339" w:rsidRDefault="0082066E" w:rsidP="0082066E">
            <w:pPr>
              <w:pStyle w:val="TAL"/>
              <w:rPr>
                <w:bCs/>
                <w:szCs w:val="18"/>
                <w:lang w:eastAsia="zh-CN"/>
              </w:rPr>
            </w:pPr>
          </w:p>
          <w:p w14:paraId="706D8862" w14:textId="77777777" w:rsidR="0082066E" w:rsidRDefault="0082066E" w:rsidP="0082066E">
            <w:pPr>
              <w:widowControl w:val="0"/>
              <w:autoSpaceDE w:val="0"/>
              <w:autoSpaceDN w:val="0"/>
              <w:adjustRightInd w:val="0"/>
              <w:spacing w:after="0"/>
              <w:rPr>
                <w:rFonts w:ascii="Arial" w:eastAsia="等线" w:hAnsi="Arial" w:cs="Arial"/>
                <w:sz w:val="18"/>
                <w:szCs w:val="18"/>
                <w:lang w:eastAsia="zh-CN"/>
              </w:rPr>
            </w:pPr>
            <w:proofErr w:type="spellStart"/>
            <w:r w:rsidRPr="00B26339">
              <w:rPr>
                <w:rFonts w:ascii="Courier New" w:hAnsi="Courier New" w:cs="Courier New" w:hint="eastAsia"/>
                <w:sz w:val="18"/>
                <w:szCs w:val="18"/>
                <w:lang w:eastAsia="zh-CN"/>
              </w:rPr>
              <w:t>autoScalable</w:t>
            </w:r>
            <w:proofErr w:type="spellEnd"/>
            <w:r w:rsidRPr="00B26339">
              <w:rPr>
                <w:rFonts w:ascii="Arial" w:hAnsi="Arial" w:cs="Arial" w:hint="eastAsia"/>
                <w:sz w:val="18"/>
                <w:szCs w:val="18"/>
                <w:lang w:eastAsia="zh-CN"/>
              </w:rPr>
              <w:t xml:space="preserve">: </w:t>
            </w:r>
            <w:bookmarkStart w:id="671" w:name="OLE_LINK12"/>
            <w:r w:rsidRPr="00B26339">
              <w:rPr>
                <w:rFonts w:ascii="Arial" w:hAnsi="Arial" w:cs="Arial" w:hint="eastAsia"/>
                <w:sz w:val="18"/>
                <w:szCs w:val="18"/>
                <w:lang w:eastAsia="zh-CN"/>
              </w:rPr>
              <w:t>Indicator of whether</w:t>
            </w:r>
            <w:bookmarkEnd w:id="671"/>
            <w:r w:rsidRPr="00B26339">
              <w:rPr>
                <w:rFonts w:ascii="Arial" w:hAnsi="Arial" w:cs="Arial" w:hint="eastAsia"/>
                <w:sz w:val="18"/>
                <w:szCs w:val="18"/>
                <w:lang w:eastAsia="zh-CN"/>
              </w:rPr>
              <w:t xml:space="preserve"> the auto-scaling of</w:t>
            </w:r>
            <w:r w:rsidRPr="00B26339">
              <w:rPr>
                <w:rFonts w:ascii="Arial" w:hAnsi="Arial" w:cs="Arial"/>
                <w:sz w:val="18"/>
                <w:szCs w:val="18"/>
                <w:lang w:eastAsia="zh-CN"/>
              </w:rPr>
              <w:t xml:space="preserve"> </w:t>
            </w:r>
            <w:r w:rsidRPr="00B26339">
              <w:rPr>
                <w:rFonts w:ascii="Arial" w:hAnsi="Arial" w:cs="Arial" w:hint="eastAsia"/>
                <w:sz w:val="18"/>
                <w:szCs w:val="18"/>
                <w:lang w:eastAsia="zh-CN"/>
              </w:rPr>
              <w:t xml:space="preserve">this VNF instance is enabled or disabled. The type is </w:t>
            </w:r>
            <w:r w:rsidRPr="00B26339">
              <w:rPr>
                <w:rFonts w:ascii="Arial" w:hAnsi="Arial" w:cs="Arial"/>
                <w:sz w:val="18"/>
                <w:szCs w:val="18"/>
                <w:lang w:eastAsia="zh-CN"/>
              </w:rPr>
              <w:t>Boolean</w:t>
            </w:r>
            <w:r w:rsidRPr="00B26339">
              <w:rPr>
                <w:rFonts w:ascii="Arial" w:hAnsi="Arial" w:cs="Arial" w:hint="eastAsia"/>
                <w:sz w:val="18"/>
                <w:szCs w:val="18"/>
                <w:lang w:eastAsia="zh-CN"/>
              </w:rPr>
              <w:t>.</w:t>
            </w:r>
            <w:r>
              <w:rPr>
                <w:rFonts w:ascii="Arial" w:eastAsia="等线" w:hAnsi="Arial" w:cs="Arial"/>
                <w:sz w:val="18"/>
                <w:szCs w:val="18"/>
                <w:lang w:eastAsia="zh-CN"/>
              </w:rPr>
              <w:t xml:space="preserve"> </w:t>
            </w:r>
          </w:p>
          <w:p w14:paraId="3516193A" w14:textId="77777777" w:rsidR="0082066E" w:rsidRDefault="0082066E" w:rsidP="0082066E">
            <w:pPr>
              <w:widowControl w:val="0"/>
              <w:autoSpaceDE w:val="0"/>
              <w:autoSpaceDN w:val="0"/>
              <w:adjustRightInd w:val="0"/>
              <w:spacing w:after="0"/>
              <w:rPr>
                <w:rFonts w:ascii="Arial" w:eastAsia="等线" w:hAnsi="Arial" w:cs="Arial"/>
                <w:sz w:val="18"/>
                <w:szCs w:val="18"/>
                <w:lang w:eastAsia="zh-CN"/>
              </w:rPr>
            </w:pPr>
            <w:r>
              <w:rPr>
                <w:rFonts w:ascii="Arial" w:eastAsia="等线" w:hAnsi="Arial" w:cs="Arial"/>
                <w:sz w:val="18"/>
                <w:szCs w:val="18"/>
                <w:lang w:eastAsia="zh-CN"/>
              </w:rPr>
              <w:t>This attribute is optional.</w:t>
            </w:r>
          </w:p>
          <w:p w14:paraId="2BD2A934" w14:textId="77777777" w:rsidR="0082066E" w:rsidRPr="00B26339" w:rsidRDefault="0082066E" w:rsidP="0082066E">
            <w:pPr>
              <w:widowControl w:val="0"/>
              <w:autoSpaceDE w:val="0"/>
              <w:autoSpaceDN w:val="0"/>
              <w:adjustRightInd w:val="0"/>
              <w:spacing w:after="0"/>
              <w:rPr>
                <w:rFonts w:ascii="Arial" w:hAnsi="Arial" w:cs="Arial"/>
                <w:sz w:val="18"/>
                <w:szCs w:val="18"/>
                <w:lang w:eastAsia="zh-CN"/>
              </w:rPr>
            </w:pPr>
          </w:p>
          <w:p w14:paraId="4BB1EF48" w14:textId="77777777" w:rsidR="0082066E" w:rsidRPr="00B26339" w:rsidRDefault="0082066E" w:rsidP="0082066E">
            <w:pPr>
              <w:widowControl w:val="0"/>
              <w:autoSpaceDE w:val="0"/>
              <w:autoSpaceDN w:val="0"/>
              <w:adjustRightInd w:val="0"/>
              <w:spacing w:after="0"/>
              <w:rPr>
                <w:rFonts w:ascii="Arial" w:hAnsi="Arial" w:cs="Arial"/>
                <w:sz w:val="18"/>
                <w:szCs w:val="18"/>
                <w:lang w:eastAsia="zh-CN"/>
              </w:rPr>
            </w:pPr>
          </w:p>
          <w:p w14:paraId="04356A43" w14:textId="77777777" w:rsidR="0082066E" w:rsidRPr="00B26339" w:rsidRDefault="0082066E" w:rsidP="0082066E">
            <w:pPr>
              <w:widowControl w:val="0"/>
              <w:autoSpaceDE w:val="0"/>
              <w:autoSpaceDN w:val="0"/>
              <w:adjustRightInd w:val="0"/>
              <w:spacing w:after="0"/>
              <w:rPr>
                <w:rFonts w:ascii="Arial" w:hAnsi="Arial" w:cs="Arial"/>
                <w:sz w:val="18"/>
                <w:szCs w:val="18"/>
                <w:lang w:eastAsia="zh-CN"/>
              </w:rPr>
            </w:pPr>
            <w:r w:rsidRPr="00B26339">
              <w:rPr>
                <w:rFonts w:ascii="Arial" w:hAnsi="Arial" w:cs="Arial"/>
                <w:sz w:val="18"/>
                <w:szCs w:val="18"/>
                <w:lang w:eastAsia="zh-CN"/>
              </w:rPr>
              <w:t>See Note2.</w:t>
            </w:r>
          </w:p>
          <w:p w14:paraId="103A3C4C" w14:textId="77777777" w:rsidR="0082066E" w:rsidRPr="00B26339" w:rsidRDefault="0082066E" w:rsidP="0082066E">
            <w:pPr>
              <w:pStyle w:val="TAL"/>
              <w:rPr>
                <w:bCs/>
                <w:szCs w:val="18"/>
                <w:lang w:eastAsia="zh-CN"/>
              </w:rPr>
            </w:pPr>
          </w:p>
          <w:p w14:paraId="2527ECAE" w14:textId="77777777" w:rsidR="0082066E" w:rsidRPr="00B26339" w:rsidRDefault="0082066E" w:rsidP="0082066E">
            <w:pPr>
              <w:pStyle w:val="TAL"/>
              <w:rPr>
                <w:bCs/>
                <w:szCs w:val="18"/>
                <w:lang w:eastAsia="zh-CN"/>
              </w:rPr>
            </w:pPr>
            <w:r w:rsidRPr="00B26339">
              <w:rPr>
                <w:rFonts w:hint="eastAsia"/>
                <w:bCs/>
                <w:szCs w:val="18"/>
                <w:lang w:eastAsia="zh-CN"/>
              </w:rPr>
              <w:t xml:space="preserve">The presence of this attribute indicates that the </w:t>
            </w:r>
            <w:r w:rsidRPr="00B26339">
              <w:rPr>
                <w:rFonts w:ascii="Courier New" w:hAnsi="Courier New" w:cs="Courier New"/>
                <w:szCs w:val="18"/>
              </w:rPr>
              <w:t>Manage</w:t>
            </w:r>
            <w:r w:rsidRPr="00B26339">
              <w:rPr>
                <w:rFonts w:ascii="Courier New" w:hAnsi="Courier New" w:cs="Courier New" w:hint="eastAsia"/>
                <w:szCs w:val="18"/>
                <w:lang w:eastAsia="zh-CN"/>
              </w:rPr>
              <w:t>dFunction</w:t>
            </w:r>
            <w:r w:rsidRPr="00B26339">
              <w:rPr>
                <w:rFonts w:hint="eastAsia"/>
                <w:bCs/>
                <w:szCs w:val="18"/>
                <w:lang w:eastAsia="zh-CN"/>
              </w:rPr>
              <w:t xml:space="preserve"> represented by the MOI </w:t>
            </w:r>
            <w:r w:rsidRPr="00B26339">
              <w:rPr>
                <w:bCs/>
                <w:szCs w:val="18"/>
                <w:lang w:eastAsia="zh-CN"/>
              </w:rPr>
              <w:t>is a virtualized function</w:t>
            </w:r>
            <w:r w:rsidRPr="00B26339">
              <w:rPr>
                <w:rFonts w:hint="eastAsia"/>
                <w:bCs/>
                <w:szCs w:val="18"/>
              </w:rPr>
              <w:t xml:space="preserve">. </w:t>
            </w:r>
          </w:p>
          <w:p w14:paraId="07AF841D" w14:textId="77777777" w:rsidR="0082066E" w:rsidRPr="00B26339" w:rsidRDefault="0082066E" w:rsidP="0082066E">
            <w:pPr>
              <w:pStyle w:val="TAL"/>
              <w:rPr>
                <w:bCs/>
                <w:szCs w:val="18"/>
                <w:lang w:eastAsia="zh-CN"/>
              </w:rPr>
            </w:pPr>
          </w:p>
          <w:p w14:paraId="736C0926" w14:textId="77777777" w:rsidR="0082066E" w:rsidRPr="00B26339" w:rsidRDefault="0082066E" w:rsidP="0082066E">
            <w:pPr>
              <w:pStyle w:val="TAL"/>
              <w:rPr>
                <w:bCs/>
                <w:szCs w:val="18"/>
                <w:lang w:eastAsia="zh-CN"/>
              </w:rPr>
            </w:pPr>
            <w:r w:rsidRPr="00B26339">
              <w:rPr>
                <w:bCs/>
                <w:szCs w:val="18"/>
                <w:lang w:eastAsia="zh-CN"/>
              </w:rPr>
              <w:t>See Note 3.</w:t>
            </w:r>
          </w:p>
          <w:p w14:paraId="12A7F4FD" w14:textId="77777777" w:rsidR="0082066E" w:rsidRPr="00B26339" w:rsidRDefault="0082066E" w:rsidP="0082066E">
            <w:pPr>
              <w:pStyle w:val="TAL"/>
              <w:rPr>
                <w:bCs/>
                <w:szCs w:val="18"/>
                <w:lang w:eastAsia="zh-CN"/>
              </w:rPr>
            </w:pPr>
          </w:p>
          <w:p w14:paraId="506E3CE4" w14:textId="77777777" w:rsidR="0082066E" w:rsidRPr="00B26339" w:rsidRDefault="0082066E" w:rsidP="0082066E">
            <w:pPr>
              <w:spacing w:after="0"/>
              <w:rPr>
                <w:rFonts w:ascii="Arial" w:hAnsi="Arial" w:cs="Arial"/>
                <w:sz w:val="18"/>
                <w:szCs w:val="18"/>
              </w:rPr>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p w14:paraId="3022CC66" w14:textId="77777777" w:rsidR="0082066E" w:rsidRPr="00B26339" w:rsidRDefault="0082066E" w:rsidP="0082066E">
            <w:pPr>
              <w:pStyle w:val="TAL"/>
              <w:rPr>
                <w:bCs/>
                <w:szCs w:val="18"/>
                <w:lang w:eastAsia="zh-CN"/>
              </w:rPr>
            </w:pPr>
          </w:p>
          <w:p w14:paraId="4208292A" w14:textId="77777777" w:rsidR="0082066E" w:rsidRPr="00B26339" w:rsidRDefault="0082066E" w:rsidP="0082066E">
            <w:pPr>
              <w:pStyle w:val="TAL"/>
              <w:rPr>
                <w:bCs/>
                <w:szCs w:val="18"/>
                <w:lang w:eastAsia="zh-CN"/>
              </w:rPr>
            </w:pPr>
            <w:r w:rsidRPr="00B26339">
              <w:rPr>
                <w:rFonts w:hint="eastAsia"/>
                <w:bCs/>
                <w:szCs w:val="18"/>
                <w:lang w:eastAsia="zh-CN"/>
              </w:rPr>
              <w:t>A</w:t>
            </w:r>
            <w:r w:rsidRPr="00B26339">
              <w:rPr>
                <w:bCs/>
                <w:szCs w:val="18"/>
                <w:lang w:eastAsia="zh-CN"/>
              </w:rPr>
              <w:t xml:space="preserve"> string length of zero for </w:t>
            </w:r>
            <w:proofErr w:type="spellStart"/>
            <w:r w:rsidRPr="00B26339">
              <w:rPr>
                <w:bCs/>
                <w:szCs w:val="18"/>
                <w:lang w:eastAsia="zh-CN"/>
              </w:rPr>
              <w:t>vnfInstanceId</w:t>
            </w:r>
            <w:proofErr w:type="spellEnd"/>
            <w:r w:rsidRPr="00B26339">
              <w:rPr>
                <w:bCs/>
                <w:szCs w:val="18"/>
                <w:lang w:eastAsia="zh-CN"/>
              </w:rPr>
              <w:t xml:space="preserve"> means</w:t>
            </w:r>
            <w:r w:rsidRPr="00B26339">
              <w:rPr>
                <w:rFonts w:hint="eastAsia"/>
                <w:bCs/>
                <w:szCs w:val="18"/>
                <w:lang w:eastAsia="zh-CN"/>
              </w:rPr>
              <w:t xml:space="preserve"> the VNF instance(s) </w:t>
            </w:r>
            <w:r w:rsidRPr="00B26339">
              <w:rPr>
                <w:bCs/>
                <w:szCs w:val="18"/>
                <w:lang w:eastAsia="zh-CN"/>
              </w:rPr>
              <w:t>corresponding</w:t>
            </w:r>
            <w:r w:rsidRPr="00B26339">
              <w:rPr>
                <w:rFonts w:hint="eastAsia"/>
                <w:bCs/>
                <w:szCs w:val="18"/>
                <w:lang w:eastAsia="zh-CN"/>
              </w:rPr>
              <w:t xml:space="preserve"> to the MOI does not exist (e.g. has not been instantiated yet, has already been terminated).</w:t>
            </w:r>
          </w:p>
        </w:tc>
        <w:tc>
          <w:tcPr>
            <w:tcW w:w="1984" w:type="dxa"/>
          </w:tcPr>
          <w:p w14:paraId="4E200E5E" w14:textId="77777777" w:rsidR="0082066E" w:rsidRPr="00B26339" w:rsidRDefault="0082066E" w:rsidP="0082066E">
            <w:pPr>
              <w:pStyle w:val="TAL"/>
              <w:rPr>
                <w:szCs w:val="18"/>
              </w:rPr>
            </w:pPr>
            <w:r w:rsidRPr="00B26339">
              <w:rPr>
                <w:szCs w:val="18"/>
              </w:rPr>
              <w:t>type: String</w:t>
            </w:r>
          </w:p>
          <w:p w14:paraId="3ED40B62" w14:textId="77777777" w:rsidR="0082066E" w:rsidRPr="00B26339" w:rsidRDefault="0082066E" w:rsidP="0082066E">
            <w:pPr>
              <w:pStyle w:val="TAL"/>
              <w:rPr>
                <w:szCs w:val="18"/>
                <w:lang w:eastAsia="zh-CN"/>
              </w:rPr>
            </w:pPr>
            <w:r w:rsidRPr="00B26339">
              <w:rPr>
                <w:szCs w:val="18"/>
              </w:rPr>
              <w:t xml:space="preserve">multiplicity: </w:t>
            </w:r>
            <w:r w:rsidRPr="00B26339">
              <w:rPr>
                <w:rFonts w:hint="eastAsia"/>
                <w:szCs w:val="18"/>
                <w:lang w:eastAsia="zh-CN"/>
              </w:rPr>
              <w:t>*</w:t>
            </w:r>
          </w:p>
          <w:p w14:paraId="67C58345" w14:textId="77777777" w:rsidR="0082066E" w:rsidRPr="00B26339" w:rsidRDefault="0082066E" w:rsidP="0082066E">
            <w:pPr>
              <w:pStyle w:val="TAL"/>
              <w:rPr>
                <w:szCs w:val="18"/>
                <w:lang w:eastAsia="zh-CN"/>
              </w:rPr>
            </w:pPr>
            <w:proofErr w:type="spellStart"/>
            <w:r w:rsidRPr="00B26339">
              <w:rPr>
                <w:szCs w:val="18"/>
              </w:rPr>
              <w:t>isOrdered</w:t>
            </w:r>
            <w:proofErr w:type="spellEnd"/>
            <w:r w:rsidRPr="00B26339">
              <w:rPr>
                <w:szCs w:val="18"/>
              </w:rPr>
              <w:t xml:space="preserve">: </w:t>
            </w:r>
            <w:r w:rsidRPr="00896D5F">
              <w:rPr>
                <w:szCs w:val="18"/>
              </w:rPr>
              <w:t>False</w:t>
            </w:r>
          </w:p>
          <w:p w14:paraId="1F49D1A6" w14:textId="77777777" w:rsidR="0082066E" w:rsidRPr="00B26339" w:rsidRDefault="0082066E" w:rsidP="0082066E">
            <w:pPr>
              <w:pStyle w:val="TAL"/>
              <w:rPr>
                <w:szCs w:val="18"/>
                <w:lang w:val="pt-BR" w:eastAsia="zh-CN"/>
              </w:rPr>
            </w:pPr>
            <w:proofErr w:type="spellStart"/>
            <w:r w:rsidRPr="00B26339">
              <w:rPr>
                <w:szCs w:val="18"/>
                <w:lang w:val="pt-BR"/>
              </w:rPr>
              <w:t>isUnique</w:t>
            </w:r>
            <w:proofErr w:type="spellEnd"/>
            <w:r w:rsidRPr="00B26339">
              <w:rPr>
                <w:szCs w:val="18"/>
                <w:lang w:val="pt-BR"/>
              </w:rPr>
              <w:t xml:space="preserve">: </w:t>
            </w:r>
            <w:proofErr w:type="spellStart"/>
            <w:r w:rsidRPr="00B26339">
              <w:rPr>
                <w:rFonts w:hint="eastAsia"/>
                <w:szCs w:val="18"/>
                <w:lang w:val="pt-BR" w:eastAsia="zh-CN"/>
              </w:rPr>
              <w:t>True</w:t>
            </w:r>
            <w:proofErr w:type="spellEnd"/>
          </w:p>
          <w:p w14:paraId="6DFC9023" w14:textId="77777777" w:rsidR="0082066E" w:rsidRPr="00B26339" w:rsidRDefault="0082066E" w:rsidP="0082066E">
            <w:pPr>
              <w:pStyle w:val="TAL"/>
              <w:rPr>
                <w:szCs w:val="18"/>
                <w:lang w:val="pt-BR"/>
              </w:rPr>
            </w:pPr>
            <w:proofErr w:type="spellStart"/>
            <w:r w:rsidRPr="00B26339">
              <w:rPr>
                <w:szCs w:val="18"/>
                <w:lang w:val="pt-BR"/>
              </w:rPr>
              <w:t>defaultValue</w:t>
            </w:r>
            <w:proofErr w:type="spellEnd"/>
            <w:r w:rsidRPr="00B26339">
              <w:rPr>
                <w:szCs w:val="18"/>
                <w:lang w:val="pt-BR"/>
              </w:rPr>
              <w:t xml:space="preserve">: </w:t>
            </w:r>
            <w:proofErr w:type="spellStart"/>
            <w:r w:rsidRPr="00B26339">
              <w:rPr>
                <w:szCs w:val="18"/>
                <w:lang w:val="pt-BR"/>
              </w:rPr>
              <w:t>None</w:t>
            </w:r>
            <w:proofErr w:type="spellEnd"/>
          </w:p>
          <w:p w14:paraId="0D328FD2" w14:textId="77777777" w:rsidR="0082066E" w:rsidRPr="00B26339" w:rsidRDefault="0082066E" w:rsidP="0082066E">
            <w:pPr>
              <w:pStyle w:val="TAL"/>
              <w:rPr>
                <w:szCs w:val="18"/>
                <w:lang w:eastAsia="zh-CN"/>
              </w:rPr>
            </w:pPr>
            <w:proofErr w:type="spellStart"/>
            <w:r w:rsidRPr="00B26339">
              <w:rPr>
                <w:szCs w:val="18"/>
              </w:rPr>
              <w:t>isNullable</w:t>
            </w:r>
            <w:proofErr w:type="spellEnd"/>
            <w:r w:rsidRPr="00B26339">
              <w:rPr>
                <w:szCs w:val="18"/>
              </w:rPr>
              <w:t xml:space="preserve">: </w:t>
            </w:r>
            <w:r w:rsidRPr="00B26339">
              <w:rPr>
                <w:rFonts w:hint="eastAsia"/>
                <w:szCs w:val="18"/>
                <w:lang w:eastAsia="zh-CN"/>
              </w:rPr>
              <w:t>True</w:t>
            </w:r>
          </w:p>
        </w:tc>
      </w:tr>
      <w:tr w:rsidR="0082066E" w:rsidRPr="00B26339" w14:paraId="3D197FAA" w14:textId="77777777" w:rsidTr="0082066E">
        <w:trPr>
          <w:cantSplit/>
          <w:jc w:val="center"/>
        </w:trPr>
        <w:tc>
          <w:tcPr>
            <w:tcW w:w="2547" w:type="dxa"/>
          </w:tcPr>
          <w:p w14:paraId="69AF18F1" w14:textId="77777777" w:rsidR="0082066E" w:rsidRPr="00B26339" w:rsidRDefault="0082066E" w:rsidP="0082066E">
            <w:pPr>
              <w:pStyle w:val="TAL"/>
              <w:rPr>
                <w:rFonts w:cs="Arial"/>
                <w:szCs w:val="18"/>
              </w:rPr>
            </w:pPr>
            <w:proofErr w:type="spellStart"/>
            <w:r w:rsidRPr="00B26339">
              <w:rPr>
                <w:rFonts w:cs="Arial"/>
                <w:szCs w:val="18"/>
              </w:rPr>
              <w:t>vsData</w:t>
            </w:r>
            <w:proofErr w:type="spellEnd"/>
          </w:p>
        </w:tc>
        <w:tc>
          <w:tcPr>
            <w:tcW w:w="5245" w:type="dxa"/>
          </w:tcPr>
          <w:p w14:paraId="7D5CCA83" w14:textId="77777777" w:rsidR="0082066E" w:rsidRPr="00B26339" w:rsidRDefault="0082066E" w:rsidP="0082066E">
            <w:pPr>
              <w:pStyle w:val="TAL"/>
              <w:rPr>
                <w:szCs w:val="18"/>
              </w:rPr>
            </w:pPr>
            <w:r w:rsidRPr="00B26339">
              <w:rPr>
                <w:szCs w:val="18"/>
              </w:rPr>
              <w:t xml:space="preserve">Vendor specific attributes of the type </w:t>
            </w:r>
            <w:proofErr w:type="spellStart"/>
            <w:r w:rsidRPr="00B26339">
              <w:rPr>
                <w:rFonts w:ascii="Courier New" w:hAnsi="Courier New" w:cs="Courier New"/>
                <w:szCs w:val="18"/>
              </w:rPr>
              <w:t>vsDataType</w:t>
            </w:r>
            <w:proofErr w:type="spellEnd"/>
            <w:r w:rsidRPr="00B26339">
              <w:rPr>
                <w:szCs w:val="18"/>
              </w:rPr>
              <w:t xml:space="preserve">. The attribute definitions including constraints (value ranges, data types, etc.) are specified in a vendor specific data format file. </w:t>
            </w:r>
          </w:p>
          <w:p w14:paraId="6BD1F22F" w14:textId="77777777" w:rsidR="0082066E" w:rsidRPr="00B26339" w:rsidRDefault="0082066E" w:rsidP="0082066E">
            <w:pPr>
              <w:pStyle w:val="TAL"/>
              <w:rPr>
                <w:szCs w:val="18"/>
              </w:rPr>
            </w:pPr>
          </w:p>
          <w:p w14:paraId="7044D2CF" w14:textId="77777777" w:rsidR="0082066E" w:rsidRPr="00B26339" w:rsidRDefault="0082066E" w:rsidP="0082066E">
            <w:pPr>
              <w:pStyle w:val="TAL"/>
              <w:rPr>
                <w:szCs w:val="18"/>
              </w:rPr>
            </w:pPr>
            <w:proofErr w:type="spellStart"/>
            <w:r w:rsidRPr="00E840EA">
              <w:rPr>
                <w:rFonts w:cs="Arial"/>
                <w:szCs w:val="18"/>
              </w:rPr>
              <w:t>allowedValues</w:t>
            </w:r>
            <w:proofErr w:type="spellEnd"/>
            <w:r w:rsidRPr="00E840EA">
              <w:rPr>
                <w:rFonts w:cs="Arial"/>
                <w:szCs w:val="18"/>
              </w:rPr>
              <w:t>: --</w:t>
            </w:r>
          </w:p>
        </w:tc>
        <w:tc>
          <w:tcPr>
            <w:tcW w:w="1984" w:type="dxa"/>
          </w:tcPr>
          <w:p w14:paraId="1B583208" w14:textId="77777777" w:rsidR="0082066E" w:rsidRPr="00B26339" w:rsidRDefault="0082066E" w:rsidP="0082066E">
            <w:pPr>
              <w:spacing w:after="0"/>
              <w:rPr>
                <w:rFonts w:ascii="Arial" w:hAnsi="Arial" w:cs="Arial"/>
                <w:sz w:val="18"/>
                <w:szCs w:val="18"/>
              </w:rPr>
            </w:pPr>
            <w:r w:rsidRPr="00B26339">
              <w:rPr>
                <w:rFonts w:ascii="Arial" w:hAnsi="Arial" w:cs="Arial"/>
                <w:sz w:val="18"/>
                <w:szCs w:val="18"/>
              </w:rPr>
              <w:t>type: --</w:t>
            </w:r>
          </w:p>
          <w:p w14:paraId="218426DD" w14:textId="77777777" w:rsidR="0082066E" w:rsidRPr="00B26339" w:rsidRDefault="0082066E" w:rsidP="0082066E">
            <w:pPr>
              <w:spacing w:after="0"/>
              <w:rPr>
                <w:rFonts w:ascii="Arial" w:hAnsi="Arial" w:cs="Arial"/>
                <w:sz w:val="18"/>
                <w:szCs w:val="18"/>
              </w:rPr>
            </w:pPr>
            <w:r w:rsidRPr="00B26339">
              <w:rPr>
                <w:rFonts w:ascii="Arial" w:hAnsi="Arial" w:cs="Arial"/>
                <w:sz w:val="18"/>
                <w:szCs w:val="18"/>
              </w:rPr>
              <w:t>multiplicity: --</w:t>
            </w:r>
          </w:p>
          <w:p w14:paraId="65D3AA79" w14:textId="77777777" w:rsidR="0082066E" w:rsidRPr="00B26339" w:rsidRDefault="0082066E" w:rsidP="0082066E">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w:t>
            </w:r>
          </w:p>
          <w:p w14:paraId="043FDB06" w14:textId="77777777" w:rsidR="0082066E" w:rsidRPr="00B26339" w:rsidRDefault="0082066E" w:rsidP="0082066E">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w:t>
            </w:r>
          </w:p>
          <w:p w14:paraId="20C21A59" w14:textId="77777777" w:rsidR="0082066E" w:rsidRPr="00B26339" w:rsidRDefault="0082066E" w:rsidP="0082066E">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w:t>
            </w:r>
          </w:p>
          <w:p w14:paraId="51797F67" w14:textId="77777777" w:rsidR="0082066E" w:rsidRPr="00B26339" w:rsidRDefault="0082066E" w:rsidP="0082066E">
            <w:pPr>
              <w:pStyle w:val="TAL"/>
              <w:rPr>
                <w:szCs w:val="18"/>
              </w:rPr>
            </w:pPr>
            <w:proofErr w:type="spellStart"/>
            <w:r w:rsidRPr="00E840EA">
              <w:rPr>
                <w:rFonts w:cs="Arial"/>
                <w:szCs w:val="18"/>
              </w:rPr>
              <w:t>isNullable</w:t>
            </w:r>
            <w:proofErr w:type="spellEnd"/>
            <w:r w:rsidRPr="00E840EA">
              <w:rPr>
                <w:rFonts w:cs="Arial"/>
                <w:szCs w:val="18"/>
              </w:rPr>
              <w:t>: False</w:t>
            </w:r>
          </w:p>
        </w:tc>
      </w:tr>
      <w:tr w:rsidR="0082066E" w:rsidRPr="00B26339" w14:paraId="267A4410" w14:textId="77777777" w:rsidTr="0082066E">
        <w:trPr>
          <w:cantSplit/>
          <w:jc w:val="center"/>
        </w:trPr>
        <w:tc>
          <w:tcPr>
            <w:tcW w:w="2547" w:type="dxa"/>
          </w:tcPr>
          <w:p w14:paraId="16437028" w14:textId="77777777" w:rsidR="0082066E" w:rsidRPr="00B26339" w:rsidRDefault="0082066E" w:rsidP="0082066E">
            <w:pPr>
              <w:pStyle w:val="TAL"/>
              <w:rPr>
                <w:rFonts w:cs="Arial"/>
                <w:szCs w:val="18"/>
              </w:rPr>
            </w:pPr>
            <w:proofErr w:type="spellStart"/>
            <w:r w:rsidRPr="00B26339">
              <w:rPr>
                <w:rFonts w:cs="Arial"/>
                <w:szCs w:val="18"/>
              </w:rPr>
              <w:t>vsDataFormatVersion</w:t>
            </w:r>
            <w:proofErr w:type="spellEnd"/>
          </w:p>
        </w:tc>
        <w:tc>
          <w:tcPr>
            <w:tcW w:w="5245" w:type="dxa"/>
          </w:tcPr>
          <w:p w14:paraId="34326860" w14:textId="77777777" w:rsidR="0082066E" w:rsidRPr="00B26339" w:rsidRDefault="0082066E" w:rsidP="0082066E">
            <w:pPr>
              <w:pStyle w:val="TAL"/>
              <w:rPr>
                <w:szCs w:val="18"/>
              </w:rPr>
            </w:pPr>
            <w:r w:rsidRPr="00B26339">
              <w:rPr>
                <w:szCs w:val="18"/>
              </w:rPr>
              <w:t>Name of the data format file, including version.</w:t>
            </w:r>
          </w:p>
          <w:p w14:paraId="0CDB0D69" w14:textId="77777777" w:rsidR="0082066E" w:rsidRPr="00B26339" w:rsidRDefault="0082066E" w:rsidP="0082066E">
            <w:pPr>
              <w:pStyle w:val="TAL"/>
              <w:rPr>
                <w:szCs w:val="18"/>
              </w:rPr>
            </w:pPr>
          </w:p>
          <w:p w14:paraId="4A9E2326" w14:textId="77777777" w:rsidR="0082066E" w:rsidRPr="00B26339" w:rsidRDefault="0082066E" w:rsidP="0082066E">
            <w:pPr>
              <w:pStyle w:val="TAL"/>
              <w:rPr>
                <w:szCs w:val="18"/>
              </w:rPr>
            </w:pPr>
            <w:proofErr w:type="spellStart"/>
            <w:r w:rsidRPr="00E840EA">
              <w:rPr>
                <w:rFonts w:cs="Arial"/>
                <w:szCs w:val="18"/>
              </w:rPr>
              <w:t>allowedValues</w:t>
            </w:r>
            <w:proofErr w:type="spellEnd"/>
            <w:r w:rsidRPr="00E840EA">
              <w:rPr>
                <w:rFonts w:cs="Arial"/>
                <w:szCs w:val="18"/>
              </w:rPr>
              <w:t>: N/A</w:t>
            </w:r>
          </w:p>
        </w:tc>
        <w:tc>
          <w:tcPr>
            <w:tcW w:w="1984" w:type="dxa"/>
          </w:tcPr>
          <w:p w14:paraId="2FB756E0" w14:textId="77777777" w:rsidR="0082066E" w:rsidRPr="00B26339" w:rsidRDefault="0082066E" w:rsidP="0082066E">
            <w:pPr>
              <w:tabs>
                <w:tab w:val="center" w:pos="1333"/>
              </w:tabs>
              <w:spacing w:after="0"/>
              <w:rPr>
                <w:rFonts w:ascii="Arial" w:hAnsi="Arial" w:cs="Arial"/>
                <w:sz w:val="18"/>
                <w:szCs w:val="18"/>
              </w:rPr>
            </w:pPr>
            <w:r w:rsidRPr="00B26339">
              <w:rPr>
                <w:rFonts w:ascii="Arial" w:hAnsi="Arial" w:cs="Arial"/>
                <w:sz w:val="18"/>
                <w:szCs w:val="18"/>
              </w:rPr>
              <w:t>type: String</w:t>
            </w:r>
          </w:p>
          <w:p w14:paraId="278CA2B2" w14:textId="77777777" w:rsidR="0082066E" w:rsidRPr="00B26339" w:rsidRDefault="0082066E" w:rsidP="0082066E">
            <w:pPr>
              <w:spacing w:after="0"/>
              <w:rPr>
                <w:rFonts w:ascii="Arial" w:hAnsi="Arial" w:cs="Arial"/>
                <w:sz w:val="18"/>
                <w:szCs w:val="18"/>
              </w:rPr>
            </w:pPr>
            <w:r w:rsidRPr="00B26339">
              <w:rPr>
                <w:rFonts w:ascii="Arial" w:hAnsi="Arial" w:cs="Arial"/>
                <w:sz w:val="18"/>
                <w:szCs w:val="18"/>
              </w:rPr>
              <w:t>multiplicity: 1</w:t>
            </w:r>
          </w:p>
          <w:p w14:paraId="594A5FE7" w14:textId="77777777" w:rsidR="0082066E" w:rsidRPr="00B26339" w:rsidRDefault="0082066E" w:rsidP="0082066E">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154E0793" w14:textId="77777777" w:rsidR="0082066E" w:rsidRPr="00B26339" w:rsidRDefault="0082066E" w:rsidP="0082066E">
            <w:pPr>
              <w:spacing w:after="0"/>
              <w:rPr>
                <w:rFonts w:ascii="Arial" w:hAnsi="Arial" w:cs="Arial"/>
                <w:sz w:val="18"/>
                <w:szCs w:val="18"/>
                <w:lang w:val="pt-BR"/>
              </w:rPr>
            </w:pPr>
            <w:proofErr w:type="spellStart"/>
            <w:r w:rsidRPr="00B26339">
              <w:rPr>
                <w:rFonts w:ascii="Arial" w:hAnsi="Arial" w:cs="Arial"/>
                <w:sz w:val="18"/>
                <w:szCs w:val="18"/>
                <w:lang w:val="pt-BR"/>
              </w:rPr>
              <w:t>isUnique</w:t>
            </w:r>
            <w:proofErr w:type="spellEnd"/>
            <w:r w:rsidRPr="00B26339">
              <w:rPr>
                <w:rFonts w:ascii="Arial" w:hAnsi="Arial" w:cs="Arial"/>
                <w:sz w:val="18"/>
                <w:szCs w:val="18"/>
                <w:lang w:val="pt-BR"/>
              </w:rPr>
              <w:t>: N/A</w:t>
            </w:r>
          </w:p>
          <w:p w14:paraId="6D854008" w14:textId="77777777" w:rsidR="0082066E" w:rsidRPr="00B26339" w:rsidRDefault="0082066E" w:rsidP="0082066E">
            <w:pPr>
              <w:spacing w:after="0"/>
              <w:rPr>
                <w:rFonts w:ascii="Arial" w:hAnsi="Arial" w:cs="Arial"/>
                <w:sz w:val="18"/>
                <w:szCs w:val="18"/>
                <w:lang w:val="pt-BR"/>
              </w:rPr>
            </w:pPr>
            <w:proofErr w:type="spellStart"/>
            <w:r w:rsidRPr="00B26339">
              <w:rPr>
                <w:rFonts w:ascii="Arial" w:hAnsi="Arial" w:cs="Arial"/>
                <w:sz w:val="18"/>
                <w:szCs w:val="18"/>
                <w:lang w:val="pt-BR"/>
              </w:rPr>
              <w:t>defaultValue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None</w:t>
            </w:r>
            <w:proofErr w:type="spellEnd"/>
          </w:p>
          <w:p w14:paraId="2BF66480" w14:textId="77777777" w:rsidR="0082066E" w:rsidRPr="009D26E5" w:rsidRDefault="0082066E" w:rsidP="0082066E">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82066E" w:rsidRPr="00B26339" w14:paraId="54514621" w14:textId="77777777" w:rsidTr="0082066E">
        <w:trPr>
          <w:cantSplit/>
          <w:jc w:val="center"/>
        </w:trPr>
        <w:tc>
          <w:tcPr>
            <w:tcW w:w="2547" w:type="dxa"/>
          </w:tcPr>
          <w:p w14:paraId="3B91F12E" w14:textId="77777777" w:rsidR="0082066E" w:rsidRPr="00B26339" w:rsidRDefault="0082066E" w:rsidP="0082066E">
            <w:pPr>
              <w:pStyle w:val="TAL"/>
              <w:rPr>
                <w:rFonts w:cs="Arial"/>
                <w:szCs w:val="18"/>
              </w:rPr>
            </w:pPr>
            <w:proofErr w:type="spellStart"/>
            <w:r w:rsidRPr="00B26339">
              <w:rPr>
                <w:rFonts w:cs="Arial"/>
                <w:szCs w:val="18"/>
              </w:rPr>
              <w:t>vsDataType</w:t>
            </w:r>
            <w:proofErr w:type="spellEnd"/>
          </w:p>
        </w:tc>
        <w:tc>
          <w:tcPr>
            <w:tcW w:w="5245" w:type="dxa"/>
          </w:tcPr>
          <w:p w14:paraId="68DE439B" w14:textId="77777777" w:rsidR="0082066E" w:rsidRPr="00B26339" w:rsidRDefault="0082066E" w:rsidP="0082066E">
            <w:pPr>
              <w:pStyle w:val="TAL"/>
              <w:rPr>
                <w:szCs w:val="18"/>
              </w:rPr>
            </w:pPr>
            <w:r w:rsidRPr="00B26339">
              <w:rPr>
                <w:szCs w:val="18"/>
              </w:rPr>
              <w:t>Type of vendor specific data contained by this instance, e.g. relation specific algorithm parameters, cell specific parameters for power control or re-selection or a timer. The type itself is also vendor specific.</w:t>
            </w:r>
          </w:p>
          <w:p w14:paraId="31D47F9B" w14:textId="77777777" w:rsidR="0082066E" w:rsidRPr="00B26339" w:rsidRDefault="0082066E" w:rsidP="0082066E">
            <w:pPr>
              <w:pStyle w:val="TAL"/>
              <w:rPr>
                <w:szCs w:val="18"/>
              </w:rPr>
            </w:pPr>
          </w:p>
          <w:p w14:paraId="40301F2C" w14:textId="77777777" w:rsidR="0082066E" w:rsidRPr="00B26339" w:rsidRDefault="0082066E" w:rsidP="0082066E">
            <w:pPr>
              <w:pStyle w:val="TAL"/>
              <w:rPr>
                <w:szCs w:val="18"/>
              </w:rPr>
            </w:pPr>
            <w:proofErr w:type="spellStart"/>
            <w:r w:rsidRPr="00E840EA">
              <w:rPr>
                <w:rFonts w:cs="Arial"/>
                <w:szCs w:val="18"/>
              </w:rPr>
              <w:t>allowedValues</w:t>
            </w:r>
            <w:proofErr w:type="spellEnd"/>
            <w:r w:rsidRPr="00E840EA">
              <w:rPr>
                <w:rFonts w:cs="Arial"/>
                <w:szCs w:val="18"/>
              </w:rPr>
              <w:t>: N/A</w:t>
            </w:r>
          </w:p>
        </w:tc>
        <w:tc>
          <w:tcPr>
            <w:tcW w:w="1984" w:type="dxa"/>
          </w:tcPr>
          <w:p w14:paraId="1128A7DD" w14:textId="77777777" w:rsidR="0082066E" w:rsidRPr="00B26339" w:rsidRDefault="0082066E" w:rsidP="0082066E">
            <w:pPr>
              <w:tabs>
                <w:tab w:val="center" w:pos="1333"/>
              </w:tabs>
              <w:spacing w:after="0"/>
              <w:rPr>
                <w:rFonts w:ascii="Arial" w:hAnsi="Arial" w:cs="Arial"/>
                <w:sz w:val="18"/>
                <w:szCs w:val="18"/>
              </w:rPr>
            </w:pPr>
            <w:r w:rsidRPr="00B26339">
              <w:rPr>
                <w:rFonts w:ascii="Arial" w:hAnsi="Arial" w:cs="Arial"/>
                <w:sz w:val="18"/>
                <w:szCs w:val="18"/>
              </w:rPr>
              <w:t>type: String</w:t>
            </w:r>
          </w:p>
          <w:p w14:paraId="5FBC8AB2" w14:textId="77777777" w:rsidR="0082066E" w:rsidRPr="00B26339" w:rsidRDefault="0082066E" w:rsidP="0082066E">
            <w:pPr>
              <w:spacing w:after="0"/>
              <w:rPr>
                <w:rFonts w:ascii="Arial" w:hAnsi="Arial" w:cs="Arial"/>
                <w:sz w:val="18"/>
                <w:szCs w:val="18"/>
              </w:rPr>
            </w:pPr>
            <w:r w:rsidRPr="00B26339">
              <w:rPr>
                <w:rFonts w:ascii="Arial" w:hAnsi="Arial" w:cs="Arial"/>
                <w:sz w:val="18"/>
                <w:szCs w:val="18"/>
              </w:rPr>
              <w:t>multiplicity: 1</w:t>
            </w:r>
          </w:p>
          <w:p w14:paraId="5F21BE75" w14:textId="77777777" w:rsidR="0082066E" w:rsidRPr="00B26339" w:rsidRDefault="0082066E" w:rsidP="0082066E">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2C9468A5" w14:textId="77777777" w:rsidR="0082066E" w:rsidRPr="00B26339" w:rsidRDefault="0082066E" w:rsidP="0082066E">
            <w:pPr>
              <w:spacing w:after="0"/>
              <w:rPr>
                <w:rFonts w:ascii="Arial" w:hAnsi="Arial" w:cs="Arial"/>
                <w:sz w:val="18"/>
                <w:szCs w:val="18"/>
                <w:lang w:val="pt-BR"/>
              </w:rPr>
            </w:pPr>
            <w:proofErr w:type="spellStart"/>
            <w:r w:rsidRPr="00B26339">
              <w:rPr>
                <w:rFonts w:ascii="Arial" w:hAnsi="Arial" w:cs="Arial"/>
                <w:sz w:val="18"/>
                <w:szCs w:val="18"/>
                <w:lang w:val="pt-BR"/>
              </w:rPr>
              <w:t>isUnique</w:t>
            </w:r>
            <w:proofErr w:type="spellEnd"/>
            <w:r w:rsidRPr="00B26339">
              <w:rPr>
                <w:rFonts w:ascii="Arial" w:hAnsi="Arial" w:cs="Arial"/>
                <w:sz w:val="18"/>
                <w:szCs w:val="18"/>
                <w:lang w:val="pt-BR"/>
              </w:rPr>
              <w:t>: N/A</w:t>
            </w:r>
          </w:p>
          <w:p w14:paraId="547F491F" w14:textId="77777777" w:rsidR="0082066E" w:rsidRPr="00B26339" w:rsidRDefault="0082066E" w:rsidP="0082066E">
            <w:pPr>
              <w:spacing w:after="0"/>
              <w:rPr>
                <w:rFonts w:ascii="Arial" w:hAnsi="Arial" w:cs="Arial"/>
                <w:sz w:val="18"/>
                <w:szCs w:val="18"/>
                <w:lang w:val="pt-BR"/>
              </w:rPr>
            </w:pPr>
            <w:proofErr w:type="spellStart"/>
            <w:r w:rsidRPr="00B26339">
              <w:rPr>
                <w:rFonts w:ascii="Arial" w:hAnsi="Arial" w:cs="Arial"/>
                <w:sz w:val="18"/>
                <w:szCs w:val="18"/>
                <w:lang w:val="pt-BR"/>
              </w:rPr>
              <w:t>defaultValue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None</w:t>
            </w:r>
            <w:proofErr w:type="spellEnd"/>
          </w:p>
          <w:p w14:paraId="32251988" w14:textId="77777777" w:rsidR="0082066E" w:rsidRPr="009D26E5" w:rsidRDefault="0082066E" w:rsidP="0082066E">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82066E" w:rsidRPr="00B26339" w14:paraId="32738B87" w14:textId="77777777" w:rsidTr="0082066E">
        <w:trPr>
          <w:cantSplit/>
          <w:jc w:val="center"/>
        </w:trPr>
        <w:tc>
          <w:tcPr>
            <w:tcW w:w="2547" w:type="dxa"/>
          </w:tcPr>
          <w:p w14:paraId="4CFC4404" w14:textId="77777777" w:rsidR="0082066E" w:rsidRPr="00B26339" w:rsidRDefault="0082066E" w:rsidP="0082066E">
            <w:pPr>
              <w:pStyle w:val="TAL"/>
              <w:rPr>
                <w:rFonts w:cs="Arial"/>
                <w:szCs w:val="18"/>
              </w:rPr>
            </w:pPr>
            <w:proofErr w:type="spellStart"/>
            <w:r w:rsidRPr="00B26339">
              <w:rPr>
                <w:rFonts w:cs="Arial"/>
                <w:szCs w:val="18"/>
              </w:rPr>
              <w:lastRenderedPageBreak/>
              <w:t>supportedPerfMetricGroups</w:t>
            </w:r>
            <w:proofErr w:type="spellEnd"/>
          </w:p>
        </w:tc>
        <w:tc>
          <w:tcPr>
            <w:tcW w:w="5245" w:type="dxa"/>
          </w:tcPr>
          <w:p w14:paraId="04CA3A1A" w14:textId="77777777" w:rsidR="0082066E" w:rsidRPr="00B26339" w:rsidRDefault="0082066E" w:rsidP="0082066E">
            <w:pPr>
              <w:pStyle w:val="TAL"/>
              <w:rPr>
                <w:szCs w:val="18"/>
                <w:lang w:eastAsia="zh-CN"/>
              </w:rPr>
            </w:pPr>
            <w:r w:rsidRPr="00B26339">
              <w:rPr>
                <w:szCs w:val="18"/>
                <w:lang w:eastAsia="zh-CN"/>
              </w:rPr>
              <w:t>A set of performance metric groups.</w:t>
            </w:r>
            <w:r w:rsidRPr="00B26339">
              <w:rPr>
                <w:rStyle w:val="desc"/>
                <w:szCs w:val="18"/>
              </w:rPr>
              <w:t xml:space="preserve"> When this attribute is contained in a managed object it may define performance metrics for this object and all descendant objects.</w:t>
            </w:r>
          </w:p>
          <w:p w14:paraId="5D23B975" w14:textId="77777777" w:rsidR="0082066E" w:rsidRPr="00B26339" w:rsidRDefault="0082066E" w:rsidP="0082066E">
            <w:pPr>
              <w:pStyle w:val="TAL"/>
              <w:rPr>
                <w:rStyle w:val="desc"/>
                <w:szCs w:val="18"/>
              </w:rPr>
            </w:pPr>
          </w:p>
          <w:p w14:paraId="3E8E9851" w14:textId="77777777" w:rsidR="0082066E" w:rsidRPr="00B26339" w:rsidRDefault="0082066E" w:rsidP="0082066E">
            <w:pPr>
              <w:pStyle w:val="TAL"/>
              <w:rPr>
                <w:szCs w:val="18"/>
              </w:rPr>
            </w:pPr>
            <w:proofErr w:type="spellStart"/>
            <w:r w:rsidRPr="00B26339">
              <w:rPr>
                <w:szCs w:val="18"/>
              </w:rPr>
              <w:t>allowedValues</w:t>
            </w:r>
            <w:proofErr w:type="spellEnd"/>
            <w:r w:rsidRPr="00B26339">
              <w:rPr>
                <w:szCs w:val="18"/>
              </w:rPr>
              <w:t>: N/A</w:t>
            </w:r>
          </w:p>
        </w:tc>
        <w:tc>
          <w:tcPr>
            <w:tcW w:w="1984" w:type="dxa"/>
          </w:tcPr>
          <w:p w14:paraId="7F763AF5" w14:textId="77777777" w:rsidR="0082066E" w:rsidRPr="00B26339" w:rsidRDefault="0082066E" w:rsidP="0082066E">
            <w:pPr>
              <w:spacing w:after="0"/>
              <w:rPr>
                <w:rFonts w:ascii="Arial" w:hAnsi="Arial" w:cs="Arial"/>
                <w:snapToGrid w:val="0"/>
                <w:sz w:val="18"/>
                <w:szCs w:val="18"/>
              </w:rPr>
            </w:pPr>
            <w:r w:rsidRPr="00B26339">
              <w:rPr>
                <w:rFonts w:ascii="Arial" w:hAnsi="Arial" w:cs="Arial"/>
                <w:snapToGrid w:val="0"/>
                <w:sz w:val="18"/>
                <w:szCs w:val="18"/>
              </w:rPr>
              <w:t xml:space="preserve">type: </w:t>
            </w:r>
            <w:proofErr w:type="spellStart"/>
            <w:r w:rsidRPr="00B26339">
              <w:rPr>
                <w:rFonts w:ascii="Arial" w:hAnsi="Arial" w:cs="Arial"/>
                <w:snapToGrid w:val="0"/>
                <w:sz w:val="18"/>
                <w:szCs w:val="18"/>
              </w:rPr>
              <w:t>SupportedPerfMetricGroup</w:t>
            </w:r>
            <w:proofErr w:type="spellEnd"/>
          </w:p>
          <w:p w14:paraId="75C0B98B" w14:textId="77777777" w:rsidR="0082066E" w:rsidRPr="00B26339" w:rsidRDefault="0082066E" w:rsidP="0082066E">
            <w:pPr>
              <w:spacing w:after="0"/>
              <w:rPr>
                <w:rFonts w:ascii="Arial" w:hAnsi="Arial" w:cs="Arial"/>
                <w:snapToGrid w:val="0"/>
                <w:sz w:val="18"/>
                <w:szCs w:val="18"/>
              </w:rPr>
            </w:pPr>
            <w:r w:rsidRPr="00B26339">
              <w:rPr>
                <w:rFonts w:ascii="Arial" w:hAnsi="Arial" w:cs="Arial"/>
                <w:snapToGrid w:val="0"/>
                <w:sz w:val="18"/>
                <w:szCs w:val="18"/>
              </w:rPr>
              <w:t>multiplicity: *</w:t>
            </w:r>
          </w:p>
          <w:p w14:paraId="7D9B031A" w14:textId="77777777" w:rsidR="0082066E" w:rsidRPr="00B26339" w:rsidRDefault="0082066E" w:rsidP="0082066E">
            <w:pPr>
              <w:spacing w:after="0"/>
              <w:rPr>
                <w:rFonts w:ascii="Arial" w:hAnsi="Arial" w:cs="Arial"/>
                <w:snapToGrid w:val="0"/>
                <w:sz w:val="18"/>
                <w:szCs w:val="18"/>
              </w:rPr>
            </w:pPr>
            <w:proofErr w:type="spellStart"/>
            <w:r w:rsidRPr="00B26339">
              <w:rPr>
                <w:rFonts w:ascii="Arial" w:hAnsi="Arial" w:cs="Arial"/>
                <w:snapToGrid w:val="0"/>
                <w:sz w:val="18"/>
                <w:szCs w:val="18"/>
              </w:rPr>
              <w:t>isOrdered</w:t>
            </w:r>
            <w:proofErr w:type="spellEnd"/>
            <w:r w:rsidRPr="00B26339">
              <w:rPr>
                <w:rFonts w:ascii="Arial" w:hAnsi="Arial" w:cs="Arial"/>
                <w:snapToGrid w:val="0"/>
                <w:sz w:val="18"/>
                <w:szCs w:val="18"/>
              </w:rPr>
              <w:t xml:space="preserve">: </w:t>
            </w:r>
            <w:r w:rsidRPr="00896D5F">
              <w:rPr>
                <w:rFonts w:ascii="Arial" w:hAnsi="Arial" w:cs="Arial"/>
                <w:snapToGrid w:val="0"/>
                <w:sz w:val="18"/>
                <w:szCs w:val="18"/>
              </w:rPr>
              <w:t>False</w:t>
            </w:r>
          </w:p>
          <w:p w14:paraId="3ED2F528" w14:textId="77777777" w:rsidR="0082066E" w:rsidRPr="00B26339" w:rsidRDefault="0082066E" w:rsidP="0082066E">
            <w:pPr>
              <w:spacing w:after="0"/>
              <w:rPr>
                <w:rFonts w:ascii="Arial" w:hAnsi="Arial" w:cs="Arial"/>
                <w:snapToGrid w:val="0"/>
                <w:sz w:val="18"/>
                <w:szCs w:val="18"/>
              </w:rPr>
            </w:pPr>
            <w:proofErr w:type="spellStart"/>
            <w:r w:rsidRPr="00B26339">
              <w:rPr>
                <w:rFonts w:ascii="Arial" w:hAnsi="Arial" w:cs="Arial"/>
                <w:snapToGrid w:val="0"/>
                <w:sz w:val="18"/>
                <w:szCs w:val="18"/>
              </w:rPr>
              <w:t>isUnique</w:t>
            </w:r>
            <w:proofErr w:type="spellEnd"/>
            <w:r w:rsidRPr="00B26339">
              <w:rPr>
                <w:rFonts w:ascii="Arial" w:hAnsi="Arial" w:cs="Arial"/>
                <w:snapToGrid w:val="0"/>
                <w:sz w:val="18"/>
                <w:szCs w:val="18"/>
              </w:rPr>
              <w:t xml:space="preserve">: </w:t>
            </w:r>
            <w:r w:rsidRPr="00896D5F">
              <w:rPr>
                <w:rFonts w:ascii="Arial" w:hAnsi="Arial" w:cs="Arial"/>
                <w:snapToGrid w:val="0"/>
                <w:sz w:val="18"/>
                <w:szCs w:val="18"/>
              </w:rPr>
              <w:t>True</w:t>
            </w:r>
          </w:p>
          <w:p w14:paraId="3E13CAFC" w14:textId="77777777" w:rsidR="0082066E" w:rsidRPr="00B26339" w:rsidRDefault="0082066E" w:rsidP="0082066E">
            <w:pPr>
              <w:spacing w:after="0"/>
              <w:rPr>
                <w:rFonts w:ascii="Arial" w:hAnsi="Arial" w:cs="Arial"/>
                <w:snapToGrid w:val="0"/>
                <w:sz w:val="18"/>
                <w:szCs w:val="18"/>
              </w:rPr>
            </w:pPr>
            <w:proofErr w:type="spellStart"/>
            <w:r w:rsidRPr="00B26339">
              <w:rPr>
                <w:rFonts w:ascii="Arial" w:hAnsi="Arial" w:cs="Arial"/>
                <w:snapToGrid w:val="0"/>
                <w:sz w:val="18"/>
                <w:szCs w:val="18"/>
              </w:rPr>
              <w:t>defaultValue</w:t>
            </w:r>
            <w:proofErr w:type="spellEnd"/>
            <w:r w:rsidRPr="00B26339">
              <w:rPr>
                <w:rFonts w:ascii="Arial" w:hAnsi="Arial" w:cs="Arial"/>
                <w:snapToGrid w:val="0"/>
                <w:sz w:val="18"/>
                <w:szCs w:val="18"/>
              </w:rPr>
              <w:t>: None</w:t>
            </w:r>
          </w:p>
          <w:p w14:paraId="185EFC04" w14:textId="77777777" w:rsidR="0082066E" w:rsidRPr="00B26339" w:rsidRDefault="0082066E" w:rsidP="0082066E">
            <w:pPr>
              <w:spacing w:after="0"/>
              <w:rPr>
                <w:rFonts w:ascii="Arial" w:hAnsi="Arial" w:cs="Arial"/>
                <w:snapToGrid w:val="0"/>
                <w:sz w:val="18"/>
                <w:szCs w:val="18"/>
              </w:rPr>
            </w:pPr>
            <w:proofErr w:type="spellStart"/>
            <w:r w:rsidRPr="00B26339">
              <w:rPr>
                <w:rFonts w:ascii="Arial" w:hAnsi="Arial" w:cs="Arial"/>
                <w:snapToGrid w:val="0"/>
                <w:sz w:val="18"/>
                <w:szCs w:val="18"/>
              </w:rPr>
              <w:t>allowedValues</w:t>
            </w:r>
            <w:proofErr w:type="spellEnd"/>
            <w:r w:rsidRPr="00B26339">
              <w:rPr>
                <w:rFonts w:ascii="Arial" w:hAnsi="Arial" w:cs="Arial"/>
                <w:snapToGrid w:val="0"/>
                <w:sz w:val="18"/>
                <w:szCs w:val="18"/>
              </w:rPr>
              <w:t>: N/A</w:t>
            </w:r>
          </w:p>
          <w:p w14:paraId="0EF6F076" w14:textId="77777777" w:rsidR="0082066E" w:rsidRPr="00B26339" w:rsidRDefault="0082066E" w:rsidP="0082066E">
            <w:pPr>
              <w:tabs>
                <w:tab w:val="center" w:pos="1333"/>
              </w:tabs>
              <w:spacing w:after="0"/>
              <w:rPr>
                <w:rFonts w:ascii="Arial" w:hAnsi="Arial" w:cs="Arial"/>
                <w:sz w:val="18"/>
                <w:szCs w:val="18"/>
              </w:rPr>
            </w:pPr>
            <w:proofErr w:type="spellStart"/>
            <w:r w:rsidRPr="00B26339">
              <w:rPr>
                <w:rFonts w:ascii="Arial" w:hAnsi="Arial" w:cs="Arial"/>
                <w:snapToGrid w:val="0"/>
                <w:sz w:val="18"/>
                <w:szCs w:val="18"/>
              </w:rPr>
              <w:t>isNullable</w:t>
            </w:r>
            <w:proofErr w:type="spellEnd"/>
            <w:r w:rsidRPr="00B26339">
              <w:rPr>
                <w:rFonts w:ascii="Arial" w:hAnsi="Arial" w:cs="Arial"/>
                <w:snapToGrid w:val="0"/>
                <w:sz w:val="18"/>
                <w:szCs w:val="18"/>
              </w:rPr>
              <w:t>: False</w:t>
            </w:r>
          </w:p>
        </w:tc>
      </w:tr>
      <w:tr w:rsidR="0082066E" w:rsidRPr="00B26339" w14:paraId="62BF0C23" w14:textId="77777777" w:rsidTr="0082066E">
        <w:trPr>
          <w:cantSplit/>
          <w:jc w:val="center"/>
        </w:trPr>
        <w:tc>
          <w:tcPr>
            <w:tcW w:w="2547" w:type="dxa"/>
          </w:tcPr>
          <w:p w14:paraId="15BC776A" w14:textId="77777777" w:rsidR="0082066E" w:rsidRPr="00B26339" w:rsidRDefault="0082066E" w:rsidP="0082066E">
            <w:pPr>
              <w:pStyle w:val="TAL"/>
              <w:rPr>
                <w:rFonts w:cs="Arial"/>
                <w:szCs w:val="18"/>
              </w:rPr>
            </w:pPr>
            <w:proofErr w:type="spellStart"/>
            <w:r w:rsidRPr="00B26339">
              <w:rPr>
                <w:rFonts w:cs="Arial"/>
                <w:szCs w:val="18"/>
              </w:rPr>
              <w:t>performanceMetrics</w:t>
            </w:r>
            <w:proofErr w:type="spellEnd"/>
          </w:p>
        </w:tc>
        <w:tc>
          <w:tcPr>
            <w:tcW w:w="5245" w:type="dxa"/>
          </w:tcPr>
          <w:p w14:paraId="7A3DC7EA" w14:textId="77777777" w:rsidR="0082066E" w:rsidRPr="00B26339" w:rsidRDefault="0082066E" w:rsidP="0082066E">
            <w:pPr>
              <w:pStyle w:val="TAL"/>
              <w:rPr>
                <w:szCs w:val="18"/>
              </w:rPr>
            </w:pPr>
            <w:r w:rsidRPr="00B26339">
              <w:rPr>
                <w:szCs w:val="18"/>
              </w:rPr>
              <w:t>List of performance metrics.</w:t>
            </w:r>
          </w:p>
          <w:p w14:paraId="2F2B54DE" w14:textId="77777777" w:rsidR="0082066E" w:rsidRPr="00B26339" w:rsidRDefault="0082066E" w:rsidP="0082066E">
            <w:pPr>
              <w:pStyle w:val="TAL"/>
              <w:rPr>
                <w:szCs w:val="18"/>
              </w:rPr>
            </w:pPr>
          </w:p>
          <w:p w14:paraId="2C63A20A" w14:textId="77777777" w:rsidR="0082066E" w:rsidRPr="00B26339" w:rsidRDefault="0082066E" w:rsidP="0082066E">
            <w:pPr>
              <w:pStyle w:val="TAL"/>
              <w:rPr>
                <w:szCs w:val="18"/>
              </w:rPr>
            </w:pPr>
            <w:r w:rsidRPr="00B26339">
              <w:rPr>
                <w:szCs w:val="18"/>
              </w:rPr>
              <w:t>Performance metrics include measurements defined in TS 28.552 [20] and KPIs defined in TS 28.554 [28]. Performance metrics can also be specified by other SDOs</w:t>
            </w:r>
            <w:r w:rsidRPr="00896D5F">
              <w:rPr>
                <w:szCs w:val="18"/>
              </w:rPr>
              <w:t>,</w:t>
            </w:r>
            <w:r w:rsidRPr="00B26339">
              <w:rPr>
                <w:szCs w:val="18"/>
              </w:rPr>
              <w:t xml:space="preserve"> or </w:t>
            </w:r>
            <w:r w:rsidRPr="00896D5F">
              <w:rPr>
                <w:szCs w:val="18"/>
              </w:rPr>
              <w:t xml:space="preserve">be </w:t>
            </w:r>
            <w:r w:rsidRPr="00B26339">
              <w:rPr>
                <w:szCs w:val="18"/>
              </w:rPr>
              <w:t>vendor specific. Performance metrics are identified with their names.</w:t>
            </w:r>
          </w:p>
          <w:p w14:paraId="054C27DD" w14:textId="77777777" w:rsidR="0082066E" w:rsidRPr="00B26339" w:rsidRDefault="0082066E" w:rsidP="0082066E">
            <w:pPr>
              <w:pStyle w:val="TAL"/>
              <w:rPr>
                <w:szCs w:val="18"/>
              </w:rPr>
            </w:pPr>
          </w:p>
          <w:p w14:paraId="55A1EEAC" w14:textId="77777777" w:rsidR="0082066E" w:rsidRPr="00B26339" w:rsidRDefault="0082066E" w:rsidP="0082066E">
            <w:pPr>
              <w:pStyle w:val="TAL"/>
              <w:spacing w:after="120"/>
              <w:rPr>
                <w:rFonts w:cs="Arial"/>
                <w:szCs w:val="18"/>
              </w:rPr>
            </w:pPr>
            <w:r w:rsidRPr="00B26339">
              <w:rPr>
                <w:rFonts w:cs="Arial"/>
                <w:szCs w:val="18"/>
              </w:rPr>
              <w:t>For measurements defined in TS 28.552 [20] the name is constructed as follow</w:t>
            </w:r>
            <w:r>
              <w:rPr>
                <w:rFonts w:cs="Arial"/>
                <w:szCs w:val="18"/>
              </w:rPr>
              <w:t>s</w:t>
            </w:r>
            <w:r w:rsidRPr="00B26339">
              <w:rPr>
                <w:rFonts w:cs="Arial"/>
                <w:szCs w:val="18"/>
              </w:rPr>
              <w:t>:</w:t>
            </w:r>
          </w:p>
          <w:p w14:paraId="404E2ED3" w14:textId="77777777" w:rsidR="0082066E" w:rsidRPr="00B26339" w:rsidRDefault="0082066E" w:rsidP="0082066E">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w:t>
            </w:r>
            <w:proofErr w:type="spellStart"/>
            <w:r w:rsidRPr="00B26339">
              <w:rPr>
                <w:rFonts w:ascii="Arial" w:hAnsi="Arial" w:cs="Arial"/>
                <w:sz w:val="18"/>
                <w:szCs w:val="18"/>
              </w:rPr>
              <w:t>family.measurementName.subcounter</w:t>
            </w:r>
            <w:proofErr w:type="spellEnd"/>
            <w:r w:rsidRPr="00B26339">
              <w:rPr>
                <w:rFonts w:ascii="Arial" w:hAnsi="Arial" w:cs="Arial"/>
                <w:sz w:val="18"/>
                <w:szCs w:val="18"/>
              </w:rPr>
              <w:t xml:space="preserve">" for measurement types with </w:t>
            </w:r>
            <w:proofErr w:type="spellStart"/>
            <w:r w:rsidRPr="00B26339">
              <w:rPr>
                <w:rFonts w:ascii="Arial" w:hAnsi="Arial" w:cs="Arial"/>
                <w:sz w:val="18"/>
                <w:szCs w:val="18"/>
              </w:rPr>
              <w:t>subcounters</w:t>
            </w:r>
            <w:proofErr w:type="spellEnd"/>
          </w:p>
          <w:p w14:paraId="1267358A" w14:textId="77777777" w:rsidR="0082066E" w:rsidRPr="00B26339" w:rsidRDefault="0082066E" w:rsidP="0082066E">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w:t>
            </w:r>
            <w:proofErr w:type="spellStart"/>
            <w:r w:rsidRPr="00B26339">
              <w:rPr>
                <w:rFonts w:ascii="Arial" w:hAnsi="Arial" w:cs="Arial"/>
                <w:sz w:val="18"/>
                <w:szCs w:val="18"/>
              </w:rPr>
              <w:t>family.measurementName</w:t>
            </w:r>
            <w:proofErr w:type="spellEnd"/>
            <w:r w:rsidRPr="00B26339">
              <w:rPr>
                <w:rFonts w:ascii="Arial" w:hAnsi="Arial" w:cs="Arial"/>
                <w:sz w:val="18"/>
                <w:szCs w:val="18"/>
              </w:rPr>
              <w:t xml:space="preserve">" for measurement types without </w:t>
            </w:r>
            <w:proofErr w:type="spellStart"/>
            <w:r w:rsidRPr="00B26339">
              <w:rPr>
                <w:rFonts w:ascii="Arial" w:hAnsi="Arial" w:cs="Arial"/>
                <w:sz w:val="18"/>
                <w:szCs w:val="18"/>
              </w:rPr>
              <w:t>subcounters</w:t>
            </w:r>
            <w:proofErr w:type="spellEnd"/>
          </w:p>
          <w:p w14:paraId="1C7D9D4B" w14:textId="77777777" w:rsidR="0082066E" w:rsidRPr="00B26339" w:rsidRDefault="0082066E" w:rsidP="0082066E">
            <w:pPr>
              <w:pStyle w:val="B1"/>
              <w:spacing w:after="12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 for measurement families</w:t>
            </w:r>
          </w:p>
          <w:p w14:paraId="1A07F587" w14:textId="77777777" w:rsidR="0082066E" w:rsidRPr="00B26339" w:rsidRDefault="0082066E" w:rsidP="0082066E">
            <w:pPr>
              <w:pStyle w:val="TAL"/>
              <w:rPr>
                <w:szCs w:val="18"/>
              </w:rPr>
            </w:pPr>
            <w:r w:rsidRPr="00B26339">
              <w:rPr>
                <w:szCs w:val="18"/>
              </w:rPr>
              <w:t>For KPIs defined in TS 28.554 [28] the name is defined in the KPI definitions template as the component designated with e).</w:t>
            </w:r>
          </w:p>
          <w:p w14:paraId="3E63071F" w14:textId="77777777" w:rsidR="0082066E" w:rsidRPr="00896D5F" w:rsidRDefault="0082066E" w:rsidP="0082066E">
            <w:pPr>
              <w:pStyle w:val="TAL"/>
              <w:rPr>
                <w:szCs w:val="18"/>
              </w:rPr>
            </w:pPr>
          </w:p>
          <w:p w14:paraId="78150A3F" w14:textId="77777777" w:rsidR="0082066E" w:rsidRDefault="0082066E" w:rsidP="0082066E">
            <w:pPr>
              <w:pStyle w:val="TAL"/>
              <w:rPr>
                <w:szCs w:val="18"/>
              </w:rPr>
            </w:pPr>
            <w:r w:rsidRPr="00896D5F">
              <w:rPr>
                <w:szCs w:val="18"/>
              </w:rPr>
              <w:t>A name can also identify a vendor specific performance metric or a group of vendor specific performance metrics.</w:t>
            </w:r>
          </w:p>
          <w:p w14:paraId="5A3718DB" w14:textId="77777777" w:rsidR="0082066E" w:rsidRPr="00B26339" w:rsidRDefault="0082066E" w:rsidP="0082066E">
            <w:pPr>
              <w:pStyle w:val="TAL"/>
              <w:rPr>
                <w:szCs w:val="18"/>
              </w:rPr>
            </w:pPr>
          </w:p>
          <w:p w14:paraId="0EC18113" w14:textId="77777777" w:rsidR="0082066E" w:rsidRPr="00B26339" w:rsidRDefault="0082066E" w:rsidP="0082066E">
            <w:pPr>
              <w:pStyle w:val="TAL"/>
              <w:rPr>
                <w:szCs w:val="18"/>
              </w:rPr>
            </w:pPr>
            <w:proofErr w:type="spellStart"/>
            <w:r w:rsidRPr="00B26339">
              <w:rPr>
                <w:szCs w:val="18"/>
              </w:rPr>
              <w:t>allowedValues</w:t>
            </w:r>
            <w:proofErr w:type="spellEnd"/>
            <w:r w:rsidRPr="00B26339">
              <w:rPr>
                <w:szCs w:val="18"/>
              </w:rPr>
              <w:t>: N/A</w:t>
            </w:r>
          </w:p>
        </w:tc>
        <w:tc>
          <w:tcPr>
            <w:tcW w:w="1984" w:type="dxa"/>
          </w:tcPr>
          <w:p w14:paraId="30815E84" w14:textId="77777777" w:rsidR="0082066E" w:rsidRPr="00B26339" w:rsidRDefault="0082066E" w:rsidP="0082066E">
            <w:pPr>
              <w:tabs>
                <w:tab w:val="center" w:pos="1333"/>
              </w:tabs>
              <w:spacing w:after="0"/>
              <w:rPr>
                <w:rFonts w:ascii="Arial" w:hAnsi="Arial" w:cs="Arial"/>
                <w:sz w:val="18"/>
                <w:szCs w:val="18"/>
              </w:rPr>
            </w:pPr>
            <w:r w:rsidRPr="00B26339">
              <w:rPr>
                <w:rFonts w:ascii="Arial" w:hAnsi="Arial" w:cs="Arial"/>
                <w:sz w:val="18"/>
                <w:szCs w:val="18"/>
              </w:rPr>
              <w:t>type: String</w:t>
            </w:r>
          </w:p>
          <w:p w14:paraId="6E13B2A9" w14:textId="77777777" w:rsidR="0082066E" w:rsidRPr="00B26339" w:rsidRDefault="0082066E" w:rsidP="0082066E">
            <w:pPr>
              <w:tabs>
                <w:tab w:val="center" w:pos="1333"/>
              </w:tabs>
              <w:spacing w:after="0"/>
              <w:rPr>
                <w:rFonts w:ascii="Arial" w:hAnsi="Arial" w:cs="Arial"/>
                <w:sz w:val="18"/>
                <w:szCs w:val="18"/>
              </w:rPr>
            </w:pPr>
            <w:r w:rsidRPr="00B26339">
              <w:rPr>
                <w:rFonts w:ascii="Arial" w:hAnsi="Arial" w:cs="Arial"/>
                <w:sz w:val="18"/>
                <w:szCs w:val="18"/>
              </w:rPr>
              <w:t>multiplicity: *</w:t>
            </w:r>
          </w:p>
          <w:p w14:paraId="04B9ECE4" w14:textId="77777777" w:rsidR="0082066E" w:rsidRPr="00B26339" w:rsidRDefault="0082066E" w:rsidP="0082066E">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Pr="00896D5F">
              <w:rPr>
                <w:rFonts w:ascii="Arial" w:hAnsi="Arial" w:cs="Arial"/>
                <w:sz w:val="18"/>
                <w:szCs w:val="18"/>
              </w:rPr>
              <w:t>False</w:t>
            </w:r>
          </w:p>
          <w:p w14:paraId="6BC1A517" w14:textId="77777777" w:rsidR="0082066E" w:rsidRPr="00B26339" w:rsidRDefault="0082066E" w:rsidP="0082066E">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7EE76162" w14:textId="77777777" w:rsidR="0082066E" w:rsidRPr="00B26339" w:rsidRDefault="0082066E" w:rsidP="0082066E">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0D8FDA86" w14:textId="77777777" w:rsidR="0082066E" w:rsidRPr="00B26339" w:rsidRDefault="0082066E" w:rsidP="0082066E">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82066E" w:rsidRPr="00B26339" w14:paraId="2DADEC4F" w14:textId="77777777" w:rsidTr="0082066E">
        <w:trPr>
          <w:cantSplit/>
          <w:jc w:val="center"/>
        </w:trPr>
        <w:tc>
          <w:tcPr>
            <w:tcW w:w="2547" w:type="dxa"/>
          </w:tcPr>
          <w:p w14:paraId="5641832A" w14:textId="77777777" w:rsidR="0082066E" w:rsidRPr="00B26339" w:rsidDel="00F7300A" w:rsidRDefault="0082066E" w:rsidP="0082066E">
            <w:pPr>
              <w:pStyle w:val="TAL"/>
              <w:rPr>
                <w:rFonts w:cs="Arial"/>
                <w:szCs w:val="18"/>
              </w:rPr>
            </w:pPr>
            <w:proofErr w:type="spellStart"/>
            <w:r w:rsidRPr="00B26339">
              <w:rPr>
                <w:rFonts w:cs="Arial"/>
                <w:szCs w:val="18"/>
                <w:lang w:eastAsia="zh-CN"/>
              </w:rPr>
              <w:t>rootObjectInstances</w:t>
            </w:r>
            <w:proofErr w:type="spellEnd"/>
          </w:p>
        </w:tc>
        <w:tc>
          <w:tcPr>
            <w:tcW w:w="5245" w:type="dxa"/>
          </w:tcPr>
          <w:p w14:paraId="2A51C40A" w14:textId="77777777" w:rsidR="0082066E" w:rsidRPr="00B26339" w:rsidDel="0049596D" w:rsidRDefault="0082066E" w:rsidP="0082066E">
            <w:pPr>
              <w:pStyle w:val="TAL"/>
              <w:rPr>
                <w:szCs w:val="18"/>
              </w:rPr>
            </w:pPr>
            <w:r w:rsidRPr="00B26339">
              <w:rPr>
                <w:szCs w:val="18"/>
              </w:rPr>
              <w:t>List of object instances. Each object instance is identified by its DN and designates the root of a subtree that contains the root object and all descendant objects.</w:t>
            </w:r>
          </w:p>
        </w:tc>
        <w:tc>
          <w:tcPr>
            <w:tcW w:w="1984" w:type="dxa"/>
          </w:tcPr>
          <w:p w14:paraId="1DDA8F0C" w14:textId="77777777" w:rsidR="0082066E" w:rsidRPr="00B26339" w:rsidRDefault="0082066E" w:rsidP="0082066E">
            <w:pPr>
              <w:tabs>
                <w:tab w:val="center" w:pos="1333"/>
              </w:tabs>
              <w:spacing w:after="0"/>
              <w:rPr>
                <w:rFonts w:ascii="Arial" w:hAnsi="Arial" w:cs="Arial"/>
                <w:sz w:val="18"/>
                <w:szCs w:val="18"/>
              </w:rPr>
            </w:pPr>
            <w:r w:rsidRPr="00896D5F">
              <w:rPr>
                <w:rFonts w:ascii="Arial" w:hAnsi="Arial" w:cs="Arial"/>
                <w:sz w:val="18"/>
                <w:szCs w:val="18"/>
              </w:rPr>
              <w:t>t</w:t>
            </w:r>
            <w:r w:rsidRPr="00B26339">
              <w:rPr>
                <w:rFonts w:ascii="Arial" w:hAnsi="Arial" w:cs="Arial"/>
                <w:sz w:val="18"/>
                <w:szCs w:val="18"/>
              </w:rPr>
              <w:t xml:space="preserve">ype: </w:t>
            </w:r>
            <w:proofErr w:type="spellStart"/>
            <w:r w:rsidRPr="00B26339">
              <w:rPr>
                <w:rFonts w:ascii="Arial" w:hAnsi="Arial" w:cs="Arial"/>
                <w:sz w:val="18"/>
                <w:szCs w:val="18"/>
              </w:rPr>
              <w:t>Dn</w:t>
            </w:r>
            <w:proofErr w:type="spellEnd"/>
          </w:p>
          <w:p w14:paraId="64AE89E9" w14:textId="77777777" w:rsidR="0082066E" w:rsidRPr="00B26339" w:rsidRDefault="0082066E" w:rsidP="0082066E">
            <w:pPr>
              <w:tabs>
                <w:tab w:val="center" w:pos="1333"/>
              </w:tabs>
              <w:spacing w:after="0"/>
              <w:rPr>
                <w:rFonts w:ascii="Arial" w:hAnsi="Arial" w:cs="Arial"/>
                <w:sz w:val="18"/>
                <w:szCs w:val="18"/>
              </w:rPr>
            </w:pPr>
            <w:r w:rsidRPr="00B26339">
              <w:rPr>
                <w:rFonts w:ascii="Arial" w:hAnsi="Arial" w:cs="Arial"/>
                <w:sz w:val="18"/>
                <w:szCs w:val="18"/>
              </w:rPr>
              <w:t>multiplicity: *</w:t>
            </w:r>
          </w:p>
          <w:p w14:paraId="16EDA596" w14:textId="77777777" w:rsidR="0082066E" w:rsidRPr="00B26339" w:rsidRDefault="0082066E" w:rsidP="0082066E">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Pr="00896D5F">
              <w:rPr>
                <w:rFonts w:ascii="Arial" w:hAnsi="Arial" w:cs="Arial"/>
                <w:sz w:val="18"/>
                <w:szCs w:val="18"/>
              </w:rPr>
              <w:t>False</w:t>
            </w:r>
          </w:p>
          <w:p w14:paraId="35F61B39" w14:textId="77777777" w:rsidR="0082066E" w:rsidRPr="00B26339" w:rsidRDefault="0082066E" w:rsidP="0082066E">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3D7F283B" w14:textId="77777777" w:rsidR="0082066E" w:rsidRPr="00B26339" w:rsidRDefault="0082066E" w:rsidP="0082066E">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5237470F" w14:textId="77777777" w:rsidR="0082066E" w:rsidRPr="00B26339" w:rsidRDefault="0082066E" w:rsidP="0082066E">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82066E" w:rsidRPr="00B26339" w14:paraId="73B61EEC" w14:textId="77777777" w:rsidTr="0082066E">
        <w:trPr>
          <w:cantSplit/>
          <w:jc w:val="center"/>
        </w:trPr>
        <w:tc>
          <w:tcPr>
            <w:tcW w:w="2547" w:type="dxa"/>
          </w:tcPr>
          <w:p w14:paraId="044F4EB9" w14:textId="77777777" w:rsidR="0082066E" w:rsidRPr="00B26339" w:rsidDel="00F7300A" w:rsidRDefault="0082066E" w:rsidP="0082066E">
            <w:pPr>
              <w:pStyle w:val="TAL"/>
              <w:rPr>
                <w:rFonts w:cs="Arial"/>
                <w:szCs w:val="18"/>
              </w:rPr>
            </w:pPr>
            <w:proofErr w:type="spellStart"/>
            <w:r w:rsidRPr="00B26339">
              <w:rPr>
                <w:rFonts w:cs="Arial"/>
                <w:szCs w:val="18"/>
                <w:lang w:eastAsia="zh-CN"/>
              </w:rPr>
              <w:t>reportingMethods</w:t>
            </w:r>
            <w:proofErr w:type="spellEnd"/>
          </w:p>
        </w:tc>
        <w:tc>
          <w:tcPr>
            <w:tcW w:w="5245" w:type="dxa"/>
          </w:tcPr>
          <w:p w14:paraId="718BAF46" w14:textId="77777777" w:rsidR="0082066E" w:rsidRPr="00B26339" w:rsidRDefault="0082066E" w:rsidP="0082066E">
            <w:pPr>
              <w:pStyle w:val="TAL"/>
              <w:rPr>
                <w:szCs w:val="18"/>
              </w:rPr>
            </w:pPr>
            <w:r w:rsidRPr="00B26339">
              <w:rPr>
                <w:szCs w:val="18"/>
              </w:rPr>
              <w:t>List of reporting methods for performance metrics</w:t>
            </w:r>
          </w:p>
          <w:p w14:paraId="16D006BF" w14:textId="77777777" w:rsidR="0082066E" w:rsidRPr="00B26339" w:rsidRDefault="0082066E" w:rsidP="0082066E">
            <w:pPr>
              <w:pStyle w:val="TAL"/>
              <w:rPr>
                <w:szCs w:val="18"/>
              </w:rPr>
            </w:pPr>
          </w:p>
          <w:p w14:paraId="459F79AB" w14:textId="77777777" w:rsidR="0082066E" w:rsidRPr="00B26339" w:rsidRDefault="0082066E" w:rsidP="0082066E">
            <w:pPr>
              <w:pStyle w:val="TAL"/>
              <w:rPr>
                <w:szCs w:val="18"/>
              </w:rPr>
            </w:pPr>
            <w:proofErr w:type="spellStart"/>
            <w:r w:rsidRPr="00B26339">
              <w:rPr>
                <w:szCs w:val="18"/>
              </w:rPr>
              <w:t>allowedValues</w:t>
            </w:r>
            <w:proofErr w:type="spellEnd"/>
            <w:r w:rsidRPr="00B26339">
              <w:rPr>
                <w:szCs w:val="18"/>
              </w:rPr>
              <w:t xml:space="preserve">: </w:t>
            </w:r>
          </w:p>
          <w:p w14:paraId="120B7C60" w14:textId="77777777" w:rsidR="0082066E" w:rsidRPr="00B26339" w:rsidRDefault="0082066E" w:rsidP="0082066E">
            <w:pPr>
              <w:pStyle w:val="TAL"/>
              <w:rPr>
                <w:szCs w:val="18"/>
              </w:rPr>
            </w:pPr>
            <w:r w:rsidRPr="00B26339">
              <w:rPr>
                <w:szCs w:val="18"/>
              </w:rPr>
              <w:t xml:space="preserve"> - "FILE_BASED_LOC_SET_BY_PRODUCER",</w:t>
            </w:r>
          </w:p>
          <w:p w14:paraId="5DAF2DE3" w14:textId="77777777" w:rsidR="0082066E" w:rsidRPr="00B26339" w:rsidRDefault="0082066E" w:rsidP="0082066E">
            <w:pPr>
              <w:pStyle w:val="TAL"/>
              <w:rPr>
                <w:szCs w:val="18"/>
              </w:rPr>
            </w:pPr>
            <w:r w:rsidRPr="00B26339">
              <w:rPr>
                <w:szCs w:val="18"/>
              </w:rPr>
              <w:t xml:space="preserve"> - "FILE_BASED_LOC_SET_BY_CONSUMER",</w:t>
            </w:r>
          </w:p>
          <w:p w14:paraId="24805474" w14:textId="77777777" w:rsidR="0082066E" w:rsidRPr="00B26339" w:rsidDel="0049596D" w:rsidRDefault="0082066E" w:rsidP="0082066E">
            <w:pPr>
              <w:pStyle w:val="TAL"/>
              <w:rPr>
                <w:szCs w:val="18"/>
              </w:rPr>
            </w:pPr>
            <w:r w:rsidRPr="00B26339">
              <w:rPr>
                <w:szCs w:val="18"/>
              </w:rPr>
              <w:t xml:space="preserve"> - "STREAM_BASED"</w:t>
            </w:r>
          </w:p>
        </w:tc>
        <w:tc>
          <w:tcPr>
            <w:tcW w:w="1984" w:type="dxa"/>
          </w:tcPr>
          <w:p w14:paraId="6A34AAB3" w14:textId="77777777" w:rsidR="0082066E" w:rsidRPr="00B26339" w:rsidRDefault="0082066E" w:rsidP="0082066E">
            <w:pPr>
              <w:tabs>
                <w:tab w:val="center" w:pos="1333"/>
              </w:tabs>
              <w:spacing w:after="0"/>
              <w:rPr>
                <w:rFonts w:ascii="Arial" w:hAnsi="Arial" w:cs="Arial"/>
                <w:sz w:val="18"/>
                <w:szCs w:val="18"/>
              </w:rPr>
            </w:pPr>
            <w:r w:rsidRPr="00896D5F">
              <w:rPr>
                <w:rFonts w:ascii="Arial" w:hAnsi="Arial" w:cs="Arial"/>
                <w:sz w:val="18"/>
                <w:szCs w:val="18"/>
              </w:rPr>
              <w:t>t</w:t>
            </w:r>
            <w:r w:rsidRPr="00B26339">
              <w:rPr>
                <w:rFonts w:ascii="Arial" w:hAnsi="Arial" w:cs="Arial"/>
                <w:sz w:val="18"/>
                <w:szCs w:val="18"/>
              </w:rPr>
              <w:t>ype: ENUM</w:t>
            </w:r>
          </w:p>
          <w:p w14:paraId="01857697" w14:textId="77777777" w:rsidR="0082066E" w:rsidRPr="00B26339" w:rsidRDefault="0082066E" w:rsidP="0082066E">
            <w:pPr>
              <w:tabs>
                <w:tab w:val="center" w:pos="1333"/>
              </w:tabs>
              <w:spacing w:after="0"/>
              <w:rPr>
                <w:rFonts w:ascii="Arial" w:hAnsi="Arial" w:cs="Arial"/>
                <w:sz w:val="18"/>
                <w:szCs w:val="18"/>
              </w:rPr>
            </w:pPr>
            <w:r w:rsidRPr="00B26339">
              <w:rPr>
                <w:rFonts w:ascii="Arial" w:hAnsi="Arial" w:cs="Arial"/>
                <w:sz w:val="18"/>
                <w:szCs w:val="18"/>
              </w:rPr>
              <w:t>multiplicity: *</w:t>
            </w:r>
          </w:p>
          <w:p w14:paraId="78231EFF" w14:textId="77777777" w:rsidR="0082066E" w:rsidRPr="00B26339" w:rsidRDefault="0082066E" w:rsidP="0082066E">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Pr="00896D5F">
              <w:rPr>
                <w:rFonts w:ascii="Arial" w:hAnsi="Arial" w:cs="Arial"/>
                <w:sz w:val="18"/>
                <w:szCs w:val="18"/>
              </w:rPr>
              <w:t>False</w:t>
            </w:r>
          </w:p>
          <w:p w14:paraId="766919EA" w14:textId="77777777" w:rsidR="0082066E" w:rsidRPr="00B26339" w:rsidRDefault="0082066E" w:rsidP="0082066E">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3914265C" w14:textId="77777777" w:rsidR="0082066E" w:rsidRPr="00B26339" w:rsidRDefault="0082066E" w:rsidP="0082066E">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5510771B" w14:textId="77777777" w:rsidR="0082066E" w:rsidRPr="00B26339" w:rsidRDefault="0082066E" w:rsidP="0082066E">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82066E" w:rsidRPr="00B26339" w14:paraId="5B3796CB" w14:textId="77777777" w:rsidTr="0082066E">
        <w:trPr>
          <w:cantSplit/>
          <w:jc w:val="center"/>
        </w:trPr>
        <w:tc>
          <w:tcPr>
            <w:tcW w:w="2547" w:type="dxa"/>
          </w:tcPr>
          <w:p w14:paraId="2CCD34F4" w14:textId="77777777" w:rsidR="0082066E" w:rsidRPr="00B26339" w:rsidRDefault="0082066E" w:rsidP="0082066E">
            <w:pPr>
              <w:pStyle w:val="TAL"/>
              <w:rPr>
                <w:rFonts w:cs="Arial"/>
                <w:szCs w:val="18"/>
              </w:rPr>
            </w:pPr>
            <w:proofErr w:type="spellStart"/>
            <w:r w:rsidRPr="00B26339">
              <w:rPr>
                <w:rFonts w:cs="Arial"/>
                <w:szCs w:val="18"/>
              </w:rPr>
              <w:t>nFServiceType</w:t>
            </w:r>
            <w:proofErr w:type="spellEnd"/>
          </w:p>
        </w:tc>
        <w:tc>
          <w:tcPr>
            <w:tcW w:w="5245" w:type="dxa"/>
          </w:tcPr>
          <w:p w14:paraId="577539CC" w14:textId="77777777" w:rsidR="0082066E" w:rsidRPr="00B26339" w:rsidRDefault="0082066E" w:rsidP="0082066E">
            <w:pPr>
              <w:pStyle w:val="TAL"/>
              <w:rPr>
                <w:szCs w:val="18"/>
              </w:rPr>
            </w:pPr>
            <w:r w:rsidRPr="00B26339">
              <w:rPr>
                <w:szCs w:val="18"/>
              </w:rPr>
              <w:t>The parameter defines the type of the managed NF service instance</w:t>
            </w:r>
          </w:p>
          <w:p w14:paraId="47373A0D" w14:textId="77777777" w:rsidR="0082066E" w:rsidRPr="00B26339" w:rsidRDefault="0082066E" w:rsidP="0082066E">
            <w:pPr>
              <w:pStyle w:val="TAL"/>
              <w:rPr>
                <w:szCs w:val="18"/>
              </w:rPr>
            </w:pPr>
          </w:p>
          <w:p w14:paraId="2CBAD0A0" w14:textId="77777777" w:rsidR="0082066E" w:rsidRPr="00B26339" w:rsidRDefault="0082066E" w:rsidP="0082066E">
            <w:pPr>
              <w:pStyle w:val="TAL"/>
              <w:rPr>
                <w:szCs w:val="18"/>
              </w:rPr>
            </w:pPr>
            <w:proofErr w:type="spellStart"/>
            <w:r w:rsidRPr="00B26339">
              <w:rPr>
                <w:szCs w:val="18"/>
              </w:rPr>
              <w:t>allowedValues</w:t>
            </w:r>
            <w:proofErr w:type="spellEnd"/>
            <w:r w:rsidRPr="00B26339">
              <w:rPr>
                <w:szCs w:val="18"/>
              </w:rPr>
              <w:t>: See clause 7.2 of TS 23.501[22]</w:t>
            </w:r>
          </w:p>
        </w:tc>
        <w:tc>
          <w:tcPr>
            <w:tcW w:w="1984" w:type="dxa"/>
          </w:tcPr>
          <w:p w14:paraId="15E2640B" w14:textId="77777777" w:rsidR="0082066E" w:rsidRPr="00B26339" w:rsidRDefault="0082066E" w:rsidP="0082066E">
            <w:pPr>
              <w:tabs>
                <w:tab w:val="center" w:pos="1333"/>
              </w:tabs>
              <w:spacing w:after="0"/>
              <w:rPr>
                <w:rFonts w:ascii="Arial" w:hAnsi="Arial" w:cs="Arial"/>
                <w:sz w:val="18"/>
                <w:szCs w:val="18"/>
              </w:rPr>
            </w:pPr>
            <w:r w:rsidRPr="00B26339">
              <w:rPr>
                <w:rFonts w:ascii="Arial" w:hAnsi="Arial" w:cs="Arial"/>
                <w:sz w:val="18"/>
                <w:szCs w:val="18"/>
              </w:rPr>
              <w:t>type: ENUM</w:t>
            </w:r>
          </w:p>
          <w:p w14:paraId="2924AC46" w14:textId="77777777" w:rsidR="0082066E" w:rsidRPr="00B26339" w:rsidRDefault="0082066E" w:rsidP="0082066E">
            <w:pPr>
              <w:tabs>
                <w:tab w:val="center" w:pos="1333"/>
              </w:tabs>
              <w:spacing w:after="0"/>
              <w:rPr>
                <w:rFonts w:ascii="Arial" w:hAnsi="Arial" w:cs="Arial"/>
                <w:sz w:val="18"/>
                <w:szCs w:val="18"/>
              </w:rPr>
            </w:pPr>
            <w:r w:rsidRPr="00B26339">
              <w:rPr>
                <w:rFonts w:ascii="Arial" w:hAnsi="Arial" w:cs="Arial"/>
                <w:sz w:val="18"/>
                <w:szCs w:val="18"/>
              </w:rPr>
              <w:t>multiplicity: 1</w:t>
            </w:r>
          </w:p>
          <w:p w14:paraId="7EF1CEB2" w14:textId="77777777" w:rsidR="0082066E" w:rsidRPr="00B26339" w:rsidRDefault="0082066E" w:rsidP="0082066E">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1D9377A1" w14:textId="77777777" w:rsidR="0082066E" w:rsidRPr="00B26339" w:rsidRDefault="0082066E" w:rsidP="0082066E">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3D6123CB" w14:textId="77777777" w:rsidR="0082066E" w:rsidRPr="00B26339" w:rsidRDefault="0082066E" w:rsidP="0082066E">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52A70773" w14:textId="77777777" w:rsidR="0082066E" w:rsidRPr="00B26339" w:rsidRDefault="0082066E" w:rsidP="0082066E">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p w14:paraId="6CD5A569" w14:textId="77777777" w:rsidR="0082066E" w:rsidRPr="00B26339" w:rsidRDefault="0082066E" w:rsidP="0082066E">
            <w:pPr>
              <w:tabs>
                <w:tab w:val="center" w:pos="1333"/>
              </w:tabs>
              <w:spacing w:after="0"/>
              <w:rPr>
                <w:rFonts w:ascii="Arial" w:hAnsi="Arial" w:cs="Arial"/>
                <w:sz w:val="18"/>
                <w:szCs w:val="18"/>
              </w:rPr>
            </w:pPr>
          </w:p>
        </w:tc>
      </w:tr>
      <w:tr w:rsidR="0082066E" w:rsidRPr="00B26339" w14:paraId="6D1D3A3F" w14:textId="77777777" w:rsidTr="0082066E">
        <w:trPr>
          <w:cantSplit/>
          <w:jc w:val="center"/>
        </w:trPr>
        <w:tc>
          <w:tcPr>
            <w:tcW w:w="2547" w:type="dxa"/>
          </w:tcPr>
          <w:p w14:paraId="7EA0C814" w14:textId="77777777" w:rsidR="0082066E" w:rsidRPr="00B26339" w:rsidRDefault="0082066E" w:rsidP="0082066E">
            <w:pPr>
              <w:pStyle w:val="TAL"/>
              <w:rPr>
                <w:rFonts w:cs="Arial"/>
                <w:szCs w:val="18"/>
              </w:rPr>
            </w:pPr>
            <w:r w:rsidRPr="00B26339">
              <w:rPr>
                <w:rFonts w:cs="Arial"/>
                <w:szCs w:val="18"/>
              </w:rPr>
              <w:t>operations</w:t>
            </w:r>
          </w:p>
        </w:tc>
        <w:tc>
          <w:tcPr>
            <w:tcW w:w="5245" w:type="dxa"/>
          </w:tcPr>
          <w:p w14:paraId="79289B67" w14:textId="77777777" w:rsidR="0082066E" w:rsidRPr="00B26339" w:rsidRDefault="0082066E" w:rsidP="0082066E">
            <w:pPr>
              <w:pStyle w:val="TAL"/>
              <w:rPr>
                <w:szCs w:val="18"/>
              </w:rPr>
            </w:pPr>
            <w:r w:rsidRPr="00B26339">
              <w:rPr>
                <w:szCs w:val="18"/>
              </w:rPr>
              <w:t>This parameter defines set of operations supported by the managed NF service instance.</w:t>
            </w:r>
          </w:p>
          <w:p w14:paraId="25DEAD3D" w14:textId="77777777" w:rsidR="0082066E" w:rsidRPr="00B26339" w:rsidRDefault="0082066E" w:rsidP="0082066E">
            <w:pPr>
              <w:pStyle w:val="TAL"/>
              <w:rPr>
                <w:szCs w:val="18"/>
              </w:rPr>
            </w:pPr>
          </w:p>
          <w:p w14:paraId="6AA8C983" w14:textId="77777777" w:rsidR="0082066E" w:rsidRPr="00D833F4" w:rsidRDefault="0082066E" w:rsidP="0082066E">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See TS 23.502[23] for supporting operations</w:t>
            </w:r>
          </w:p>
        </w:tc>
        <w:tc>
          <w:tcPr>
            <w:tcW w:w="1984" w:type="dxa"/>
          </w:tcPr>
          <w:p w14:paraId="684783F3" w14:textId="77777777" w:rsidR="0082066E" w:rsidRPr="00B26339" w:rsidRDefault="0082066E" w:rsidP="0082066E">
            <w:pPr>
              <w:spacing w:after="0"/>
              <w:rPr>
                <w:rFonts w:ascii="Arial" w:hAnsi="Arial" w:cs="Arial"/>
                <w:sz w:val="18"/>
                <w:szCs w:val="18"/>
              </w:rPr>
            </w:pPr>
            <w:r w:rsidRPr="00B26339">
              <w:rPr>
                <w:rFonts w:ascii="Arial" w:hAnsi="Arial" w:cs="Arial"/>
                <w:sz w:val="18"/>
                <w:szCs w:val="18"/>
              </w:rPr>
              <w:t>type: Operation</w:t>
            </w:r>
          </w:p>
          <w:p w14:paraId="1A9DE78F" w14:textId="77777777" w:rsidR="0082066E" w:rsidRPr="00B26339" w:rsidRDefault="0082066E" w:rsidP="0082066E">
            <w:pPr>
              <w:spacing w:after="0"/>
              <w:rPr>
                <w:rFonts w:ascii="Arial" w:hAnsi="Arial" w:cs="Arial"/>
                <w:sz w:val="18"/>
                <w:szCs w:val="18"/>
              </w:rPr>
            </w:pPr>
            <w:r w:rsidRPr="00B26339">
              <w:rPr>
                <w:rFonts w:ascii="Arial" w:hAnsi="Arial" w:cs="Arial"/>
                <w:sz w:val="18"/>
                <w:szCs w:val="18"/>
              </w:rPr>
              <w:t>multiplicity: 1..*</w:t>
            </w:r>
          </w:p>
          <w:p w14:paraId="36C90A1A" w14:textId="77777777" w:rsidR="0082066E" w:rsidRPr="00B26339" w:rsidRDefault="0082066E" w:rsidP="0082066E">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59956747" w14:textId="77777777" w:rsidR="0082066E" w:rsidRPr="00B26339" w:rsidRDefault="0082066E" w:rsidP="0082066E">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xml:space="preserve">: </w:t>
            </w:r>
            <w:r w:rsidRPr="00896D5F">
              <w:rPr>
                <w:rFonts w:ascii="Arial" w:hAnsi="Arial" w:cs="Arial"/>
                <w:sz w:val="18"/>
                <w:szCs w:val="18"/>
              </w:rPr>
              <w:t>True</w:t>
            </w:r>
          </w:p>
          <w:p w14:paraId="53A7F4D8" w14:textId="77777777" w:rsidR="0082066E" w:rsidRPr="00B26339" w:rsidRDefault="0082066E" w:rsidP="0082066E">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 default value</w:t>
            </w:r>
          </w:p>
          <w:p w14:paraId="6D68EB71" w14:textId="77777777" w:rsidR="0082066E" w:rsidRPr="00B26339" w:rsidRDefault="0082066E" w:rsidP="0082066E">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82066E" w:rsidRPr="00B26339" w14:paraId="2FB0C289" w14:textId="77777777" w:rsidTr="0082066E">
        <w:trPr>
          <w:cantSplit/>
          <w:jc w:val="center"/>
        </w:trPr>
        <w:tc>
          <w:tcPr>
            <w:tcW w:w="2547" w:type="dxa"/>
          </w:tcPr>
          <w:p w14:paraId="155067D1" w14:textId="77777777" w:rsidR="0082066E" w:rsidRPr="00B26339" w:rsidRDefault="0082066E" w:rsidP="0082066E">
            <w:pPr>
              <w:pStyle w:val="TAL"/>
              <w:rPr>
                <w:rFonts w:cs="Arial"/>
                <w:szCs w:val="18"/>
                <w:lang w:eastAsia="de-DE"/>
              </w:rPr>
            </w:pPr>
            <w:r w:rsidRPr="00B26339">
              <w:rPr>
                <w:rFonts w:cs="Arial"/>
                <w:szCs w:val="18"/>
                <w:lang w:eastAsia="de-DE"/>
              </w:rPr>
              <w:t>Operation.name</w:t>
            </w:r>
          </w:p>
        </w:tc>
        <w:tc>
          <w:tcPr>
            <w:tcW w:w="5245" w:type="dxa"/>
          </w:tcPr>
          <w:p w14:paraId="48AB8A2D" w14:textId="77777777" w:rsidR="0082066E" w:rsidRPr="00B26339" w:rsidRDefault="0082066E" w:rsidP="0082066E">
            <w:pPr>
              <w:pStyle w:val="TAL"/>
              <w:rPr>
                <w:szCs w:val="18"/>
              </w:rPr>
            </w:pPr>
            <w:r w:rsidRPr="00B26339">
              <w:rPr>
                <w:szCs w:val="18"/>
              </w:rPr>
              <w:t>This parameter defines the name of the operation of the managed NF service instance.</w:t>
            </w:r>
          </w:p>
          <w:p w14:paraId="77E0C499" w14:textId="77777777" w:rsidR="0082066E" w:rsidRPr="00B26339" w:rsidRDefault="0082066E" w:rsidP="0082066E">
            <w:pPr>
              <w:pStyle w:val="TAL"/>
              <w:rPr>
                <w:szCs w:val="18"/>
              </w:rPr>
            </w:pPr>
          </w:p>
          <w:p w14:paraId="04E32323" w14:textId="77777777" w:rsidR="0082066E" w:rsidRPr="00D833F4" w:rsidRDefault="0082066E" w:rsidP="0082066E">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18C7AB71" w14:textId="77777777" w:rsidR="0082066E" w:rsidRPr="00B26339" w:rsidRDefault="0082066E" w:rsidP="0082066E">
            <w:pPr>
              <w:spacing w:after="0"/>
              <w:rPr>
                <w:rFonts w:ascii="Arial" w:hAnsi="Arial" w:cs="Arial"/>
                <w:sz w:val="18"/>
                <w:szCs w:val="18"/>
              </w:rPr>
            </w:pPr>
            <w:r w:rsidRPr="00B26339">
              <w:rPr>
                <w:rFonts w:ascii="Arial" w:hAnsi="Arial" w:cs="Arial"/>
                <w:sz w:val="18"/>
                <w:szCs w:val="18"/>
              </w:rPr>
              <w:t>type: String</w:t>
            </w:r>
          </w:p>
          <w:p w14:paraId="3F08CA98" w14:textId="77777777" w:rsidR="0082066E" w:rsidRPr="00B26339" w:rsidRDefault="0082066E" w:rsidP="0082066E">
            <w:pPr>
              <w:spacing w:after="0"/>
              <w:rPr>
                <w:rFonts w:ascii="Arial" w:hAnsi="Arial" w:cs="Arial"/>
                <w:sz w:val="18"/>
                <w:szCs w:val="18"/>
              </w:rPr>
            </w:pPr>
            <w:r w:rsidRPr="00B26339">
              <w:rPr>
                <w:rFonts w:ascii="Arial" w:hAnsi="Arial" w:cs="Arial"/>
                <w:sz w:val="18"/>
                <w:szCs w:val="18"/>
              </w:rPr>
              <w:t>multiplicity: 1</w:t>
            </w:r>
          </w:p>
          <w:p w14:paraId="4F50FA11" w14:textId="77777777" w:rsidR="0082066E" w:rsidRPr="00B26339" w:rsidRDefault="0082066E" w:rsidP="0082066E">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709637A3" w14:textId="77777777" w:rsidR="0082066E" w:rsidRPr="00B26339" w:rsidRDefault="0082066E" w:rsidP="0082066E">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False</w:t>
            </w:r>
          </w:p>
          <w:p w14:paraId="4DE163C5" w14:textId="77777777" w:rsidR="0082066E" w:rsidRPr="00B26339" w:rsidRDefault="0082066E" w:rsidP="0082066E">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5ABD6AA2" w14:textId="77777777" w:rsidR="0082066E" w:rsidRPr="00B26339" w:rsidRDefault="0082066E" w:rsidP="0082066E">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True</w:t>
            </w:r>
          </w:p>
        </w:tc>
      </w:tr>
      <w:tr w:rsidR="0082066E" w:rsidRPr="00B26339" w14:paraId="54145882" w14:textId="77777777" w:rsidTr="0082066E">
        <w:trPr>
          <w:cantSplit/>
          <w:jc w:val="center"/>
        </w:trPr>
        <w:tc>
          <w:tcPr>
            <w:tcW w:w="2547" w:type="dxa"/>
          </w:tcPr>
          <w:p w14:paraId="2B23DB03" w14:textId="77777777" w:rsidR="0082066E" w:rsidRPr="00B26339" w:rsidRDefault="0082066E" w:rsidP="0082066E">
            <w:pPr>
              <w:pStyle w:val="TAL"/>
              <w:rPr>
                <w:rFonts w:cs="Arial"/>
                <w:szCs w:val="18"/>
              </w:rPr>
            </w:pPr>
            <w:proofErr w:type="spellStart"/>
            <w:r w:rsidRPr="00B26339">
              <w:rPr>
                <w:rFonts w:cs="Arial"/>
                <w:szCs w:val="18"/>
              </w:rPr>
              <w:lastRenderedPageBreak/>
              <w:t>allowedNFTypes</w:t>
            </w:r>
            <w:proofErr w:type="spellEnd"/>
          </w:p>
        </w:tc>
        <w:tc>
          <w:tcPr>
            <w:tcW w:w="5245" w:type="dxa"/>
          </w:tcPr>
          <w:p w14:paraId="1995C262" w14:textId="77777777" w:rsidR="0082066E" w:rsidRPr="00B26339" w:rsidRDefault="0082066E" w:rsidP="0082066E">
            <w:pPr>
              <w:pStyle w:val="TAL"/>
              <w:rPr>
                <w:rFonts w:cs="Arial"/>
                <w:szCs w:val="18"/>
              </w:rPr>
            </w:pPr>
            <w:r w:rsidRPr="00B26339">
              <w:rPr>
                <w:rFonts w:cs="Arial"/>
                <w:szCs w:val="18"/>
              </w:rPr>
              <w:t>This parameter identifies the type of network functions allowed to access the operation of the managed NF service instance.</w:t>
            </w:r>
          </w:p>
          <w:p w14:paraId="214ED73C" w14:textId="77777777" w:rsidR="0082066E" w:rsidRPr="00B26339" w:rsidRDefault="0082066E" w:rsidP="0082066E">
            <w:pPr>
              <w:pStyle w:val="TAL"/>
              <w:rPr>
                <w:rFonts w:cs="Arial"/>
                <w:szCs w:val="18"/>
              </w:rPr>
            </w:pPr>
          </w:p>
          <w:p w14:paraId="68A3E406" w14:textId="77777777" w:rsidR="0082066E" w:rsidRPr="00B26339" w:rsidRDefault="0082066E" w:rsidP="0082066E">
            <w:pPr>
              <w:pStyle w:val="TAL"/>
              <w:rPr>
                <w:szCs w:val="18"/>
              </w:rPr>
            </w:pPr>
            <w:proofErr w:type="spellStart"/>
            <w:r w:rsidRPr="00B26339">
              <w:rPr>
                <w:rFonts w:cs="Arial"/>
                <w:szCs w:val="18"/>
              </w:rPr>
              <w:t>allowedValues</w:t>
            </w:r>
            <w:proofErr w:type="spellEnd"/>
            <w:r w:rsidRPr="00B26339">
              <w:rPr>
                <w:rFonts w:cs="Arial"/>
                <w:szCs w:val="18"/>
              </w:rPr>
              <w:t>: See TS 23.501[22] for NF types</w:t>
            </w:r>
          </w:p>
        </w:tc>
        <w:tc>
          <w:tcPr>
            <w:tcW w:w="1984" w:type="dxa"/>
          </w:tcPr>
          <w:p w14:paraId="726FA21A" w14:textId="77777777" w:rsidR="0082066E" w:rsidRPr="00B26339" w:rsidRDefault="0082066E" w:rsidP="0082066E">
            <w:pPr>
              <w:tabs>
                <w:tab w:val="center" w:pos="1333"/>
              </w:tabs>
              <w:spacing w:after="0"/>
              <w:rPr>
                <w:rFonts w:ascii="Arial" w:hAnsi="Arial" w:cs="Arial"/>
                <w:sz w:val="18"/>
                <w:szCs w:val="18"/>
              </w:rPr>
            </w:pPr>
            <w:r w:rsidRPr="00B26339">
              <w:rPr>
                <w:rFonts w:ascii="Arial" w:hAnsi="Arial"/>
                <w:sz w:val="18"/>
                <w:szCs w:val="18"/>
              </w:rPr>
              <w:t>t</w:t>
            </w:r>
            <w:r w:rsidRPr="00B26339">
              <w:rPr>
                <w:rFonts w:ascii="Arial" w:hAnsi="Arial" w:cs="Arial"/>
                <w:sz w:val="18"/>
                <w:szCs w:val="18"/>
              </w:rPr>
              <w:t>ype:  ENUM</w:t>
            </w:r>
          </w:p>
          <w:p w14:paraId="3FAABD2D" w14:textId="77777777" w:rsidR="0082066E" w:rsidRPr="00B26339" w:rsidRDefault="0082066E" w:rsidP="0082066E">
            <w:pPr>
              <w:tabs>
                <w:tab w:val="center" w:pos="1333"/>
              </w:tabs>
              <w:spacing w:after="0"/>
              <w:rPr>
                <w:rFonts w:ascii="Arial" w:hAnsi="Arial" w:cs="Arial"/>
                <w:sz w:val="18"/>
                <w:szCs w:val="18"/>
              </w:rPr>
            </w:pPr>
            <w:r w:rsidRPr="00B26339">
              <w:rPr>
                <w:rFonts w:ascii="Arial" w:hAnsi="Arial" w:cs="Arial"/>
                <w:sz w:val="18"/>
                <w:szCs w:val="18"/>
              </w:rPr>
              <w:t xml:space="preserve">multiplicity: </w:t>
            </w:r>
            <w:r w:rsidRPr="00B26339">
              <w:rPr>
                <w:rFonts w:ascii="Arial" w:hAnsi="Arial" w:cs="Arial" w:hint="eastAsia"/>
                <w:sz w:val="18"/>
                <w:szCs w:val="18"/>
              </w:rPr>
              <w:t>1..*</w:t>
            </w:r>
          </w:p>
          <w:p w14:paraId="14283966" w14:textId="77777777" w:rsidR="0082066E" w:rsidRPr="00B26339" w:rsidRDefault="0082066E" w:rsidP="0082066E">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Pr="00896D5F">
              <w:rPr>
                <w:rFonts w:ascii="Arial" w:hAnsi="Arial" w:cs="Arial"/>
                <w:sz w:val="18"/>
                <w:szCs w:val="18"/>
              </w:rPr>
              <w:t>False</w:t>
            </w:r>
          </w:p>
          <w:p w14:paraId="662EAD8F" w14:textId="77777777" w:rsidR="0082066E" w:rsidRPr="00B26339" w:rsidRDefault="0082066E" w:rsidP="0082066E">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xml:space="preserve">: </w:t>
            </w:r>
            <w:r w:rsidRPr="00896D5F">
              <w:rPr>
                <w:rFonts w:ascii="Arial" w:hAnsi="Arial" w:cs="Arial"/>
                <w:sz w:val="18"/>
                <w:szCs w:val="18"/>
              </w:rPr>
              <w:t>True</w:t>
            </w:r>
          </w:p>
          <w:p w14:paraId="27C526EF" w14:textId="77777777" w:rsidR="0082066E" w:rsidRPr="00B26339" w:rsidRDefault="0082066E" w:rsidP="0082066E">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51736C73" w14:textId="77777777" w:rsidR="0082066E" w:rsidRPr="00B26339" w:rsidRDefault="0082066E" w:rsidP="0082066E">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82066E" w:rsidRPr="00B26339" w14:paraId="76DBB25F" w14:textId="77777777" w:rsidTr="0082066E">
        <w:trPr>
          <w:cantSplit/>
          <w:jc w:val="center"/>
        </w:trPr>
        <w:tc>
          <w:tcPr>
            <w:tcW w:w="2547" w:type="dxa"/>
          </w:tcPr>
          <w:p w14:paraId="2B94602D" w14:textId="77777777" w:rsidR="0082066E" w:rsidRPr="00B26339" w:rsidRDefault="0082066E" w:rsidP="0082066E">
            <w:pPr>
              <w:pStyle w:val="TAL"/>
              <w:rPr>
                <w:rFonts w:cs="Arial"/>
                <w:szCs w:val="18"/>
              </w:rPr>
            </w:pPr>
            <w:proofErr w:type="spellStart"/>
            <w:r w:rsidRPr="00B26339">
              <w:rPr>
                <w:rFonts w:cs="Arial"/>
                <w:szCs w:val="18"/>
              </w:rPr>
              <w:t>operationSemantics</w:t>
            </w:r>
            <w:proofErr w:type="spellEnd"/>
          </w:p>
        </w:tc>
        <w:tc>
          <w:tcPr>
            <w:tcW w:w="5245" w:type="dxa"/>
          </w:tcPr>
          <w:p w14:paraId="763A55DE" w14:textId="77777777" w:rsidR="0082066E" w:rsidRPr="00B26339" w:rsidRDefault="0082066E" w:rsidP="0082066E">
            <w:pPr>
              <w:pStyle w:val="TAL"/>
              <w:rPr>
                <w:szCs w:val="18"/>
              </w:rPr>
            </w:pPr>
            <w:r w:rsidRPr="00B26339">
              <w:rPr>
                <w:rFonts w:cs="Arial"/>
                <w:szCs w:val="18"/>
              </w:rPr>
              <w:t xml:space="preserve">This </w:t>
            </w:r>
            <w:proofErr w:type="spellStart"/>
            <w:r w:rsidRPr="00B26339">
              <w:rPr>
                <w:rFonts w:cs="Arial"/>
                <w:szCs w:val="18"/>
              </w:rPr>
              <w:t>paramerter</w:t>
            </w:r>
            <w:proofErr w:type="spellEnd"/>
            <w:r w:rsidRPr="00B26339">
              <w:rPr>
                <w:rFonts w:cs="Arial"/>
                <w:szCs w:val="18"/>
              </w:rPr>
              <w:t xml:space="preserve"> identifies the s</w:t>
            </w:r>
            <w:r w:rsidRPr="00B26339">
              <w:rPr>
                <w:szCs w:val="18"/>
              </w:rPr>
              <w:t xml:space="preserve">emantics type of the operation. See </w:t>
            </w:r>
            <w:r w:rsidRPr="00B26339">
              <w:rPr>
                <w:rFonts w:cs="Arial"/>
                <w:szCs w:val="18"/>
              </w:rPr>
              <w:t>TS 23.502[23]</w:t>
            </w:r>
          </w:p>
          <w:p w14:paraId="36FD1657" w14:textId="77777777" w:rsidR="0082066E" w:rsidRPr="00B26339" w:rsidRDefault="0082066E" w:rsidP="0082066E">
            <w:pPr>
              <w:pStyle w:val="TAL"/>
              <w:rPr>
                <w:szCs w:val="18"/>
              </w:rPr>
            </w:pPr>
          </w:p>
          <w:p w14:paraId="264EE8A4" w14:textId="77777777" w:rsidR="0082066E" w:rsidRPr="00B26339" w:rsidRDefault="0082066E" w:rsidP="0082066E">
            <w:pPr>
              <w:pStyle w:val="TAL"/>
              <w:rPr>
                <w:szCs w:val="18"/>
              </w:rPr>
            </w:pPr>
            <w:proofErr w:type="spellStart"/>
            <w:r w:rsidRPr="00B26339">
              <w:rPr>
                <w:rFonts w:cs="Arial"/>
                <w:szCs w:val="18"/>
              </w:rPr>
              <w:t>allowedValues</w:t>
            </w:r>
            <w:proofErr w:type="spellEnd"/>
            <w:r w:rsidRPr="00B26339">
              <w:rPr>
                <w:rFonts w:cs="Arial"/>
                <w:szCs w:val="18"/>
              </w:rPr>
              <w:t xml:space="preserve">: “Request/Response”, “Subscribe/Notify”. </w:t>
            </w:r>
          </w:p>
        </w:tc>
        <w:tc>
          <w:tcPr>
            <w:tcW w:w="1984" w:type="dxa"/>
          </w:tcPr>
          <w:p w14:paraId="3C3F97AC" w14:textId="77777777" w:rsidR="0082066E" w:rsidRPr="00B26339" w:rsidRDefault="0082066E" w:rsidP="0082066E">
            <w:pPr>
              <w:keepNext/>
              <w:keepLines/>
              <w:spacing w:after="0"/>
              <w:rPr>
                <w:rFonts w:ascii="Arial" w:hAnsi="Arial" w:cs="Arial"/>
                <w:sz w:val="18"/>
                <w:szCs w:val="18"/>
              </w:rPr>
            </w:pPr>
            <w:r w:rsidRPr="00B26339">
              <w:rPr>
                <w:rFonts w:ascii="Arial" w:hAnsi="Arial" w:cs="Arial"/>
                <w:sz w:val="18"/>
                <w:szCs w:val="18"/>
              </w:rPr>
              <w:t>type:  ENUM</w:t>
            </w:r>
          </w:p>
          <w:p w14:paraId="6EAA6EE2" w14:textId="77777777" w:rsidR="0082066E" w:rsidRPr="00B26339" w:rsidRDefault="0082066E" w:rsidP="0082066E">
            <w:pPr>
              <w:keepNext/>
              <w:keepLines/>
              <w:spacing w:after="0"/>
              <w:rPr>
                <w:rFonts w:ascii="Arial" w:hAnsi="Arial" w:cs="Arial"/>
                <w:sz w:val="18"/>
                <w:szCs w:val="18"/>
                <w:lang w:eastAsia="zh-CN"/>
              </w:rPr>
            </w:pPr>
            <w:r w:rsidRPr="00B26339">
              <w:rPr>
                <w:rFonts w:ascii="Arial" w:hAnsi="Arial" w:cs="Arial"/>
                <w:sz w:val="18"/>
                <w:szCs w:val="18"/>
              </w:rPr>
              <w:t xml:space="preserve">multiplicity: </w:t>
            </w:r>
            <w:r w:rsidRPr="00B26339">
              <w:rPr>
                <w:rFonts w:ascii="Arial" w:hAnsi="Arial" w:cs="Arial"/>
                <w:sz w:val="18"/>
                <w:szCs w:val="18"/>
                <w:lang w:eastAsia="zh-CN"/>
              </w:rPr>
              <w:t>1</w:t>
            </w:r>
          </w:p>
          <w:p w14:paraId="1B6CC64B" w14:textId="77777777" w:rsidR="0082066E" w:rsidRPr="00B26339" w:rsidRDefault="0082066E" w:rsidP="0082066E">
            <w:pPr>
              <w:keepNext/>
              <w:keepLine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36FFFE31" w14:textId="77777777" w:rsidR="0082066E" w:rsidRPr="00B26339" w:rsidRDefault="0082066E" w:rsidP="0082066E">
            <w:pPr>
              <w:keepNext/>
              <w:keepLine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15C77A91" w14:textId="77777777" w:rsidR="0082066E" w:rsidRPr="00B26339" w:rsidRDefault="0082066E" w:rsidP="0082066E">
            <w:pPr>
              <w:keepNext/>
              <w:keepLine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20B5BB35" w14:textId="77777777" w:rsidR="0082066E" w:rsidRPr="00B26339" w:rsidRDefault="0082066E" w:rsidP="0082066E">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82066E" w:rsidRPr="00B26339" w14:paraId="76E615C5" w14:textId="77777777" w:rsidTr="0082066E">
        <w:trPr>
          <w:cantSplit/>
          <w:jc w:val="center"/>
        </w:trPr>
        <w:tc>
          <w:tcPr>
            <w:tcW w:w="2547" w:type="dxa"/>
          </w:tcPr>
          <w:p w14:paraId="6556E9B6" w14:textId="77777777" w:rsidR="0082066E" w:rsidRPr="00B26339" w:rsidRDefault="0082066E" w:rsidP="0082066E">
            <w:pPr>
              <w:pStyle w:val="TAL"/>
              <w:rPr>
                <w:rFonts w:cs="Arial"/>
                <w:szCs w:val="18"/>
              </w:rPr>
            </w:pPr>
            <w:proofErr w:type="spellStart"/>
            <w:r w:rsidRPr="00B26339">
              <w:rPr>
                <w:rFonts w:cs="Arial"/>
                <w:szCs w:val="18"/>
              </w:rPr>
              <w:t>sAP</w:t>
            </w:r>
            <w:proofErr w:type="spellEnd"/>
          </w:p>
        </w:tc>
        <w:tc>
          <w:tcPr>
            <w:tcW w:w="5245" w:type="dxa"/>
          </w:tcPr>
          <w:p w14:paraId="5250C70E" w14:textId="77777777" w:rsidR="0082066E" w:rsidRPr="00B26339" w:rsidRDefault="0082066E" w:rsidP="0082066E">
            <w:pPr>
              <w:pStyle w:val="TAL"/>
              <w:rPr>
                <w:szCs w:val="18"/>
              </w:rPr>
            </w:pPr>
            <w:r w:rsidRPr="00B26339">
              <w:rPr>
                <w:rFonts w:hint="eastAsia"/>
                <w:szCs w:val="18"/>
              </w:rPr>
              <w:t>This parameter specifies</w:t>
            </w:r>
            <w:r w:rsidRPr="00B26339">
              <w:rPr>
                <w:szCs w:val="18"/>
              </w:rPr>
              <w:t xml:space="preserve"> the service access point of the managed NF service instance.</w:t>
            </w:r>
          </w:p>
          <w:p w14:paraId="7FF1390D" w14:textId="77777777" w:rsidR="0082066E" w:rsidRPr="00B26339" w:rsidRDefault="0082066E" w:rsidP="0082066E">
            <w:pPr>
              <w:pStyle w:val="TAL"/>
              <w:rPr>
                <w:szCs w:val="18"/>
              </w:rPr>
            </w:pPr>
          </w:p>
          <w:p w14:paraId="6426A72C" w14:textId="77777777" w:rsidR="0082066E" w:rsidRPr="00B26339" w:rsidRDefault="0082066E" w:rsidP="0082066E">
            <w:pPr>
              <w:pStyle w:val="TAL"/>
              <w:rPr>
                <w:szCs w:val="18"/>
              </w:rPr>
            </w:pPr>
            <w:proofErr w:type="spellStart"/>
            <w:r w:rsidRPr="00B26339">
              <w:rPr>
                <w:rFonts w:cs="Arial"/>
                <w:szCs w:val="18"/>
              </w:rPr>
              <w:t>allowedValues</w:t>
            </w:r>
            <w:proofErr w:type="spellEnd"/>
            <w:r w:rsidRPr="00B26339">
              <w:rPr>
                <w:rFonts w:cs="Arial"/>
                <w:szCs w:val="18"/>
              </w:rPr>
              <w:t>: N/A</w:t>
            </w:r>
          </w:p>
        </w:tc>
        <w:tc>
          <w:tcPr>
            <w:tcW w:w="1984" w:type="dxa"/>
          </w:tcPr>
          <w:p w14:paraId="39E84223" w14:textId="77777777" w:rsidR="0082066E" w:rsidRPr="00B26339" w:rsidRDefault="0082066E" w:rsidP="0082066E">
            <w:pPr>
              <w:spacing w:after="0"/>
              <w:rPr>
                <w:rFonts w:ascii="Arial" w:hAnsi="Arial" w:cs="Arial"/>
                <w:sz w:val="18"/>
                <w:szCs w:val="18"/>
              </w:rPr>
            </w:pPr>
            <w:r w:rsidRPr="00B26339">
              <w:rPr>
                <w:rFonts w:ascii="Arial" w:hAnsi="Arial" w:cs="Arial"/>
                <w:sz w:val="18"/>
                <w:szCs w:val="18"/>
              </w:rPr>
              <w:t>type: SAP</w:t>
            </w:r>
          </w:p>
          <w:p w14:paraId="1E3E1BEC" w14:textId="77777777" w:rsidR="0082066E" w:rsidRPr="00B26339" w:rsidRDefault="0082066E" w:rsidP="0082066E">
            <w:pPr>
              <w:spacing w:after="0"/>
              <w:rPr>
                <w:rFonts w:ascii="Arial" w:hAnsi="Arial" w:cs="Arial"/>
                <w:sz w:val="18"/>
                <w:szCs w:val="18"/>
              </w:rPr>
            </w:pPr>
            <w:r w:rsidRPr="00B26339">
              <w:rPr>
                <w:rFonts w:ascii="Arial" w:hAnsi="Arial" w:cs="Arial"/>
                <w:sz w:val="18"/>
                <w:szCs w:val="18"/>
              </w:rPr>
              <w:t>multiplicity: 1</w:t>
            </w:r>
          </w:p>
          <w:p w14:paraId="4FC1F317" w14:textId="77777777" w:rsidR="0082066E" w:rsidRPr="00B26339" w:rsidRDefault="0082066E" w:rsidP="0082066E">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5E97A8B3" w14:textId="77777777" w:rsidR="0082066E" w:rsidRPr="00B26339" w:rsidRDefault="0082066E" w:rsidP="0082066E">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7B2FB1B7" w14:textId="77777777" w:rsidR="0082066E" w:rsidRPr="00B26339" w:rsidRDefault="0082066E" w:rsidP="0082066E">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6FC1BFC0" w14:textId="77777777" w:rsidR="0082066E" w:rsidRPr="00B26339" w:rsidRDefault="0082066E" w:rsidP="0082066E">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82066E" w:rsidRPr="00B26339" w14:paraId="18BC54AD" w14:textId="77777777" w:rsidTr="0082066E">
        <w:trPr>
          <w:cantSplit/>
          <w:jc w:val="center"/>
        </w:trPr>
        <w:tc>
          <w:tcPr>
            <w:tcW w:w="2547" w:type="dxa"/>
          </w:tcPr>
          <w:p w14:paraId="73DE0B7E" w14:textId="77777777" w:rsidR="0082066E" w:rsidRPr="00B26339" w:rsidRDefault="0082066E" w:rsidP="0082066E">
            <w:pPr>
              <w:pStyle w:val="TAL"/>
              <w:rPr>
                <w:rFonts w:cs="Arial"/>
                <w:szCs w:val="18"/>
              </w:rPr>
            </w:pPr>
            <w:r w:rsidRPr="00B26339">
              <w:rPr>
                <w:rFonts w:cs="Arial"/>
                <w:szCs w:val="18"/>
              </w:rPr>
              <w:t>host</w:t>
            </w:r>
          </w:p>
        </w:tc>
        <w:tc>
          <w:tcPr>
            <w:tcW w:w="5245" w:type="dxa"/>
          </w:tcPr>
          <w:p w14:paraId="286BD464" w14:textId="77777777" w:rsidR="0082066E" w:rsidRPr="00B26339" w:rsidRDefault="0082066E" w:rsidP="0082066E">
            <w:pPr>
              <w:pStyle w:val="TAL"/>
              <w:rPr>
                <w:szCs w:val="18"/>
              </w:rPr>
            </w:pPr>
            <w:r w:rsidRPr="00B26339">
              <w:rPr>
                <w:rFonts w:hint="eastAsia"/>
                <w:szCs w:val="18"/>
              </w:rPr>
              <w:t xml:space="preserve">This parameter specifies the </w:t>
            </w:r>
            <w:r w:rsidRPr="00B26339">
              <w:rPr>
                <w:szCs w:val="18"/>
              </w:rPr>
              <w:t>host address of the managed NF service instance. It can be FQDN (See TS 23.003 [5]) or an IPv4 address (See RFC 791 [24]) or an IPv6 address (See RFC 2373 [25]).</w:t>
            </w:r>
          </w:p>
          <w:p w14:paraId="4BBFBE4B" w14:textId="77777777" w:rsidR="0082066E" w:rsidRPr="00B26339" w:rsidRDefault="0082066E" w:rsidP="0082066E">
            <w:pPr>
              <w:pStyle w:val="TAL"/>
              <w:rPr>
                <w:szCs w:val="18"/>
              </w:rPr>
            </w:pPr>
          </w:p>
          <w:p w14:paraId="15F42568" w14:textId="77777777" w:rsidR="0082066E" w:rsidRPr="00B26339" w:rsidRDefault="0082066E" w:rsidP="0082066E">
            <w:pPr>
              <w:pStyle w:val="TAL"/>
              <w:rPr>
                <w:szCs w:val="18"/>
              </w:rPr>
            </w:pPr>
            <w:proofErr w:type="spellStart"/>
            <w:r w:rsidRPr="00B26339">
              <w:rPr>
                <w:szCs w:val="18"/>
              </w:rPr>
              <w:t>allowedValues</w:t>
            </w:r>
            <w:proofErr w:type="spellEnd"/>
            <w:r w:rsidRPr="00B26339">
              <w:rPr>
                <w:szCs w:val="18"/>
              </w:rPr>
              <w:t>: N/A</w:t>
            </w:r>
          </w:p>
        </w:tc>
        <w:tc>
          <w:tcPr>
            <w:tcW w:w="1984" w:type="dxa"/>
          </w:tcPr>
          <w:p w14:paraId="524BB84F" w14:textId="77777777" w:rsidR="0082066E" w:rsidRPr="00B26339" w:rsidRDefault="0082066E" w:rsidP="0082066E">
            <w:pPr>
              <w:spacing w:after="0"/>
              <w:rPr>
                <w:rFonts w:ascii="Arial" w:hAnsi="Arial" w:cs="Arial"/>
                <w:sz w:val="18"/>
                <w:szCs w:val="18"/>
              </w:rPr>
            </w:pPr>
            <w:r w:rsidRPr="00B26339">
              <w:rPr>
                <w:rFonts w:ascii="Arial" w:hAnsi="Arial" w:cs="Arial"/>
                <w:sz w:val="18"/>
                <w:szCs w:val="18"/>
              </w:rPr>
              <w:t>type: String</w:t>
            </w:r>
          </w:p>
          <w:p w14:paraId="3DEA8B03" w14:textId="77777777" w:rsidR="0082066E" w:rsidRPr="00B26339" w:rsidRDefault="0082066E" w:rsidP="0082066E">
            <w:pPr>
              <w:spacing w:after="0"/>
              <w:rPr>
                <w:rFonts w:ascii="Arial" w:hAnsi="Arial" w:cs="Arial"/>
                <w:sz w:val="18"/>
                <w:szCs w:val="18"/>
              </w:rPr>
            </w:pPr>
            <w:r w:rsidRPr="00B26339">
              <w:rPr>
                <w:rFonts w:ascii="Arial" w:hAnsi="Arial" w:cs="Arial"/>
                <w:sz w:val="18"/>
                <w:szCs w:val="18"/>
              </w:rPr>
              <w:t>multiplicity: 1</w:t>
            </w:r>
          </w:p>
          <w:p w14:paraId="69E3C389" w14:textId="77777777" w:rsidR="0082066E" w:rsidRPr="00B26339" w:rsidRDefault="0082066E" w:rsidP="0082066E">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61D1499E" w14:textId="77777777" w:rsidR="0082066E" w:rsidRPr="00B26339" w:rsidRDefault="0082066E" w:rsidP="0082066E">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35020CFD" w14:textId="77777777" w:rsidR="0082066E" w:rsidRPr="00B26339" w:rsidRDefault="0082066E" w:rsidP="0082066E">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2AB9108A" w14:textId="77777777" w:rsidR="0082066E" w:rsidRPr="00B26339" w:rsidRDefault="0082066E" w:rsidP="0082066E">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82066E" w:rsidRPr="00B26339" w14:paraId="2111C525" w14:textId="77777777" w:rsidTr="0082066E">
        <w:trPr>
          <w:cantSplit/>
          <w:jc w:val="center"/>
        </w:trPr>
        <w:tc>
          <w:tcPr>
            <w:tcW w:w="2547" w:type="dxa"/>
          </w:tcPr>
          <w:p w14:paraId="0C0942D3" w14:textId="77777777" w:rsidR="0082066E" w:rsidRPr="00B26339" w:rsidRDefault="0082066E" w:rsidP="0082066E">
            <w:pPr>
              <w:pStyle w:val="TAL"/>
              <w:rPr>
                <w:rFonts w:cs="Arial"/>
                <w:szCs w:val="18"/>
              </w:rPr>
            </w:pPr>
            <w:r w:rsidRPr="00B26339">
              <w:rPr>
                <w:rFonts w:cs="Arial"/>
                <w:szCs w:val="18"/>
              </w:rPr>
              <w:t>port</w:t>
            </w:r>
          </w:p>
        </w:tc>
        <w:tc>
          <w:tcPr>
            <w:tcW w:w="5245" w:type="dxa"/>
          </w:tcPr>
          <w:p w14:paraId="5A554130" w14:textId="77777777" w:rsidR="0082066E" w:rsidRPr="00B26339" w:rsidRDefault="0082066E" w:rsidP="0082066E">
            <w:pPr>
              <w:pStyle w:val="TAL"/>
              <w:rPr>
                <w:color w:val="000000"/>
                <w:szCs w:val="18"/>
              </w:rPr>
            </w:pPr>
            <w:r w:rsidRPr="00B26339">
              <w:rPr>
                <w:rFonts w:hint="eastAsia"/>
                <w:color w:val="000000"/>
                <w:szCs w:val="18"/>
                <w:lang w:eastAsia="zh-CN"/>
              </w:rPr>
              <w:t xml:space="preserve">This parameter specifies the </w:t>
            </w:r>
            <w:r w:rsidRPr="00B26339">
              <w:rPr>
                <w:color w:val="000000"/>
                <w:szCs w:val="18"/>
              </w:rPr>
              <w:t>transport port of the managed NF service instance.</w:t>
            </w:r>
          </w:p>
          <w:p w14:paraId="13B2B28B" w14:textId="77777777" w:rsidR="0082066E" w:rsidRPr="00B26339" w:rsidRDefault="0082066E" w:rsidP="0082066E">
            <w:pPr>
              <w:spacing w:after="0"/>
              <w:rPr>
                <w:rFonts w:ascii="Arial" w:hAnsi="Arial" w:cs="Arial"/>
                <w:sz w:val="18"/>
                <w:szCs w:val="18"/>
              </w:rPr>
            </w:pPr>
          </w:p>
          <w:p w14:paraId="49784BBF" w14:textId="77777777" w:rsidR="0082066E" w:rsidRPr="00D833F4" w:rsidRDefault="0082066E" w:rsidP="0082066E">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1 - 65535</w:t>
            </w:r>
          </w:p>
        </w:tc>
        <w:tc>
          <w:tcPr>
            <w:tcW w:w="1984" w:type="dxa"/>
          </w:tcPr>
          <w:p w14:paraId="26FEC2A5" w14:textId="77777777" w:rsidR="0082066E" w:rsidRPr="00B26339" w:rsidRDefault="0082066E" w:rsidP="0082066E">
            <w:pPr>
              <w:spacing w:after="0"/>
              <w:rPr>
                <w:rFonts w:ascii="Arial" w:hAnsi="Arial" w:cs="Arial"/>
                <w:sz w:val="18"/>
                <w:szCs w:val="18"/>
              </w:rPr>
            </w:pPr>
            <w:r w:rsidRPr="00B26339">
              <w:rPr>
                <w:rFonts w:ascii="Arial" w:hAnsi="Arial" w:cs="Arial"/>
                <w:sz w:val="18"/>
                <w:szCs w:val="18"/>
              </w:rPr>
              <w:t>type: Integer</w:t>
            </w:r>
          </w:p>
          <w:p w14:paraId="167DE8C5" w14:textId="77777777" w:rsidR="0082066E" w:rsidRPr="00B26339" w:rsidRDefault="0082066E" w:rsidP="0082066E">
            <w:pPr>
              <w:spacing w:after="0"/>
              <w:rPr>
                <w:rFonts w:ascii="Arial" w:hAnsi="Arial" w:cs="Arial"/>
                <w:sz w:val="18"/>
                <w:szCs w:val="18"/>
              </w:rPr>
            </w:pPr>
            <w:r w:rsidRPr="00B26339">
              <w:rPr>
                <w:rFonts w:ascii="Arial" w:hAnsi="Arial" w:cs="Arial"/>
                <w:sz w:val="18"/>
                <w:szCs w:val="18"/>
              </w:rPr>
              <w:t>multiplicity: 1</w:t>
            </w:r>
          </w:p>
          <w:p w14:paraId="77578336" w14:textId="77777777" w:rsidR="0082066E" w:rsidRPr="00B26339" w:rsidRDefault="0082066E" w:rsidP="0082066E">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7351B0EA" w14:textId="77777777" w:rsidR="0082066E" w:rsidRPr="00B26339" w:rsidRDefault="0082066E" w:rsidP="0082066E">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False</w:t>
            </w:r>
          </w:p>
          <w:p w14:paraId="1FFCFC6B" w14:textId="77777777" w:rsidR="0082066E" w:rsidRPr="00B26339" w:rsidRDefault="0082066E" w:rsidP="0082066E">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476C4EA4" w14:textId="77777777" w:rsidR="0082066E" w:rsidRPr="00B26339" w:rsidRDefault="0082066E" w:rsidP="0082066E">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82066E" w:rsidRPr="00B26339" w14:paraId="7B2E699A" w14:textId="77777777" w:rsidTr="0082066E">
        <w:trPr>
          <w:cantSplit/>
          <w:jc w:val="center"/>
        </w:trPr>
        <w:tc>
          <w:tcPr>
            <w:tcW w:w="2547" w:type="dxa"/>
          </w:tcPr>
          <w:p w14:paraId="41C4CE92" w14:textId="77777777" w:rsidR="0082066E" w:rsidRPr="00B26339" w:rsidRDefault="0082066E" w:rsidP="0082066E">
            <w:pPr>
              <w:pStyle w:val="TAL"/>
              <w:rPr>
                <w:rFonts w:cs="Arial"/>
                <w:szCs w:val="18"/>
              </w:rPr>
            </w:pPr>
            <w:proofErr w:type="spellStart"/>
            <w:r w:rsidRPr="00B26339">
              <w:rPr>
                <w:rFonts w:cs="Arial"/>
                <w:szCs w:val="18"/>
              </w:rPr>
              <w:t>usageSta</w:t>
            </w:r>
            <w:r>
              <w:rPr>
                <w:rFonts w:cs="Arial"/>
                <w:szCs w:val="18"/>
              </w:rPr>
              <w:t>t</w:t>
            </w:r>
            <w:r w:rsidRPr="00B26339">
              <w:rPr>
                <w:rFonts w:cs="Arial"/>
                <w:szCs w:val="18"/>
              </w:rPr>
              <w:t>e</w:t>
            </w:r>
            <w:proofErr w:type="spellEnd"/>
          </w:p>
        </w:tc>
        <w:tc>
          <w:tcPr>
            <w:tcW w:w="5245" w:type="dxa"/>
          </w:tcPr>
          <w:p w14:paraId="36357E5F" w14:textId="77777777" w:rsidR="0082066E" w:rsidRPr="00B26339" w:rsidRDefault="0082066E" w:rsidP="0082066E">
            <w:pPr>
              <w:pStyle w:val="TAL"/>
              <w:rPr>
                <w:szCs w:val="18"/>
              </w:rPr>
            </w:pPr>
            <w:r w:rsidRPr="00B26339">
              <w:rPr>
                <w:rFonts w:cs="Arial"/>
                <w:szCs w:val="18"/>
              </w:rPr>
              <w:t>Usage state of a managed object instance</w:t>
            </w:r>
            <w:r w:rsidRPr="00B26339">
              <w:rPr>
                <w:szCs w:val="18"/>
              </w:rPr>
              <w:t xml:space="preserve">. It describes whether the resource is actively in use at a specific instant, and if so, whether or not it has spare capacity for additional users at that instant. </w:t>
            </w:r>
          </w:p>
          <w:p w14:paraId="3D3DD95B" w14:textId="77777777" w:rsidR="0082066E" w:rsidRPr="00B26339" w:rsidRDefault="0082066E" w:rsidP="0082066E">
            <w:pPr>
              <w:pStyle w:val="TAL"/>
              <w:rPr>
                <w:szCs w:val="18"/>
              </w:rPr>
            </w:pPr>
          </w:p>
          <w:p w14:paraId="08C83F8B" w14:textId="77777777" w:rsidR="0082066E" w:rsidRPr="00B26339" w:rsidRDefault="0082066E" w:rsidP="0082066E">
            <w:pPr>
              <w:pStyle w:val="TAL"/>
              <w:keepNext w:val="0"/>
              <w:rPr>
                <w:szCs w:val="18"/>
              </w:rPr>
            </w:pPr>
            <w:proofErr w:type="spellStart"/>
            <w:r w:rsidRPr="00B26339">
              <w:rPr>
                <w:rFonts w:cs="Arial"/>
                <w:szCs w:val="18"/>
              </w:rPr>
              <w:t>allowedValues</w:t>
            </w:r>
            <w:proofErr w:type="spellEnd"/>
            <w:r w:rsidRPr="00B26339">
              <w:rPr>
                <w:rFonts w:cs="Arial"/>
                <w:szCs w:val="18"/>
              </w:rPr>
              <w:t xml:space="preserve">: </w:t>
            </w:r>
            <w:r w:rsidRPr="00B26339">
              <w:rPr>
                <w:szCs w:val="18"/>
              </w:rPr>
              <w:t>"IDLE", "ACTIVE", "BUSY".</w:t>
            </w:r>
          </w:p>
          <w:p w14:paraId="053A75EA" w14:textId="77777777" w:rsidR="0082066E" w:rsidRPr="00B26339" w:rsidRDefault="0082066E" w:rsidP="0082066E">
            <w:pPr>
              <w:pStyle w:val="TAL"/>
              <w:rPr>
                <w:szCs w:val="18"/>
              </w:rPr>
            </w:pPr>
            <w:r w:rsidRPr="00B26339">
              <w:rPr>
                <w:rFonts w:cs="Arial"/>
                <w:szCs w:val="18"/>
              </w:rPr>
              <w:t>The meaning of these values is as defined in 3GPP TS 28.625 [21] and ITU-T X.731 [19].</w:t>
            </w:r>
          </w:p>
        </w:tc>
        <w:tc>
          <w:tcPr>
            <w:tcW w:w="1984" w:type="dxa"/>
          </w:tcPr>
          <w:p w14:paraId="2ECA5140" w14:textId="77777777" w:rsidR="0082066E" w:rsidRPr="00B26339" w:rsidRDefault="0082066E" w:rsidP="0082066E">
            <w:pPr>
              <w:spacing w:after="0"/>
              <w:rPr>
                <w:rFonts w:ascii="Arial" w:hAnsi="Arial" w:cs="Arial"/>
                <w:sz w:val="18"/>
                <w:szCs w:val="18"/>
              </w:rPr>
            </w:pPr>
            <w:r w:rsidRPr="00B26339">
              <w:rPr>
                <w:rFonts w:ascii="Arial" w:hAnsi="Arial" w:cs="Arial"/>
                <w:sz w:val="18"/>
                <w:szCs w:val="18"/>
              </w:rPr>
              <w:t>type: ENUM</w:t>
            </w:r>
          </w:p>
          <w:p w14:paraId="229BC36B" w14:textId="77777777" w:rsidR="0082066E" w:rsidRPr="00B26339" w:rsidRDefault="0082066E" w:rsidP="0082066E">
            <w:pPr>
              <w:spacing w:after="0"/>
              <w:rPr>
                <w:rFonts w:ascii="Arial" w:hAnsi="Arial" w:cs="Arial"/>
                <w:sz w:val="18"/>
                <w:szCs w:val="18"/>
              </w:rPr>
            </w:pPr>
            <w:r w:rsidRPr="00B26339">
              <w:rPr>
                <w:rFonts w:ascii="Arial" w:hAnsi="Arial" w:cs="Arial"/>
                <w:sz w:val="18"/>
                <w:szCs w:val="18"/>
              </w:rPr>
              <w:t>multiplicity: 1</w:t>
            </w:r>
          </w:p>
          <w:p w14:paraId="4CA49811" w14:textId="77777777" w:rsidR="0082066E" w:rsidRPr="00B26339" w:rsidRDefault="0082066E" w:rsidP="0082066E">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616AA6DB" w14:textId="77777777" w:rsidR="0082066E" w:rsidRPr="00B26339" w:rsidRDefault="0082066E" w:rsidP="0082066E">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539001DD" w14:textId="77777777" w:rsidR="0082066E" w:rsidRPr="00B26339" w:rsidRDefault="0082066E" w:rsidP="0082066E">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56A4611D" w14:textId="77777777" w:rsidR="0082066E" w:rsidRPr="00B26339" w:rsidRDefault="0082066E" w:rsidP="0082066E">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82066E" w:rsidRPr="00B26339" w14:paraId="4F42A915" w14:textId="77777777" w:rsidTr="0082066E">
        <w:trPr>
          <w:cantSplit/>
          <w:jc w:val="center"/>
        </w:trPr>
        <w:tc>
          <w:tcPr>
            <w:tcW w:w="2547" w:type="dxa"/>
          </w:tcPr>
          <w:p w14:paraId="3E963181" w14:textId="77777777" w:rsidR="0082066E" w:rsidRPr="00B26339" w:rsidRDefault="0082066E" w:rsidP="0082066E">
            <w:pPr>
              <w:pStyle w:val="TAL"/>
              <w:rPr>
                <w:rFonts w:cs="Arial"/>
                <w:szCs w:val="18"/>
              </w:rPr>
            </w:pPr>
            <w:proofErr w:type="spellStart"/>
            <w:r w:rsidRPr="00B26339">
              <w:rPr>
                <w:rFonts w:cs="Arial"/>
                <w:szCs w:val="18"/>
              </w:rPr>
              <w:t>registrationState</w:t>
            </w:r>
            <w:proofErr w:type="spellEnd"/>
          </w:p>
        </w:tc>
        <w:tc>
          <w:tcPr>
            <w:tcW w:w="5245" w:type="dxa"/>
          </w:tcPr>
          <w:p w14:paraId="22F605BF" w14:textId="77777777" w:rsidR="0082066E" w:rsidRPr="00B26339" w:rsidRDefault="0082066E" w:rsidP="0082066E">
            <w:pPr>
              <w:pStyle w:val="TAL"/>
              <w:rPr>
                <w:rFonts w:cs="Arial"/>
                <w:szCs w:val="18"/>
              </w:rPr>
            </w:pPr>
            <w:r w:rsidRPr="00B26339">
              <w:rPr>
                <w:rFonts w:cs="Arial"/>
                <w:szCs w:val="18"/>
              </w:rPr>
              <w:t>This parameter defines the registration status of the managed NF service instance.</w:t>
            </w:r>
          </w:p>
          <w:p w14:paraId="534728BB" w14:textId="77777777" w:rsidR="0082066E" w:rsidRPr="00B26339" w:rsidRDefault="0082066E" w:rsidP="0082066E">
            <w:pPr>
              <w:pStyle w:val="TAL"/>
              <w:rPr>
                <w:rFonts w:cs="Arial"/>
                <w:szCs w:val="18"/>
              </w:rPr>
            </w:pPr>
          </w:p>
          <w:p w14:paraId="6BF27E8C" w14:textId="77777777" w:rsidR="0082066E" w:rsidRPr="00B26339" w:rsidRDefault="0082066E" w:rsidP="0082066E">
            <w:pPr>
              <w:pStyle w:val="TAL"/>
              <w:rPr>
                <w:szCs w:val="18"/>
              </w:rPr>
            </w:pPr>
            <w:proofErr w:type="spellStart"/>
            <w:r w:rsidRPr="00B26339">
              <w:rPr>
                <w:rFonts w:cs="Arial"/>
                <w:szCs w:val="18"/>
              </w:rPr>
              <w:t>allowedValues</w:t>
            </w:r>
            <w:proofErr w:type="spellEnd"/>
            <w:r w:rsidRPr="00B26339">
              <w:rPr>
                <w:rFonts w:cs="Arial"/>
                <w:szCs w:val="18"/>
              </w:rPr>
              <w:t>: "Registered", "Deregistered".</w:t>
            </w:r>
          </w:p>
        </w:tc>
        <w:tc>
          <w:tcPr>
            <w:tcW w:w="1984" w:type="dxa"/>
          </w:tcPr>
          <w:p w14:paraId="50EDC149" w14:textId="77777777" w:rsidR="0082066E" w:rsidRPr="00B26339" w:rsidRDefault="0082066E" w:rsidP="0082066E">
            <w:pPr>
              <w:spacing w:after="0"/>
              <w:rPr>
                <w:rFonts w:ascii="Arial" w:hAnsi="Arial" w:cs="Arial"/>
                <w:sz w:val="18"/>
                <w:szCs w:val="18"/>
              </w:rPr>
            </w:pPr>
            <w:r w:rsidRPr="00B26339">
              <w:rPr>
                <w:rFonts w:ascii="Arial" w:hAnsi="Arial" w:cs="Arial"/>
                <w:sz w:val="18"/>
                <w:szCs w:val="18"/>
              </w:rPr>
              <w:t>type: ENUM</w:t>
            </w:r>
          </w:p>
          <w:p w14:paraId="4C1CF43F" w14:textId="77777777" w:rsidR="0082066E" w:rsidRPr="00B26339" w:rsidRDefault="0082066E" w:rsidP="0082066E">
            <w:pPr>
              <w:spacing w:after="0"/>
              <w:rPr>
                <w:rFonts w:ascii="Arial" w:hAnsi="Arial" w:cs="Arial"/>
                <w:sz w:val="18"/>
                <w:szCs w:val="18"/>
              </w:rPr>
            </w:pPr>
            <w:r w:rsidRPr="00B26339">
              <w:rPr>
                <w:rFonts w:ascii="Arial" w:hAnsi="Arial" w:cs="Arial"/>
                <w:sz w:val="18"/>
                <w:szCs w:val="18"/>
              </w:rPr>
              <w:t>multiplicity: 1</w:t>
            </w:r>
          </w:p>
          <w:p w14:paraId="0DD2EFDA" w14:textId="77777777" w:rsidR="0082066E" w:rsidRPr="00B26339" w:rsidRDefault="0082066E" w:rsidP="0082066E">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7048454D" w14:textId="77777777" w:rsidR="0082066E" w:rsidRPr="00B26339" w:rsidRDefault="0082066E" w:rsidP="0082066E">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1F978346" w14:textId="77777777" w:rsidR="0082066E" w:rsidRPr="00B26339" w:rsidRDefault="0082066E" w:rsidP="0082066E">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Deregistered</w:t>
            </w:r>
          </w:p>
          <w:p w14:paraId="1293E847" w14:textId="77777777" w:rsidR="0082066E" w:rsidRPr="00B26339" w:rsidRDefault="0082066E" w:rsidP="0082066E">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82066E" w:rsidRPr="00B26339" w14:paraId="7267B3A5" w14:textId="77777777" w:rsidTr="0082066E">
        <w:trPr>
          <w:cantSplit/>
          <w:jc w:val="center"/>
        </w:trPr>
        <w:tc>
          <w:tcPr>
            <w:tcW w:w="2547" w:type="dxa"/>
          </w:tcPr>
          <w:p w14:paraId="4B5D7ACC" w14:textId="77777777" w:rsidR="0082066E" w:rsidRPr="00B26339" w:rsidRDefault="0082066E" w:rsidP="0082066E">
            <w:pPr>
              <w:pStyle w:val="TAL"/>
              <w:rPr>
                <w:rFonts w:cs="Arial"/>
                <w:szCs w:val="18"/>
              </w:rPr>
            </w:pPr>
            <w:proofErr w:type="spellStart"/>
            <w:r w:rsidRPr="00B26339">
              <w:rPr>
                <w:rFonts w:cs="Arial"/>
                <w:color w:val="000000"/>
                <w:szCs w:val="18"/>
              </w:rPr>
              <w:t>jobId</w:t>
            </w:r>
            <w:proofErr w:type="spellEnd"/>
          </w:p>
        </w:tc>
        <w:tc>
          <w:tcPr>
            <w:tcW w:w="5245" w:type="dxa"/>
          </w:tcPr>
          <w:p w14:paraId="5C3CBABA" w14:textId="77777777" w:rsidR="0082066E" w:rsidRPr="00B26339" w:rsidRDefault="0082066E" w:rsidP="0082066E">
            <w:pPr>
              <w:pStyle w:val="TAL"/>
              <w:rPr>
                <w:szCs w:val="18"/>
              </w:rPr>
            </w:pPr>
            <w:r w:rsidRPr="00E840EA">
              <w:rPr>
                <w:rFonts w:cs="Arial"/>
                <w:szCs w:val="18"/>
              </w:rPr>
              <w:t>Id</w:t>
            </w:r>
            <w:r>
              <w:rPr>
                <w:rFonts w:cs="Arial"/>
                <w:szCs w:val="18"/>
              </w:rPr>
              <w:t>entifier</w:t>
            </w:r>
            <w:r w:rsidRPr="00E840EA">
              <w:rPr>
                <w:rFonts w:cs="Arial"/>
                <w:szCs w:val="18"/>
              </w:rPr>
              <w:t xml:space="preserve"> </w:t>
            </w:r>
            <w:r>
              <w:rPr>
                <w:rFonts w:cs="Arial"/>
                <w:szCs w:val="18"/>
              </w:rPr>
              <w:t>of</w:t>
            </w:r>
            <w:r w:rsidRPr="00E840EA">
              <w:rPr>
                <w:rFonts w:cs="Arial"/>
                <w:szCs w:val="18"/>
              </w:rPr>
              <w:t xml:space="preserve"> a </w:t>
            </w:r>
            <w:proofErr w:type="spellStart"/>
            <w:r w:rsidRPr="00E840EA">
              <w:rPr>
                <w:rFonts w:ascii="Courier New" w:hAnsi="Courier New" w:cs="Courier New"/>
                <w:szCs w:val="18"/>
              </w:rPr>
              <w:t>PerfMetricJob</w:t>
            </w:r>
            <w:proofErr w:type="spellEnd"/>
            <w:r w:rsidRPr="00B26339">
              <w:rPr>
                <w:rFonts w:cs="Arial"/>
                <w:szCs w:val="18"/>
              </w:rPr>
              <w:t xml:space="preserve"> job.</w:t>
            </w:r>
          </w:p>
        </w:tc>
        <w:tc>
          <w:tcPr>
            <w:tcW w:w="1984" w:type="dxa"/>
          </w:tcPr>
          <w:p w14:paraId="20D44A83" w14:textId="77777777" w:rsidR="0082066E" w:rsidRPr="00B26339" w:rsidRDefault="0082066E" w:rsidP="0082066E">
            <w:pPr>
              <w:pStyle w:val="TAL"/>
              <w:rPr>
                <w:rFonts w:cs="Arial"/>
                <w:szCs w:val="18"/>
              </w:rPr>
            </w:pPr>
            <w:r w:rsidRPr="00B26339">
              <w:rPr>
                <w:rFonts w:cs="Arial"/>
                <w:szCs w:val="18"/>
              </w:rPr>
              <w:t>type: String</w:t>
            </w:r>
          </w:p>
          <w:p w14:paraId="0B3B4E5F" w14:textId="77777777" w:rsidR="0082066E" w:rsidRPr="00B26339" w:rsidRDefault="0082066E" w:rsidP="0082066E">
            <w:pPr>
              <w:pStyle w:val="TAL"/>
              <w:rPr>
                <w:rFonts w:cs="Arial"/>
                <w:szCs w:val="18"/>
              </w:rPr>
            </w:pPr>
            <w:r w:rsidRPr="00B26339">
              <w:rPr>
                <w:rFonts w:cs="Arial"/>
                <w:szCs w:val="18"/>
              </w:rPr>
              <w:t>multiplicity: 0..1</w:t>
            </w:r>
          </w:p>
          <w:p w14:paraId="7D3A50A0" w14:textId="77777777" w:rsidR="0082066E" w:rsidRPr="00B26339" w:rsidRDefault="0082066E" w:rsidP="0082066E">
            <w:pPr>
              <w:pStyle w:val="TAL"/>
              <w:rPr>
                <w:rFonts w:cs="Arial"/>
                <w:szCs w:val="18"/>
              </w:rPr>
            </w:pPr>
            <w:proofErr w:type="spellStart"/>
            <w:r w:rsidRPr="00B26339">
              <w:rPr>
                <w:rFonts w:cs="Arial"/>
                <w:szCs w:val="18"/>
              </w:rPr>
              <w:t>isOrdered</w:t>
            </w:r>
            <w:proofErr w:type="spellEnd"/>
            <w:r w:rsidRPr="00B26339">
              <w:rPr>
                <w:rFonts w:cs="Arial"/>
                <w:szCs w:val="18"/>
              </w:rPr>
              <w:t>: N/A</w:t>
            </w:r>
          </w:p>
          <w:p w14:paraId="4133FA38" w14:textId="77777777" w:rsidR="0082066E" w:rsidRPr="00B26339" w:rsidRDefault="0082066E" w:rsidP="0082066E">
            <w:pPr>
              <w:pStyle w:val="TAL"/>
              <w:rPr>
                <w:rFonts w:cs="Arial"/>
                <w:szCs w:val="18"/>
              </w:rPr>
            </w:pPr>
            <w:proofErr w:type="spellStart"/>
            <w:r w:rsidRPr="00B26339">
              <w:rPr>
                <w:rFonts w:cs="Arial"/>
                <w:szCs w:val="18"/>
              </w:rPr>
              <w:t>isUnique</w:t>
            </w:r>
            <w:proofErr w:type="spellEnd"/>
            <w:r w:rsidRPr="00B26339">
              <w:rPr>
                <w:rFonts w:cs="Arial"/>
                <w:szCs w:val="18"/>
              </w:rPr>
              <w:t>: N/A</w:t>
            </w:r>
          </w:p>
          <w:p w14:paraId="021305FF" w14:textId="77777777" w:rsidR="0082066E" w:rsidRPr="00B26339" w:rsidRDefault="0082066E" w:rsidP="0082066E">
            <w:pPr>
              <w:pStyle w:val="TAL"/>
              <w:rPr>
                <w:rFonts w:cs="Arial"/>
                <w:szCs w:val="18"/>
              </w:rPr>
            </w:pPr>
            <w:proofErr w:type="spellStart"/>
            <w:r w:rsidRPr="00B26339">
              <w:rPr>
                <w:rFonts w:cs="Arial"/>
                <w:szCs w:val="18"/>
              </w:rPr>
              <w:t>defaultValue</w:t>
            </w:r>
            <w:proofErr w:type="spellEnd"/>
            <w:r w:rsidRPr="00B26339">
              <w:rPr>
                <w:rFonts w:cs="Arial"/>
                <w:szCs w:val="18"/>
              </w:rPr>
              <w:t>: None</w:t>
            </w:r>
          </w:p>
          <w:p w14:paraId="2ED9BE56" w14:textId="77777777" w:rsidR="0082066E" w:rsidRPr="00B26339" w:rsidRDefault="0082066E" w:rsidP="0082066E">
            <w:pPr>
              <w:pStyle w:val="TAL"/>
              <w:rPr>
                <w:szCs w:val="18"/>
              </w:rPr>
            </w:pPr>
            <w:proofErr w:type="spellStart"/>
            <w:r w:rsidRPr="00E840EA">
              <w:rPr>
                <w:rFonts w:cs="Arial"/>
                <w:szCs w:val="18"/>
              </w:rPr>
              <w:t>isNullable</w:t>
            </w:r>
            <w:proofErr w:type="spellEnd"/>
            <w:r w:rsidRPr="00E840EA">
              <w:rPr>
                <w:rFonts w:cs="Arial"/>
                <w:szCs w:val="18"/>
              </w:rPr>
              <w:t>: False</w:t>
            </w:r>
          </w:p>
        </w:tc>
      </w:tr>
      <w:tr w:rsidR="0082066E" w:rsidRPr="00B26339" w14:paraId="5B55DCE0" w14:textId="77777777" w:rsidTr="0082066E">
        <w:trPr>
          <w:cantSplit/>
          <w:jc w:val="center"/>
        </w:trPr>
        <w:tc>
          <w:tcPr>
            <w:tcW w:w="2547" w:type="dxa"/>
          </w:tcPr>
          <w:p w14:paraId="0F63BFF3" w14:textId="77777777" w:rsidR="0082066E" w:rsidRPr="00B26339" w:rsidRDefault="0082066E" w:rsidP="0082066E">
            <w:pPr>
              <w:pStyle w:val="TAL"/>
              <w:rPr>
                <w:rFonts w:cs="Arial"/>
                <w:szCs w:val="18"/>
              </w:rPr>
            </w:pPr>
            <w:proofErr w:type="spellStart"/>
            <w:r w:rsidRPr="00B26339">
              <w:rPr>
                <w:rFonts w:cs="Arial"/>
                <w:szCs w:val="18"/>
              </w:rPr>
              <w:t>granularityPeriod</w:t>
            </w:r>
            <w:proofErr w:type="spellEnd"/>
          </w:p>
        </w:tc>
        <w:tc>
          <w:tcPr>
            <w:tcW w:w="5245" w:type="dxa"/>
          </w:tcPr>
          <w:p w14:paraId="00C77C43" w14:textId="77777777" w:rsidR="0082066E" w:rsidRPr="00B26339" w:rsidRDefault="0082066E" w:rsidP="0082066E">
            <w:pPr>
              <w:pStyle w:val="TAL"/>
              <w:rPr>
                <w:szCs w:val="18"/>
              </w:rPr>
            </w:pPr>
            <w:r w:rsidRPr="00B26339">
              <w:rPr>
                <w:szCs w:val="18"/>
              </w:rPr>
              <w:t>Granularity period used to produce measurements. The period is defined in seconds.</w:t>
            </w:r>
          </w:p>
          <w:p w14:paraId="7FF6C58B" w14:textId="77777777" w:rsidR="0082066E" w:rsidRPr="00B26339" w:rsidRDefault="0082066E" w:rsidP="0082066E">
            <w:pPr>
              <w:pStyle w:val="TAL"/>
              <w:rPr>
                <w:szCs w:val="18"/>
              </w:rPr>
            </w:pPr>
          </w:p>
          <w:p w14:paraId="39054FF9" w14:textId="77777777" w:rsidR="0082066E" w:rsidRPr="00B26339" w:rsidRDefault="0082066E" w:rsidP="0082066E">
            <w:pPr>
              <w:pStyle w:val="TAL"/>
              <w:rPr>
                <w:szCs w:val="18"/>
              </w:rPr>
            </w:pPr>
            <w:r w:rsidRPr="00B26339">
              <w:rPr>
                <w:szCs w:val="18"/>
              </w:rPr>
              <w:t>See Note 4.</w:t>
            </w:r>
          </w:p>
          <w:p w14:paraId="1BD9C6D2" w14:textId="77777777" w:rsidR="0082066E" w:rsidRPr="00B26339" w:rsidRDefault="0082066E" w:rsidP="0082066E">
            <w:pPr>
              <w:pStyle w:val="TAL"/>
              <w:rPr>
                <w:szCs w:val="18"/>
              </w:rPr>
            </w:pPr>
          </w:p>
          <w:p w14:paraId="0CAD2515" w14:textId="77777777" w:rsidR="0082066E" w:rsidRPr="00B26339" w:rsidRDefault="0082066E" w:rsidP="0082066E">
            <w:pPr>
              <w:pStyle w:val="TAL"/>
              <w:rPr>
                <w:szCs w:val="18"/>
              </w:rPr>
            </w:pPr>
            <w:proofErr w:type="spellStart"/>
            <w:r w:rsidRPr="00B26339">
              <w:rPr>
                <w:szCs w:val="18"/>
              </w:rPr>
              <w:t>allowedValues</w:t>
            </w:r>
            <w:proofErr w:type="spellEnd"/>
            <w:r w:rsidRPr="00B26339">
              <w:rPr>
                <w:szCs w:val="18"/>
              </w:rPr>
              <w:t>: Integer with a minimum value of 1</w:t>
            </w:r>
          </w:p>
        </w:tc>
        <w:tc>
          <w:tcPr>
            <w:tcW w:w="1984" w:type="dxa"/>
          </w:tcPr>
          <w:p w14:paraId="69745258" w14:textId="77777777" w:rsidR="0082066E" w:rsidRPr="00B26339" w:rsidRDefault="0082066E" w:rsidP="0082066E">
            <w:pPr>
              <w:pStyle w:val="TAL"/>
              <w:rPr>
                <w:szCs w:val="18"/>
              </w:rPr>
            </w:pPr>
            <w:r w:rsidRPr="00B26339">
              <w:rPr>
                <w:szCs w:val="18"/>
              </w:rPr>
              <w:t>type: Integer</w:t>
            </w:r>
          </w:p>
          <w:p w14:paraId="2E87F142" w14:textId="77777777" w:rsidR="0082066E" w:rsidRPr="00B26339" w:rsidRDefault="0082066E" w:rsidP="0082066E">
            <w:pPr>
              <w:pStyle w:val="TAL"/>
              <w:rPr>
                <w:szCs w:val="18"/>
              </w:rPr>
            </w:pPr>
            <w:r w:rsidRPr="00B26339">
              <w:rPr>
                <w:szCs w:val="18"/>
              </w:rPr>
              <w:t>multiplicity: 1</w:t>
            </w:r>
          </w:p>
          <w:p w14:paraId="303F2B0C" w14:textId="77777777" w:rsidR="0082066E" w:rsidRPr="00B26339" w:rsidRDefault="0082066E" w:rsidP="0082066E">
            <w:pPr>
              <w:pStyle w:val="TAL"/>
              <w:rPr>
                <w:szCs w:val="18"/>
              </w:rPr>
            </w:pPr>
            <w:proofErr w:type="spellStart"/>
            <w:r w:rsidRPr="00B26339">
              <w:rPr>
                <w:szCs w:val="18"/>
              </w:rPr>
              <w:t>isOrdered</w:t>
            </w:r>
            <w:proofErr w:type="spellEnd"/>
            <w:r w:rsidRPr="00B26339">
              <w:rPr>
                <w:szCs w:val="18"/>
              </w:rPr>
              <w:t>: N/A</w:t>
            </w:r>
          </w:p>
          <w:p w14:paraId="02633C70" w14:textId="77777777" w:rsidR="0082066E" w:rsidRPr="00B26339" w:rsidRDefault="0082066E" w:rsidP="0082066E">
            <w:pPr>
              <w:pStyle w:val="TAL"/>
              <w:rPr>
                <w:szCs w:val="18"/>
              </w:rPr>
            </w:pPr>
            <w:proofErr w:type="spellStart"/>
            <w:r w:rsidRPr="00B26339">
              <w:rPr>
                <w:szCs w:val="18"/>
              </w:rPr>
              <w:t>isUnique</w:t>
            </w:r>
            <w:proofErr w:type="spellEnd"/>
            <w:r w:rsidRPr="00B26339">
              <w:rPr>
                <w:szCs w:val="18"/>
              </w:rPr>
              <w:t>: N/A</w:t>
            </w:r>
          </w:p>
          <w:p w14:paraId="34123655" w14:textId="77777777" w:rsidR="0082066E" w:rsidRPr="00B26339" w:rsidRDefault="0082066E" w:rsidP="0082066E">
            <w:pPr>
              <w:pStyle w:val="TAL"/>
              <w:rPr>
                <w:szCs w:val="18"/>
              </w:rPr>
            </w:pPr>
            <w:proofErr w:type="spellStart"/>
            <w:r w:rsidRPr="00B26339">
              <w:rPr>
                <w:szCs w:val="18"/>
              </w:rPr>
              <w:t>defaultValue</w:t>
            </w:r>
            <w:proofErr w:type="spellEnd"/>
            <w:r w:rsidRPr="00B26339">
              <w:rPr>
                <w:szCs w:val="18"/>
              </w:rPr>
              <w:t>: None</w:t>
            </w:r>
          </w:p>
          <w:p w14:paraId="39BB23B6" w14:textId="77777777" w:rsidR="0082066E" w:rsidRPr="00B26339" w:rsidRDefault="0082066E" w:rsidP="0082066E">
            <w:pPr>
              <w:pStyle w:val="TAL"/>
              <w:rPr>
                <w:szCs w:val="18"/>
              </w:rPr>
            </w:pPr>
            <w:proofErr w:type="spellStart"/>
            <w:r w:rsidRPr="00B26339">
              <w:rPr>
                <w:szCs w:val="18"/>
              </w:rPr>
              <w:t>isNullable</w:t>
            </w:r>
            <w:proofErr w:type="spellEnd"/>
            <w:r w:rsidRPr="00B26339">
              <w:rPr>
                <w:szCs w:val="18"/>
              </w:rPr>
              <w:t>: False</w:t>
            </w:r>
          </w:p>
        </w:tc>
      </w:tr>
      <w:tr w:rsidR="0082066E" w:rsidRPr="00B26339" w14:paraId="71219BD3" w14:textId="77777777" w:rsidTr="0082066E">
        <w:trPr>
          <w:cantSplit/>
          <w:jc w:val="center"/>
        </w:trPr>
        <w:tc>
          <w:tcPr>
            <w:tcW w:w="2547" w:type="dxa"/>
          </w:tcPr>
          <w:p w14:paraId="08075C76" w14:textId="77777777" w:rsidR="0082066E" w:rsidRPr="00B26339" w:rsidRDefault="0082066E" w:rsidP="0082066E">
            <w:pPr>
              <w:pStyle w:val="TAL"/>
              <w:rPr>
                <w:rFonts w:cs="Arial"/>
                <w:szCs w:val="18"/>
              </w:rPr>
            </w:pPr>
            <w:proofErr w:type="spellStart"/>
            <w:r w:rsidRPr="00B26339">
              <w:rPr>
                <w:rFonts w:cs="Arial"/>
                <w:szCs w:val="18"/>
              </w:rPr>
              <w:t>granularityPeriods</w:t>
            </w:r>
            <w:proofErr w:type="spellEnd"/>
          </w:p>
        </w:tc>
        <w:tc>
          <w:tcPr>
            <w:tcW w:w="5245" w:type="dxa"/>
          </w:tcPr>
          <w:p w14:paraId="1D72E19A" w14:textId="77777777" w:rsidR="0082066E" w:rsidRPr="00B26339" w:rsidRDefault="0082066E" w:rsidP="0082066E">
            <w:pPr>
              <w:pStyle w:val="TAL"/>
              <w:rPr>
                <w:szCs w:val="18"/>
              </w:rPr>
            </w:pPr>
            <w:r w:rsidRPr="00B26339">
              <w:rPr>
                <w:szCs w:val="18"/>
              </w:rPr>
              <w:t>Granularity periods supported for the production of associated measurement types. The period is defined in seconds.</w:t>
            </w:r>
          </w:p>
          <w:p w14:paraId="5B459667" w14:textId="77777777" w:rsidR="0082066E" w:rsidRPr="00B26339" w:rsidRDefault="0082066E" w:rsidP="0082066E">
            <w:pPr>
              <w:pStyle w:val="TAL"/>
              <w:rPr>
                <w:szCs w:val="18"/>
              </w:rPr>
            </w:pPr>
          </w:p>
          <w:p w14:paraId="17A7D5DF" w14:textId="77777777" w:rsidR="0082066E" w:rsidRPr="00B26339" w:rsidRDefault="0082066E" w:rsidP="0082066E">
            <w:pPr>
              <w:pStyle w:val="TAL"/>
              <w:rPr>
                <w:szCs w:val="18"/>
              </w:rPr>
            </w:pPr>
            <w:proofErr w:type="spellStart"/>
            <w:r w:rsidRPr="00B26339">
              <w:rPr>
                <w:szCs w:val="18"/>
              </w:rPr>
              <w:t>allowedValues</w:t>
            </w:r>
            <w:proofErr w:type="spellEnd"/>
            <w:r w:rsidRPr="00B26339">
              <w:rPr>
                <w:szCs w:val="18"/>
              </w:rPr>
              <w:t>: Integer with a minimum value of 1</w:t>
            </w:r>
          </w:p>
        </w:tc>
        <w:tc>
          <w:tcPr>
            <w:tcW w:w="1984" w:type="dxa"/>
          </w:tcPr>
          <w:p w14:paraId="1CC4876F" w14:textId="77777777" w:rsidR="0082066E" w:rsidRPr="00B26339" w:rsidRDefault="0082066E" w:rsidP="0082066E">
            <w:pPr>
              <w:pStyle w:val="TAL"/>
              <w:rPr>
                <w:szCs w:val="18"/>
              </w:rPr>
            </w:pPr>
            <w:r w:rsidRPr="00B26339">
              <w:rPr>
                <w:szCs w:val="18"/>
              </w:rPr>
              <w:t>type: Integer</w:t>
            </w:r>
          </w:p>
          <w:p w14:paraId="3A8C6260" w14:textId="77777777" w:rsidR="0082066E" w:rsidRPr="00B26339" w:rsidRDefault="0082066E" w:rsidP="0082066E">
            <w:pPr>
              <w:pStyle w:val="TAL"/>
              <w:rPr>
                <w:szCs w:val="18"/>
              </w:rPr>
            </w:pPr>
            <w:r w:rsidRPr="00B26339">
              <w:rPr>
                <w:szCs w:val="18"/>
              </w:rPr>
              <w:t>multiplicity: *</w:t>
            </w:r>
          </w:p>
          <w:p w14:paraId="36A6C76E" w14:textId="77777777" w:rsidR="0082066E" w:rsidRPr="00B26339" w:rsidRDefault="0082066E" w:rsidP="0082066E">
            <w:pPr>
              <w:pStyle w:val="TAL"/>
              <w:rPr>
                <w:szCs w:val="18"/>
              </w:rPr>
            </w:pPr>
            <w:proofErr w:type="spellStart"/>
            <w:r w:rsidRPr="00B26339">
              <w:rPr>
                <w:szCs w:val="18"/>
              </w:rPr>
              <w:t>isOrdered</w:t>
            </w:r>
            <w:proofErr w:type="spellEnd"/>
            <w:r w:rsidRPr="00B26339">
              <w:rPr>
                <w:szCs w:val="18"/>
              </w:rPr>
              <w:t>:</w:t>
            </w:r>
            <w:r>
              <w:t xml:space="preserve"> </w:t>
            </w:r>
            <w:r w:rsidRPr="00896D5F">
              <w:rPr>
                <w:szCs w:val="18"/>
              </w:rPr>
              <w:t>False</w:t>
            </w:r>
            <w:r w:rsidRPr="00B26339">
              <w:rPr>
                <w:szCs w:val="18"/>
              </w:rPr>
              <w:t xml:space="preserve"> </w:t>
            </w:r>
          </w:p>
          <w:p w14:paraId="373D9689" w14:textId="77777777" w:rsidR="0082066E" w:rsidRPr="00B26339" w:rsidRDefault="0082066E" w:rsidP="0082066E">
            <w:pPr>
              <w:pStyle w:val="TAL"/>
              <w:rPr>
                <w:szCs w:val="18"/>
              </w:rPr>
            </w:pPr>
            <w:proofErr w:type="spellStart"/>
            <w:r w:rsidRPr="00B26339">
              <w:rPr>
                <w:szCs w:val="18"/>
              </w:rPr>
              <w:t>isUnique</w:t>
            </w:r>
            <w:proofErr w:type="spellEnd"/>
            <w:r w:rsidRPr="00B26339">
              <w:rPr>
                <w:szCs w:val="18"/>
              </w:rPr>
              <w:t xml:space="preserve">: </w:t>
            </w:r>
          </w:p>
          <w:p w14:paraId="50C4DBDD" w14:textId="77777777" w:rsidR="0082066E" w:rsidRPr="00B26339" w:rsidRDefault="0082066E" w:rsidP="0082066E">
            <w:pPr>
              <w:pStyle w:val="TAL"/>
              <w:rPr>
                <w:szCs w:val="18"/>
              </w:rPr>
            </w:pPr>
            <w:proofErr w:type="spellStart"/>
            <w:r w:rsidRPr="00B26339">
              <w:rPr>
                <w:szCs w:val="18"/>
              </w:rPr>
              <w:t>defaultValue</w:t>
            </w:r>
            <w:proofErr w:type="spellEnd"/>
            <w:r w:rsidRPr="00B26339">
              <w:rPr>
                <w:szCs w:val="18"/>
              </w:rPr>
              <w:t>: None</w:t>
            </w:r>
          </w:p>
          <w:p w14:paraId="2B337BD0" w14:textId="77777777" w:rsidR="0082066E" w:rsidRPr="00B26339" w:rsidRDefault="0082066E" w:rsidP="0082066E">
            <w:pPr>
              <w:pStyle w:val="TAL"/>
              <w:rPr>
                <w:szCs w:val="18"/>
              </w:rPr>
            </w:pPr>
            <w:proofErr w:type="spellStart"/>
            <w:r w:rsidRPr="00B26339">
              <w:rPr>
                <w:szCs w:val="18"/>
              </w:rPr>
              <w:t>isNullable</w:t>
            </w:r>
            <w:proofErr w:type="spellEnd"/>
            <w:r w:rsidRPr="00B26339">
              <w:rPr>
                <w:szCs w:val="18"/>
              </w:rPr>
              <w:t>: False</w:t>
            </w:r>
          </w:p>
        </w:tc>
      </w:tr>
      <w:tr w:rsidR="0082066E" w:rsidRPr="00B26339" w14:paraId="0FDEF0E2" w14:textId="77777777" w:rsidTr="0082066E">
        <w:trPr>
          <w:cantSplit/>
          <w:jc w:val="center"/>
        </w:trPr>
        <w:tc>
          <w:tcPr>
            <w:tcW w:w="2547" w:type="dxa"/>
          </w:tcPr>
          <w:p w14:paraId="3163CF83" w14:textId="77777777" w:rsidR="0082066E" w:rsidRPr="00B26339" w:rsidRDefault="0082066E" w:rsidP="0082066E">
            <w:pPr>
              <w:pStyle w:val="TAL"/>
              <w:rPr>
                <w:rFonts w:cs="Arial"/>
                <w:szCs w:val="18"/>
              </w:rPr>
            </w:pPr>
            <w:proofErr w:type="spellStart"/>
            <w:r w:rsidRPr="00B26339">
              <w:rPr>
                <w:rFonts w:cs="Arial"/>
                <w:szCs w:val="18"/>
              </w:rPr>
              <w:lastRenderedPageBreak/>
              <w:t>reportingCtrl</w:t>
            </w:r>
            <w:proofErr w:type="spellEnd"/>
          </w:p>
        </w:tc>
        <w:tc>
          <w:tcPr>
            <w:tcW w:w="5245" w:type="dxa"/>
          </w:tcPr>
          <w:p w14:paraId="5D1C90C1" w14:textId="77777777" w:rsidR="0082066E" w:rsidRPr="00B26339" w:rsidRDefault="0082066E" w:rsidP="0082066E">
            <w:pPr>
              <w:pStyle w:val="TAL"/>
              <w:rPr>
                <w:szCs w:val="18"/>
              </w:rPr>
            </w:pPr>
            <w:r w:rsidRPr="00B26339">
              <w:rPr>
                <w:szCs w:val="18"/>
              </w:rPr>
              <w:t>Selecting the reporting method and defining associated control parameters.</w:t>
            </w:r>
          </w:p>
        </w:tc>
        <w:tc>
          <w:tcPr>
            <w:tcW w:w="1984" w:type="dxa"/>
          </w:tcPr>
          <w:p w14:paraId="2BEA36D9" w14:textId="77777777" w:rsidR="0082066E" w:rsidRPr="00B26339" w:rsidRDefault="0082066E" w:rsidP="0082066E">
            <w:pPr>
              <w:pStyle w:val="TAL"/>
              <w:rPr>
                <w:szCs w:val="18"/>
              </w:rPr>
            </w:pPr>
            <w:r w:rsidRPr="00B26339">
              <w:rPr>
                <w:szCs w:val="18"/>
              </w:rPr>
              <w:t xml:space="preserve">type: </w:t>
            </w:r>
            <w:proofErr w:type="spellStart"/>
            <w:r w:rsidRPr="00B26339">
              <w:rPr>
                <w:szCs w:val="18"/>
              </w:rPr>
              <w:t>ReportingCtrl</w:t>
            </w:r>
            <w:proofErr w:type="spellEnd"/>
          </w:p>
          <w:p w14:paraId="5346EA8A" w14:textId="77777777" w:rsidR="0082066E" w:rsidRPr="00B26339" w:rsidRDefault="0082066E" w:rsidP="0082066E">
            <w:pPr>
              <w:pStyle w:val="TAL"/>
              <w:rPr>
                <w:szCs w:val="18"/>
              </w:rPr>
            </w:pPr>
            <w:r w:rsidRPr="00B26339">
              <w:rPr>
                <w:szCs w:val="18"/>
              </w:rPr>
              <w:t>multiplicity: 1</w:t>
            </w:r>
          </w:p>
          <w:p w14:paraId="62A08374" w14:textId="77777777" w:rsidR="0082066E" w:rsidRPr="00B26339" w:rsidRDefault="0082066E" w:rsidP="0082066E">
            <w:pPr>
              <w:pStyle w:val="TAL"/>
              <w:rPr>
                <w:szCs w:val="18"/>
              </w:rPr>
            </w:pPr>
            <w:proofErr w:type="spellStart"/>
            <w:r w:rsidRPr="00B26339">
              <w:rPr>
                <w:szCs w:val="18"/>
              </w:rPr>
              <w:t>isOrdered</w:t>
            </w:r>
            <w:proofErr w:type="spellEnd"/>
            <w:r w:rsidRPr="00B26339">
              <w:rPr>
                <w:szCs w:val="18"/>
              </w:rPr>
              <w:t>: N/A</w:t>
            </w:r>
          </w:p>
          <w:p w14:paraId="42DFD261" w14:textId="77777777" w:rsidR="0082066E" w:rsidRPr="00B26339" w:rsidRDefault="0082066E" w:rsidP="0082066E">
            <w:pPr>
              <w:pStyle w:val="TAL"/>
              <w:rPr>
                <w:szCs w:val="18"/>
              </w:rPr>
            </w:pPr>
            <w:proofErr w:type="spellStart"/>
            <w:r w:rsidRPr="00B26339">
              <w:rPr>
                <w:szCs w:val="18"/>
              </w:rPr>
              <w:t>isUnique</w:t>
            </w:r>
            <w:proofErr w:type="spellEnd"/>
            <w:r w:rsidRPr="00B26339">
              <w:rPr>
                <w:szCs w:val="18"/>
              </w:rPr>
              <w:t>: N/A</w:t>
            </w:r>
          </w:p>
          <w:p w14:paraId="1F96B9E4" w14:textId="77777777" w:rsidR="0082066E" w:rsidRPr="00B26339" w:rsidRDefault="0082066E" w:rsidP="0082066E">
            <w:pPr>
              <w:pStyle w:val="TAL"/>
              <w:rPr>
                <w:szCs w:val="18"/>
              </w:rPr>
            </w:pPr>
            <w:proofErr w:type="spellStart"/>
            <w:r w:rsidRPr="00B26339">
              <w:rPr>
                <w:szCs w:val="18"/>
              </w:rPr>
              <w:t>defaultValue</w:t>
            </w:r>
            <w:proofErr w:type="spellEnd"/>
            <w:r w:rsidRPr="00B26339">
              <w:rPr>
                <w:szCs w:val="18"/>
              </w:rPr>
              <w:t>: None</w:t>
            </w:r>
          </w:p>
          <w:p w14:paraId="746633D2" w14:textId="77777777" w:rsidR="0082066E" w:rsidRPr="00B26339" w:rsidRDefault="0082066E" w:rsidP="0082066E">
            <w:pPr>
              <w:pStyle w:val="TAL"/>
              <w:rPr>
                <w:szCs w:val="18"/>
              </w:rPr>
            </w:pPr>
            <w:proofErr w:type="spellStart"/>
            <w:r w:rsidRPr="00B26339">
              <w:rPr>
                <w:szCs w:val="18"/>
              </w:rPr>
              <w:t>isNullable</w:t>
            </w:r>
            <w:proofErr w:type="spellEnd"/>
            <w:r w:rsidRPr="00B26339">
              <w:rPr>
                <w:szCs w:val="18"/>
              </w:rPr>
              <w:t>: False</w:t>
            </w:r>
          </w:p>
        </w:tc>
      </w:tr>
      <w:tr w:rsidR="0082066E" w:rsidRPr="00B26339" w14:paraId="3544554A" w14:textId="77777777" w:rsidTr="0082066E">
        <w:trPr>
          <w:cantSplit/>
          <w:jc w:val="center"/>
        </w:trPr>
        <w:tc>
          <w:tcPr>
            <w:tcW w:w="2547" w:type="dxa"/>
          </w:tcPr>
          <w:p w14:paraId="76CBCFA9" w14:textId="77777777" w:rsidR="0082066E" w:rsidRPr="00B26339" w:rsidRDefault="0082066E" w:rsidP="0082066E">
            <w:pPr>
              <w:pStyle w:val="TAL"/>
              <w:rPr>
                <w:rFonts w:cs="Arial"/>
                <w:szCs w:val="18"/>
              </w:rPr>
            </w:pPr>
            <w:proofErr w:type="spellStart"/>
            <w:r w:rsidRPr="00B26339">
              <w:rPr>
                <w:rFonts w:cs="Arial"/>
                <w:szCs w:val="18"/>
              </w:rPr>
              <w:t>fileReportingPeriod</w:t>
            </w:r>
            <w:proofErr w:type="spellEnd"/>
          </w:p>
        </w:tc>
        <w:tc>
          <w:tcPr>
            <w:tcW w:w="5245" w:type="dxa"/>
          </w:tcPr>
          <w:p w14:paraId="03EA8421" w14:textId="77777777" w:rsidR="0082066E" w:rsidRPr="00B26339" w:rsidRDefault="0082066E" w:rsidP="0082066E">
            <w:pPr>
              <w:pStyle w:val="TAL"/>
              <w:rPr>
                <w:szCs w:val="18"/>
              </w:rPr>
            </w:pPr>
            <w:bookmarkStart w:id="672" w:name="_Hlk40895371"/>
            <w:r w:rsidRPr="00B26339">
              <w:rPr>
                <w:szCs w:val="18"/>
              </w:rPr>
              <w:t>For the file-based reporting method this is the time window during which collected measurements are stored into the same file before the file is closed and a new file is opened. The period is defined in minutes.</w:t>
            </w:r>
          </w:p>
          <w:p w14:paraId="56DB91AC" w14:textId="77777777" w:rsidR="0082066E" w:rsidRPr="00B26339" w:rsidRDefault="0082066E" w:rsidP="0082066E">
            <w:pPr>
              <w:pStyle w:val="TAL"/>
              <w:rPr>
                <w:szCs w:val="18"/>
              </w:rPr>
            </w:pPr>
          </w:p>
          <w:p w14:paraId="4070495A" w14:textId="77777777" w:rsidR="0082066E" w:rsidRPr="00B26339" w:rsidRDefault="0082066E" w:rsidP="0082066E">
            <w:pPr>
              <w:pStyle w:val="TAL"/>
              <w:rPr>
                <w:rFonts w:cs="Arial"/>
                <w:szCs w:val="18"/>
              </w:rPr>
            </w:pPr>
            <w:proofErr w:type="spellStart"/>
            <w:r w:rsidRPr="00B26339">
              <w:rPr>
                <w:szCs w:val="18"/>
              </w:rPr>
              <w:t>allowedValues</w:t>
            </w:r>
            <w:proofErr w:type="spellEnd"/>
            <w:r w:rsidRPr="00B26339">
              <w:rPr>
                <w:szCs w:val="18"/>
              </w:rPr>
              <w:t>: M</w:t>
            </w:r>
            <w:r w:rsidRPr="00B26339">
              <w:rPr>
                <w:rFonts w:cs="Arial"/>
                <w:color w:val="000000"/>
                <w:szCs w:val="18"/>
              </w:rPr>
              <w:t xml:space="preserve">ultiples of </w:t>
            </w:r>
            <w:proofErr w:type="spellStart"/>
            <w:r w:rsidRPr="00B26339">
              <w:rPr>
                <w:rFonts w:ascii="Courier New" w:hAnsi="Courier New" w:cs="Courier New"/>
                <w:color w:val="000000"/>
                <w:szCs w:val="18"/>
              </w:rPr>
              <w:t>granularityPeriod</w:t>
            </w:r>
            <w:bookmarkEnd w:id="672"/>
            <w:proofErr w:type="spellEnd"/>
          </w:p>
        </w:tc>
        <w:tc>
          <w:tcPr>
            <w:tcW w:w="1984" w:type="dxa"/>
          </w:tcPr>
          <w:p w14:paraId="2EBAE1AE" w14:textId="77777777" w:rsidR="0082066E" w:rsidRPr="00B26339" w:rsidRDefault="0082066E" w:rsidP="0082066E">
            <w:pPr>
              <w:pStyle w:val="TAL"/>
              <w:rPr>
                <w:szCs w:val="18"/>
              </w:rPr>
            </w:pPr>
            <w:r w:rsidRPr="00B26339">
              <w:rPr>
                <w:szCs w:val="18"/>
              </w:rPr>
              <w:t>type: Integer</w:t>
            </w:r>
          </w:p>
          <w:p w14:paraId="52709DD6" w14:textId="77777777" w:rsidR="0082066E" w:rsidRPr="00B26339" w:rsidRDefault="0082066E" w:rsidP="0082066E">
            <w:pPr>
              <w:pStyle w:val="TAL"/>
              <w:rPr>
                <w:szCs w:val="18"/>
              </w:rPr>
            </w:pPr>
            <w:r w:rsidRPr="00B26339">
              <w:rPr>
                <w:szCs w:val="18"/>
              </w:rPr>
              <w:t>multiplicity: 1</w:t>
            </w:r>
          </w:p>
          <w:p w14:paraId="4563FB79" w14:textId="77777777" w:rsidR="0082066E" w:rsidRPr="00B26339" w:rsidRDefault="0082066E" w:rsidP="0082066E">
            <w:pPr>
              <w:pStyle w:val="TAL"/>
              <w:rPr>
                <w:szCs w:val="18"/>
              </w:rPr>
            </w:pPr>
            <w:proofErr w:type="spellStart"/>
            <w:r w:rsidRPr="00B26339">
              <w:rPr>
                <w:szCs w:val="18"/>
              </w:rPr>
              <w:t>isOrdered</w:t>
            </w:r>
            <w:proofErr w:type="spellEnd"/>
            <w:r w:rsidRPr="00B26339">
              <w:rPr>
                <w:szCs w:val="18"/>
              </w:rPr>
              <w:t>: N/A</w:t>
            </w:r>
          </w:p>
          <w:p w14:paraId="27B33DE8" w14:textId="77777777" w:rsidR="0082066E" w:rsidRPr="00B26339" w:rsidRDefault="0082066E" w:rsidP="0082066E">
            <w:pPr>
              <w:pStyle w:val="TAL"/>
              <w:rPr>
                <w:szCs w:val="18"/>
                <w:lang w:val="fr-FR"/>
              </w:rPr>
            </w:pPr>
            <w:proofErr w:type="spellStart"/>
            <w:r w:rsidRPr="00B26339">
              <w:rPr>
                <w:szCs w:val="18"/>
                <w:lang w:val="fr-FR"/>
              </w:rPr>
              <w:t>isUnique</w:t>
            </w:r>
            <w:proofErr w:type="spellEnd"/>
            <w:r w:rsidRPr="00B26339">
              <w:rPr>
                <w:szCs w:val="18"/>
                <w:lang w:val="fr-FR"/>
              </w:rPr>
              <w:t>: N/A</w:t>
            </w:r>
          </w:p>
          <w:p w14:paraId="225AA4CE" w14:textId="77777777" w:rsidR="0082066E" w:rsidRPr="00B26339" w:rsidRDefault="0082066E" w:rsidP="0082066E">
            <w:pPr>
              <w:pStyle w:val="TAL"/>
              <w:rPr>
                <w:szCs w:val="18"/>
                <w:lang w:val="fr-FR"/>
              </w:rPr>
            </w:pPr>
            <w:proofErr w:type="spellStart"/>
            <w:r w:rsidRPr="00B26339">
              <w:rPr>
                <w:szCs w:val="18"/>
                <w:lang w:val="fr-FR"/>
              </w:rPr>
              <w:t>defaultValue</w:t>
            </w:r>
            <w:proofErr w:type="spellEnd"/>
            <w:r w:rsidRPr="00B26339">
              <w:rPr>
                <w:szCs w:val="18"/>
                <w:lang w:val="fr-FR"/>
              </w:rPr>
              <w:t>: None</w:t>
            </w:r>
          </w:p>
          <w:p w14:paraId="0A713D2B" w14:textId="77777777" w:rsidR="0082066E" w:rsidRPr="00B26339" w:rsidRDefault="0082066E" w:rsidP="0082066E">
            <w:pPr>
              <w:pStyle w:val="TAL"/>
              <w:rPr>
                <w:szCs w:val="18"/>
                <w:lang w:val="fr-FR"/>
              </w:rPr>
            </w:pPr>
            <w:proofErr w:type="spellStart"/>
            <w:r w:rsidRPr="00B26339">
              <w:rPr>
                <w:szCs w:val="18"/>
                <w:lang w:val="fr-FR"/>
              </w:rPr>
              <w:t>isNullable</w:t>
            </w:r>
            <w:proofErr w:type="spellEnd"/>
            <w:r w:rsidRPr="00B26339">
              <w:rPr>
                <w:szCs w:val="18"/>
                <w:lang w:val="fr-FR"/>
              </w:rPr>
              <w:t>: False</w:t>
            </w:r>
          </w:p>
        </w:tc>
      </w:tr>
      <w:tr w:rsidR="0082066E" w:rsidRPr="00B26339" w14:paraId="1E7185DE" w14:textId="77777777" w:rsidTr="0082066E">
        <w:trPr>
          <w:cantSplit/>
          <w:jc w:val="center"/>
        </w:trPr>
        <w:tc>
          <w:tcPr>
            <w:tcW w:w="2547" w:type="dxa"/>
          </w:tcPr>
          <w:p w14:paraId="1988DA57" w14:textId="77777777" w:rsidR="0082066E" w:rsidRPr="00B26339" w:rsidRDefault="0082066E" w:rsidP="0082066E">
            <w:pPr>
              <w:pStyle w:val="TAL"/>
              <w:rPr>
                <w:rFonts w:cs="Arial"/>
                <w:szCs w:val="18"/>
              </w:rPr>
            </w:pPr>
            <w:proofErr w:type="spellStart"/>
            <w:r w:rsidRPr="00B26339">
              <w:rPr>
                <w:rFonts w:cs="Arial"/>
                <w:szCs w:val="18"/>
              </w:rPr>
              <w:t>fileLocation</w:t>
            </w:r>
            <w:proofErr w:type="spellEnd"/>
          </w:p>
        </w:tc>
        <w:tc>
          <w:tcPr>
            <w:tcW w:w="5245" w:type="dxa"/>
          </w:tcPr>
          <w:p w14:paraId="322D0902" w14:textId="77777777" w:rsidR="0082066E" w:rsidRPr="00B26339" w:rsidRDefault="0082066E" w:rsidP="0082066E">
            <w:pPr>
              <w:pStyle w:val="TAL"/>
              <w:rPr>
                <w:rStyle w:val="desc"/>
                <w:szCs w:val="18"/>
              </w:rPr>
            </w:pPr>
            <w:r w:rsidRPr="00B26339">
              <w:rPr>
                <w:szCs w:val="18"/>
              </w:rPr>
              <w:t>File location</w:t>
            </w:r>
            <w:r w:rsidRPr="00B26339">
              <w:rPr>
                <w:rStyle w:val="desc"/>
                <w:szCs w:val="18"/>
              </w:rPr>
              <w:t xml:space="preserve"> </w:t>
            </w:r>
          </w:p>
          <w:p w14:paraId="04BF5D8F" w14:textId="77777777" w:rsidR="0082066E" w:rsidRPr="00B26339" w:rsidRDefault="0082066E" w:rsidP="0082066E">
            <w:pPr>
              <w:pStyle w:val="TAL"/>
              <w:rPr>
                <w:rStyle w:val="desc"/>
                <w:szCs w:val="18"/>
              </w:rPr>
            </w:pPr>
          </w:p>
          <w:p w14:paraId="3C74E388" w14:textId="77777777" w:rsidR="0082066E" w:rsidRPr="00B26339" w:rsidRDefault="0082066E" w:rsidP="0082066E">
            <w:pPr>
              <w:pStyle w:val="TAL"/>
              <w:rPr>
                <w:rFonts w:cs="Arial"/>
                <w:szCs w:val="18"/>
              </w:rPr>
            </w:pPr>
            <w:proofErr w:type="spellStart"/>
            <w:r w:rsidRPr="00B26339">
              <w:rPr>
                <w:szCs w:val="18"/>
              </w:rPr>
              <w:t>allowedValues</w:t>
            </w:r>
            <w:proofErr w:type="spellEnd"/>
            <w:r w:rsidRPr="00B26339">
              <w:rPr>
                <w:szCs w:val="18"/>
              </w:rPr>
              <w:t>: Not applicable.</w:t>
            </w:r>
          </w:p>
        </w:tc>
        <w:tc>
          <w:tcPr>
            <w:tcW w:w="1984" w:type="dxa"/>
          </w:tcPr>
          <w:p w14:paraId="6B49B52A" w14:textId="77777777" w:rsidR="0082066E" w:rsidRPr="00B26339" w:rsidRDefault="0082066E" w:rsidP="0082066E">
            <w:pPr>
              <w:pStyle w:val="TAL"/>
              <w:rPr>
                <w:szCs w:val="18"/>
              </w:rPr>
            </w:pPr>
            <w:r w:rsidRPr="00B26339">
              <w:rPr>
                <w:szCs w:val="18"/>
              </w:rPr>
              <w:t>type: String</w:t>
            </w:r>
          </w:p>
          <w:p w14:paraId="05B80785" w14:textId="77777777" w:rsidR="0082066E" w:rsidRPr="00B26339" w:rsidRDefault="0082066E" w:rsidP="0082066E">
            <w:pPr>
              <w:pStyle w:val="TAL"/>
              <w:rPr>
                <w:szCs w:val="18"/>
              </w:rPr>
            </w:pPr>
            <w:r w:rsidRPr="00B26339">
              <w:rPr>
                <w:szCs w:val="18"/>
              </w:rPr>
              <w:t>multiplicity: 1</w:t>
            </w:r>
          </w:p>
          <w:p w14:paraId="00052527" w14:textId="77777777" w:rsidR="0082066E" w:rsidRPr="00B26339" w:rsidRDefault="0082066E" w:rsidP="0082066E">
            <w:pPr>
              <w:pStyle w:val="TAL"/>
              <w:rPr>
                <w:szCs w:val="18"/>
              </w:rPr>
            </w:pPr>
            <w:proofErr w:type="spellStart"/>
            <w:r w:rsidRPr="00B26339">
              <w:rPr>
                <w:szCs w:val="18"/>
              </w:rPr>
              <w:t>isOrdered</w:t>
            </w:r>
            <w:proofErr w:type="spellEnd"/>
            <w:r w:rsidRPr="00B26339">
              <w:rPr>
                <w:szCs w:val="18"/>
              </w:rPr>
              <w:t>: N/A</w:t>
            </w:r>
          </w:p>
          <w:p w14:paraId="606F069C" w14:textId="77777777" w:rsidR="0082066E" w:rsidRPr="00B26339" w:rsidRDefault="0082066E" w:rsidP="0082066E">
            <w:pPr>
              <w:pStyle w:val="TAL"/>
              <w:rPr>
                <w:szCs w:val="18"/>
              </w:rPr>
            </w:pPr>
            <w:proofErr w:type="spellStart"/>
            <w:r w:rsidRPr="00B26339">
              <w:rPr>
                <w:szCs w:val="18"/>
              </w:rPr>
              <w:t>isUnique</w:t>
            </w:r>
            <w:proofErr w:type="spellEnd"/>
            <w:r w:rsidRPr="00B26339">
              <w:rPr>
                <w:szCs w:val="18"/>
              </w:rPr>
              <w:t>: N/A</w:t>
            </w:r>
          </w:p>
          <w:p w14:paraId="1E5D666B" w14:textId="77777777" w:rsidR="0082066E" w:rsidRPr="00B26339" w:rsidRDefault="0082066E" w:rsidP="0082066E">
            <w:pPr>
              <w:pStyle w:val="TAL"/>
              <w:rPr>
                <w:szCs w:val="18"/>
              </w:rPr>
            </w:pPr>
            <w:proofErr w:type="spellStart"/>
            <w:r w:rsidRPr="00B26339">
              <w:rPr>
                <w:szCs w:val="18"/>
              </w:rPr>
              <w:t>defaultValue</w:t>
            </w:r>
            <w:proofErr w:type="spellEnd"/>
            <w:r w:rsidRPr="00B26339">
              <w:rPr>
                <w:szCs w:val="18"/>
              </w:rPr>
              <w:t>: None</w:t>
            </w:r>
          </w:p>
          <w:p w14:paraId="002ECCC0" w14:textId="77777777" w:rsidR="0082066E" w:rsidRPr="00B26339" w:rsidRDefault="0082066E" w:rsidP="0082066E">
            <w:pPr>
              <w:pStyle w:val="TAL"/>
              <w:rPr>
                <w:szCs w:val="18"/>
              </w:rPr>
            </w:pPr>
            <w:proofErr w:type="spellStart"/>
            <w:r w:rsidRPr="00B26339">
              <w:rPr>
                <w:szCs w:val="18"/>
              </w:rPr>
              <w:t>isNullable</w:t>
            </w:r>
            <w:proofErr w:type="spellEnd"/>
            <w:r w:rsidRPr="00B26339">
              <w:rPr>
                <w:szCs w:val="18"/>
              </w:rPr>
              <w:t>: True</w:t>
            </w:r>
          </w:p>
        </w:tc>
      </w:tr>
      <w:tr w:rsidR="0082066E" w:rsidRPr="00B26339" w14:paraId="7CF1E3C0" w14:textId="77777777" w:rsidTr="0082066E">
        <w:trPr>
          <w:cantSplit/>
          <w:jc w:val="center"/>
        </w:trPr>
        <w:tc>
          <w:tcPr>
            <w:tcW w:w="2547" w:type="dxa"/>
          </w:tcPr>
          <w:p w14:paraId="04295E42" w14:textId="77777777" w:rsidR="0082066E" w:rsidRPr="00B26339" w:rsidRDefault="0082066E" w:rsidP="0082066E">
            <w:pPr>
              <w:pStyle w:val="TAL"/>
              <w:rPr>
                <w:rFonts w:cs="Arial"/>
                <w:szCs w:val="18"/>
              </w:rPr>
            </w:pPr>
            <w:proofErr w:type="spellStart"/>
            <w:r w:rsidRPr="00B26339">
              <w:rPr>
                <w:rFonts w:cs="Arial"/>
                <w:szCs w:val="18"/>
              </w:rPr>
              <w:t>streamTarget</w:t>
            </w:r>
            <w:proofErr w:type="spellEnd"/>
          </w:p>
        </w:tc>
        <w:tc>
          <w:tcPr>
            <w:tcW w:w="5245" w:type="dxa"/>
          </w:tcPr>
          <w:p w14:paraId="4211CC37" w14:textId="77777777" w:rsidR="0082066E" w:rsidRPr="00B26339" w:rsidRDefault="0082066E" w:rsidP="0082066E">
            <w:pPr>
              <w:pStyle w:val="TAL"/>
              <w:rPr>
                <w:rStyle w:val="desc"/>
                <w:szCs w:val="18"/>
              </w:rPr>
            </w:pPr>
            <w:r w:rsidRPr="00B26339">
              <w:rPr>
                <w:rStyle w:val="desc"/>
                <w:szCs w:val="18"/>
              </w:rPr>
              <w:t>T</w:t>
            </w:r>
            <w:r w:rsidRPr="00E840EA">
              <w:rPr>
                <w:rStyle w:val="desc"/>
                <w:szCs w:val="18"/>
              </w:rPr>
              <w:t>he stream target for the stream-based reporting method.</w:t>
            </w:r>
          </w:p>
          <w:p w14:paraId="3FD42356" w14:textId="77777777" w:rsidR="0082066E" w:rsidRPr="00B26339" w:rsidRDefault="0082066E" w:rsidP="0082066E">
            <w:pPr>
              <w:pStyle w:val="TAL"/>
              <w:rPr>
                <w:szCs w:val="18"/>
              </w:rPr>
            </w:pPr>
          </w:p>
          <w:p w14:paraId="485C6D6A" w14:textId="77777777" w:rsidR="0082066E" w:rsidRPr="00B26339" w:rsidRDefault="0082066E" w:rsidP="0082066E">
            <w:pPr>
              <w:pStyle w:val="TAL"/>
              <w:rPr>
                <w:szCs w:val="18"/>
              </w:rPr>
            </w:pPr>
            <w:proofErr w:type="spellStart"/>
            <w:r w:rsidRPr="00B26339">
              <w:rPr>
                <w:szCs w:val="18"/>
              </w:rPr>
              <w:t>allowedValues</w:t>
            </w:r>
            <w:proofErr w:type="spellEnd"/>
            <w:r w:rsidRPr="00B26339">
              <w:rPr>
                <w:szCs w:val="18"/>
              </w:rPr>
              <w:t>: N/A</w:t>
            </w:r>
          </w:p>
        </w:tc>
        <w:tc>
          <w:tcPr>
            <w:tcW w:w="1984" w:type="dxa"/>
          </w:tcPr>
          <w:p w14:paraId="1CDE46D0" w14:textId="77777777" w:rsidR="0082066E" w:rsidRPr="00B26339" w:rsidRDefault="0082066E" w:rsidP="0082066E">
            <w:pPr>
              <w:tabs>
                <w:tab w:val="center" w:pos="1333"/>
              </w:tabs>
              <w:spacing w:after="0"/>
              <w:rPr>
                <w:rFonts w:ascii="Arial" w:hAnsi="Arial" w:cs="Arial"/>
                <w:sz w:val="18"/>
                <w:szCs w:val="18"/>
              </w:rPr>
            </w:pPr>
            <w:r w:rsidRPr="00B26339">
              <w:rPr>
                <w:rFonts w:ascii="Arial" w:hAnsi="Arial" w:cs="Arial"/>
                <w:sz w:val="18"/>
                <w:szCs w:val="18"/>
              </w:rPr>
              <w:t>type: String</w:t>
            </w:r>
          </w:p>
          <w:p w14:paraId="164F6219" w14:textId="77777777" w:rsidR="0082066E" w:rsidRPr="00B26339" w:rsidRDefault="0082066E" w:rsidP="0082066E">
            <w:pPr>
              <w:tabs>
                <w:tab w:val="center" w:pos="1333"/>
              </w:tabs>
              <w:spacing w:after="0"/>
              <w:rPr>
                <w:rFonts w:ascii="Arial" w:hAnsi="Arial" w:cs="Arial"/>
                <w:sz w:val="18"/>
                <w:szCs w:val="18"/>
              </w:rPr>
            </w:pPr>
            <w:r w:rsidRPr="00B26339">
              <w:rPr>
                <w:rFonts w:ascii="Arial" w:hAnsi="Arial" w:cs="Arial"/>
                <w:sz w:val="18"/>
                <w:szCs w:val="18"/>
              </w:rPr>
              <w:t>multiplicity: 1</w:t>
            </w:r>
          </w:p>
          <w:p w14:paraId="7E7305F6" w14:textId="77777777" w:rsidR="0082066E" w:rsidRPr="00B26339" w:rsidRDefault="0082066E" w:rsidP="0082066E">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1DB8A701" w14:textId="77777777" w:rsidR="0082066E" w:rsidRPr="00B26339" w:rsidRDefault="0082066E" w:rsidP="0082066E">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4FEB95EC" w14:textId="77777777" w:rsidR="0082066E" w:rsidRPr="00B26339" w:rsidRDefault="0082066E" w:rsidP="0082066E">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xml:space="preserve">: None </w:t>
            </w:r>
          </w:p>
          <w:p w14:paraId="1BE3604B" w14:textId="77777777" w:rsidR="0082066E" w:rsidRPr="00B26339" w:rsidRDefault="0082066E" w:rsidP="0082066E">
            <w:pPr>
              <w:pStyle w:val="TAL"/>
              <w:rPr>
                <w:szCs w:val="18"/>
              </w:rPr>
            </w:pPr>
            <w:proofErr w:type="spellStart"/>
            <w:r w:rsidRPr="00E840EA">
              <w:rPr>
                <w:rFonts w:cs="Arial"/>
                <w:szCs w:val="18"/>
              </w:rPr>
              <w:t>isNullable</w:t>
            </w:r>
            <w:proofErr w:type="spellEnd"/>
            <w:r w:rsidRPr="00E840EA">
              <w:rPr>
                <w:rFonts w:cs="Arial"/>
                <w:szCs w:val="18"/>
              </w:rPr>
              <w:t>: True</w:t>
            </w:r>
          </w:p>
        </w:tc>
      </w:tr>
      <w:tr w:rsidR="0082066E" w:rsidRPr="00B26339" w14:paraId="5E5857AC" w14:textId="77777777" w:rsidTr="0082066E">
        <w:trPr>
          <w:cantSplit/>
          <w:jc w:val="center"/>
        </w:trPr>
        <w:tc>
          <w:tcPr>
            <w:tcW w:w="2547" w:type="dxa"/>
          </w:tcPr>
          <w:p w14:paraId="66BB3A07" w14:textId="77777777" w:rsidR="0082066E" w:rsidRPr="00B26339" w:rsidRDefault="0082066E" w:rsidP="0082066E">
            <w:pPr>
              <w:pStyle w:val="TAL"/>
              <w:rPr>
                <w:rFonts w:cs="Arial"/>
                <w:szCs w:val="18"/>
              </w:rPr>
            </w:pPr>
            <w:proofErr w:type="spellStart"/>
            <w:r w:rsidRPr="00B26339">
              <w:rPr>
                <w:rFonts w:cs="Arial"/>
                <w:bCs/>
                <w:color w:val="333333"/>
                <w:szCs w:val="18"/>
              </w:rPr>
              <w:t>administrativeState</w:t>
            </w:r>
            <w:proofErr w:type="spellEnd"/>
          </w:p>
        </w:tc>
        <w:tc>
          <w:tcPr>
            <w:tcW w:w="5245" w:type="dxa"/>
          </w:tcPr>
          <w:p w14:paraId="37AE135B" w14:textId="77777777" w:rsidR="0082066E" w:rsidRPr="00B26339" w:rsidRDefault="0082066E" w:rsidP="0082066E">
            <w:pPr>
              <w:pStyle w:val="TAL"/>
              <w:rPr>
                <w:rFonts w:cs="Arial"/>
                <w:szCs w:val="18"/>
              </w:rPr>
            </w:pPr>
            <w:r w:rsidRPr="00B26339">
              <w:rPr>
                <w:rFonts w:cs="Arial"/>
                <w:szCs w:val="18"/>
              </w:rPr>
              <w:t xml:space="preserve">Administrative state of a managed object instance. The administrative state describes the permission to use or prohibition against using the object instance. The </w:t>
            </w:r>
            <w:proofErr w:type="spellStart"/>
            <w:r w:rsidRPr="00B26339">
              <w:rPr>
                <w:rFonts w:cs="Arial"/>
                <w:szCs w:val="18"/>
              </w:rPr>
              <w:t>adminstrative</w:t>
            </w:r>
            <w:proofErr w:type="spellEnd"/>
            <w:r w:rsidRPr="00B26339">
              <w:rPr>
                <w:rFonts w:cs="Arial"/>
                <w:szCs w:val="18"/>
              </w:rPr>
              <w:t xml:space="preserve"> state is set by the MnS consumer.</w:t>
            </w:r>
          </w:p>
          <w:p w14:paraId="2C296AB8" w14:textId="77777777" w:rsidR="0082066E" w:rsidRPr="00B26339" w:rsidRDefault="0082066E" w:rsidP="0082066E">
            <w:pPr>
              <w:pStyle w:val="TAL"/>
              <w:rPr>
                <w:szCs w:val="18"/>
              </w:rPr>
            </w:pPr>
          </w:p>
          <w:p w14:paraId="4BEFD475" w14:textId="77777777" w:rsidR="0082066E" w:rsidRPr="00B26339" w:rsidRDefault="0082066E" w:rsidP="0082066E">
            <w:pPr>
              <w:pStyle w:val="TAL"/>
              <w:rPr>
                <w:szCs w:val="18"/>
              </w:rPr>
            </w:pPr>
            <w:proofErr w:type="spellStart"/>
            <w:r w:rsidRPr="00B26339">
              <w:rPr>
                <w:szCs w:val="18"/>
              </w:rPr>
              <w:t>allowedValues</w:t>
            </w:r>
            <w:proofErr w:type="spellEnd"/>
            <w:r w:rsidRPr="00B26339">
              <w:rPr>
                <w:szCs w:val="18"/>
              </w:rPr>
              <w:t xml:space="preserve">: LOCKED, UNLOCKED. </w:t>
            </w:r>
          </w:p>
        </w:tc>
        <w:tc>
          <w:tcPr>
            <w:tcW w:w="1984" w:type="dxa"/>
          </w:tcPr>
          <w:p w14:paraId="4AB66E83" w14:textId="77777777" w:rsidR="0082066E" w:rsidRPr="00B26339" w:rsidRDefault="0082066E" w:rsidP="0082066E">
            <w:pPr>
              <w:pStyle w:val="TAL"/>
              <w:rPr>
                <w:szCs w:val="18"/>
              </w:rPr>
            </w:pPr>
            <w:r w:rsidRPr="00B26339">
              <w:rPr>
                <w:szCs w:val="18"/>
              </w:rPr>
              <w:t>type: ENUM</w:t>
            </w:r>
          </w:p>
          <w:p w14:paraId="53BA618B" w14:textId="77777777" w:rsidR="0082066E" w:rsidRPr="00B26339" w:rsidRDefault="0082066E" w:rsidP="0082066E">
            <w:pPr>
              <w:pStyle w:val="TAL"/>
              <w:rPr>
                <w:szCs w:val="18"/>
              </w:rPr>
            </w:pPr>
            <w:r w:rsidRPr="00B26339">
              <w:rPr>
                <w:szCs w:val="18"/>
              </w:rPr>
              <w:t>multiplicity: 1</w:t>
            </w:r>
          </w:p>
          <w:p w14:paraId="303CF60D" w14:textId="77777777" w:rsidR="0082066E" w:rsidRPr="00B26339" w:rsidRDefault="0082066E" w:rsidP="0082066E">
            <w:pPr>
              <w:pStyle w:val="TAL"/>
              <w:rPr>
                <w:szCs w:val="18"/>
              </w:rPr>
            </w:pPr>
            <w:proofErr w:type="spellStart"/>
            <w:r w:rsidRPr="00B26339">
              <w:rPr>
                <w:szCs w:val="18"/>
              </w:rPr>
              <w:t>isOrdered</w:t>
            </w:r>
            <w:proofErr w:type="spellEnd"/>
            <w:r w:rsidRPr="00B26339">
              <w:rPr>
                <w:szCs w:val="18"/>
              </w:rPr>
              <w:t>: N/A</w:t>
            </w:r>
          </w:p>
          <w:p w14:paraId="2DB8216C" w14:textId="77777777" w:rsidR="0082066E" w:rsidRPr="00B26339" w:rsidRDefault="0082066E" w:rsidP="0082066E">
            <w:pPr>
              <w:pStyle w:val="TAL"/>
              <w:rPr>
                <w:szCs w:val="18"/>
              </w:rPr>
            </w:pPr>
            <w:proofErr w:type="spellStart"/>
            <w:r w:rsidRPr="00B26339">
              <w:rPr>
                <w:szCs w:val="18"/>
              </w:rPr>
              <w:t>isUnique</w:t>
            </w:r>
            <w:proofErr w:type="spellEnd"/>
            <w:r w:rsidRPr="00B26339">
              <w:rPr>
                <w:szCs w:val="18"/>
              </w:rPr>
              <w:t>: N/A</w:t>
            </w:r>
          </w:p>
          <w:p w14:paraId="0BE6F7C4" w14:textId="77777777" w:rsidR="0082066E" w:rsidRPr="00B26339" w:rsidRDefault="0082066E" w:rsidP="0082066E">
            <w:pPr>
              <w:pStyle w:val="TAL"/>
              <w:rPr>
                <w:szCs w:val="18"/>
              </w:rPr>
            </w:pPr>
            <w:proofErr w:type="spellStart"/>
            <w:r w:rsidRPr="00B26339">
              <w:rPr>
                <w:szCs w:val="18"/>
              </w:rPr>
              <w:t>defaultValue</w:t>
            </w:r>
            <w:proofErr w:type="spellEnd"/>
            <w:r w:rsidRPr="00B26339">
              <w:rPr>
                <w:szCs w:val="18"/>
              </w:rPr>
              <w:t>: LOCKED</w:t>
            </w:r>
          </w:p>
          <w:p w14:paraId="36BBD147" w14:textId="77777777" w:rsidR="0082066E" w:rsidRPr="00B26339" w:rsidRDefault="0082066E" w:rsidP="0082066E">
            <w:pPr>
              <w:pStyle w:val="TAL"/>
              <w:rPr>
                <w:szCs w:val="18"/>
              </w:rPr>
            </w:pPr>
            <w:proofErr w:type="spellStart"/>
            <w:r w:rsidRPr="00B26339">
              <w:rPr>
                <w:szCs w:val="18"/>
              </w:rPr>
              <w:t>isNullable</w:t>
            </w:r>
            <w:proofErr w:type="spellEnd"/>
            <w:r w:rsidRPr="00B26339">
              <w:rPr>
                <w:szCs w:val="18"/>
              </w:rPr>
              <w:t>: False</w:t>
            </w:r>
          </w:p>
        </w:tc>
      </w:tr>
      <w:tr w:rsidR="0082066E" w:rsidRPr="00B26339" w14:paraId="0CA5354B" w14:textId="77777777" w:rsidTr="0082066E">
        <w:trPr>
          <w:cantSplit/>
          <w:jc w:val="center"/>
        </w:trPr>
        <w:tc>
          <w:tcPr>
            <w:tcW w:w="2547" w:type="dxa"/>
          </w:tcPr>
          <w:p w14:paraId="7E285B3D" w14:textId="77777777" w:rsidR="0082066E" w:rsidRPr="00B26339" w:rsidRDefault="0082066E" w:rsidP="0082066E">
            <w:pPr>
              <w:pStyle w:val="TAL"/>
              <w:rPr>
                <w:rFonts w:cs="Arial"/>
                <w:szCs w:val="18"/>
              </w:rPr>
            </w:pPr>
            <w:proofErr w:type="spellStart"/>
            <w:r w:rsidRPr="00B26339">
              <w:rPr>
                <w:rFonts w:cs="Arial"/>
                <w:bCs/>
                <w:color w:val="333333"/>
                <w:szCs w:val="18"/>
              </w:rPr>
              <w:t>operationalState</w:t>
            </w:r>
            <w:proofErr w:type="spellEnd"/>
          </w:p>
        </w:tc>
        <w:tc>
          <w:tcPr>
            <w:tcW w:w="5245" w:type="dxa"/>
          </w:tcPr>
          <w:p w14:paraId="6D4139BB" w14:textId="77777777" w:rsidR="0082066E" w:rsidRPr="00B26339" w:rsidRDefault="0082066E" w:rsidP="0082066E">
            <w:pPr>
              <w:pStyle w:val="TAL"/>
              <w:rPr>
                <w:rFonts w:cs="Arial"/>
                <w:szCs w:val="18"/>
              </w:rPr>
            </w:pPr>
            <w:r w:rsidRPr="00B26339">
              <w:rPr>
                <w:rFonts w:cs="Arial"/>
                <w:szCs w:val="18"/>
              </w:rPr>
              <w:t xml:space="preserve">Operational state of </w:t>
            </w:r>
            <w:proofErr w:type="spellStart"/>
            <w:r w:rsidRPr="00B26339">
              <w:rPr>
                <w:rFonts w:cs="Arial"/>
                <w:szCs w:val="18"/>
              </w:rPr>
              <w:t>manged</w:t>
            </w:r>
            <w:proofErr w:type="spellEnd"/>
            <w:r w:rsidRPr="00B26339">
              <w:rPr>
                <w:rFonts w:cs="Arial"/>
                <w:szCs w:val="18"/>
              </w:rPr>
              <w:t xml:space="preserve"> object instance. The operational state describes if an object instance is operable ("ENABLED") or inoperable ("DISABLED"). This state is set by the object instance or the MnS producer and is hence READ-ONLY.</w:t>
            </w:r>
          </w:p>
          <w:p w14:paraId="7A509D76" w14:textId="77777777" w:rsidR="0082066E" w:rsidRPr="00B26339" w:rsidRDefault="0082066E" w:rsidP="0082066E">
            <w:pPr>
              <w:pStyle w:val="TAL"/>
              <w:rPr>
                <w:szCs w:val="18"/>
              </w:rPr>
            </w:pPr>
          </w:p>
          <w:p w14:paraId="01B5B2AE" w14:textId="77777777" w:rsidR="0082066E" w:rsidRPr="00B26339" w:rsidRDefault="0082066E" w:rsidP="0082066E">
            <w:pPr>
              <w:pStyle w:val="TAL"/>
              <w:rPr>
                <w:szCs w:val="18"/>
              </w:rPr>
            </w:pPr>
            <w:proofErr w:type="spellStart"/>
            <w:r w:rsidRPr="00B26339">
              <w:rPr>
                <w:szCs w:val="18"/>
              </w:rPr>
              <w:t>allowedValues</w:t>
            </w:r>
            <w:proofErr w:type="spellEnd"/>
            <w:r w:rsidRPr="00B26339">
              <w:rPr>
                <w:szCs w:val="18"/>
              </w:rPr>
              <w:t>: ENABLED, DISABLED.</w:t>
            </w:r>
          </w:p>
        </w:tc>
        <w:tc>
          <w:tcPr>
            <w:tcW w:w="1984" w:type="dxa"/>
          </w:tcPr>
          <w:p w14:paraId="32946599" w14:textId="77777777" w:rsidR="0082066E" w:rsidRPr="00B26339" w:rsidRDefault="0082066E" w:rsidP="0082066E">
            <w:pPr>
              <w:spacing w:after="0"/>
              <w:rPr>
                <w:rFonts w:ascii="Arial" w:hAnsi="Arial" w:cs="Arial"/>
                <w:sz w:val="18"/>
                <w:szCs w:val="18"/>
              </w:rPr>
            </w:pPr>
            <w:r w:rsidRPr="00B26339">
              <w:rPr>
                <w:rFonts w:ascii="Arial" w:hAnsi="Arial" w:cs="Arial"/>
                <w:sz w:val="18"/>
                <w:szCs w:val="18"/>
              </w:rPr>
              <w:t>type: ENUM</w:t>
            </w:r>
          </w:p>
          <w:p w14:paraId="020A74C2" w14:textId="77777777" w:rsidR="0082066E" w:rsidRPr="00B26339" w:rsidRDefault="0082066E" w:rsidP="0082066E">
            <w:pPr>
              <w:spacing w:after="0"/>
              <w:rPr>
                <w:rFonts w:ascii="Arial" w:hAnsi="Arial" w:cs="Arial"/>
                <w:sz w:val="18"/>
                <w:szCs w:val="18"/>
              </w:rPr>
            </w:pPr>
            <w:r w:rsidRPr="00B26339">
              <w:rPr>
                <w:rFonts w:ascii="Arial" w:hAnsi="Arial" w:cs="Arial"/>
                <w:sz w:val="18"/>
                <w:szCs w:val="18"/>
              </w:rPr>
              <w:t>multiplicity: 1</w:t>
            </w:r>
          </w:p>
          <w:p w14:paraId="662DD63F" w14:textId="77777777" w:rsidR="0082066E" w:rsidRPr="00B26339" w:rsidRDefault="0082066E" w:rsidP="0082066E">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07810955" w14:textId="77777777" w:rsidR="0082066E" w:rsidRPr="00B26339" w:rsidRDefault="0082066E" w:rsidP="0082066E">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7C4FAF35" w14:textId="77777777" w:rsidR="0082066E" w:rsidRPr="00B26339" w:rsidRDefault="0082066E" w:rsidP="0082066E">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DISABLED</w:t>
            </w:r>
          </w:p>
          <w:p w14:paraId="18018057" w14:textId="77777777" w:rsidR="0082066E" w:rsidRPr="00B26339" w:rsidRDefault="0082066E" w:rsidP="0082066E">
            <w:pPr>
              <w:pStyle w:val="TAL"/>
              <w:rPr>
                <w:szCs w:val="18"/>
              </w:rPr>
            </w:pPr>
            <w:proofErr w:type="spellStart"/>
            <w:r w:rsidRPr="00B26339">
              <w:rPr>
                <w:rFonts w:cs="Arial"/>
                <w:szCs w:val="18"/>
              </w:rPr>
              <w:t>isNullable</w:t>
            </w:r>
            <w:proofErr w:type="spellEnd"/>
            <w:r w:rsidRPr="00B26339">
              <w:rPr>
                <w:rFonts w:cs="Arial"/>
                <w:szCs w:val="18"/>
              </w:rPr>
              <w:t>: False</w:t>
            </w:r>
          </w:p>
        </w:tc>
      </w:tr>
      <w:tr w:rsidR="0082066E" w:rsidRPr="00B26339" w14:paraId="40001ED0" w14:textId="77777777" w:rsidTr="0082066E">
        <w:trPr>
          <w:cantSplit/>
          <w:jc w:val="center"/>
        </w:trPr>
        <w:tc>
          <w:tcPr>
            <w:tcW w:w="2547" w:type="dxa"/>
          </w:tcPr>
          <w:p w14:paraId="38FA2DC0" w14:textId="77777777" w:rsidR="0082066E" w:rsidRPr="00B26339" w:rsidRDefault="0082066E" w:rsidP="0082066E">
            <w:pPr>
              <w:pStyle w:val="TAL"/>
              <w:rPr>
                <w:rFonts w:cs="Arial"/>
                <w:szCs w:val="18"/>
              </w:rPr>
            </w:pPr>
            <w:proofErr w:type="spellStart"/>
            <w:r w:rsidRPr="00B26339">
              <w:rPr>
                <w:rFonts w:cs="Arial"/>
                <w:szCs w:val="18"/>
              </w:rPr>
              <w:t>alarmRecords</w:t>
            </w:r>
            <w:proofErr w:type="spellEnd"/>
          </w:p>
        </w:tc>
        <w:tc>
          <w:tcPr>
            <w:tcW w:w="5245" w:type="dxa"/>
          </w:tcPr>
          <w:p w14:paraId="70B9FEBB" w14:textId="77777777" w:rsidR="0082066E" w:rsidRPr="00B26339" w:rsidRDefault="0082066E" w:rsidP="0082066E">
            <w:pPr>
              <w:rPr>
                <w:sz w:val="18"/>
                <w:szCs w:val="18"/>
              </w:rPr>
            </w:pPr>
            <w:r w:rsidRPr="00B26339">
              <w:rPr>
                <w:rFonts w:ascii="Arial" w:hAnsi="Arial" w:cs="Arial"/>
                <w:sz w:val="18"/>
                <w:szCs w:val="18"/>
              </w:rPr>
              <w:t>List of alarm records</w:t>
            </w:r>
          </w:p>
          <w:p w14:paraId="2A6E3FED" w14:textId="77777777" w:rsidR="0082066E" w:rsidRPr="00B26339" w:rsidRDefault="0082066E" w:rsidP="0082066E">
            <w:pPr>
              <w:pStyle w:val="TAL"/>
              <w:rPr>
                <w:szCs w:val="18"/>
              </w:rPr>
            </w:pPr>
            <w:proofErr w:type="spellStart"/>
            <w:r w:rsidRPr="00B26339">
              <w:rPr>
                <w:szCs w:val="18"/>
              </w:rPr>
              <w:t>allowedValues</w:t>
            </w:r>
            <w:proofErr w:type="spellEnd"/>
            <w:r w:rsidRPr="00B26339">
              <w:rPr>
                <w:szCs w:val="18"/>
              </w:rPr>
              <w:t>: N/A</w:t>
            </w:r>
          </w:p>
        </w:tc>
        <w:tc>
          <w:tcPr>
            <w:tcW w:w="1984" w:type="dxa"/>
          </w:tcPr>
          <w:p w14:paraId="62972177" w14:textId="77777777" w:rsidR="0082066E" w:rsidRPr="00B26339" w:rsidRDefault="0082066E" w:rsidP="0082066E">
            <w:pPr>
              <w:spacing w:after="0"/>
              <w:rPr>
                <w:rFonts w:ascii="Courier New" w:hAnsi="Courier New" w:cs="Courier New"/>
                <w:sz w:val="18"/>
                <w:szCs w:val="18"/>
              </w:rPr>
            </w:pPr>
            <w:r w:rsidRPr="00B26339">
              <w:rPr>
                <w:rFonts w:ascii="Arial" w:hAnsi="Arial" w:cs="Arial"/>
                <w:sz w:val="18"/>
                <w:szCs w:val="18"/>
              </w:rPr>
              <w:t xml:space="preserve">type: </w:t>
            </w:r>
            <w:proofErr w:type="spellStart"/>
            <w:r w:rsidRPr="00B26339">
              <w:rPr>
                <w:rFonts w:ascii="Arial" w:hAnsi="Arial" w:cs="Arial"/>
                <w:sz w:val="18"/>
                <w:szCs w:val="18"/>
              </w:rPr>
              <w:t>AlarmRecord</w:t>
            </w:r>
            <w:proofErr w:type="spellEnd"/>
          </w:p>
          <w:p w14:paraId="5AEBBF2D" w14:textId="77777777" w:rsidR="0082066E" w:rsidRPr="00B26339" w:rsidRDefault="0082066E" w:rsidP="0082066E">
            <w:pPr>
              <w:spacing w:after="0"/>
              <w:rPr>
                <w:rFonts w:ascii="Arial" w:hAnsi="Arial" w:cs="Arial"/>
                <w:sz w:val="18"/>
                <w:szCs w:val="18"/>
              </w:rPr>
            </w:pPr>
            <w:r w:rsidRPr="00B26339">
              <w:rPr>
                <w:rFonts w:ascii="Arial" w:hAnsi="Arial" w:cs="Arial"/>
                <w:sz w:val="18"/>
                <w:szCs w:val="18"/>
              </w:rPr>
              <w:t>multiplicity: *</w:t>
            </w:r>
          </w:p>
          <w:p w14:paraId="2111FF3C" w14:textId="77777777" w:rsidR="0082066E" w:rsidRPr="00B26339" w:rsidRDefault="0082066E" w:rsidP="0082066E">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4A796B20" w14:textId="77777777" w:rsidR="0082066E" w:rsidRPr="00B26339" w:rsidRDefault="0082066E" w:rsidP="0082066E">
            <w:pPr>
              <w:spacing w:after="0"/>
              <w:rPr>
                <w:rFonts w:ascii="Arial" w:hAnsi="Arial" w:cs="Arial"/>
                <w:sz w:val="18"/>
                <w:szCs w:val="18"/>
                <w:lang w:val="pt-BR"/>
              </w:rPr>
            </w:pPr>
            <w:proofErr w:type="spellStart"/>
            <w:r w:rsidRPr="00B26339">
              <w:rPr>
                <w:rFonts w:ascii="Arial" w:hAnsi="Arial" w:cs="Arial"/>
                <w:sz w:val="18"/>
                <w:szCs w:val="18"/>
                <w:lang w:val="pt-BR"/>
              </w:rPr>
              <w:t>isUnique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True</w:t>
            </w:r>
            <w:proofErr w:type="spellEnd"/>
          </w:p>
          <w:p w14:paraId="2F0F8BA9" w14:textId="77777777" w:rsidR="0082066E" w:rsidRPr="00B26339" w:rsidRDefault="0082066E" w:rsidP="0082066E">
            <w:pPr>
              <w:spacing w:after="0"/>
              <w:rPr>
                <w:rFonts w:ascii="Arial" w:hAnsi="Arial" w:cs="Arial"/>
                <w:sz w:val="18"/>
                <w:szCs w:val="18"/>
                <w:lang w:val="pt-BR"/>
              </w:rPr>
            </w:pPr>
            <w:r w:rsidRPr="00B26339">
              <w:rPr>
                <w:rFonts w:ascii="Arial" w:hAnsi="Arial" w:cs="Arial"/>
                <w:sz w:val="18"/>
                <w:szCs w:val="18"/>
                <w:lang w:val="pt-BR"/>
              </w:rPr>
              <w:t xml:space="preserve">default </w:t>
            </w:r>
            <w:proofErr w:type="spellStart"/>
            <w:r w:rsidRPr="00B26339">
              <w:rPr>
                <w:rFonts w:ascii="Arial" w:hAnsi="Arial" w:cs="Arial"/>
                <w:sz w:val="18"/>
                <w:szCs w:val="18"/>
                <w:lang w:val="pt-BR"/>
              </w:rPr>
              <w: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None</w:t>
            </w:r>
            <w:proofErr w:type="spellEnd"/>
          </w:p>
          <w:p w14:paraId="026D8E7E" w14:textId="77777777" w:rsidR="0082066E" w:rsidRPr="00B26339" w:rsidRDefault="0082066E" w:rsidP="0082066E">
            <w:pPr>
              <w:pStyle w:val="TAL"/>
              <w:rPr>
                <w:szCs w:val="18"/>
              </w:rPr>
            </w:pPr>
            <w:proofErr w:type="spellStart"/>
            <w:r w:rsidRPr="00B26339">
              <w:rPr>
                <w:rFonts w:cs="Arial"/>
                <w:szCs w:val="18"/>
              </w:rPr>
              <w:t>isNullable</w:t>
            </w:r>
            <w:proofErr w:type="spellEnd"/>
            <w:r w:rsidRPr="00B26339">
              <w:rPr>
                <w:rFonts w:cs="Arial"/>
                <w:szCs w:val="18"/>
              </w:rPr>
              <w:t>: True</w:t>
            </w:r>
          </w:p>
        </w:tc>
      </w:tr>
      <w:tr w:rsidR="0082066E" w:rsidRPr="00B26339" w14:paraId="63D311CA" w14:textId="77777777" w:rsidTr="0082066E">
        <w:trPr>
          <w:cantSplit/>
          <w:jc w:val="center"/>
        </w:trPr>
        <w:tc>
          <w:tcPr>
            <w:tcW w:w="2547" w:type="dxa"/>
          </w:tcPr>
          <w:p w14:paraId="5FAADD64" w14:textId="77777777" w:rsidR="0082066E" w:rsidRPr="00B26339" w:rsidRDefault="0082066E" w:rsidP="0082066E">
            <w:pPr>
              <w:pStyle w:val="TAL"/>
              <w:rPr>
                <w:rFonts w:cs="Arial"/>
                <w:szCs w:val="18"/>
              </w:rPr>
            </w:pPr>
            <w:proofErr w:type="spellStart"/>
            <w:r w:rsidRPr="00B26339">
              <w:rPr>
                <w:rFonts w:cs="Arial"/>
                <w:szCs w:val="18"/>
              </w:rPr>
              <w:t>numOfAlarmRecords</w:t>
            </w:r>
            <w:proofErr w:type="spellEnd"/>
          </w:p>
        </w:tc>
        <w:tc>
          <w:tcPr>
            <w:tcW w:w="5245" w:type="dxa"/>
          </w:tcPr>
          <w:p w14:paraId="38FC2F47" w14:textId="77777777" w:rsidR="0082066E" w:rsidRPr="00B26339" w:rsidRDefault="0082066E" w:rsidP="0082066E">
            <w:pPr>
              <w:pStyle w:val="TAL"/>
              <w:rPr>
                <w:rFonts w:cs="Arial"/>
                <w:szCs w:val="18"/>
              </w:rPr>
            </w:pPr>
            <w:r w:rsidRPr="00B26339">
              <w:rPr>
                <w:rFonts w:cs="Arial"/>
                <w:szCs w:val="18"/>
              </w:rPr>
              <w:t xml:space="preserve">Number of alarm records in the </w:t>
            </w:r>
            <w:proofErr w:type="spellStart"/>
            <w:r w:rsidRPr="00B26339">
              <w:rPr>
                <w:rFonts w:ascii="Courier New" w:hAnsi="Courier New" w:cs="Courier New"/>
                <w:szCs w:val="18"/>
              </w:rPr>
              <w:t>AlarmList</w:t>
            </w:r>
            <w:proofErr w:type="spellEnd"/>
            <w:r w:rsidRPr="00B26339">
              <w:rPr>
                <w:rFonts w:cs="Arial"/>
                <w:szCs w:val="18"/>
              </w:rPr>
              <w:t>.</w:t>
            </w:r>
          </w:p>
          <w:p w14:paraId="3DAE8A7D" w14:textId="77777777" w:rsidR="0082066E" w:rsidRPr="00B26339" w:rsidRDefault="0082066E" w:rsidP="0082066E">
            <w:pPr>
              <w:pStyle w:val="TAL"/>
              <w:rPr>
                <w:rFonts w:cs="Arial"/>
                <w:szCs w:val="18"/>
              </w:rPr>
            </w:pPr>
          </w:p>
          <w:p w14:paraId="6C03B320" w14:textId="77777777" w:rsidR="0082066E" w:rsidRPr="00B26339" w:rsidRDefault="0082066E" w:rsidP="0082066E">
            <w:pPr>
              <w:pStyle w:val="TAL"/>
              <w:rPr>
                <w:szCs w:val="18"/>
              </w:rPr>
            </w:pPr>
            <w:proofErr w:type="spellStart"/>
            <w:r w:rsidRPr="00B26339">
              <w:rPr>
                <w:szCs w:val="18"/>
              </w:rPr>
              <w:t>allowedValues</w:t>
            </w:r>
            <w:proofErr w:type="spellEnd"/>
            <w:r w:rsidRPr="00B26339">
              <w:rPr>
                <w:szCs w:val="18"/>
              </w:rPr>
              <w:t>: 0 to x where x is vendor specific.</w:t>
            </w:r>
          </w:p>
        </w:tc>
        <w:tc>
          <w:tcPr>
            <w:tcW w:w="1984" w:type="dxa"/>
          </w:tcPr>
          <w:p w14:paraId="64FBCB08" w14:textId="77777777" w:rsidR="0082066E" w:rsidRPr="00B26339" w:rsidRDefault="0082066E" w:rsidP="0082066E">
            <w:pPr>
              <w:spacing w:after="0"/>
              <w:rPr>
                <w:rFonts w:ascii="Arial" w:hAnsi="Arial" w:cs="Arial"/>
                <w:sz w:val="18"/>
                <w:szCs w:val="18"/>
              </w:rPr>
            </w:pPr>
            <w:r w:rsidRPr="00B26339">
              <w:rPr>
                <w:rFonts w:ascii="Arial" w:hAnsi="Arial" w:cs="Arial"/>
                <w:sz w:val="18"/>
                <w:szCs w:val="18"/>
              </w:rPr>
              <w:t>type: integer</w:t>
            </w:r>
          </w:p>
          <w:p w14:paraId="2AA8EE37" w14:textId="77777777" w:rsidR="0082066E" w:rsidRPr="00B26339" w:rsidRDefault="0082066E" w:rsidP="0082066E">
            <w:pPr>
              <w:spacing w:after="0"/>
              <w:rPr>
                <w:rFonts w:ascii="Arial" w:hAnsi="Arial" w:cs="Arial"/>
                <w:sz w:val="18"/>
                <w:szCs w:val="18"/>
              </w:rPr>
            </w:pPr>
            <w:r w:rsidRPr="00B26339">
              <w:rPr>
                <w:rFonts w:ascii="Arial" w:hAnsi="Arial" w:cs="Arial"/>
                <w:sz w:val="18"/>
                <w:szCs w:val="18"/>
              </w:rPr>
              <w:t>multiplicity: 1</w:t>
            </w:r>
          </w:p>
          <w:p w14:paraId="2DC77492" w14:textId="77777777" w:rsidR="0082066E" w:rsidRPr="00B26339" w:rsidRDefault="0082066E" w:rsidP="0082066E">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57CFCE8B" w14:textId="77777777" w:rsidR="0082066E" w:rsidRPr="00B26339" w:rsidRDefault="0082066E" w:rsidP="0082066E">
            <w:pPr>
              <w:spacing w:after="0"/>
              <w:rPr>
                <w:rFonts w:ascii="Arial" w:hAnsi="Arial" w:cs="Arial"/>
                <w:sz w:val="18"/>
                <w:szCs w:val="18"/>
                <w:lang w:val="pt-BR"/>
              </w:rPr>
            </w:pPr>
            <w:proofErr w:type="spellStart"/>
            <w:r w:rsidRPr="00B26339">
              <w:rPr>
                <w:rFonts w:ascii="Arial" w:hAnsi="Arial" w:cs="Arial"/>
                <w:sz w:val="18"/>
                <w:szCs w:val="18"/>
                <w:lang w:val="pt-BR"/>
              </w:rPr>
              <w:t>isUnique</w:t>
            </w:r>
            <w:proofErr w:type="spellEnd"/>
            <w:r w:rsidRPr="00B26339">
              <w:rPr>
                <w:rFonts w:ascii="Arial" w:hAnsi="Arial" w:cs="Arial"/>
                <w:sz w:val="18"/>
                <w:szCs w:val="18"/>
                <w:lang w:val="pt-BR"/>
              </w:rPr>
              <w:t>: N/A</w:t>
            </w:r>
          </w:p>
          <w:p w14:paraId="5A338B9A" w14:textId="77777777" w:rsidR="0082066E" w:rsidRPr="00B26339" w:rsidRDefault="0082066E" w:rsidP="0082066E">
            <w:pPr>
              <w:spacing w:after="0"/>
              <w:rPr>
                <w:rFonts w:ascii="Arial" w:hAnsi="Arial" w:cs="Arial"/>
                <w:sz w:val="18"/>
                <w:szCs w:val="18"/>
                <w:lang w:val="pt-BR"/>
              </w:rPr>
            </w:pPr>
            <w:proofErr w:type="spellStart"/>
            <w:r w:rsidRPr="00B26339">
              <w:rPr>
                <w:rFonts w:ascii="Arial" w:hAnsi="Arial" w:cs="Arial"/>
                <w:sz w:val="18"/>
                <w:szCs w:val="18"/>
                <w:lang w:val="pt-BR"/>
              </w:rPr>
              <w:t>defaultValue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None</w:t>
            </w:r>
            <w:proofErr w:type="spellEnd"/>
          </w:p>
          <w:p w14:paraId="067F7C60" w14:textId="77777777" w:rsidR="0082066E" w:rsidRPr="00B26339" w:rsidRDefault="0082066E" w:rsidP="0082066E">
            <w:pPr>
              <w:pStyle w:val="TAL"/>
              <w:rPr>
                <w:szCs w:val="18"/>
                <w:lang w:val="fr-FR"/>
              </w:rPr>
            </w:pPr>
            <w:proofErr w:type="spellStart"/>
            <w:r w:rsidRPr="00E840EA">
              <w:rPr>
                <w:rFonts w:cs="Arial"/>
                <w:szCs w:val="18"/>
                <w:lang w:val="fr-FR"/>
              </w:rPr>
              <w:t>isNullable</w:t>
            </w:r>
            <w:proofErr w:type="spellEnd"/>
            <w:r w:rsidRPr="00E840EA">
              <w:rPr>
                <w:rFonts w:cs="Arial"/>
                <w:szCs w:val="18"/>
                <w:lang w:val="fr-FR"/>
              </w:rPr>
              <w:t>: False</w:t>
            </w:r>
          </w:p>
        </w:tc>
      </w:tr>
      <w:tr w:rsidR="0082066E" w:rsidRPr="00B26339" w14:paraId="6FDCE58C" w14:textId="77777777" w:rsidTr="0082066E">
        <w:trPr>
          <w:cantSplit/>
          <w:jc w:val="center"/>
        </w:trPr>
        <w:tc>
          <w:tcPr>
            <w:tcW w:w="2547" w:type="dxa"/>
          </w:tcPr>
          <w:p w14:paraId="335E64F3" w14:textId="77777777" w:rsidR="0082066E" w:rsidRPr="00B26339" w:rsidRDefault="0082066E" w:rsidP="0082066E">
            <w:pPr>
              <w:pStyle w:val="TAL"/>
              <w:rPr>
                <w:rFonts w:cs="Arial"/>
                <w:szCs w:val="18"/>
              </w:rPr>
            </w:pPr>
            <w:proofErr w:type="spellStart"/>
            <w:r w:rsidRPr="00B26339">
              <w:rPr>
                <w:rFonts w:cs="Arial"/>
                <w:szCs w:val="18"/>
              </w:rPr>
              <w:t>lastModification</w:t>
            </w:r>
            <w:proofErr w:type="spellEnd"/>
          </w:p>
        </w:tc>
        <w:tc>
          <w:tcPr>
            <w:tcW w:w="5245" w:type="dxa"/>
          </w:tcPr>
          <w:p w14:paraId="47538DB4" w14:textId="77777777" w:rsidR="0082066E" w:rsidRPr="00B26339" w:rsidRDefault="0082066E" w:rsidP="0082066E">
            <w:pPr>
              <w:pStyle w:val="TAL"/>
              <w:rPr>
                <w:rFonts w:cs="Arial"/>
                <w:szCs w:val="18"/>
              </w:rPr>
            </w:pPr>
            <w:r w:rsidRPr="00B26339">
              <w:rPr>
                <w:rFonts w:cs="Arial"/>
                <w:szCs w:val="18"/>
              </w:rPr>
              <w:t>Time an alarm record was modified the last time</w:t>
            </w:r>
          </w:p>
          <w:p w14:paraId="6B6FFA8B" w14:textId="77777777" w:rsidR="0082066E" w:rsidRPr="00B26339" w:rsidRDefault="0082066E" w:rsidP="0082066E">
            <w:pPr>
              <w:pStyle w:val="TAL"/>
              <w:rPr>
                <w:rFonts w:cs="Arial"/>
                <w:szCs w:val="18"/>
              </w:rPr>
            </w:pPr>
          </w:p>
          <w:p w14:paraId="41EBA3A0" w14:textId="77777777" w:rsidR="0082066E" w:rsidRPr="00B26339" w:rsidDel="005C0751" w:rsidRDefault="0082066E" w:rsidP="0082066E">
            <w:pPr>
              <w:pStyle w:val="TAL"/>
              <w:rPr>
                <w:rFonts w:cs="Arial"/>
                <w:szCs w:val="18"/>
              </w:rPr>
            </w:pPr>
            <w:proofErr w:type="spellStart"/>
            <w:r w:rsidRPr="00B26339">
              <w:rPr>
                <w:szCs w:val="18"/>
              </w:rPr>
              <w:t>allowedValues</w:t>
            </w:r>
            <w:proofErr w:type="spellEnd"/>
            <w:r w:rsidRPr="00B26339">
              <w:rPr>
                <w:szCs w:val="18"/>
              </w:rPr>
              <w:t>: N/A</w:t>
            </w:r>
          </w:p>
        </w:tc>
        <w:tc>
          <w:tcPr>
            <w:tcW w:w="1984" w:type="dxa"/>
          </w:tcPr>
          <w:p w14:paraId="07F11828" w14:textId="77777777" w:rsidR="0082066E" w:rsidRPr="00B26339" w:rsidRDefault="0082066E" w:rsidP="0082066E">
            <w:pPr>
              <w:spacing w:after="0"/>
              <w:rPr>
                <w:rFonts w:ascii="Arial" w:hAnsi="Arial" w:cs="Arial"/>
                <w:sz w:val="18"/>
                <w:szCs w:val="18"/>
              </w:rPr>
            </w:pPr>
            <w:r w:rsidRPr="00B26339">
              <w:rPr>
                <w:rFonts w:ascii="Arial" w:hAnsi="Arial" w:cs="Arial"/>
                <w:sz w:val="18"/>
                <w:szCs w:val="18"/>
              </w:rPr>
              <w:t xml:space="preserve">type: </w:t>
            </w:r>
            <w:proofErr w:type="spellStart"/>
            <w:r w:rsidRPr="00B26339">
              <w:rPr>
                <w:rFonts w:ascii="Arial" w:hAnsi="Arial" w:cs="Arial"/>
                <w:sz w:val="18"/>
                <w:szCs w:val="18"/>
              </w:rPr>
              <w:t>DateTime</w:t>
            </w:r>
            <w:proofErr w:type="spellEnd"/>
          </w:p>
          <w:p w14:paraId="473860A4" w14:textId="77777777" w:rsidR="0082066E" w:rsidRPr="00B26339" w:rsidRDefault="0082066E" w:rsidP="0082066E">
            <w:pPr>
              <w:spacing w:after="0"/>
              <w:rPr>
                <w:rFonts w:ascii="Arial" w:hAnsi="Arial" w:cs="Arial"/>
                <w:sz w:val="18"/>
                <w:szCs w:val="18"/>
              </w:rPr>
            </w:pPr>
            <w:r w:rsidRPr="00B26339">
              <w:rPr>
                <w:rFonts w:ascii="Arial" w:hAnsi="Arial" w:cs="Arial"/>
                <w:sz w:val="18"/>
                <w:szCs w:val="18"/>
              </w:rPr>
              <w:t>multiplicity: 1</w:t>
            </w:r>
          </w:p>
          <w:p w14:paraId="58E05090" w14:textId="77777777" w:rsidR="0082066E" w:rsidRPr="00B26339" w:rsidRDefault="0082066E" w:rsidP="0082066E">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307F8E1D" w14:textId="77777777" w:rsidR="0082066E" w:rsidRPr="00B26339" w:rsidRDefault="0082066E" w:rsidP="0082066E">
            <w:pPr>
              <w:spacing w:after="0"/>
              <w:rPr>
                <w:rFonts w:ascii="Arial" w:hAnsi="Arial" w:cs="Arial"/>
                <w:sz w:val="18"/>
                <w:szCs w:val="18"/>
                <w:lang w:val="pt-BR"/>
              </w:rPr>
            </w:pPr>
            <w:proofErr w:type="spellStart"/>
            <w:r w:rsidRPr="00B26339">
              <w:rPr>
                <w:rFonts w:ascii="Arial" w:hAnsi="Arial" w:cs="Arial"/>
                <w:sz w:val="18"/>
                <w:szCs w:val="18"/>
                <w:lang w:val="pt-BR"/>
              </w:rPr>
              <w:t>isUnique</w:t>
            </w:r>
            <w:proofErr w:type="spellEnd"/>
            <w:r w:rsidRPr="00B26339">
              <w:rPr>
                <w:rFonts w:ascii="Arial" w:hAnsi="Arial" w:cs="Arial"/>
                <w:sz w:val="18"/>
                <w:szCs w:val="18"/>
                <w:lang w:val="pt-BR"/>
              </w:rPr>
              <w:t>: N/A</w:t>
            </w:r>
          </w:p>
          <w:p w14:paraId="287BB44C" w14:textId="77777777" w:rsidR="0082066E" w:rsidRPr="00B26339" w:rsidRDefault="0082066E" w:rsidP="0082066E">
            <w:pPr>
              <w:spacing w:after="0"/>
              <w:rPr>
                <w:rFonts w:ascii="Arial" w:hAnsi="Arial" w:cs="Arial"/>
                <w:sz w:val="18"/>
                <w:szCs w:val="18"/>
                <w:lang w:val="pt-BR"/>
              </w:rPr>
            </w:pPr>
            <w:proofErr w:type="spellStart"/>
            <w:r w:rsidRPr="00B26339">
              <w:rPr>
                <w:rFonts w:ascii="Arial" w:hAnsi="Arial" w:cs="Arial"/>
                <w:sz w:val="18"/>
                <w:szCs w:val="18"/>
                <w:lang w:val="pt-BR"/>
              </w:rPr>
              <w:t>defaultValue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None</w:t>
            </w:r>
            <w:proofErr w:type="spellEnd"/>
          </w:p>
          <w:p w14:paraId="2CC07F35" w14:textId="77777777" w:rsidR="0082066E" w:rsidRPr="00B26339" w:rsidRDefault="0082066E" w:rsidP="0082066E">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82066E" w:rsidRPr="00B26339" w14:paraId="05A417FC" w14:textId="77777777" w:rsidTr="0082066E">
        <w:trPr>
          <w:cantSplit/>
          <w:jc w:val="center"/>
        </w:trPr>
        <w:tc>
          <w:tcPr>
            <w:tcW w:w="2547" w:type="dxa"/>
          </w:tcPr>
          <w:p w14:paraId="085F2F23" w14:textId="77777777" w:rsidR="0082066E" w:rsidRPr="00B26339" w:rsidRDefault="0082066E" w:rsidP="0082066E">
            <w:pPr>
              <w:pStyle w:val="TAL"/>
              <w:rPr>
                <w:rFonts w:cs="Arial"/>
                <w:szCs w:val="18"/>
              </w:rPr>
            </w:pPr>
            <w:proofErr w:type="spellStart"/>
            <w:r w:rsidRPr="00B26339">
              <w:rPr>
                <w:rFonts w:cs="Arial"/>
                <w:szCs w:val="18"/>
              </w:rPr>
              <w:t>tjJobType</w:t>
            </w:r>
            <w:proofErr w:type="spellEnd"/>
          </w:p>
        </w:tc>
        <w:tc>
          <w:tcPr>
            <w:tcW w:w="5245" w:type="dxa"/>
          </w:tcPr>
          <w:p w14:paraId="46A00E2F" w14:textId="77777777" w:rsidR="0082066E" w:rsidRPr="0016416B" w:rsidRDefault="0082066E" w:rsidP="0082066E">
            <w:pPr>
              <w:pStyle w:val="TAL"/>
              <w:rPr>
                <w:szCs w:val="18"/>
              </w:rPr>
            </w:pPr>
            <w:r w:rsidRPr="00E840EA">
              <w:rPr>
                <w:szCs w:val="18"/>
              </w:rPr>
              <w:t>It spe</w:t>
            </w:r>
            <w:r w:rsidRPr="00D833F4">
              <w:rPr>
                <w:szCs w:val="18"/>
              </w:rPr>
              <w:t>cifies the MDT mode and it</w:t>
            </w:r>
            <w:r w:rsidRPr="00601777">
              <w:rPr>
                <w:szCs w:val="18"/>
              </w:rPr>
              <w:t xml:space="preserve"> spec</w:t>
            </w:r>
            <w:r w:rsidRPr="00EF3C14">
              <w:rPr>
                <w:szCs w:val="18"/>
              </w:rPr>
              <w:t>ifies</w:t>
            </w:r>
            <w:r w:rsidRPr="00135400">
              <w:rPr>
                <w:szCs w:val="18"/>
              </w:rPr>
              <w:t xml:space="preserve"> </w:t>
            </w:r>
            <w:r w:rsidRPr="00D87E34">
              <w:rPr>
                <w:szCs w:val="18"/>
              </w:rPr>
              <w:t xml:space="preserve">also whether the </w:t>
            </w:r>
            <w:proofErr w:type="spellStart"/>
            <w:r w:rsidRPr="00D87E34">
              <w:rPr>
                <w:szCs w:val="18"/>
              </w:rPr>
              <w:t>TraceJob</w:t>
            </w:r>
            <w:proofErr w:type="spellEnd"/>
            <w:r w:rsidRPr="00D87E34">
              <w:rPr>
                <w:szCs w:val="18"/>
              </w:rPr>
              <w:t xml:space="preserve"> represents only MDT, </w:t>
            </w:r>
            <w:r w:rsidRPr="000E5FC4">
              <w:rPr>
                <w:szCs w:val="18"/>
              </w:rPr>
              <w:t xml:space="preserve">Logged MBSFN MDT, </w:t>
            </w:r>
            <w:r w:rsidRPr="007B01E5">
              <w:rPr>
                <w:szCs w:val="18"/>
              </w:rPr>
              <w:t>Trace or a combined Trace and MDT job. The attribute is applicable for Trace</w:t>
            </w:r>
            <w:r w:rsidRPr="009D26E5">
              <w:rPr>
                <w:rFonts w:hint="eastAsia"/>
                <w:szCs w:val="18"/>
                <w:lang w:eastAsia="zh-CN"/>
              </w:rPr>
              <w:t>,</w:t>
            </w:r>
            <w:r w:rsidRPr="0016416B">
              <w:rPr>
                <w:szCs w:val="18"/>
              </w:rPr>
              <w:t xml:space="preserve"> MDT, RCEF</w:t>
            </w:r>
            <w:r w:rsidRPr="0016416B">
              <w:rPr>
                <w:rFonts w:hint="eastAsia"/>
                <w:szCs w:val="18"/>
                <w:lang w:eastAsia="zh-CN"/>
              </w:rPr>
              <w:t xml:space="preserve"> and RLF reporting</w:t>
            </w:r>
            <w:r w:rsidRPr="0016416B">
              <w:rPr>
                <w:szCs w:val="18"/>
              </w:rPr>
              <w:t>.</w:t>
            </w:r>
          </w:p>
          <w:p w14:paraId="054CEAF5" w14:textId="77777777" w:rsidR="0082066E" w:rsidRPr="00B26339" w:rsidRDefault="0082066E" w:rsidP="0082066E">
            <w:pPr>
              <w:pStyle w:val="TAL"/>
              <w:rPr>
                <w:szCs w:val="18"/>
              </w:rPr>
            </w:pPr>
            <w:r w:rsidRPr="00B22DFC">
              <w:rPr>
                <w:szCs w:val="18"/>
              </w:rPr>
              <w:t xml:space="preserve">See the </w:t>
            </w:r>
            <w:r w:rsidRPr="00736275">
              <w:rPr>
                <w:szCs w:val="18"/>
              </w:rPr>
              <w:t>clause 5.9a of 3GPP T</w:t>
            </w:r>
            <w:r w:rsidRPr="00B26339">
              <w:rPr>
                <w:szCs w:val="18"/>
              </w:rPr>
              <w:t>S 32.422 [30] for additional details on the allowed values.</w:t>
            </w:r>
          </w:p>
        </w:tc>
        <w:tc>
          <w:tcPr>
            <w:tcW w:w="1984" w:type="dxa"/>
          </w:tcPr>
          <w:p w14:paraId="72DE7039" w14:textId="77777777" w:rsidR="0082066E" w:rsidRPr="00B26339" w:rsidRDefault="0082066E" w:rsidP="0082066E">
            <w:pPr>
              <w:pStyle w:val="TAL"/>
              <w:rPr>
                <w:szCs w:val="18"/>
              </w:rPr>
            </w:pPr>
            <w:r w:rsidRPr="00B26339">
              <w:rPr>
                <w:szCs w:val="18"/>
              </w:rPr>
              <w:t>type: ENUM</w:t>
            </w:r>
          </w:p>
          <w:p w14:paraId="5A8435E3" w14:textId="77777777" w:rsidR="0082066E" w:rsidRPr="00B26339" w:rsidRDefault="0082066E" w:rsidP="0082066E">
            <w:pPr>
              <w:pStyle w:val="TAL"/>
              <w:rPr>
                <w:szCs w:val="18"/>
              </w:rPr>
            </w:pPr>
            <w:r w:rsidRPr="00B26339">
              <w:rPr>
                <w:szCs w:val="18"/>
              </w:rPr>
              <w:t>multiplicity: 1</w:t>
            </w:r>
          </w:p>
          <w:p w14:paraId="1D1436FC" w14:textId="77777777" w:rsidR="0082066E" w:rsidRPr="00B26339" w:rsidRDefault="0082066E" w:rsidP="0082066E">
            <w:pPr>
              <w:pStyle w:val="TAL"/>
              <w:rPr>
                <w:szCs w:val="18"/>
              </w:rPr>
            </w:pPr>
            <w:proofErr w:type="spellStart"/>
            <w:r w:rsidRPr="00B26339">
              <w:rPr>
                <w:szCs w:val="18"/>
              </w:rPr>
              <w:t>isOrdered</w:t>
            </w:r>
            <w:proofErr w:type="spellEnd"/>
            <w:r w:rsidRPr="00B26339">
              <w:rPr>
                <w:szCs w:val="18"/>
              </w:rPr>
              <w:t>: N/A</w:t>
            </w:r>
          </w:p>
          <w:p w14:paraId="2B8E1C24" w14:textId="77777777" w:rsidR="0082066E" w:rsidRPr="00B26339" w:rsidRDefault="0082066E" w:rsidP="0082066E">
            <w:pPr>
              <w:pStyle w:val="TAL"/>
              <w:rPr>
                <w:szCs w:val="18"/>
              </w:rPr>
            </w:pPr>
            <w:proofErr w:type="spellStart"/>
            <w:r w:rsidRPr="00B26339">
              <w:rPr>
                <w:szCs w:val="18"/>
              </w:rPr>
              <w:t>isUnique</w:t>
            </w:r>
            <w:proofErr w:type="spellEnd"/>
            <w:r w:rsidRPr="00B26339">
              <w:rPr>
                <w:szCs w:val="18"/>
              </w:rPr>
              <w:t>: N/A</w:t>
            </w:r>
          </w:p>
          <w:p w14:paraId="05DA6C92" w14:textId="77777777" w:rsidR="0082066E" w:rsidRPr="00B26339" w:rsidRDefault="0082066E" w:rsidP="0082066E">
            <w:pPr>
              <w:pStyle w:val="TAL"/>
              <w:rPr>
                <w:szCs w:val="18"/>
              </w:rPr>
            </w:pPr>
            <w:proofErr w:type="spellStart"/>
            <w:r w:rsidRPr="00B26339">
              <w:rPr>
                <w:szCs w:val="18"/>
              </w:rPr>
              <w:t>defaultValue</w:t>
            </w:r>
            <w:proofErr w:type="spellEnd"/>
            <w:r w:rsidRPr="00B26339">
              <w:rPr>
                <w:szCs w:val="18"/>
              </w:rPr>
              <w:t>: TRACE_ONLY</w:t>
            </w:r>
          </w:p>
          <w:p w14:paraId="2783C833" w14:textId="77777777" w:rsidR="0082066E" w:rsidRPr="00B26339" w:rsidRDefault="0082066E" w:rsidP="0082066E">
            <w:pPr>
              <w:pStyle w:val="TAL"/>
              <w:rPr>
                <w:szCs w:val="18"/>
              </w:rPr>
            </w:pPr>
            <w:proofErr w:type="spellStart"/>
            <w:r w:rsidRPr="00B26339">
              <w:rPr>
                <w:szCs w:val="18"/>
              </w:rPr>
              <w:t>isNullable</w:t>
            </w:r>
            <w:proofErr w:type="spellEnd"/>
            <w:r w:rsidRPr="00B26339">
              <w:rPr>
                <w:szCs w:val="18"/>
              </w:rPr>
              <w:t>: False</w:t>
            </w:r>
          </w:p>
        </w:tc>
      </w:tr>
      <w:tr w:rsidR="0082066E" w:rsidRPr="00B26339" w14:paraId="2A91EFA2" w14:textId="77777777" w:rsidTr="0082066E">
        <w:trPr>
          <w:cantSplit/>
          <w:jc w:val="center"/>
        </w:trPr>
        <w:tc>
          <w:tcPr>
            <w:tcW w:w="2547" w:type="dxa"/>
          </w:tcPr>
          <w:p w14:paraId="0338CEA8" w14:textId="77777777" w:rsidR="0082066E" w:rsidRPr="00B26339" w:rsidRDefault="0082066E" w:rsidP="0082066E">
            <w:pPr>
              <w:pStyle w:val="TAL"/>
              <w:rPr>
                <w:rFonts w:cs="Arial"/>
                <w:szCs w:val="18"/>
              </w:rPr>
            </w:pPr>
            <w:proofErr w:type="spellStart"/>
            <w:r w:rsidRPr="00B26339">
              <w:rPr>
                <w:rFonts w:cs="Arial"/>
                <w:szCs w:val="18"/>
              </w:rPr>
              <w:lastRenderedPageBreak/>
              <w:t>tjListOfInterfaces</w:t>
            </w:r>
            <w:proofErr w:type="spellEnd"/>
          </w:p>
        </w:tc>
        <w:tc>
          <w:tcPr>
            <w:tcW w:w="5245" w:type="dxa"/>
          </w:tcPr>
          <w:p w14:paraId="355CA7AC" w14:textId="77777777" w:rsidR="0082066E" w:rsidRPr="009D26E5" w:rsidRDefault="0082066E" w:rsidP="0082066E">
            <w:pPr>
              <w:pStyle w:val="TAL"/>
              <w:rPr>
                <w:szCs w:val="18"/>
              </w:rPr>
            </w:pPr>
            <w:r w:rsidRPr="00E840EA">
              <w:rPr>
                <w:szCs w:val="18"/>
              </w:rPr>
              <w:t xml:space="preserve">It specifies the interfaces that need to be </w:t>
            </w:r>
            <w:proofErr w:type="spellStart"/>
            <w:r w:rsidRPr="00E840EA">
              <w:rPr>
                <w:szCs w:val="18"/>
              </w:rPr>
              <w:t>traced</w:t>
            </w:r>
            <w:r w:rsidRPr="00D833F4">
              <w:rPr>
                <w:szCs w:val="18"/>
              </w:rPr>
              <w:t>.The</w:t>
            </w:r>
            <w:proofErr w:type="spellEnd"/>
            <w:r w:rsidRPr="00D833F4">
              <w:rPr>
                <w:szCs w:val="18"/>
              </w:rPr>
              <w:t xml:space="preserve"> attribut</w:t>
            </w:r>
            <w:r w:rsidRPr="00601777">
              <w:rPr>
                <w:szCs w:val="18"/>
              </w:rPr>
              <w:t>e is applica</w:t>
            </w:r>
            <w:r w:rsidRPr="00EF3C14">
              <w:rPr>
                <w:szCs w:val="18"/>
              </w:rPr>
              <w:t>ble only fo</w:t>
            </w:r>
            <w:r w:rsidRPr="00135400">
              <w:rPr>
                <w:szCs w:val="18"/>
              </w:rPr>
              <w:t>r Tra</w:t>
            </w:r>
            <w:r w:rsidRPr="00D87E34">
              <w:rPr>
                <w:szCs w:val="18"/>
              </w:rPr>
              <w:t xml:space="preserve">ce. In case this </w:t>
            </w:r>
            <w:r w:rsidRPr="000E5FC4">
              <w:rPr>
                <w:szCs w:val="18"/>
              </w:rPr>
              <w:t>attribute is not u</w:t>
            </w:r>
            <w:r w:rsidRPr="007B01E5">
              <w:rPr>
                <w:szCs w:val="18"/>
              </w:rPr>
              <w:t>sed, it carries a null semantic.</w:t>
            </w:r>
          </w:p>
          <w:p w14:paraId="3E994482" w14:textId="77777777" w:rsidR="0082066E" w:rsidRPr="00B26339" w:rsidRDefault="0082066E" w:rsidP="0082066E">
            <w:pPr>
              <w:pStyle w:val="TAL"/>
              <w:rPr>
                <w:szCs w:val="18"/>
              </w:rPr>
            </w:pPr>
            <w:r w:rsidRPr="0016416B">
              <w:rPr>
                <w:szCs w:val="18"/>
              </w:rPr>
              <w:t>See the clause 5.5 of 3GPP TS 32.422 [3</w:t>
            </w:r>
            <w:r w:rsidRPr="00B22DFC">
              <w:rPr>
                <w:szCs w:val="18"/>
              </w:rPr>
              <w:t>0</w:t>
            </w:r>
            <w:r w:rsidRPr="00736275">
              <w:rPr>
                <w:szCs w:val="18"/>
              </w:rPr>
              <w:t>] for additional details on the allowed values.</w:t>
            </w:r>
          </w:p>
        </w:tc>
        <w:tc>
          <w:tcPr>
            <w:tcW w:w="1984" w:type="dxa"/>
          </w:tcPr>
          <w:p w14:paraId="18E60399" w14:textId="77777777" w:rsidR="0082066E" w:rsidRPr="00B26339" w:rsidRDefault="0082066E" w:rsidP="0082066E">
            <w:pPr>
              <w:pStyle w:val="TAL"/>
              <w:rPr>
                <w:szCs w:val="18"/>
              </w:rPr>
            </w:pPr>
            <w:r w:rsidRPr="00B26339">
              <w:rPr>
                <w:szCs w:val="18"/>
              </w:rPr>
              <w:t>type:  ENUM</w:t>
            </w:r>
          </w:p>
          <w:p w14:paraId="4B24CC4A" w14:textId="77777777" w:rsidR="0082066E" w:rsidRPr="00B26339" w:rsidRDefault="0082066E" w:rsidP="0082066E">
            <w:pPr>
              <w:pStyle w:val="TAL"/>
              <w:rPr>
                <w:szCs w:val="18"/>
              </w:rPr>
            </w:pPr>
            <w:r w:rsidRPr="00B26339">
              <w:rPr>
                <w:szCs w:val="18"/>
              </w:rPr>
              <w:t>multiplicity: 1..*</w:t>
            </w:r>
          </w:p>
          <w:p w14:paraId="5DBE0634" w14:textId="77777777" w:rsidR="0082066E" w:rsidRPr="00B26339" w:rsidRDefault="0082066E" w:rsidP="0082066E">
            <w:pPr>
              <w:pStyle w:val="TAL"/>
              <w:rPr>
                <w:szCs w:val="18"/>
              </w:rPr>
            </w:pPr>
            <w:proofErr w:type="spellStart"/>
            <w:r w:rsidRPr="00B26339">
              <w:rPr>
                <w:szCs w:val="18"/>
              </w:rPr>
              <w:t>isOrdered</w:t>
            </w:r>
            <w:proofErr w:type="spellEnd"/>
            <w:r w:rsidRPr="00B26339">
              <w:rPr>
                <w:szCs w:val="18"/>
              </w:rPr>
              <w:t>: N/A</w:t>
            </w:r>
          </w:p>
          <w:p w14:paraId="5E00D221" w14:textId="77777777" w:rsidR="0082066E" w:rsidRPr="00B26339" w:rsidRDefault="0082066E" w:rsidP="0082066E">
            <w:pPr>
              <w:pStyle w:val="TAL"/>
              <w:rPr>
                <w:szCs w:val="18"/>
              </w:rPr>
            </w:pPr>
            <w:proofErr w:type="spellStart"/>
            <w:r w:rsidRPr="00B26339">
              <w:rPr>
                <w:szCs w:val="18"/>
              </w:rPr>
              <w:t>isUnique</w:t>
            </w:r>
            <w:proofErr w:type="spellEnd"/>
            <w:r w:rsidRPr="00B26339">
              <w:rPr>
                <w:szCs w:val="18"/>
              </w:rPr>
              <w:t>: N/A</w:t>
            </w:r>
          </w:p>
          <w:p w14:paraId="608A22A3" w14:textId="77777777" w:rsidR="0082066E" w:rsidRPr="00B26339" w:rsidRDefault="0082066E" w:rsidP="0082066E">
            <w:pPr>
              <w:pStyle w:val="TAL"/>
              <w:rPr>
                <w:szCs w:val="18"/>
              </w:rPr>
            </w:pPr>
            <w:proofErr w:type="spellStart"/>
            <w:r w:rsidRPr="00B26339">
              <w:rPr>
                <w:szCs w:val="18"/>
              </w:rPr>
              <w:t>defaultValue</w:t>
            </w:r>
            <w:proofErr w:type="spellEnd"/>
            <w:r w:rsidRPr="00B26339">
              <w:rPr>
                <w:szCs w:val="18"/>
              </w:rPr>
              <w:t>: No</w:t>
            </w:r>
          </w:p>
          <w:p w14:paraId="2E5FC193" w14:textId="77777777" w:rsidR="0082066E" w:rsidRPr="00B26339" w:rsidRDefault="0082066E" w:rsidP="0082066E">
            <w:pPr>
              <w:pStyle w:val="TAL"/>
              <w:rPr>
                <w:szCs w:val="18"/>
              </w:rPr>
            </w:pPr>
            <w:proofErr w:type="spellStart"/>
            <w:r w:rsidRPr="00B26339">
              <w:rPr>
                <w:szCs w:val="18"/>
              </w:rPr>
              <w:t>isNullable</w:t>
            </w:r>
            <w:proofErr w:type="spellEnd"/>
            <w:r w:rsidRPr="00B26339">
              <w:rPr>
                <w:szCs w:val="18"/>
              </w:rPr>
              <w:t>: True</w:t>
            </w:r>
          </w:p>
        </w:tc>
      </w:tr>
      <w:tr w:rsidR="0082066E" w:rsidRPr="00B26339" w14:paraId="4CA16039" w14:textId="77777777" w:rsidTr="0082066E">
        <w:trPr>
          <w:cantSplit/>
          <w:jc w:val="center"/>
        </w:trPr>
        <w:tc>
          <w:tcPr>
            <w:tcW w:w="2547" w:type="dxa"/>
          </w:tcPr>
          <w:p w14:paraId="3BA2DB6A" w14:textId="77777777" w:rsidR="0082066E" w:rsidRPr="00B26339" w:rsidRDefault="0082066E" w:rsidP="0082066E">
            <w:pPr>
              <w:pStyle w:val="TAL"/>
              <w:rPr>
                <w:rFonts w:cs="Arial"/>
                <w:szCs w:val="18"/>
              </w:rPr>
            </w:pPr>
            <w:proofErr w:type="spellStart"/>
            <w:r w:rsidRPr="00B26339">
              <w:rPr>
                <w:rFonts w:cs="Arial"/>
                <w:szCs w:val="18"/>
              </w:rPr>
              <w:t>tjListOfNeTypes</w:t>
            </w:r>
            <w:proofErr w:type="spellEnd"/>
          </w:p>
        </w:tc>
        <w:tc>
          <w:tcPr>
            <w:tcW w:w="5245" w:type="dxa"/>
          </w:tcPr>
          <w:p w14:paraId="71C848DF" w14:textId="77777777" w:rsidR="0082066E" w:rsidRPr="00D87E34" w:rsidRDefault="0082066E" w:rsidP="0082066E">
            <w:pPr>
              <w:pStyle w:val="TAL"/>
              <w:rPr>
                <w:szCs w:val="18"/>
              </w:rPr>
            </w:pPr>
            <w:r w:rsidRPr="00E840EA">
              <w:rPr>
                <w:szCs w:val="18"/>
              </w:rPr>
              <w:t>It spe</w:t>
            </w:r>
            <w:r w:rsidRPr="00D833F4">
              <w:rPr>
                <w:szCs w:val="18"/>
              </w:rPr>
              <w:t xml:space="preserve">cifies </w:t>
            </w:r>
            <w:r>
              <w:rPr>
                <w:szCs w:val="18"/>
              </w:rPr>
              <w:t>the network element types where</w:t>
            </w:r>
            <w:r w:rsidRPr="00601777">
              <w:rPr>
                <w:szCs w:val="18"/>
              </w:rPr>
              <w:t xml:space="preserve"> the trace should be activated. The attribute is applicable only for Trace with </w:t>
            </w:r>
            <w:proofErr w:type="spellStart"/>
            <w:r w:rsidRPr="00601777">
              <w:rPr>
                <w:szCs w:val="18"/>
              </w:rPr>
              <w:t>Signalling</w:t>
            </w:r>
            <w:proofErr w:type="spellEnd"/>
            <w:r w:rsidRPr="00601777">
              <w:rPr>
                <w:szCs w:val="18"/>
              </w:rPr>
              <w:t xml:space="preserve"> Based Trace activation. In case this attribute is not used, </w:t>
            </w:r>
            <w:r w:rsidRPr="00EF3C14">
              <w:rPr>
                <w:szCs w:val="18"/>
              </w:rPr>
              <w:t xml:space="preserve">it carries a null </w:t>
            </w:r>
            <w:r w:rsidRPr="00135400">
              <w:rPr>
                <w:szCs w:val="18"/>
              </w:rPr>
              <w:t>sem</w:t>
            </w:r>
            <w:r w:rsidRPr="00D87E34">
              <w:rPr>
                <w:szCs w:val="18"/>
              </w:rPr>
              <w:t>antic.</w:t>
            </w:r>
          </w:p>
          <w:p w14:paraId="2BA08B46" w14:textId="77777777" w:rsidR="0082066E" w:rsidRPr="00B26339" w:rsidRDefault="0082066E" w:rsidP="0082066E">
            <w:pPr>
              <w:pStyle w:val="TAL"/>
              <w:rPr>
                <w:szCs w:val="18"/>
              </w:rPr>
            </w:pPr>
            <w:r w:rsidRPr="00D87E34">
              <w:rPr>
                <w:szCs w:val="18"/>
              </w:rPr>
              <w:t>See t</w:t>
            </w:r>
            <w:r w:rsidRPr="000E5FC4">
              <w:rPr>
                <w:szCs w:val="18"/>
              </w:rPr>
              <w:t xml:space="preserve">he </w:t>
            </w:r>
            <w:r w:rsidRPr="007B01E5">
              <w:rPr>
                <w:szCs w:val="18"/>
              </w:rPr>
              <w:t>clause 5</w:t>
            </w:r>
            <w:r w:rsidRPr="009D26E5">
              <w:rPr>
                <w:szCs w:val="18"/>
              </w:rPr>
              <w:t>.4 of</w:t>
            </w:r>
            <w:r w:rsidRPr="0016416B">
              <w:rPr>
                <w:szCs w:val="18"/>
              </w:rPr>
              <w:t xml:space="preserve"> 3GPP </w:t>
            </w:r>
            <w:r w:rsidRPr="00B22DFC">
              <w:rPr>
                <w:szCs w:val="18"/>
              </w:rPr>
              <w:t>TS 32.422 [</w:t>
            </w:r>
            <w:r w:rsidRPr="00736275">
              <w:rPr>
                <w:szCs w:val="18"/>
              </w:rPr>
              <w:t>30</w:t>
            </w:r>
            <w:r w:rsidRPr="00B26339">
              <w:rPr>
                <w:szCs w:val="18"/>
              </w:rPr>
              <w:t>] for additional details on the allowed values.</w:t>
            </w:r>
          </w:p>
        </w:tc>
        <w:tc>
          <w:tcPr>
            <w:tcW w:w="1984" w:type="dxa"/>
          </w:tcPr>
          <w:p w14:paraId="490BC470" w14:textId="77777777" w:rsidR="0082066E" w:rsidRPr="00B26339" w:rsidRDefault="0082066E" w:rsidP="0082066E">
            <w:pPr>
              <w:pStyle w:val="TAL"/>
              <w:rPr>
                <w:szCs w:val="18"/>
              </w:rPr>
            </w:pPr>
            <w:r w:rsidRPr="00B26339">
              <w:rPr>
                <w:szCs w:val="18"/>
              </w:rPr>
              <w:t>type:  ENUM</w:t>
            </w:r>
          </w:p>
          <w:p w14:paraId="637BC584" w14:textId="77777777" w:rsidR="0082066E" w:rsidRPr="00B26339" w:rsidRDefault="0082066E" w:rsidP="0082066E">
            <w:pPr>
              <w:pStyle w:val="TAL"/>
              <w:rPr>
                <w:szCs w:val="18"/>
              </w:rPr>
            </w:pPr>
            <w:r w:rsidRPr="00B26339">
              <w:rPr>
                <w:szCs w:val="18"/>
              </w:rPr>
              <w:t>multiplicity: 1..*</w:t>
            </w:r>
          </w:p>
          <w:p w14:paraId="1E554813" w14:textId="77777777" w:rsidR="0082066E" w:rsidRPr="00B26339" w:rsidRDefault="0082066E" w:rsidP="0082066E">
            <w:pPr>
              <w:pStyle w:val="TAL"/>
              <w:rPr>
                <w:szCs w:val="18"/>
              </w:rPr>
            </w:pPr>
            <w:proofErr w:type="spellStart"/>
            <w:r w:rsidRPr="00B26339">
              <w:rPr>
                <w:szCs w:val="18"/>
              </w:rPr>
              <w:t>isOrdered</w:t>
            </w:r>
            <w:proofErr w:type="spellEnd"/>
            <w:r w:rsidRPr="00B26339">
              <w:rPr>
                <w:szCs w:val="18"/>
              </w:rPr>
              <w:t>: N/A</w:t>
            </w:r>
          </w:p>
          <w:p w14:paraId="48BAC2B0" w14:textId="77777777" w:rsidR="0082066E" w:rsidRPr="00B26339" w:rsidRDefault="0082066E" w:rsidP="0082066E">
            <w:pPr>
              <w:pStyle w:val="TAL"/>
              <w:rPr>
                <w:szCs w:val="18"/>
              </w:rPr>
            </w:pPr>
            <w:proofErr w:type="spellStart"/>
            <w:r w:rsidRPr="00B26339">
              <w:rPr>
                <w:szCs w:val="18"/>
              </w:rPr>
              <w:t>isUnique</w:t>
            </w:r>
            <w:proofErr w:type="spellEnd"/>
            <w:r w:rsidRPr="00B26339">
              <w:rPr>
                <w:szCs w:val="18"/>
              </w:rPr>
              <w:t>: N/A</w:t>
            </w:r>
          </w:p>
          <w:p w14:paraId="3FCBC636" w14:textId="77777777" w:rsidR="0082066E" w:rsidRPr="00B26339" w:rsidRDefault="0082066E" w:rsidP="0082066E">
            <w:pPr>
              <w:pStyle w:val="TAL"/>
              <w:rPr>
                <w:szCs w:val="18"/>
              </w:rPr>
            </w:pPr>
            <w:proofErr w:type="spellStart"/>
            <w:r w:rsidRPr="00B26339">
              <w:rPr>
                <w:szCs w:val="18"/>
              </w:rPr>
              <w:t>defaultValue</w:t>
            </w:r>
            <w:proofErr w:type="spellEnd"/>
            <w:r w:rsidRPr="00B26339">
              <w:rPr>
                <w:szCs w:val="18"/>
              </w:rPr>
              <w:t>: No</w:t>
            </w:r>
          </w:p>
          <w:p w14:paraId="077FCB28" w14:textId="77777777" w:rsidR="0082066E" w:rsidRPr="00B26339" w:rsidRDefault="0082066E" w:rsidP="0082066E">
            <w:pPr>
              <w:pStyle w:val="TAL"/>
              <w:rPr>
                <w:szCs w:val="18"/>
              </w:rPr>
            </w:pPr>
            <w:proofErr w:type="spellStart"/>
            <w:r w:rsidRPr="00B26339">
              <w:rPr>
                <w:szCs w:val="18"/>
              </w:rPr>
              <w:t>isNullable</w:t>
            </w:r>
            <w:proofErr w:type="spellEnd"/>
            <w:r w:rsidRPr="00B26339">
              <w:rPr>
                <w:szCs w:val="18"/>
              </w:rPr>
              <w:t>: True</w:t>
            </w:r>
          </w:p>
        </w:tc>
      </w:tr>
      <w:tr w:rsidR="0082066E" w:rsidRPr="00B26339" w14:paraId="4361A948" w14:textId="77777777" w:rsidTr="0082066E">
        <w:trPr>
          <w:cantSplit/>
          <w:jc w:val="center"/>
        </w:trPr>
        <w:tc>
          <w:tcPr>
            <w:tcW w:w="2547" w:type="dxa"/>
          </w:tcPr>
          <w:p w14:paraId="65F5485E" w14:textId="77777777" w:rsidR="0082066E" w:rsidRPr="00B26339" w:rsidRDefault="0082066E" w:rsidP="0082066E">
            <w:pPr>
              <w:pStyle w:val="TAL"/>
              <w:rPr>
                <w:rFonts w:cs="Arial"/>
                <w:szCs w:val="18"/>
              </w:rPr>
            </w:pPr>
            <w:proofErr w:type="spellStart"/>
            <w:r w:rsidRPr="00B26339">
              <w:rPr>
                <w:rFonts w:cs="Arial"/>
                <w:szCs w:val="18"/>
              </w:rPr>
              <w:t>tjPLMNTarget</w:t>
            </w:r>
            <w:proofErr w:type="spellEnd"/>
          </w:p>
        </w:tc>
        <w:tc>
          <w:tcPr>
            <w:tcW w:w="5245" w:type="dxa"/>
          </w:tcPr>
          <w:p w14:paraId="0DE619F0" w14:textId="77777777" w:rsidR="0082066E" w:rsidRPr="0016416B" w:rsidRDefault="0082066E" w:rsidP="0082066E">
            <w:pPr>
              <w:pStyle w:val="TAL"/>
              <w:rPr>
                <w:szCs w:val="18"/>
              </w:rPr>
            </w:pPr>
            <w:r w:rsidRPr="00E840EA">
              <w:rPr>
                <w:szCs w:val="18"/>
              </w:rPr>
              <w:t>It specifies which PLMN that the</w:t>
            </w:r>
            <w:r w:rsidRPr="00D833F4">
              <w:rPr>
                <w:szCs w:val="18"/>
              </w:rPr>
              <w:t xml:space="preserve"> subscriber of the session to be </w:t>
            </w:r>
            <w:r w:rsidRPr="00601777">
              <w:rPr>
                <w:szCs w:val="18"/>
              </w:rPr>
              <w:t>recorded us</w:t>
            </w:r>
            <w:r w:rsidRPr="00EF3C14">
              <w:rPr>
                <w:szCs w:val="18"/>
              </w:rPr>
              <w:t>es as</w:t>
            </w:r>
            <w:r w:rsidRPr="00135400">
              <w:rPr>
                <w:szCs w:val="18"/>
              </w:rPr>
              <w:t xml:space="preserve"> sele</w:t>
            </w:r>
            <w:r w:rsidRPr="00D87E34">
              <w:rPr>
                <w:szCs w:val="18"/>
              </w:rPr>
              <w:t xml:space="preserve">cted PLMN. </w:t>
            </w:r>
            <w:r w:rsidRPr="000E5FC4">
              <w:rPr>
                <w:szCs w:val="18"/>
              </w:rPr>
              <w:t>P</w:t>
            </w:r>
            <w:r w:rsidRPr="007B01E5">
              <w:rPr>
                <w:szCs w:val="18"/>
              </w:rPr>
              <w:t>LMN Target might d</w:t>
            </w:r>
            <w:r w:rsidRPr="009D26E5">
              <w:rPr>
                <w:szCs w:val="18"/>
              </w:rPr>
              <w:t xml:space="preserve">iffer from the </w:t>
            </w:r>
            <w:r w:rsidRPr="0016416B">
              <w:rPr>
                <w:szCs w:val="18"/>
              </w:rPr>
              <w:t>PLMN specified in the Trace Reference.</w:t>
            </w:r>
          </w:p>
          <w:p w14:paraId="4F7DD338" w14:textId="77777777" w:rsidR="0082066E" w:rsidRPr="00B26339" w:rsidRDefault="0082066E" w:rsidP="0082066E">
            <w:pPr>
              <w:pStyle w:val="TAL"/>
              <w:rPr>
                <w:szCs w:val="18"/>
              </w:rPr>
            </w:pPr>
            <w:r w:rsidRPr="00B22DFC">
              <w:rPr>
                <w:szCs w:val="18"/>
              </w:rPr>
              <w:t xml:space="preserve">See the </w:t>
            </w:r>
            <w:r w:rsidRPr="00736275">
              <w:rPr>
                <w:szCs w:val="18"/>
              </w:rPr>
              <w:t>clause 5.9b of 3GPP TS 32.422 [</w:t>
            </w:r>
            <w:r w:rsidRPr="00B26339">
              <w:rPr>
                <w:szCs w:val="18"/>
              </w:rPr>
              <w:t>30] for additional details on the allowed values.</w:t>
            </w:r>
          </w:p>
        </w:tc>
        <w:tc>
          <w:tcPr>
            <w:tcW w:w="1984" w:type="dxa"/>
          </w:tcPr>
          <w:p w14:paraId="291CECAD" w14:textId="77777777" w:rsidR="0082066E" w:rsidRPr="00B26339" w:rsidRDefault="0082066E" w:rsidP="0082066E">
            <w:pPr>
              <w:pStyle w:val="TAL"/>
              <w:rPr>
                <w:szCs w:val="18"/>
              </w:rPr>
            </w:pPr>
            <w:r w:rsidRPr="00B26339">
              <w:rPr>
                <w:szCs w:val="18"/>
              </w:rPr>
              <w:t xml:space="preserve">type: </w:t>
            </w:r>
            <w:proofErr w:type="spellStart"/>
            <w:r w:rsidRPr="009B3B32">
              <w:rPr>
                <w:szCs w:val="18"/>
              </w:rPr>
              <w:t>PlmnId</w:t>
            </w:r>
            <w:proofErr w:type="spellEnd"/>
          </w:p>
          <w:p w14:paraId="55B080D0" w14:textId="77777777" w:rsidR="0082066E" w:rsidRPr="00B26339" w:rsidRDefault="0082066E" w:rsidP="0082066E">
            <w:pPr>
              <w:pStyle w:val="TAL"/>
              <w:rPr>
                <w:szCs w:val="18"/>
              </w:rPr>
            </w:pPr>
            <w:r w:rsidRPr="00B26339">
              <w:rPr>
                <w:szCs w:val="18"/>
              </w:rPr>
              <w:t>multiplicity: 1</w:t>
            </w:r>
          </w:p>
          <w:p w14:paraId="6F4A8ED7" w14:textId="77777777" w:rsidR="0082066E" w:rsidRPr="00B26339" w:rsidRDefault="0082066E" w:rsidP="0082066E">
            <w:pPr>
              <w:pStyle w:val="TAL"/>
              <w:rPr>
                <w:szCs w:val="18"/>
              </w:rPr>
            </w:pPr>
            <w:proofErr w:type="spellStart"/>
            <w:r w:rsidRPr="00B26339">
              <w:rPr>
                <w:szCs w:val="18"/>
              </w:rPr>
              <w:t>isOrdered</w:t>
            </w:r>
            <w:proofErr w:type="spellEnd"/>
            <w:r w:rsidRPr="00B26339">
              <w:rPr>
                <w:szCs w:val="18"/>
              </w:rPr>
              <w:t>: N/A</w:t>
            </w:r>
          </w:p>
          <w:p w14:paraId="1A56C1CC" w14:textId="77777777" w:rsidR="0082066E" w:rsidRPr="00B26339" w:rsidRDefault="0082066E" w:rsidP="0082066E">
            <w:pPr>
              <w:pStyle w:val="TAL"/>
              <w:rPr>
                <w:szCs w:val="18"/>
              </w:rPr>
            </w:pPr>
            <w:proofErr w:type="spellStart"/>
            <w:r w:rsidRPr="00B26339">
              <w:rPr>
                <w:szCs w:val="18"/>
              </w:rPr>
              <w:t>isUnique</w:t>
            </w:r>
            <w:proofErr w:type="spellEnd"/>
            <w:r w:rsidRPr="00B26339">
              <w:rPr>
                <w:szCs w:val="18"/>
              </w:rPr>
              <w:t>: True</w:t>
            </w:r>
          </w:p>
          <w:p w14:paraId="0D5573F9" w14:textId="77777777" w:rsidR="0082066E" w:rsidRPr="00B26339" w:rsidRDefault="0082066E" w:rsidP="0082066E">
            <w:pPr>
              <w:pStyle w:val="TAL"/>
              <w:rPr>
                <w:szCs w:val="18"/>
              </w:rPr>
            </w:pPr>
            <w:proofErr w:type="spellStart"/>
            <w:r w:rsidRPr="00B26339">
              <w:rPr>
                <w:szCs w:val="18"/>
              </w:rPr>
              <w:t>defaultValue</w:t>
            </w:r>
            <w:proofErr w:type="spellEnd"/>
            <w:r w:rsidRPr="00B26339">
              <w:rPr>
                <w:szCs w:val="18"/>
              </w:rPr>
              <w:t xml:space="preserve">: No </w:t>
            </w:r>
          </w:p>
          <w:p w14:paraId="224EC82A" w14:textId="77777777" w:rsidR="0082066E" w:rsidRPr="00B26339" w:rsidRDefault="0082066E" w:rsidP="0082066E">
            <w:pPr>
              <w:pStyle w:val="TAL"/>
              <w:rPr>
                <w:szCs w:val="18"/>
              </w:rPr>
            </w:pPr>
            <w:proofErr w:type="spellStart"/>
            <w:r w:rsidRPr="00B26339">
              <w:rPr>
                <w:szCs w:val="18"/>
              </w:rPr>
              <w:t>isNullable</w:t>
            </w:r>
            <w:proofErr w:type="spellEnd"/>
            <w:r w:rsidRPr="00B26339">
              <w:rPr>
                <w:szCs w:val="18"/>
              </w:rPr>
              <w:t>: True</w:t>
            </w:r>
          </w:p>
        </w:tc>
      </w:tr>
      <w:tr w:rsidR="0082066E" w:rsidRPr="00B26339" w14:paraId="4969D406" w14:textId="77777777" w:rsidTr="0082066E">
        <w:trPr>
          <w:cantSplit/>
          <w:jc w:val="center"/>
        </w:trPr>
        <w:tc>
          <w:tcPr>
            <w:tcW w:w="2547" w:type="dxa"/>
          </w:tcPr>
          <w:p w14:paraId="14A80793" w14:textId="77777777" w:rsidR="0082066E" w:rsidRPr="00B26339" w:rsidRDefault="0082066E" w:rsidP="0082066E">
            <w:pPr>
              <w:pStyle w:val="TAL"/>
              <w:rPr>
                <w:rFonts w:cs="Arial"/>
                <w:szCs w:val="18"/>
              </w:rPr>
            </w:pPr>
            <w:proofErr w:type="spellStart"/>
            <w:r w:rsidRPr="00B26339">
              <w:rPr>
                <w:rFonts w:cs="Arial"/>
                <w:szCs w:val="18"/>
              </w:rPr>
              <w:t>tjStreamingTraceConsumerURI</w:t>
            </w:r>
            <w:proofErr w:type="spellEnd"/>
          </w:p>
        </w:tc>
        <w:tc>
          <w:tcPr>
            <w:tcW w:w="5245" w:type="dxa"/>
          </w:tcPr>
          <w:p w14:paraId="0D3752C5" w14:textId="77777777" w:rsidR="0082066E" w:rsidRPr="00D833F4" w:rsidRDefault="0082066E" w:rsidP="0082066E">
            <w:pPr>
              <w:pStyle w:val="TAL"/>
              <w:rPr>
                <w:szCs w:val="18"/>
              </w:rPr>
            </w:pPr>
            <w:r w:rsidRPr="00E840EA">
              <w:rPr>
                <w:szCs w:val="18"/>
              </w:rPr>
              <w:t xml:space="preserve">It specifies the </w:t>
            </w:r>
            <w:r w:rsidRPr="009B3B32">
              <w:rPr>
                <w:szCs w:val="18"/>
              </w:rPr>
              <w:t>Uniform Resource Identifier (</w:t>
            </w:r>
            <w:r w:rsidRPr="00E840EA">
              <w:rPr>
                <w:szCs w:val="18"/>
              </w:rPr>
              <w:t>URI</w:t>
            </w:r>
            <w:r w:rsidRPr="009B3B32">
              <w:rPr>
                <w:szCs w:val="18"/>
              </w:rPr>
              <w:t>)</w:t>
            </w:r>
            <w:r w:rsidRPr="00E840EA">
              <w:rPr>
                <w:szCs w:val="18"/>
              </w:rPr>
              <w:t xml:space="preserve"> of the Streaming Trace data reporting MnS consumer (a.k.a. streaming target).</w:t>
            </w:r>
          </w:p>
          <w:p w14:paraId="1E6F042B" w14:textId="77777777" w:rsidR="0082066E" w:rsidRPr="000E5FC4" w:rsidRDefault="0082066E" w:rsidP="0082066E">
            <w:pPr>
              <w:pStyle w:val="TAL"/>
              <w:rPr>
                <w:szCs w:val="18"/>
              </w:rPr>
            </w:pPr>
            <w:r w:rsidRPr="00D833F4">
              <w:rPr>
                <w:szCs w:val="18"/>
              </w:rPr>
              <w:t>See the clause 5.9</w:t>
            </w:r>
            <w:r>
              <w:t xml:space="preserve"> </w:t>
            </w:r>
            <w:r w:rsidRPr="009B3B32">
              <w:rPr>
                <w:szCs w:val="18"/>
              </w:rPr>
              <w:t>c</w:t>
            </w:r>
            <w:r w:rsidRPr="00D833F4">
              <w:rPr>
                <w:szCs w:val="18"/>
              </w:rPr>
              <w:t xml:space="preserve"> of </w:t>
            </w:r>
            <w:r w:rsidRPr="00601777">
              <w:rPr>
                <w:szCs w:val="18"/>
              </w:rPr>
              <w:t>3GPP TS 32.422 [</w:t>
            </w:r>
            <w:r w:rsidRPr="00EF3C14">
              <w:rPr>
                <w:szCs w:val="18"/>
              </w:rPr>
              <w:t>30</w:t>
            </w:r>
            <w:r w:rsidRPr="00135400">
              <w:rPr>
                <w:szCs w:val="18"/>
              </w:rPr>
              <w:t>] for additional detail</w:t>
            </w:r>
            <w:r w:rsidRPr="00D87E34">
              <w:rPr>
                <w:szCs w:val="18"/>
              </w:rPr>
              <w:t>s on the allowed values.</w:t>
            </w:r>
          </w:p>
        </w:tc>
        <w:tc>
          <w:tcPr>
            <w:tcW w:w="1984" w:type="dxa"/>
          </w:tcPr>
          <w:p w14:paraId="23FFACBB" w14:textId="77777777" w:rsidR="0082066E" w:rsidRPr="0016416B" w:rsidRDefault="0082066E" w:rsidP="0082066E">
            <w:pPr>
              <w:pStyle w:val="TAL"/>
              <w:rPr>
                <w:szCs w:val="18"/>
              </w:rPr>
            </w:pPr>
            <w:r w:rsidRPr="007B01E5">
              <w:rPr>
                <w:szCs w:val="18"/>
              </w:rPr>
              <w:t>type: St</w:t>
            </w:r>
            <w:r w:rsidRPr="009D26E5">
              <w:rPr>
                <w:szCs w:val="18"/>
              </w:rPr>
              <w:t>ring</w:t>
            </w:r>
          </w:p>
          <w:p w14:paraId="229243DF" w14:textId="77777777" w:rsidR="0082066E" w:rsidRPr="00B26339" w:rsidRDefault="0082066E" w:rsidP="0082066E">
            <w:pPr>
              <w:pStyle w:val="TAL"/>
              <w:rPr>
                <w:szCs w:val="18"/>
              </w:rPr>
            </w:pPr>
            <w:r w:rsidRPr="00B22DFC">
              <w:rPr>
                <w:szCs w:val="18"/>
              </w:rPr>
              <w:t>multip</w:t>
            </w:r>
            <w:r w:rsidRPr="00736275">
              <w:rPr>
                <w:szCs w:val="18"/>
              </w:rPr>
              <w:t>licity:</w:t>
            </w:r>
            <w:r w:rsidRPr="00B26339">
              <w:rPr>
                <w:szCs w:val="18"/>
              </w:rPr>
              <w:t xml:space="preserve"> 1</w:t>
            </w:r>
          </w:p>
          <w:p w14:paraId="604295DB" w14:textId="77777777" w:rsidR="0082066E" w:rsidRPr="00B26339" w:rsidRDefault="0082066E" w:rsidP="0082066E">
            <w:pPr>
              <w:pStyle w:val="TAL"/>
              <w:rPr>
                <w:szCs w:val="18"/>
              </w:rPr>
            </w:pPr>
            <w:proofErr w:type="spellStart"/>
            <w:r w:rsidRPr="00B26339">
              <w:rPr>
                <w:szCs w:val="18"/>
              </w:rPr>
              <w:t>isOrdered</w:t>
            </w:r>
            <w:proofErr w:type="spellEnd"/>
            <w:r w:rsidRPr="00B26339">
              <w:rPr>
                <w:szCs w:val="18"/>
              </w:rPr>
              <w:t>: N/A</w:t>
            </w:r>
          </w:p>
          <w:p w14:paraId="757BD636" w14:textId="77777777" w:rsidR="0082066E" w:rsidRPr="00B26339" w:rsidRDefault="0082066E" w:rsidP="0082066E">
            <w:pPr>
              <w:pStyle w:val="TAL"/>
              <w:rPr>
                <w:szCs w:val="18"/>
              </w:rPr>
            </w:pPr>
            <w:proofErr w:type="spellStart"/>
            <w:r w:rsidRPr="00B26339">
              <w:rPr>
                <w:szCs w:val="18"/>
              </w:rPr>
              <w:t>isUnique</w:t>
            </w:r>
            <w:proofErr w:type="spellEnd"/>
            <w:r w:rsidRPr="00B26339">
              <w:rPr>
                <w:szCs w:val="18"/>
              </w:rPr>
              <w:t>: N/A</w:t>
            </w:r>
          </w:p>
          <w:p w14:paraId="2AD5C5C9" w14:textId="77777777" w:rsidR="0082066E" w:rsidRPr="00B26339" w:rsidRDefault="0082066E" w:rsidP="0082066E">
            <w:pPr>
              <w:pStyle w:val="TAL"/>
              <w:rPr>
                <w:szCs w:val="18"/>
              </w:rPr>
            </w:pPr>
            <w:proofErr w:type="spellStart"/>
            <w:r w:rsidRPr="00B26339">
              <w:rPr>
                <w:szCs w:val="18"/>
              </w:rPr>
              <w:t>defaultValue</w:t>
            </w:r>
            <w:proofErr w:type="spellEnd"/>
            <w:r w:rsidRPr="00B26339">
              <w:rPr>
                <w:szCs w:val="18"/>
              </w:rPr>
              <w:t xml:space="preserve">: No </w:t>
            </w:r>
          </w:p>
          <w:p w14:paraId="661186B6" w14:textId="77777777" w:rsidR="0082066E" w:rsidRPr="00B26339" w:rsidRDefault="0082066E" w:rsidP="0082066E">
            <w:pPr>
              <w:pStyle w:val="TAL"/>
              <w:rPr>
                <w:szCs w:val="18"/>
              </w:rPr>
            </w:pPr>
            <w:proofErr w:type="spellStart"/>
            <w:r w:rsidRPr="00B26339">
              <w:rPr>
                <w:szCs w:val="18"/>
              </w:rPr>
              <w:t>isNullable</w:t>
            </w:r>
            <w:proofErr w:type="spellEnd"/>
            <w:r w:rsidRPr="00B26339">
              <w:rPr>
                <w:szCs w:val="18"/>
              </w:rPr>
              <w:t>: True</w:t>
            </w:r>
          </w:p>
        </w:tc>
      </w:tr>
      <w:tr w:rsidR="0082066E" w:rsidRPr="00B26339" w14:paraId="4B47FFA7" w14:textId="77777777" w:rsidTr="0082066E">
        <w:trPr>
          <w:cantSplit/>
          <w:jc w:val="center"/>
        </w:trPr>
        <w:tc>
          <w:tcPr>
            <w:tcW w:w="2547" w:type="dxa"/>
          </w:tcPr>
          <w:p w14:paraId="7BF7D732" w14:textId="77777777" w:rsidR="0082066E" w:rsidRPr="00B26339" w:rsidRDefault="0082066E" w:rsidP="0082066E">
            <w:pPr>
              <w:pStyle w:val="TAL"/>
              <w:rPr>
                <w:rFonts w:cs="Arial"/>
                <w:szCs w:val="18"/>
              </w:rPr>
            </w:pPr>
            <w:proofErr w:type="spellStart"/>
            <w:r w:rsidRPr="00B26339">
              <w:rPr>
                <w:rFonts w:cs="Arial"/>
                <w:szCs w:val="18"/>
              </w:rPr>
              <w:t>tjTraceCollectionEntityAddress</w:t>
            </w:r>
            <w:proofErr w:type="spellEnd"/>
          </w:p>
        </w:tc>
        <w:tc>
          <w:tcPr>
            <w:tcW w:w="5245" w:type="dxa"/>
          </w:tcPr>
          <w:p w14:paraId="6E07A461" w14:textId="77777777" w:rsidR="0082066E" w:rsidRPr="00736275" w:rsidRDefault="0082066E" w:rsidP="0082066E">
            <w:pPr>
              <w:pStyle w:val="TAL"/>
              <w:rPr>
                <w:szCs w:val="18"/>
              </w:rPr>
            </w:pPr>
            <w:r w:rsidRPr="00E840EA">
              <w:rPr>
                <w:szCs w:val="18"/>
              </w:rPr>
              <w:t xml:space="preserve">It specifies the address of the Trace Collection Entity when the attribute </w:t>
            </w:r>
            <w:proofErr w:type="spellStart"/>
            <w:r w:rsidRPr="00D833F4">
              <w:rPr>
                <w:rFonts w:ascii="Courier New" w:hAnsi="Courier New" w:cs="Courier New"/>
                <w:szCs w:val="18"/>
              </w:rPr>
              <w:t>tjTraceReportingFormat</w:t>
            </w:r>
            <w:proofErr w:type="spellEnd"/>
            <w:r w:rsidRPr="00D833F4">
              <w:rPr>
                <w:szCs w:val="18"/>
              </w:rPr>
              <w:t xml:space="preserve"> is confi</w:t>
            </w:r>
            <w:r w:rsidRPr="00601777">
              <w:rPr>
                <w:szCs w:val="18"/>
              </w:rPr>
              <w:t>gured for the file</w:t>
            </w:r>
            <w:r w:rsidRPr="00EF3C14">
              <w:rPr>
                <w:szCs w:val="18"/>
              </w:rPr>
              <w:t>-ba</w:t>
            </w:r>
            <w:r w:rsidRPr="00135400">
              <w:rPr>
                <w:szCs w:val="18"/>
              </w:rPr>
              <w:t>sed reportin</w:t>
            </w:r>
            <w:r w:rsidRPr="00D87E34">
              <w:rPr>
                <w:szCs w:val="18"/>
              </w:rPr>
              <w:t>g. The attribute</w:t>
            </w:r>
            <w:r w:rsidRPr="000E5FC4">
              <w:rPr>
                <w:szCs w:val="18"/>
              </w:rPr>
              <w:t xml:space="preserve"> is a</w:t>
            </w:r>
            <w:r w:rsidRPr="007B01E5">
              <w:rPr>
                <w:szCs w:val="18"/>
              </w:rPr>
              <w:t>p</w:t>
            </w:r>
            <w:r w:rsidRPr="009D26E5">
              <w:rPr>
                <w:szCs w:val="18"/>
              </w:rPr>
              <w:t>plicable fo</w:t>
            </w:r>
            <w:r w:rsidRPr="0016416B">
              <w:rPr>
                <w:szCs w:val="18"/>
              </w:rPr>
              <w:t>r both Trace and M</w:t>
            </w:r>
            <w:r w:rsidRPr="00B22DFC">
              <w:rPr>
                <w:szCs w:val="18"/>
              </w:rPr>
              <w:t>DT</w:t>
            </w:r>
            <w:r w:rsidRPr="00736275">
              <w:rPr>
                <w:szCs w:val="18"/>
              </w:rPr>
              <w:t>.</w:t>
            </w:r>
          </w:p>
          <w:p w14:paraId="363A09F6" w14:textId="77777777" w:rsidR="0082066E" w:rsidRPr="00B26339" w:rsidRDefault="0082066E" w:rsidP="0082066E">
            <w:pPr>
              <w:pStyle w:val="TAL"/>
              <w:rPr>
                <w:szCs w:val="18"/>
              </w:rPr>
            </w:pPr>
            <w:r w:rsidRPr="00B26339">
              <w:rPr>
                <w:szCs w:val="18"/>
              </w:rPr>
              <w:t>See the clause 5.9 of 3GPP TS 32.422 [30] for additional details on the allowed values.</w:t>
            </w:r>
          </w:p>
        </w:tc>
        <w:tc>
          <w:tcPr>
            <w:tcW w:w="1984" w:type="dxa"/>
          </w:tcPr>
          <w:p w14:paraId="6B9CEB6C" w14:textId="77777777" w:rsidR="0082066E" w:rsidRPr="00B26339" w:rsidRDefault="0082066E" w:rsidP="0082066E">
            <w:pPr>
              <w:pStyle w:val="TAL"/>
              <w:rPr>
                <w:szCs w:val="18"/>
              </w:rPr>
            </w:pPr>
            <w:r w:rsidRPr="00B26339">
              <w:rPr>
                <w:szCs w:val="18"/>
              </w:rPr>
              <w:t xml:space="preserve">type: </w:t>
            </w:r>
            <w:proofErr w:type="spellStart"/>
            <w:r w:rsidRPr="009B3B32">
              <w:rPr>
                <w:szCs w:val="18"/>
              </w:rPr>
              <w:t>IpAddress</w:t>
            </w:r>
            <w:proofErr w:type="spellEnd"/>
          </w:p>
          <w:p w14:paraId="7E006BE4" w14:textId="77777777" w:rsidR="0082066E" w:rsidRPr="00B26339" w:rsidRDefault="0082066E" w:rsidP="0082066E">
            <w:pPr>
              <w:pStyle w:val="TAL"/>
              <w:rPr>
                <w:szCs w:val="18"/>
              </w:rPr>
            </w:pPr>
            <w:r w:rsidRPr="00B26339">
              <w:rPr>
                <w:szCs w:val="18"/>
              </w:rPr>
              <w:t>multiplicity: 1</w:t>
            </w:r>
          </w:p>
          <w:p w14:paraId="71380C20" w14:textId="77777777" w:rsidR="0082066E" w:rsidRPr="00B26339" w:rsidRDefault="0082066E" w:rsidP="0082066E">
            <w:pPr>
              <w:pStyle w:val="TAL"/>
              <w:rPr>
                <w:szCs w:val="18"/>
              </w:rPr>
            </w:pPr>
            <w:proofErr w:type="spellStart"/>
            <w:r w:rsidRPr="00B26339">
              <w:rPr>
                <w:szCs w:val="18"/>
              </w:rPr>
              <w:t>isOrdered</w:t>
            </w:r>
            <w:proofErr w:type="spellEnd"/>
            <w:r w:rsidRPr="00B26339">
              <w:rPr>
                <w:szCs w:val="18"/>
              </w:rPr>
              <w:t>: N/A</w:t>
            </w:r>
          </w:p>
          <w:p w14:paraId="0E362309" w14:textId="77777777" w:rsidR="0082066E" w:rsidRPr="00B26339" w:rsidRDefault="0082066E" w:rsidP="0082066E">
            <w:pPr>
              <w:pStyle w:val="TAL"/>
              <w:rPr>
                <w:szCs w:val="18"/>
              </w:rPr>
            </w:pPr>
            <w:proofErr w:type="spellStart"/>
            <w:r w:rsidRPr="00B26339">
              <w:rPr>
                <w:szCs w:val="18"/>
              </w:rPr>
              <w:t>isUnique</w:t>
            </w:r>
            <w:proofErr w:type="spellEnd"/>
            <w:r w:rsidRPr="00B26339">
              <w:rPr>
                <w:szCs w:val="18"/>
              </w:rPr>
              <w:t>: N/A</w:t>
            </w:r>
          </w:p>
          <w:p w14:paraId="4DEACA0A" w14:textId="77777777" w:rsidR="0082066E" w:rsidRPr="00B26339" w:rsidRDefault="0082066E" w:rsidP="0082066E">
            <w:pPr>
              <w:pStyle w:val="TAL"/>
              <w:rPr>
                <w:szCs w:val="18"/>
              </w:rPr>
            </w:pPr>
            <w:proofErr w:type="spellStart"/>
            <w:r w:rsidRPr="00B26339">
              <w:rPr>
                <w:szCs w:val="18"/>
              </w:rPr>
              <w:t>defaultValue</w:t>
            </w:r>
            <w:proofErr w:type="spellEnd"/>
            <w:r w:rsidRPr="00B26339">
              <w:rPr>
                <w:szCs w:val="18"/>
              </w:rPr>
              <w:t xml:space="preserve">: No </w:t>
            </w:r>
          </w:p>
          <w:p w14:paraId="4355BD32" w14:textId="77777777" w:rsidR="0082066E" w:rsidRPr="00B26339" w:rsidRDefault="0082066E" w:rsidP="0082066E">
            <w:pPr>
              <w:pStyle w:val="TAL"/>
              <w:rPr>
                <w:szCs w:val="18"/>
              </w:rPr>
            </w:pPr>
            <w:proofErr w:type="spellStart"/>
            <w:r w:rsidRPr="00B26339">
              <w:rPr>
                <w:szCs w:val="18"/>
              </w:rPr>
              <w:t>isNullable</w:t>
            </w:r>
            <w:proofErr w:type="spellEnd"/>
            <w:r w:rsidRPr="00B26339">
              <w:rPr>
                <w:szCs w:val="18"/>
              </w:rPr>
              <w:t>: True</w:t>
            </w:r>
          </w:p>
        </w:tc>
      </w:tr>
      <w:tr w:rsidR="0082066E" w:rsidRPr="00B26339" w14:paraId="241B6523" w14:textId="77777777" w:rsidTr="0082066E">
        <w:trPr>
          <w:cantSplit/>
          <w:jc w:val="center"/>
        </w:trPr>
        <w:tc>
          <w:tcPr>
            <w:tcW w:w="2547" w:type="dxa"/>
          </w:tcPr>
          <w:p w14:paraId="2427975D" w14:textId="77777777" w:rsidR="0082066E" w:rsidRPr="00B26339" w:rsidRDefault="0082066E" w:rsidP="0082066E">
            <w:pPr>
              <w:pStyle w:val="TAL"/>
              <w:rPr>
                <w:rFonts w:cs="Arial"/>
                <w:szCs w:val="18"/>
              </w:rPr>
            </w:pPr>
            <w:proofErr w:type="spellStart"/>
            <w:r w:rsidRPr="00B26339">
              <w:rPr>
                <w:rFonts w:cs="Arial"/>
                <w:szCs w:val="18"/>
              </w:rPr>
              <w:t>tjTraceDepth</w:t>
            </w:r>
            <w:proofErr w:type="spellEnd"/>
          </w:p>
        </w:tc>
        <w:tc>
          <w:tcPr>
            <w:tcW w:w="5245" w:type="dxa"/>
          </w:tcPr>
          <w:p w14:paraId="1DE6A1A1" w14:textId="77777777" w:rsidR="0082066E" w:rsidRPr="00D87E34" w:rsidRDefault="0082066E" w:rsidP="0082066E">
            <w:pPr>
              <w:pStyle w:val="TAL"/>
              <w:rPr>
                <w:szCs w:val="18"/>
              </w:rPr>
            </w:pPr>
            <w:r w:rsidRPr="00E840EA">
              <w:rPr>
                <w:szCs w:val="18"/>
              </w:rPr>
              <w:t xml:space="preserve">It </w:t>
            </w:r>
            <w:r w:rsidRPr="00D833F4">
              <w:rPr>
                <w:szCs w:val="18"/>
              </w:rPr>
              <w:t>specifies the trace</w:t>
            </w:r>
            <w:r w:rsidRPr="00601777">
              <w:rPr>
                <w:szCs w:val="18"/>
              </w:rPr>
              <w:t xml:space="preserve"> dept</w:t>
            </w:r>
            <w:r w:rsidRPr="00EF3C14">
              <w:rPr>
                <w:szCs w:val="18"/>
              </w:rPr>
              <w:t>h</w:t>
            </w:r>
            <w:r w:rsidRPr="00135400">
              <w:rPr>
                <w:szCs w:val="18"/>
              </w:rPr>
              <w:t>. The attri</w:t>
            </w:r>
            <w:r w:rsidRPr="00D87E34">
              <w:rPr>
                <w:szCs w:val="18"/>
              </w:rPr>
              <w:t>bute is applicable only for Trace. In case this attribute is not used, it carries a null semantic.</w:t>
            </w:r>
          </w:p>
          <w:p w14:paraId="33D364F9" w14:textId="77777777" w:rsidR="0082066E" w:rsidRPr="00B22DFC" w:rsidRDefault="0082066E" w:rsidP="0082066E">
            <w:pPr>
              <w:pStyle w:val="TAL"/>
              <w:rPr>
                <w:szCs w:val="18"/>
              </w:rPr>
            </w:pPr>
            <w:r w:rsidRPr="000E5FC4">
              <w:rPr>
                <w:szCs w:val="18"/>
              </w:rPr>
              <w:t xml:space="preserve">See the </w:t>
            </w:r>
            <w:r w:rsidRPr="007B01E5">
              <w:rPr>
                <w:szCs w:val="18"/>
              </w:rPr>
              <w:t xml:space="preserve">clause 5.3 of </w:t>
            </w:r>
            <w:r w:rsidRPr="009D26E5">
              <w:rPr>
                <w:szCs w:val="18"/>
              </w:rPr>
              <w:t>3GPP TS 32.422 [</w:t>
            </w:r>
            <w:r w:rsidRPr="0016416B">
              <w:rPr>
                <w:szCs w:val="18"/>
              </w:rPr>
              <w:t>30] for additional details on the allowed values.</w:t>
            </w:r>
          </w:p>
        </w:tc>
        <w:tc>
          <w:tcPr>
            <w:tcW w:w="1984" w:type="dxa"/>
          </w:tcPr>
          <w:p w14:paraId="4FD562DF" w14:textId="77777777" w:rsidR="0082066E" w:rsidRPr="00B26339" w:rsidRDefault="0082066E" w:rsidP="0082066E">
            <w:pPr>
              <w:pStyle w:val="TAL"/>
              <w:rPr>
                <w:szCs w:val="18"/>
              </w:rPr>
            </w:pPr>
            <w:r w:rsidRPr="00B26339">
              <w:rPr>
                <w:szCs w:val="18"/>
              </w:rPr>
              <w:t>type: ENUM</w:t>
            </w:r>
          </w:p>
          <w:p w14:paraId="483EEA9D" w14:textId="77777777" w:rsidR="0082066E" w:rsidRPr="00B26339" w:rsidRDefault="0082066E" w:rsidP="0082066E">
            <w:pPr>
              <w:pStyle w:val="TAL"/>
              <w:rPr>
                <w:szCs w:val="18"/>
              </w:rPr>
            </w:pPr>
            <w:r w:rsidRPr="00B26339">
              <w:rPr>
                <w:szCs w:val="18"/>
              </w:rPr>
              <w:t>multiplicity: 1</w:t>
            </w:r>
          </w:p>
          <w:p w14:paraId="30BB6E90" w14:textId="77777777" w:rsidR="0082066E" w:rsidRPr="00B26339" w:rsidRDefault="0082066E" w:rsidP="0082066E">
            <w:pPr>
              <w:pStyle w:val="TAL"/>
              <w:rPr>
                <w:szCs w:val="18"/>
              </w:rPr>
            </w:pPr>
            <w:proofErr w:type="spellStart"/>
            <w:r w:rsidRPr="00B26339">
              <w:rPr>
                <w:szCs w:val="18"/>
              </w:rPr>
              <w:t>isOrdered</w:t>
            </w:r>
            <w:proofErr w:type="spellEnd"/>
            <w:r w:rsidRPr="00B26339">
              <w:rPr>
                <w:szCs w:val="18"/>
              </w:rPr>
              <w:t>: N/A</w:t>
            </w:r>
          </w:p>
          <w:p w14:paraId="218D68E0" w14:textId="77777777" w:rsidR="0082066E" w:rsidRPr="00B26339" w:rsidRDefault="0082066E" w:rsidP="0082066E">
            <w:pPr>
              <w:pStyle w:val="TAL"/>
              <w:rPr>
                <w:szCs w:val="18"/>
              </w:rPr>
            </w:pPr>
            <w:proofErr w:type="spellStart"/>
            <w:r w:rsidRPr="00B26339">
              <w:rPr>
                <w:szCs w:val="18"/>
              </w:rPr>
              <w:t>isUnique</w:t>
            </w:r>
            <w:proofErr w:type="spellEnd"/>
            <w:r w:rsidRPr="00B26339">
              <w:rPr>
                <w:szCs w:val="18"/>
              </w:rPr>
              <w:t>: N/A</w:t>
            </w:r>
          </w:p>
          <w:p w14:paraId="48FD15B1" w14:textId="77777777" w:rsidR="0082066E" w:rsidRPr="00B26339" w:rsidRDefault="0082066E" w:rsidP="0082066E">
            <w:pPr>
              <w:pStyle w:val="TAL"/>
              <w:rPr>
                <w:szCs w:val="18"/>
              </w:rPr>
            </w:pPr>
            <w:proofErr w:type="spellStart"/>
            <w:r w:rsidRPr="00B26339">
              <w:rPr>
                <w:szCs w:val="18"/>
              </w:rPr>
              <w:t>defaultValue</w:t>
            </w:r>
            <w:proofErr w:type="spellEnd"/>
            <w:r w:rsidRPr="00B26339">
              <w:rPr>
                <w:szCs w:val="18"/>
              </w:rPr>
              <w:t xml:space="preserve">: MAXIMUM </w:t>
            </w:r>
          </w:p>
          <w:p w14:paraId="3036099C" w14:textId="77777777" w:rsidR="0082066E" w:rsidRPr="00B26339" w:rsidRDefault="0082066E" w:rsidP="0082066E">
            <w:pPr>
              <w:pStyle w:val="TAL"/>
              <w:rPr>
                <w:szCs w:val="18"/>
              </w:rPr>
            </w:pPr>
            <w:proofErr w:type="spellStart"/>
            <w:r w:rsidRPr="00B26339">
              <w:rPr>
                <w:szCs w:val="18"/>
              </w:rPr>
              <w:t>isNullable</w:t>
            </w:r>
            <w:proofErr w:type="spellEnd"/>
            <w:r w:rsidRPr="00B26339">
              <w:rPr>
                <w:szCs w:val="18"/>
              </w:rPr>
              <w:t>: True</w:t>
            </w:r>
          </w:p>
        </w:tc>
      </w:tr>
      <w:tr w:rsidR="0082066E" w:rsidRPr="00B26339" w14:paraId="115A8BCA" w14:textId="77777777" w:rsidTr="0082066E">
        <w:trPr>
          <w:cantSplit/>
          <w:jc w:val="center"/>
        </w:trPr>
        <w:tc>
          <w:tcPr>
            <w:tcW w:w="2547" w:type="dxa"/>
          </w:tcPr>
          <w:p w14:paraId="4A03C3C9" w14:textId="77777777" w:rsidR="0082066E" w:rsidRPr="00B26339" w:rsidRDefault="0082066E" w:rsidP="0082066E">
            <w:pPr>
              <w:pStyle w:val="TAL"/>
              <w:rPr>
                <w:rFonts w:cs="Arial"/>
                <w:szCs w:val="18"/>
              </w:rPr>
            </w:pPr>
            <w:proofErr w:type="spellStart"/>
            <w:r w:rsidRPr="00B26339">
              <w:rPr>
                <w:rFonts w:cs="Arial"/>
                <w:szCs w:val="18"/>
              </w:rPr>
              <w:t>tjTraceReference</w:t>
            </w:r>
            <w:proofErr w:type="spellEnd"/>
          </w:p>
        </w:tc>
        <w:tc>
          <w:tcPr>
            <w:tcW w:w="5245" w:type="dxa"/>
          </w:tcPr>
          <w:p w14:paraId="0D7AC838" w14:textId="77777777" w:rsidR="0082066E" w:rsidRPr="00D833F4" w:rsidRDefault="0082066E" w:rsidP="0082066E">
            <w:pPr>
              <w:pStyle w:val="TAL"/>
              <w:rPr>
                <w:szCs w:val="18"/>
              </w:rPr>
            </w:pPr>
            <w:r w:rsidRPr="00E840EA">
              <w:rPr>
                <w:szCs w:val="18"/>
              </w:rPr>
              <w:t xml:space="preserve">A globally unique identifier, which uniquely identifies the Trace Session that is created by the </w:t>
            </w:r>
            <w:proofErr w:type="spellStart"/>
            <w:r w:rsidRPr="00E840EA">
              <w:rPr>
                <w:szCs w:val="18"/>
              </w:rPr>
              <w:t>TraceJob</w:t>
            </w:r>
            <w:proofErr w:type="spellEnd"/>
            <w:r w:rsidRPr="00E840EA">
              <w:rPr>
                <w:szCs w:val="18"/>
              </w:rPr>
              <w:t xml:space="preserve">. </w:t>
            </w:r>
          </w:p>
          <w:p w14:paraId="3A5FC9C9" w14:textId="77777777" w:rsidR="0082066E" w:rsidRPr="00601777" w:rsidRDefault="0082066E" w:rsidP="0082066E">
            <w:pPr>
              <w:pStyle w:val="TAL"/>
              <w:rPr>
                <w:szCs w:val="18"/>
              </w:rPr>
            </w:pPr>
            <w:r w:rsidRPr="00D833F4">
              <w:rPr>
                <w:szCs w:val="18"/>
              </w:rPr>
              <w:t xml:space="preserve">In case of shared network, it is the MCC and </w:t>
            </w:r>
          </w:p>
          <w:p w14:paraId="07CCFBC4" w14:textId="77777777" w:rsidR="0082066E" w:rsidRPr="00736275" w:rsidRDefault="0082066E" w:rsidP="0082066E">
            <w:pPr>
              <w:pStyle w:val="TAL"/>
              <w:rPr>
                <w:szCs w:val="18"/>
              </w:rPr>
            </w:pPr>
            <w:r w:rsidRPr="00EF3C14">
              <w:rPr>
                <w:szCs w:val="18"/>
              </w:rPr>
              <w:t>MNC of th</w:t>
            </w:r>
            <w:r w:rsidRPr="00135400">
              <w:rPr>
                <w:szCs w:val="18"/>
              </w:rPr>
              <w:t>e P</w:t>
            </w:r>
            <w:r w:rsidRPr="00D87E34">
              <w:rPr>
                <w:szCs w:val="18"/>
              </w:rPr>
              <w:t>articipating Operator that r</w:t>
            </w:r>
            <w:r w:rsidRPr="000E5FC4">
              <w:rPr>
                <w:szCs w:val="18"/>
              </w:rPr>
              <w:t>eques</w:t>
            </w:r>
            <w:r w:rsidRPr="007B01E5">
              <w:rPr>
                <w:szCs w:val="18"/>
              </w:rPr>
              <w:t>t</w:t>
            </w:r>
            <w:r w:rsidRPr="009D26E5">
              <w:rPr>
                <w:szCs w:val="18"/>
              </w:rPr>
              <w:t xml:space="preserve"> the trace </w:t>
            </w:r>
            <w:r w:rsidRPr="0016416B">
              <w:rPr>
                <w:szCs w:val="18"/>
              </w:rPr>
              <w:t>session that shall</w:t>
            </w:r>
            <w:r w:rsidRPr="00B22DFC">
              <w:rPr>
                <w:szCs w:val="18"/>
              </w:rPr>
              <w:t xml:space="preserve"> be provided.</w:t>
            </w:r>
          </w:p>
          <w:p w14:paraId="5DE33637" w14:textId="77777777" w:rsidR="0082066E" w:rsidRPr="00B26339" w:rsidRDefault="0082066E" w:rsidP="0082066E">
            <w:pPr>
              <w:pStyle w:val="TAL"/>
              <w:rPr>
                <w:szCs w:val="18"/>
              </w:rPr>
            </w:pPr>
            <w:r w:rsidRPr="00B26339">
              <w:rPr>
                <w:szCs w:val="18"/>
              </w:rPr>
              <w:t>The attribute is applicable for both Trace and MDT.</w:t>
            </w:r>
          </w:p>
          <w:p w14:paraId="70A3B5AB" w14:textId="77777777" w:rsidR="0082066E" w:rsidRPr="00B26339" w:rsidRDefault="0082066E" w:rsidP="0082066E">
            <w:pPr>
              <w:pStyle w:val="TAL"/>
              <w:rPr>
                <w:szCs w:val="18"/>
              </w:rPr>
            </w:pPr>
            <w:r w:rsidRPr="00B26339">
              <w:rPr>
                <w:szCs w:val="18"/>
              </w:rPr>
              <w:t>See the clause 5.6 of 3GPP TS 32.422 [30] for additional details on the allowed values.</w:t>
            </w:r>
          </w:p>
        </w:tc>
        <w:tc>
          <w:tcPr>
            <w:tcW w:w="1984" w:type="dxa"/>
          </w:tcPr>
          <w:p w14:paraId="537D4B38" w14:textId="77777777" w:rsidR="0082066E" w:rsidRPr="00B26339" w:rsidRDefault="0082066E" w:rsidP="0082066E">
            <w:pPr>
              <w:pStyle w:val="TAL"/>
              <w:rPr>
                <w:szCs w:val="18"/>
              </w:rPr>
            </w:pPr>
            <w:r w:rsidRPr="00B26339">
              <w:rPr>
                <w:szCs w:val="18"/>
              </w:rPr>
              <w:t xml:space="preserve">type: </w:t>
            </w:r>
            <w:proofErr w:type="spellStart"/>
            <w:r w:rsidRPr="009B3B32">
              <w:rPr>
                <w:szCs w:val="18"/>
              </w:rPr>
              <w:t>TraceReference</w:t>
            </w:r>
            <w:proofErr w:type="spellEnd"/>
          </w:p>
          <w:p w14:paraId="08BB84FB" w14:textId="77777777" w:rsidR="0082066E" w:rsidRPr="00B26339" w:rsidRDefault="0082066E" w:rsidP="0082066E">
            <w:pPr>
              <w:pStyle w:val="TAL"/>
              <w:rPr>
                <w:szCs w:val="18"/>
              </w:rPr>
            </w:pPr>
            <w:r w:rsidRPr="00B26339">
              <w:rPr>
                <w:szCs w:val="18"/>
              </w:rPr>
              <w:t>multiplicity: 1</w:t>
            </w:r>
          </w:p>
          <w:p w14:paraId="1CE9384C" w14:textId="77777777" w:rsidR="0082066E" w:rsidRPr="00B26339" w:rsidRDefault="0082066E" w:rsidP="0082066E">
            <w:pPr>
              <w:pStyle w:val="TAL"/>
              <w:rPr>
                <w:szCs w:val="18"/>
              </w:rPr>
            </w:pPr>
            <w:proofErr w:type="spellStart"/>
            <w:r w:rsidRPr="00B26339">
              <w:rPr>
                <w:szCs w:val="18"/>
              </w:rPr>
              <w:t>isOrdered</w:t>
            </w:r>
            <w:proofErr w:type="spellEnd"/>
            <w:r w:rsidRPr="00B26339">
              <w:rPr>
                <w:szCs w:val="18"/>
              </w:rPr>
              <w:t>: N/A</w:t>
            </w:r>
          </w:p>
          <w:p w14:paraId="3A218E68" w14:textId="77777777" w:rsidR="0082066E" w:rsidRPr="00B26339" w:rsidRDefault="0082066E" w:rsidP="0082066E">
            <w:pPr>
              <w:pStyle w:val="TAL"/>
              <w:rPr>
                <w:szCs w:val="18"/>
              </w:rPr>
            </w:pPr>
            <w:proofErr w:type="spellStart"/>
            <w:r w:rsidRPr="00B26339">
              <w:rPr>
                <w:szCs w:val="18"/>
              </w:rPr>
              <w:t>isUnique</w:t>
            </w:r>
            <w:proofErr w:type="spellEnd"/>
            <w:r w:rsidRPr="00B26339">
              <w:rPr>
                <w:szCs w:val="18"/>
              </w:rPr>
              <w:t>: True</w:t>
            </w:r>
          </w:p>
          <w:p w14:paraId="3460FA9B" w14:textId="77777777" w:rsidR="0082066E" w:rsidRPr="00B26339" w:rsidRDefault="0082066E" w:rsidP="0082066E">
            <w:pPr>
              <w:pStyle w:val="TAL"/>
              <w:rPr>
                <w:szCs w:val="18"/>
              </w:rPr>
            </w:pPr>
            <w:proofErr w:type="spellStart"/>
            <w:r w:rsidRPr="00B26339">
              <w:rPr>
                <w:szCs w:val="18"/>
              </w:rPr>
              <w:t>defaultValue</w:t>
            </w:r>
            <w:proofErr w:type="spellEnd"/>
            <w:r w:rsidRPr="00B26339">
              <w:rPr>
                <w:szCs w:val="18"/>
              </w:rPr>
              <w:t xml:space="preserve">: None </w:t>
            </w:r>
          </w:p>
          <w:p w14:paraId="077AE973" w14:textId="77777777" w:rsidR="0082066E" w:rsidRPr="00B26339" w:rsidRDefault="0082066E" w:rsidP="0082066E">
            <w:pPr>
              <w:pStyle w:val="TAL"/>
              <w:rPr>
                <w:szCs w:val="18"/>
              </w:rPr>
            </w:pPr>
            <w:proofErr w:type="spellStart"/>
            <w:r w:rsidRPr="00B26339">
              <w:rPr>
                <w:szCs w:val="18"/>
              </w:rPr>
              <w:t>isNullable</w:t>
            </w:r>
            <w:proofErr w:type="spellEnd"/>
            <w:r w:rsidRPr="00B26339">
              <w:rPr>
                <w:szCs w:val="18"/>
              </w:rPr>
              <w:t>: False</w:t>
            </w:r>
          </w:p>
        </w:tc>
      </w:tr>
      <w:tr w:rsidR="0082066E" w:rsidRPr="00B26339" w14:paraId="1205EED7" w14:textId="77777777" w:rsidTr="0082066E">
        <w:trPr>
          <w:cantSplit/>
          <w:jc w:val="center"/>
        </w:trPr>
        <w:tc>
          <w:tcPr>
            <w:tcW w:w="2547" w:type="dxa"/>
          </w:tcPr>
          <w:p w14:paraId="59B181E6" w14:textId="77777777" w:rsidR="0082066E" w:rsidRPr="00B26339" w:rsidRDefault="0082066E" w:rsidP="0082066E">
            <w:pPr>
              <w:pStyle w:val="TAL"/>
              <w:rPr>
                <w:rFonts w:cs="Arial"/>
                <w:szCs w:val="18"/>
              </w:rPr>
            </w:pPr>
            <w:proofErr w:type="spellStart"/>
            <w:r w:rsidRPr="00F84ADE">
              <w:rPr>
                <w:rFonts w:cs="Arial"/>
                <w:szCs w:val="18"/>
              </w:rPr>
              <w:t>tjTraceRecordSessionReference</w:t>
            </w:r>
            <w:proofErr w:type="spellEnd"/>
          </w:p>
        </w:tc>
        <w:tc>
          <w:tcPr>
            <w:tcW w:w="5245" w:type="dxa"/>
          </w:tcPr>
          <w:p w14:paraId="09D13345" w14:textId="77777777" w:rsidR="0082066E" w:rsidRDefault="0082066E" w:rsidP="0082066E">
            <w:pPr>
              <w:pStyle w:val="TAL"/>
            </w:pPr>
            <w:r>
              <w:t xml:space="preserve">An identifier, which identifies the Trace Recording Session. </w:t>
            </w:r>
          </w:p>
          <w:p w14:paraId="39A881F5" w14:textId="77777777" w:rsidR="0082066E" w:rsidRDefault="0082066E" w:rsidP="0082066E">
            <w:pPr>
              <w:pStyle w:val="TAL"/>
            </w:pPr>
            <w:r>
              <w:t>The attribute is applicable for both Trace and MDT.</w:t>
            </w:r>
          </w:p>
          <w:p w14:paraId="108E6E12" w14:textId="77777777" w:rsidR="0082066E" w:rsidRPr="00E840EA" w:rsidRDefault="0082066E" w:rsidP="0082066E">
            <w:pPr>
              <w:pStyle w:val="TAL"/>
              <w:rPr>
                <w:szCs w:val="18"/>
              </w:rPr>
            </w:pPr>
            <w:r>
              <w:t>See the clause 5.7 of 3GPP TS 32.422 [30] for additional details on the allowed values.</w:t>
            </w:r>
          </w:p>
        </w:tc>
        <w:tc>
          <w:tcPr>
            <w:tcW w:w="1984" w:type="dxa"/>
          </w:tcPr>
          <w:p w14:paraId="432168C1" w14:textId="77777777" w:rsidR="0082066E" w:rsidRDefault="0082066E" w:rsidP="0082066E">
            <w:pPr>
              <w:pStyle w:val="TAL"/>
            </w:pPr>
            <w:r>
              <w:t>type: String</w:t>
            </w:r>
          </w:p>
          <w:p w14:paraId="73BC8123" w14:textId="77777777" w:rsidR="0082066E" w:rsidRDefault="0082066E" w:rsidP="0082066E">
            <w:pPr>
              <w:pStyle w:val="TAL"/>
            </w:pPr>
            <w:r>
              <w:t>multiplicity: 1</w:t>
            </w:r>
          </w:p>
          <w:p w14:paraId="21B3116E" w14:textId="77777777" w:rsidR="0082066E" w:rsidRDefault="0082066E" w:rsidP="0082066E">
            <w:pPr>
              <w:pStyle w:val="TAL"/>
            </w:pPr>
            <w:proofErr w:type="spellStart"/>
            <w:r>
              <w:t>isOrdered</w:t>
            </w:r>
            <w:proofErr w:type="spellEnd"/>
            <w:r>
              <w:t>: N/A</w:t>
            </w:r>
          </w:p>
          <w:p w14:paraId="6DB06A39" w14:textId="77777777" w:rsidR="0082066E" w:rsidRDefault="0082066E" w:rsidP="0082066E">
            <w:pPr>
              <w:pStyle w:val="TAL"/>
            </w:pPr>
            <w:proofErr w:type="spellStart"/>
            <w:r>
              <w:t>isUnique</w:t>
            </w:r>
            <w:proofErr w:type="spellEnd"/>
            <w:r>
              <w:t>: True</w:t>
            </w:r>
          </w:p>
          <w:p w14:paraId="23E7EE91" w14:textId="77777777" w:rsidR="0082066E" w:rsidRDefault="0082066E" w:rsidP="0082066E">
            <w:pPr>
              <w:pStyle w:val="TAL"/>
            </w:pPr>
            <w:proofErr w:type="spellStart"/>
            <w:r>
              <w:t>defaultValue</w:t>
            </w:r>
            <w:proofErr w:type="spellEnd"/>
            <w:r>
              <w:t xml:space="preserve">: None </w:t>
            </w:r>
          </w:p>
          <w:p w14:paraId="13B7ECD9" w14:textId="77777777" w:rsidR="0082066E" w:rsidRPr="00B26339" w:rsidRDefault="0082066E" w:rsidP="0082066E">
            <w:pPr>
              <w:pStyle w:val="TAL"/>
              <w:rPr>
                <w:szCs w:val="18"/>
              </w:rPr>
            </w:pPr>
            <w:proofErr w:type="spellStart"/>
            <w:r>
              <w:t>isNullable</w:t>
            </w:r>
            <w:proofErr w:type="spellEnd"/>
            <w:r>
              <w:t>: False</w:t>
            </w:r>
          </w:p>
        </w:tc>
      </w:tr>
      <w:tr w:rsidR="0082066E" w:rsidRPr="00B26339" w14:paraId="59AF57D8" w14:textId="77777777" w:rsidTr="0082066E">
        <w:trPr>
          <w:cantSplit/>
          <w:jc w:val="center"/>
        </w:trPr>
        <w:tc>
          <w:tcPr>
            <w:tcW w:w="2547" w:type="dxa"/>
          </w:tcPr>
          <w:p w14:paraId="08A875D1" w14:textId="77777777" w:rsidR="0082066E" w:rsidRPr="00B26339" w:rsidRDefault="0082066E" w:rsidP="0082066E">
            <w:pPr>
              <w:pStyle w:val="TAL"/>
              <w:rPr>
                <w:rFonts w:cs="Arial"/>
                <w:szCs w:val="18"/>
              </w:rPr>
            </w:pPr>
            <w:proofErr w:type="spellStart"/>
            <w:r w:rsidRPr="00B26339">
              <w:rPr>
                <w:rFonts w:cs="Arial"/>
                <w:szCs w:val="18"/>
              </w:rPr>
              <w:t>tjTraceReportingFormat</w:t>
            </w:r>
            <w:proofErr w:type="spellEnd"/>
          </w:p>
        </w:tc>
        <w:tc>
          <w:tcPr>
            <w:tcW w:w="5245" w:type="dxa"/>
          </w:tcPr>
          <w:p w14:paraId="41BC7FE2" w14:textId="77777777" w:rsidR="0082066E" w:rsidRPr="00D833F4" w:rsidRDefault="0082066E" w:rsidP="0082066E">
            <w:pPr>
              <w:pStyle w:val="TAL"/>
              <w:rPr>
                <w:szCs w:val="18"/>
              </w:rPr>
            </w:pPr>
            <w:r w:rsidRPr="00E840EA">
              <w:rPr>
                <w:szCs w:val="18"/>
              </w:rPr>
              <w:t>It specifies the trace reporting format - streaming trace reporting or file-based trace reporting.</w:t>
            </w:r>
          </w:p>
          <w:p w14:paraId="7782DA57" w14:textId="77777777" w:rsidR="0082066E" w:rsidRPr="007B01E5" w:rsidRDefault="0082066E" w:rsidP="0082066E">
            <w:pPr>
              <w:pStyle w:val="TAL"/>
              <w:rPr>
                <w:szCs w:val="18"/>
              </w:rPr>
            </w:pPr>
            <w:r w:rsidRPr="00D833F4">
              <w:rPr>
                <w:szCs w:val="18"/>
              </w:rPr>
              <w:t xml:space="preserve">See the clause 5.11 of </w:t>
            </w:r>
            <w:r w:rsidRPr="00601777">
              <w:rPr>
                <w:szCs w:val="18"/>
              </w:rPr>
              <w:t>3GPP TS 32.422 [</w:t>
            </w:r>
            <w:r w:rsidRPr="00EF3C14">
              <w:rPr>
                <w:szCs w:val="18"/>
              </w:rPr>
              <w:t>30</w:t>
            </w:r>
            <w:r w:rsidRPr="00135400">
              <w:rPr>
                <w:szCs w:val="18"/>
              </w:rPr>
              <w:t>] for additi</w:t>
            </w:r>
            <w:r w:rsidRPr="00D87E34">
              <w:rPr>
                <w:szCs w:val="18"/>
              </w:rPr>
              <w:t>onal details on the allowed value</w:t>
            </w:r>
            <w:r w:rsidRPr="000E5FC4">
              <w:rPr>
                <w:szCs w:val="18"/>
              </w:rPr>
              <w:t>s.</w:t>
            </w:r>
          </w:p>
        </w:tc>
        <w:tc>
          <w:tcPr>
            <w:tcW w:w="1984" w:type="dxa"/>
          </w:tcPr>
          <w:p w14:paraId="71FF2241" w14:textId="77777777" w:rsidR="0082066E" w:rsidRPr="0016416B" w:rsidRDefault="0082066E" w:rsidP="0082066E">
            <w:pPr>
              <w:pStyle w:val="TAL"/>
              <w:rPr>
                <w:szCs w:val="18"/>
              </w:rPr>
            </w:pPr>
            <w:r w:rsidRPr="009D26E5">
              <w:rPr>
                <w:szCs w:val="18"/>
              </w:rPr>
              <w:t>type: EN</w:t>
            </w:r>
            <w:r w:rsidRPr="0016416B">
              <w:rPr>
                <w:szCs w:val="18"/>
              </w:rPr>
              <w:t>UM</w:t>
            </w:r>
          </w:p>
          <w:p w14:paraId="63D2121F" w14:textId="77777777" w:rsidR="0082066E" w:rsidRPr="00B26339" w:rsidRDefault="0082066E" w:rsidP="0082066E">
            <w:pPr>
              <w:pStyle w:val="TAL"/>
              <w:rPr>
                <w:szCs w:val="18"/>
              </w:rPr>
            </w:pPr>
            <w:r w:rsidRPr="00B22DFC">
              <w:rPr>
                <w:szCs w:val="18"/>
              </w:rPr>
              <w:t>mu</w:t>
            </w:r>
            <w:r w:rsidRPr="00736275">
              <w:rPr>
                <w:szCs w:val="18"/>
              </w:rPr>
              <w:t>ltipl</w:t>
            </w:r>
            <w:r w:rsidRPr="00B26339">
              <w:rPr>
                <w:szCs w:val="18"/>
              </w:rPr>
              <w:t>icity: 1</w:t>
            </w:r>
          </w:p>
          <w:p w14:paraId="0D0E0881" w14:textId="77777777" w:rsidR="0082066E" w:rsidRPr="00B26339" w:rsidRDefault="0082066E" w:rsidP="0082066E">
            <w:pPr>
              <w:pStyle w:val="TAL"/>
              <w:rPr>
                <w:szCs w:val="18"/>
              </w:rPr>
            </w:pPr>
            <w:proofErr w:type="spellStart"/>
            <w:r w:rsidRPr="00B26339">
              <w:rPr>
                <w:szCs w:val="18"/>
              </w:rPr>
              <w:t>isOrdered</w:t>
            </w:r>
            <w:proofErr w:type="spellEnd"/>
            <w:r w:rsidRPr="00B26339">
              <w:rPr>
                <w:szCs w:val="18"/>
              </w:rPr>
              <w:t>: N/A</w:t>
            </w:r>
          </w:p>
          <w:p w14:paraId="6E68FD26" w14:textId="77777777" w:rsidR="0082066E" w:rsidRPr="00B26339" w:rsidRDefault="0082066E" w:rsidP="0082066E">
            <w:pPr>
              <w:pStyle w:val="TAL"/>
              <w:rPr>
                <w:szCs w:val="18"/>
              </w:rPr>
            </w:pPr>
            <w:proofErr w:type="spellStart"/>
            <w:r w:rsidRPr="00B26339">
              <w:rPr>
                <w:szCs w:val="18"/>
              </w:rPr>
              <w:t>isUnique</w:t>
            </w:r>
            <w:proofErr w:type="spellEnd"/>
            <w:r w:rsidRPr="00B26339">
              <w:rPr>
                <w:szCs w:val="18"/>
              </w:rPr>
              <w:t>: N/A</w:t>
            </w:r>
          </w:p>
          <w:p w14:paraId="4CC4952A" w14:textId="77777777" w:rsidR="0082066E" w:rsidRPr="00B26339" w:rsidRDefault="0082066E" w:rsidP="0082066E">
            <w:pPr>
              <w:pStyle w:val="TAL"/>
              <w:rPr>
                <w:szCs w:val="18"/>
              </w:rPr>
            </w:pPr>
            <w:proofErr w:type="spellStart"/>
            <w:r w:rsidRPr="00B26339">
              <w:rPr>
                <w:szCs w:val="18"/>
              </w:rPr>
              <w:t>defaultValue</w:t>
            </w:r>
            <w:proofErr w:type="spellEnd"/>
            <w:r w:rsidRPr="00B26339">
              <w:rPr>
                <w:szCs w:val="18"/>
              </w:rPr>
              <w:t xml:space="preserve">: FILE </w:t>
            </w:r>
          </w:p>
          <w:p w14:paraId="2C9B3790" w14:textId="77777777" w:rsidR="0082066E" w:rsidRPr="00B26339" w:rsidRDefault="0082066E" w:rsidP="0082066E">
            <w:pPr>
              <w:pStyle w:val="TAL"/>
              <w:rPr>
                <w:szCs w:val="18"/>
              </w:rPr>
            </w:pPr>
            <w:proofErr w:type="spellStart"/>
            <w:r w:rsidRPr="00B26339">
              <w:rPr>
                <w:szCs w:val="18"/>
              </w:rPr>
              <w:t>isNullable</w:t>
            </w:r>
            <w:proofErr w:type="spellEnd"/>
            <w:r w:rsidRPr="00B26339">
              <w:rPr>
                <w:szCs w:val="18"/>
              </w:rPr>
              <w:t>: False</w:t>
            </w:r>
          </w:p>
        </w:tc>
      </w:tr>
      <w:tr w:rsidR="0082066E" w:rsidRPr="00B26339" w14:paraId="11A07428" w14:textId="77777777" w:rsidTr="0082066E">
        <w:trPr>
          <w:cantSplit/>
          <w:jc w:val="center"/>
        </w:trPr>
        <w:tc>
          <w:tcPr>
            <w:tcW w:w="2547" w:type="dxa"/>
          </w:tcPr>
          <w:p w14:paraId="36C9CCB7" w14:textId="77777777" w:rsidR="0082066E" w:rsidRPr="00B26339" w:rsidRDefault="0082066E" w:rsidP="0082066E">
            <w:pPr>
              <w:pStyle w:val="TAL"/>
              <w:rPr>
                <w:rFonts w:cs="Arial"/>
                <w:szCs w:val="18"/>
              </w:rPr>
            </w:pPr>
            <w:proofErr w:type="spellStart"/>
            <w:r w:rsidRPr="00B26339">
              <w:rPr>
                <w:rFonts w:cs="Arial"/>
                <w:szCs w:val="18"/>
              </w:rPr>
              <w:lastRenderedPageBreak/>
              <w:t>tjTraceTarget</w:t>
            </w:r>
            <w:proofErr w:type="spellEnd"/>
          </w:p>
        </w:tc>
        <w:tc>
          <w:tcPr>
            <w:tcW w:w="5245" w:type="dxa"/>
          </w:tcPr>
          <w:p w14:paraId="76BF5AC0" w14:textId="77777777" w:rsidR="0082066E" w:rsidRPr="0016416B" w:rsidRDefault="0082066E" w:rsidP="0082066E">
            <w:pPr>
              <w:pStyle w:val="TAL"/>
              <w:rPr>
                <w:szCs w:val="18"/>
              </w:rPr>
            </w:pPr>
            <w:r w:rsidRPr="00E840EA">
              <w:rPr>
                <w:szCs w:val="18"/>
              </w:rPr>
              <w:t>It specifies the target object of the Trace and MDT. The attribute is applicable for both Trace and MDT. This a</w:t>
            </w:r>
            <w:r w:rsidRPr="00D833F4">
              <w:rPr>
                <w:szCs w:val="18"/>
              </w:rPr>
              <w:t xml:space="preserve">ttribute includes the ID type of </w:t>
            </w:r>
            <w:r w:rsidRPr="00601777">
              <w:rPr>
                <w:szCs w:val="18"/>
              </w:rPr>
              <w:t>the target</w:t>
            </w:r>
            <w:r w:rsidRPr="00EF3C14">
              <w:rPr>
                <w:szCs w:val="18"/>
              </w:rPr>
              <w:t xml:space="preserve"> </w:t>
            </w:r>
            <w:r w:rsidRPr="00135400">
              <w:rPr>
                <w:szCs w:val="18"/>
              </w:rPr>
              <w:t>as an</w:t>
            </w:r>
            <w:r w:rsidRPr="00D87E34">
              <w:rPr>
                <w:szCs w:val="18"/>
              </w:rPr>
              <w:t xml:space="preserve"> enumeration</w:t>
            </w:r>
            <w:r w:rsidRPr="000E5FC4">
              <w:rPr>
                <w:szCs w:val="18"/>
              </w:rPr>
              <w:t xml:space="preserve"> a</w:t>
            </w:r>
            <w:r w:rsidRPr="007B01E5">
              <w:rPr>
                <w:szCs w:val="18"/>
              </w:rPr>
              <w:t xml:space="preserve">nd </w:t>
            </w:r>
            <w:r w:rsidRPr="009D26E5">
              <w:rPr>
                <w:szCs w:val="18"/>
              </w:rPr>
              <w:t>the ID value</w:t>
            </w:r>
            <w:r>
              <w:rPr>
                <w:szCs w:val="18"/>
              </w:rPr>
              <w:t>(s)</w:t>
            </w:r>
            <w:r w:rsidRPr="009D26E5">
              <w:rPr>
                <w:szCs w:val="18"/>
              </w:rPr>
              <w:t>.</w:t>
            </w:r>
          </w:p>
          <w:p w14:paraId="26096286" w14:textId="77777777" w:rsidR="0082066E" w:rsidRDefault="0082066E" w:rsidP="0082066E">
            <w:pPr>
              <w:pStyle w:val="TAL"/>
              <w:rPr>
                <w:szCs w:val="18"/>
              </w:rPr>
            </w:pPr>
          </w:p>
          <w:p w14:paraId="51158260" w14:textId="77777777" w:rsidR="0082066E" w:rsidRDefault="0082066E" w:rsidP="0082066E">
            <w:pPr>
              <w:pStyle w:val="TAL"/>
            </w:pPr>
            <w:r>
              <w:t xml:space="preserve">The </w:t>
            </w:r>
            <w:proofErr w:type="spellStart"/>
            <w:r w:rsidRPr="00CC7AF6">
              <w:rPr>
                <w:rFonts w:ascii="Courier New" w:hAnsi="Courier New" w:cs="Courier New"/>
              </w:rPr>
              <w:t>tjTraceTarget</w:t>
            </w:r>
            <w:proofErr w:type="spellEnd"/>
            <w:r w:rsidRPr="0043366D">
              <w:t xml:space="preserve"> </w:t>
            </w:r>
            <w:r>
              <w:t xml:space="preserve">shall be "PUBLIC_ID" in case of a Management Based Activation is done to an </w:t>
            </w:r>
            <w:proofErr w:type="spellStart"/>
            <w:r>
              <w:t>SCSCFFunction</w:t>
            </w:r>
            <w:proofErr w:type="spellEnd"/>
            <w:r>
              <w:t xml:space="preserve"> (Serving Call Session Control Function) or </w:t>
            </w:r>
            <w:proofErr w:type="spellStart"/>
            <w:r>
              <w:t>PCSCFFunction</w:t>
            </w:r>
            <w:proofErr w:type="spellEnd"/>
            <w:r>
              <w:t xml:space="preserve"> (Proxy Call Session Control Function) [TS 28.705[x]]. The </w:t>
            </w:r>
            <w:proofErr w:type="spellStart"/>
            <w:r w:rsidRPr="00CC7AF6">
              <w:rPr>
                <w:rFonts w:ascii="Courier New" w:hAnsi="Courier New" w:cs="Courier New"/>
              </w:rPr>
              <w:t>tjTraceTarget</w:t>
            </w:r>
            <w:proofErr w:type="spellEnd"/>
            <w:r w:rsidRPr="0043366D">
              <w:t xml:space="preserve"> </w:t>
            </w:r>
            <w:r>
              <w:t xml:space="preserve">shall be "UTRAN_CELL" only in case of the UTRAN cell traffic trace function. </w:t>
            </w:r>
          </w:p>
          <w:p w14:paraId="41377298" w14:textId="77777777" w:rsidR="0082066E" w:rsidRDefault="0082066E" w:rsidP="0082066E">
            <w:pPr>
              <w:pStyle w:val="TAL"/>
            </w:pPr>
            <w:r>
              <w:t xml:space="preserve">The </w:t>
            </w:r>
            <w:proofErr w:type="spellStart"/>
            <w:r w:rsidRPr="00CC7AF6">
              <w:rPr>
                <w:rFonts w:ascii="Courier New" w:hAnsi="Courier New" w:cs="Courier New"/>
              </w:rPr>
              <w:t>tjTraceTarget</w:t>
            </w:r>
            <w:proofErr w:type="spellEnd"/>
            <w:r w:rsidRPr="0043366D">
              <w:t xml:space="preserve"> </w:t>
            </w:r>
            <w:r>
              <w:t>shall be "E-UTRAN_CELL" only in case of E-UTRAN cell traffic trace function.</w:t>
            </w:r>
          </w:p>
          <w:p w14:paraId="07340345" w14:textId="77777777" w:rsidR="0082066E" w:rsidRDefault="0082066E" w:rsidP="0082066E">
            <w:pPr>
              <w:pStyle w:val="TAL"/>
            </w:pPr>
            <w:r>
              <w:t xml:space="preserve">The </w:t>
            </w:r>
            <w:proofErr w:type="spellStart"/>
            <w:r w:rsidRPr="00CC7AF6">
              <w:rPr>
                <w:rFonts w:ascii="Courier New" w:hAnsi="Courier New" w:cs="Courier New"/>
              </w:rPr>
              <w:t>tjTraceTarget</w:t>
            </w:r>
            <w:proofErr w:type="spellEnd"/>
            <w:r w:rsidRPr="0043366D">
              <w:t xml:space="preserve"> </w:t>
            </w:r>
            <w:r>
              <w:t>shall be "NG-RAN_CELL" only in case of NR cell traffic trace function.</w:t>
            </w:r>
          </w:p>
          <w:p w14:paraId="716E1D91" w14:textId="77777777" w:rsidR="0082066E" w:rsidRDefault="0082066E" w:rsidP="0082066E">
            <w:pPr>
              <w:pStyle w:val="TAL"/>
            </w:pPr>
            <w:r>
              <w:t xml:space="preserve">The </w:t>
            </w:r>
            <w:proofErr w:type="spellStart"/>
            <w:r w:rsidRPr="00CC7AF6">
              <w:rPr>
                <w:rFonts w:ascii="Courier New" w:hAnsi="Courier New" w:cs="Courier New"/>
              </w:rPr>
              <w:t>tjTraceTarget</w:t>
            </w:r>
            <w:proofErr w:type="spellEnd"/>
            <w:r w:rsidRPr="0043366D">
              <w:t xml:space="preserve"> </w:t>
            </w:r>
            <w:r>
              <w:t xml:space="preserve">shall be either "IMSI", "IMEI" or "IMEISV" if the Trace Session is activated to any of the following </w:t>
            </w:r>
            <w:proofErr w:type="spellStart"/>
            <w:r w:rsidRPr="00CC7AF6">
              <w:rPr>
                <w:rFonts w:ascii="Courier New" w:hAnsi="Courier New" w:cs="Courier New"/>
              </w:rPr>
              <w:t>ManagedEntity</w:t>
            </w:r>
            <w:proofErr w:type="spellEnd"/>
            <w:r>
              <w:t>(</w:t>
            </w:r>
            <w:proofErr w:type="spellStart"/>
            <w:r>
              <w:t>ies</w:t>
            </w:r>
            <w:proofErr w:type="spellEnd"/>
            <w:r>
              <w:t>):</w:t>
            </w:r>
          </w:p>
          <w:p w14:paraId="28714A06" w14:textId="77777777" w:rsidR="0082066E" w:rsidRDefault="0082066E" w:rsidP="0082066E">
            <w:pPr>
              <w:pStyle w:val="TAL"/>
            </w:pPr>
            <w:r>
              <w:t>-</w:t>
            </w:r>
            <w:r>
              <w:tab/>
            </w:r>
            <w:proofErr w:type="spellStart"/>
            <w:r>
              <w:t>HSSFunction</w:t>
            </w:r>
            <w:proofErr w:type="spellEnd"/>
            <w:r>
              <w:t xml:space="preserve"> (Home Subscriber Server) (TS 28.705 [x])</w:t>
            </w:r>
          </w:p>
          <w:p w14:paraId="1D3195E2" w14:textId="77777777" w:rsidR="0082066E" w:rsidRDefault="0082066E" w:rsidP="0082066E">
            <w:pPr>
              <w:pStyle w:val="TAL"/>
            </w:pPr>
            <w:r>
              <w:t>-</w:t>
            </w:r>
            <w:r>
              <w:tab/>
            </w:r>
            <w:proofErr w:type="spellStart"/>
            <w:r>
              <w:t>MscServerFunction</w:t>
            </w:r>
            <w:proofErr w:type="spellEnd"/>
            <w:r>
              <w:t xml:space="preserve"> (Mobile Switching Centre Server) (TS 28.702 [y])</w:t>
            </w:r>
          </w:p>
          <w:p w14:paraId="124FC071" w14:textId="77777777" w:rsidR="0082066E" w:rsidRDefault="0082066E" w:rsidP="0082066E">
            <w:pPr>
              <w:pStyle w:val="TAL"/>
            </w:pPr>
            <w:r>
              <w:t>-</w:t>
            </w:r>
            <w:r>
              <w:tab/>
            </w:r>
            <w:proofErr w:type="spellStart"/>
            <w:r>
              <w:t>SgsnFunction</w:t>
            </w:r>
            <w:proofErr w:type="spellEnd"/>
            <w:r>
              <w:t xml:space="preserve"> (Serving GPRS Support Node) (TS 28.702[z])</w:t>
            </w:r>
          </w:p>
          <w:p w14:paraId="18967184" w14:textId="77777777" w:rsidR="0082066E" w:rsidRDefault="0082066E" w:rsidP="0082066E">
            <w:pPr>
              <w:pStyle w:val="TAL"/>
            </w:pPr>
            <w:r>
              <w:t>-</w:t>
            </w:r>
            <w:r>
              <w:tab/>
            </w:r>
            <w:proofErr w:type="spellStart"/>
            <w:r>
              <w:t>GgsnFunction</w:t>
            </w:r>
            <w:proofErr w:type="spellEnd"/>
            <w:r>
              <w:t xml:space="preserve"> (Gateway GPRS Support Node) (TS 28.702[z])</w:t>
            </w:r>
          </w:p>
          <w:p w14:paraId="5E8D8CD9" w14:textId="77777777" w:rsidR="0082066E" w:rsidRDefault="0082066E" w:rsidP="0082066E">
            <w:pPr>
              <w:pStyle w:val="TAL"/>
            </w:pPr>
            <w:r>
              <w:t>-</w:t>
            </w:r>
            <w:r>
              <w:tab/>
            </w:r>
            <w:proofErr w:type="spellStart"/>
            <w:r>
              <w:t>BmscFunction</w:t>
            </w:r>
            <w:proofErr w:type="spellEnd"/>
            <w:r>
              <w:t xml:space="preserve"> (Broadcast Multicast Service Centre) (TS 28.702z])</w:t>
            </w:r>
          </w:p>
          <w:p w14:paraId="77614E00" w14:textId="77777777" w:rsidR="0082066E" w:rsidRDefault="0082066E" w:rsidP="0082066E">
            <w:pPr>
              <w:pStyle w:val="TAL"/>
            </w:pPr>
            <w:r>
              <w:t>-</w:t>
            </w:r>
            <w:r>
              <w:tab/>
            </w:r>
            <w:proofErr w:type="spellStart"/>
            <w:r>
              <w:t>RncFunction</w:t>
            </w:r>
            <w:proofErr w:type="spellEnd"/>
            <w:r>
              <w:t xml:space="preserve"> (Radio Network Controller) (TS 28.652[a])</w:t>
            </w:r>
          </w:p>
          <w:p w14:paraId="6AFA48CA" w14:textId="77777777" w:rsidR="0082066E" w:rsidRDefault="0082066E" w:rsidP="0082066E">
            <w:pPr>
              <w:pStyle w:val="TAL"/>
            </w:pPr>
            <w:r>
              <w:t>-</w:t>
            </w:r>
            <w:r>
              <w:tab/>
            </w:r>
            <w:proofErr w:type="spellStart"/>
            <w:r>
              <w:t>MmeFunction</w:t>
            </w:r>
            <w:proofErr w:type="spellEnd"/>
            <w:r>
              <w:t xml:space="preserve"> (Mobility Management Entity) (TS 28.708[b])</w:t>
            </w:r>
          </w:p>
          <w:p w14:paraId="1EC751B7" w14:textId="77777777" w:rsidR="0082066E" w:rsidRDefault="0082066E" w:rsidP="0082066E">
            <w:pPr>
              <w:pStyle w:val="TAL"/>
            </w:pPr>
            <w:r>
              <w:t>-</w:t>
            </w:r>
            <w:r>
              <w:tab/>
            </w:r>
            <w:proofErr w:type="spellStart"/>
            <w:r>
              <w:t>ServingGWFunction</w:t>
            </w:r>
            <w:proofErr w:type="spellEnd"/>
            <w:r>
              <w:t xml:space="preserve"> (Serving Gateway) (TS 28.708[b])</w:t>
            </w:r>
          </w:p>
          <w:p w14:paraId="5F969559" w14:textId="77777777" w:rsidR="0082066E" w:rsidRDefault="0082066E" w:rsidP="0082066E">
            <w:pPr>
              <w:pStyle w:val="TAL"/>
            </w:pPr>
          </w:p>
          <w:p w14:paraId="2EEC5631" w14:textId="77777777" w:rsidR="0082066E" w:rsidRDefault="0082066E" w:rsidP="0082066E">
            <w:pPr>
              <w:pStyle w:val="TAL"/>
            </w:pPr>
            <w:r>
              <w:t>-</w:t>
            </w:r>
            <w:r>
              <w:tab/>
            </w:r>
            <w:proofErr w:type="spellStart"/>
            <w:r>
              <w:t>PGWFunction</w:t>
            </w:r>
            <w:proofErr w:type="spellEnd"/>
            <w:r>
              <w:t xml:space="preserve"> (PDN Gateway) (TS 28.708[b]).</w:t>
            </w:r>
          </w:p>
          <w:p w14:paraId="3BB36DFE" w14:textId="77777777" w:rsidR="0082066E" w:rsidRDefault="0082066E" w:rsidP="0082066E">
            <w:pPr>
              <w:pStyle w:val="TAL"/>
            </w:pPr>
            <w:r>
              <w:t xml:space="preserve">The </w:t>
            </w:r>
            <w:proofErr w:type="spellStart"/>
            <w:r>
              <w:rPr>
                <w:rFonts w:ascii="Courier New" w:hAnsi="Courier New" w:cs="Courier New"/>
              </w:rPr>
              <w:t>tjTraceTarget</w:t>
            </w:r>
            <w:proofErr w:type="spellEnd"/>
            <w:r>
              <w:t xml:space="preserve"> shall be either “SUPI” or “IMEISV” if the Trace Session is activated to any of the following </w:t>
            </w:r>
            <w:proofErr w:type="spellStart"/>
            <w:r>
              <w:rPr>
                <w:rFonts w:ascii="Courier New" w:hAnsi="Courier New" w:cs="Courier New"/>
              </w:rPr>
              <w:t>ManagedEntity</w:t>
            </w:r>
            <w:proofErr w:type="spellEnd"/>
            <w:r>
              <w:t>(</w:t>
            </w:r>
            <w:proofErr w:type="spellStart"/>
            <w:r>
              <w:t>ies</w:t>
            </w:r>
            <w:proofErr w:type="spellEnd"/>
            <w:r>
              <w:t>) (TS 28.541[c]):</w:t>
            </w:r>
          </w:p>
          <w:p w14:paraId="6D8F7B18" w14:textId="77777777" w:rsidR="0082066E" w:rsidRDefault="0082066E" w:rsidP="0082066E">
            <w:pPr>
              <w:pStyle w:val="TAL"/>
            </w:pPr>
            <w:r>
              <w:t xml:space="preserve">- </w:t>
            </w:r>
            <w:r>
              <w:tab/>
            </w:r>
            <w:proofErr w:type="spellStart"/>
            <w:r>
              <w:t>AFFunction</w:t>
            </w:r>
            <w:proofErr w:type="spellEnd"/>
          </w:p>
          <w:p w14:paraId="34722F0C" w14:textId="77777777" w:rsidR="0082066E" w:rsidRDefault="0082066E" w:rsidP="0082066E">
            <w:pPr>
              <w:pStyle w:val="TAL"/>
            </w:pPr>
            <w:r>
              <w:t xml:space="preserve">- </w:t>
            </w:r>
            <w:r>
              <w:tab/>
            </w:r>
            <w:proofErr w:type="spellStart"/>
            <w:r>
              <w:t>AMFFunction</w:t>
            </w:r>
            <w:proofErr w:type="spellEnd"/>
          </w:p>
          <w:p w14:paraId="1B83A56B" w14:textId="77777777" w:rsidR="0082066E" w:rsidRDefault="0082066E" w:rsidP="0082066E">
            <w:pPr>
              <w:pStyle w:val="TAL"/>
            </w:pPr>
            <w:r>
              <w:t xml:space="preserve">- </w:t>
            </w:r>
            <w:r>
              <w:tab/>
            </w:r>
            <w:proofErr w:type="spellStart"/>
            <w:r>
              <w:t>AUSFunction</w:t>
            </w:r>
            <w:proofErr w:type="spellEnd"/>
          </w:p>
          <w:p w14:paraId="246DCD58" w14:textId="77777777" w:rsidR="0082066E" w:rsidRDefault="0082066E" w:rsidP="0082066E">
            <w:pPr>
              <w:pStyle w:val="TAL"/>
            </w:pPr>
            <w:r>
              <w:t xml:space="preserve">- </w:t>
            </w:r>
            <w:r>
              <w:tab/>
            </w:r>
            <w:proofErr w:type="spellStart"/>
            <w:r>
              <w:t>NEFFunction</w:t>
            </w:r>
            <w:proofErr w:type="spellEnd"/>
          </w:p>
          <w:p w14:paraId="236B69C9" w14:textId="77777777" w:rsidR="0082066E" w:rsidRDefault="0082066E" w:rsidP="0082066E">
            <w:pPr>
              <w:pStyle w:val="TAL"/>
            </w:pPr>
            <w:r>
              <w:t xml:space="preserve">- </w:t>
            </w:r>
            <w:r>
              <w:tab/>
            </w:r>
            <w:proofErr w:type="spellStart"/>
            <w:r>
              <w:t>NRFFunction</w:t>
            </w:r>
            <w:proofErr w:type="spellEnd"/>
          </w:p>
          <w:p w14:paraId="6AC5FC10" w14:textId="77777777" w:rsidR="0082066E" w:rsidRDefault="0082066E" w:rsidP="0082066E">
            <w:pPr>
              <w:pStyle w:val="TAL"/>
            </w:pPr>
            <w:r>
              <w:t xml:space="preserve">- </w:t>
            </w:r>
            <w:r>
              <w:tab/>
            </w:r>
            <w:proofErr w:type="spellStart"/>
            <w:r>
              <w:t>NSSFFunction</w:t>
            </w:r>
            <w:proofErr w:type="spellEnd"/>
          </w:p>
          <w:p w14:paraId="4863ECEB" w14:textId="77777777" w:rsidR="0082066E" w:rsidRDefault="0082066E" w:rsidP="0082066E">
            <w:pPr>
              <w:pStyle w:val="TAL"/>
            </w:pPr>
            <w:r>
              <w:t xml:space="preserve">- </w:t>
            </w:r>
            <w:r>
              <w:tab/>
            </w:r>
            <w:proofErr w:type="spellStart"/>
            <w:r>
              <w:t>PCFFunction</w:t>
            </w:r>
            <w:proofErr w:type="spellEnd"/>
          </w:p>
          <w:p w14:paraId="3C84DDFF" w14:textId="77777777" w:rsidR="0082066E" w:rsidRDefault="0082066E" w:rsidP="0082066E">
            <w:pPr>
              <w:pStyle w:val="TAL"/>
            </w:pPr>
            <w:r>
              <w:t xml:space="preserve">- </w:t>
            </w:r>
            <w:r>
              <w:tab/>
            </w:r>
            <w:proofErr w:type="spellStart"/>
            <w:r>
              <w:t>SMFFunction</w:t>
            </w:r>
            <w:proofErr w:type="spellEnd"/>
          </w:p>
          <w:p w14:paraId="50454552" w14:textId="77777777" w:rsidR="0082066E" w:rsidRDefault="0082066E" w:rsidP="0082066E">
            <w:pPr>
              <w:pStyle w:val="TAL"/>
            </w:pPr>
            <w:r>
              <w:t xml:space="preserve">- </w:t>
            </w:r>
            <w:r>
              <w:tab/>
            </w:r>
            <w:proofErr w:type="spellStart"/>
            <w:r>
              <w:t>UPFFunction</w:t>
            </w:r>
            <w:proofErr w:type="spellEnd"/>
          </w:p>
          <w:p w14:paraId="0C8131C9" w14:textId="77777777" w:rsidR="0082066E" w:rsidRDefault="0082066E" w:rsidP="0082066E">
            <w:pPr>
              <w:pStyle w:val="TAL"/>
            </w:pPr>
            <w:r>
              <w:t xml:space="preserve">- </w:t>
            </w:r>
            <w:r>
              <w:tab/>
            </w:r>
            <w:proofErr w:type="spellStart"/>
            <w:r>
              <w:t>UDMFunction</w:t>
            </w:r>
            <w:proofErr w:type="spellEnd"/>
          </w:p>
          <w:p w14:paraId="535F9B13" w14:textId="77777777" w:rsidR="0082066E" w:rsidRDefault="0082066E" w:rsidP="0082066E">
            <w:pPr>
              <w:pStyle w:val="TAL"/>
            </w:pPr>
          </w:p>
          <w:p w14:paraId="15CD0471" w14:textId="77777777" w:rsidR="0082066E" w:rsidRDefault="0082066E" w:rsidP="0082066E">
            <w:pPr>
              <w:pStyle w:val="TAL"/>
            </w:pPr>
            <w:r>
              <w:t xml:space="preserve">In case of </w:t>
            </w:r>
            <w:proofErr w:type="spellStart"/>
            <w:r>
              <w:t>signalling</w:t>
            </w:r>
            <w:proofErr w:type="spellEnd"/>
            <w:r>
              <w:t xml:space="preserve"> based MDT, the </w:t>
            </w:r>
            <w:proofErr w:type="spellStart"/>
            <w:r w:rsidRPr="00CC7AF6">
              <w:rPr>
                <w:rFonts w:ascii="Courier New" w:hAnsi="Courier New" w:cs="Courier New"/>
              </w:rPr>
              <w:t>tjTraceTarget</w:t>
            </w:r>
            <w:proofErr w:type="spellEnd"/>
            <w:r w:rsidRPr="0043366D">
              <w:t xml:space="preserve"> </w:t>
            </w:r>
            <w:r>
              <w:t>attribute shall be able to carry "PUBLIC_ID", "IMSI", "IMEI",  "IMEISV)" or "SUPI".</w:t>
            </w:r>
          </w:p>
          <w:p w14:paraId="75302309" w14:textId="77777777" w:rsidR="0082066E" w:rsidRDefault="0082066E" w:rsidP="0082066E">
            <w:pPr>
              <w:pStyle w:val="TAL"/>
            </w:pPr>
            <w:r>
              <w:t xml:space="preserve">In case of management based Immediate MDT, the </w:t>
            </w:r>
            <w:proofErr w:type="spellStart"/>
            <w:r w:rsidRPr="00CC7AF6">
              <w:rPr>
                <w:rFonts w:ascii="Courier New" w:hAnsi="Courier New" w:cs="Courier New"/>
              </w:rPr>
              <w:t>tjTraceTarget</w:t>
            </w:r>
            <w:proofErr w:type="spellEnd"/>
            <w:r w:rsidRPr="0043366D">
              <w:t xml:space="preserve"> </w:t>
            </w:r>
            <w:r>
              <w:t>attribute shall be null value.</w:t>
            </w:r>
          </w:p>
          <w:p w14:paraId="52BD151E" w14:textId="77777777" w:rsidR="0082066E" w:rsidRDefault="0082066E" w:rsidP="0082066E">
            <w:pPr>
              <w:pStyle w:val="TAL"/>
            </w:pPr>
            <w:r>
              <w:t xml:space="preserve">In case of management based Logged MDT, the </w:t>
            </w:r>
            <w:proofErr w:type="spellStart"/>
            <w:r w:rsidRPr="00CC7AF6">
              <w:rPr>
                <w:rFonts w:ascii="Courier New" w:hAnsi="Courier New" w:cs="Courier New"/>
              </w:rPr>
              <w:t>tjTraceTarget</w:t>
            </w:r>
            <w:proofErr w:type="spellEnd"/>
            <w:r w:rsidRPr="0043366D">
              <w:t xml:space="preserve"> </w:t>
            </w:r>
            <w:r>
              <w:t>attribute shall carry an "</w:t>
            </w:r>
            <w:proofErr w:type="spellStart"/>
            <w:r>
              <w:t>eNB</w:t>
            </w:r>
            <w:proofErr w:type="spellEnd"/>
            <w:r>
              <w:t>" or a "</w:t>
            </w:r>
            <w:proofErr w:type="spellStart"/>
            <w:r>
              <w:t>gNB</w:t>
            </w:r>
            <w:proofErr w:type="spellEnd"/>
            <w:r>
              <w:t xml:space="preserve">" or an "RNC". The Logged MDT should be initiated on the specified </w:t>
            </w:r>
            <w:proofErr w:type="spellStart"/>
            <w:r>
              <w:t>eNB</w:t>
            </w:r>
            <w:proofErr w:type="spellEnd"/>
            <w:r>
              <w:t>/</w:t>
            </w:r>
            <w:proofErr w:type="spellStart"/>
            <w:r>
              <w:t>gNB</w:t>
            </w:r>
            <w:proofErr w:type="spellEnd"/>
            <w:r>
              <w:t xml:space="preserve">/RNC in </w:t>
            </w:r>
            <w:proofErr w:type="spellStart"/>
            <w:r w:rsidRPr="00CC7AF6">
              <w:rPr>
                <w:rFonts w:ascii="Courier New" w:hAnsi="Courier New" w:cs="Courier New"/>
              </w:rPr>
              <w:t>tjTraceTarget</w:t>
            </w:r>
            <w:proofErr w:type="spellEnd"/>
            <w:r>
              <w:t xml:space="preserve">. </w:t>
            </w:r>
          </w:p>
          <w:p w14:paraId="3ADFFBB0" w14:textId="77777777" w:rsidR="0082066E" w:rsidRPr="00B26339" w:rsidRDefault="0082066E" w:rsidP="0082066E">
            <w:pPr>
              <w:pStyle w:val="TAL"/>
              <w:rPr>
                <w:szCs w:val="18"/>
              </w:rPr>
            </w:pPr>
            <w:r>
              <w:t xml:space="preserve">In case of RLF reporting, or RCEF reporting, the </w:t>
            </w:r>
            <w:proofErr w:type="spellStart"/>
            <w:r w:rsidRPr="00CC7AF6">
              <w:rPr>
                <w:rFonts w:ascii="Courier New" w:hAnsi="Courier New" w:cs="Courier New"/>
              </w:rPr>
              <w:t>tjTraceTarget</w:t>
            </w:r>
            <w:proofErr w:type="spellEnd"/>
            <w:r w:rsidRPr="0043366D">
              <w:t xml:space="preserve"> </w:t>
            </w:r>
            <w:r>
              <w:t>attribute shall be null value.</w:t>
            </w:r>
          </w:p>
        </w:tc>
        <w:tc>
          <w:tcPr>
            <w:tcW w:w="1984" w:type="dxa"/>
          </w:tcPr>
          <w:p w14:paraId="3DC755F8" w14:textId="77777777" w:rsidR="0082066E" w:rsidRPr="00B26339" w:rsidRDefault="0082066E" w:rsidP="0082066E">
            <w:pPr>
              <w:pStyle w:val="TAL"/>
              <w:rPr>
                <w:szCs w:val="18"/>
              </w:rPr>
            </w:pPr>
            <w:r w:rsidRPr="00B26339">
              <w:rPr>
                <w:szCs w:val="18"/>
              </w:rPr>
              <w:t>type: String</w:t>
            </w:r>
          </w:p>
          <w:p w14:paraId="2339EC6D" w14:textId="77777777" w:rsidR="0082066E" w:rsidRPr="00B26339" w:rsidRDefault="0082066E" w:rsidP="0082066E">
            <w:pPr>
              <w:pStyle w:val="TAL"/>
              <w:rPr>
                <w:szCs w:val="18"/>
              </w:rPr>
            </w:pPr>
            <w:r w:rsidRPr="00B26339">
              <w:rPr>
                <w:szCs w:val="18"/>
              </w:rPr>
              <w:t>multiplicity: 1</w:t>
            </w:r>
          </w:p>
          <w:p w14:paraId="002FE991" w14:textId="77777777" w:rsidR="0082066E" w:rsidRPr="00B26339" w:rsidRDefault="0082066E" w:rsidP="0082066E">
            <w:pPr>
              <w:pStyle w:val="TAL"/>
              <w:rPr>
                <w:szCs w:val="18"/>
              </w:rPr>
            </w:pPr>
            <w:proofErr w:type="spellStart"/>
            <w:r w:rsidRPr="00B26339">
              <w:rPr>
                <w:szCs w:val="18"/>
              </w:rPr>
              <w:t>isOrdered</w:t>
            </w:r>
            <w:proofErr w:type="spellEnd"/>
            <w:r w:rsidRPr="00B26339">
              <w:rPr>
                <w:szCs w:val="18"/>
              </w:rPr>
              <w:t>: N/A</w:t>
            </w:r>
          </w:p>
          <w:p w14:paraId="49201C98" w14:textId="77777777" w:rsidR="0082066E" w:rsidRPr="00B26339" w:rsidRDefault="0082066E" w:rsidP="0082066E">
            <w:pPr>
              <w:pStyle w:val="TAL"/>
              <w:rPr>
                <w:szCs w:val="18"/>
              </w:rPr>
            </w:pPr>
            <w:proofErr w:type="spellStart"/>
            <w:r w:rsidRPr="00B26339">
              <w:rPr>
                <w:szCs w:val="18"/>
              </w:rPr>
              <w:t>isUnique</w:t>
            </w:r>
            <w:proofErr w:type="spellEnd"/>
            <w:r w:rsidRPr="00B26339">
              <w:rPr>
                <w:szCs w:val="18"/>
              </w:rPr>
              <w:t>: N/A</w:t>
            </w:r>
          </w:p>
          <w:p w14:paraId="6FF5C08B" w14:textId="77777777" w:rsidR="0082066E" w:rsidRPr="00B26339" w:rsidRDefault="0082066E" w:rsidP="0082066E">
            <w:pPr>
              <w:pStyle w:val="TAL"/>
              <w:rPr>
                <w:szCs w:val="18"/>
              </w:rPr>
            </w:pPr>
            <w:proofErr w:type="spellStart"/>
            <w:r w:rsidRPr="00B26339">
              <w:rPr>
                <w:szCs w:val="18"/>
              </w:rPr>
              <w:t>defaultValue</w:t>
            </w:r>
            <w:proofErr w:type="spellEnd"/>
            <w:r w:rsidRPr="00B26339">
              <w:rPr>
                <w:szCs w:val="18"/>
              </w:rPr>
              <w:t xml:space="preserve">: No </w:t>
            </w:r>
          </w:p>
          <w:p w14:paraId="41E88E1B" w14:textId="77777777" w:rsidR="0082066E" w:rsidRPr="00B26339" w:rsidRDefault="0082066E" w:rsidP="0082066E">
            <w:pPr>
              <w:pStyle w:val="TAL"/>
              <w:rPr>
                <w:szCs w:val="18"/>
              </w:rPr>
            </w:pPr>
            <w:proofErr w:type="spellStart"/>
            <w:r w:rsidRPr="00B26339">
              <w:rPr>
                <w:szCs w:val="18"/>
              </w:rPr>
              <w:t>isNullable</w:t>
            </w:r>
            <w:proofErr w:type="spellEnd"/>
            <w:r w:rsidRPr="00B26339">
              <w:rPr>
                <w:szCs w:val="18"/>
              </w:rPr>
              <w:t>: True</w:t>
            </w:r>
          </w:p>
        </w:tc>
      </w:tr>
      <w:tr w:rsidR="0082066E" w:rsidRPr="00B26339" w14:paraId="0054B2A0" w14:textId="77777777" w:rsidTr="0082066E">
        <w:trPr>
          <w:cantSplit/>
          <w:jc w:val="center"/>
        </w:trPr>
        <w:tc>
          <w:tcPr>
            <w:tcW w:w="2547" w:type="dxa"/>
          </w:tcPr>
          <w:p w14:paraId="5394EDE9" w14:textId="77777777" w:rsidR="0082066E" w:rsidRPr="00B26339" w:rsidRDefault="0082066E" w:rsidP="0082066E">
            <w:pPr>
              <w:pStyle w:val="TAL"/>
              <w:rPr>
                <w:rFonts w:cs="Arial"/>
                <w:szCs w:val="18"/>
              </w:rPr>
            </w:pPr>
            <w:proofErr w:type="spellStart"/>
            <w:r w:rsidRPr="00B26339">
              <w:rPr>
                <w:rFonts w:cs="Arial"/>
                <w:szCs w:val="18"/>
              </w:rPr>
              <w:t>tjTriggeringEvent</w:t>
            </w:r>
            <w:proofErr w:type="spellEnd"/>
          </w:p>
        </w:tc>
        <w:tc>
          <w:tcPr>
            <w:tcW w:w="5245" w:type="dxa"/>
          </w:tcPr>
          <w:p w14:paraId="1377D326" w14:textId="77777777" w:rsidR="0082066E" w:rsidRPr="007B01E5" w:rsidRDefault="0082066E" w:rsidP="0082066E">
            <w:pPr>
              <w:pStyle w:val="TAL"/>
              <w:rPr>
                <w:szCs w:val="18"/>
              </w:rPr>
            </w:pPr>
            <w:r w:rsidRPr="00E840EA">
              <w:rPr>
                <w:szCs w:val="18"/>
              </w:rPr>
              <w:t>It spec</w:t>
            </w:r>
            <w:r w:rsidRPr="00D833F4">
              <w:rPr>
                <w:szCs w:val="18"/>
              </w:rPr>
              <w:t xml:space="preserve">ifies the triggering event </w:t>
            </w:r>
            <w:r w:rsidRPr="00601777">
              <w:rPr>
                <w:szCs w:val="18"/>
              </w:rPr>
              <w:t>paramet</w:t>
            </w:r>
            <w:r w:rsidRPr="00EF3C14">
              <w:rPr>
                <w:szCs w:val="18"/>
              </w:rPr>
              <w:t xml:space="preserve">er </w:t>
            </w:r>
            <w:r w:rsidRPr="00135400">
              <w:rPr>
                <w:szCs w:val="18"/>
              </w:rPr>
              <w:t>o</w:t>
            </w:r>
            <w:r w:rsidRPr="00D87E34">
              <w:rPr>
                <w:szCs w:val="18"/>
              </w:rPr>
              <w:t>f the trace session. The attr</w:t>
            </w:r>
            <w:r w:rsidRPr="000E5FC4">
              <w:rPr>
                <w:szCs w:val="18"/>
              </w:rPr>
              <w:t>ibute is applicable only for Trace. In case this attribute is not used, it carries a null semantic.</w:t>
            </w:r>
          </w:p>
          <w:p w14:paraId="76EC0190" w14:textId="77777777" w:rsidR="0082066E" w:rsidRPr="00736275" w:rsidRDefault="0082066E" w:rsidP="0082066E">
            <w:pPr>
              <w:pStyle w:val="TAL"/>
              <w:rPr>
                <w:szCs w:val="18"/>
              </w:rPr>
            </w:pPr>
            <w:r w:rsidRPr="009D26E5">
              <w:rPr>
                <w:szCs w:val="18"/>
              </w:rPr>
              <w:t xml:space="preserve">See the </w:t>
            </w:r>
            <w:r w:rsidRPr="0016416B">
              <w:rPr>
                <w:szCs w:val="18"/>
              </w:rPr>
              <w:t>clause 5.1 of 3GPP TS 32.422 [30] for additional details on the al</w:t>
            </w:r>
            <w:r w:rsidRPr="00B22DFC">
              <w:rPr>
                <w:szCs w:val="18"/>
              </w:rPr>
              <w:t>lowed values.</w:t>
            </w:r>
          </w:p>
        </w:tc>
        <w:tc>
          <w:tcPr>
            <w:tcW w:w="1984" w:type="dxa"/>
          </w:tcPr>
          <w:p w14:paraId="5704EA52" w14:textId="77777777" w:rsidR="0082066E" w:rsidRPr="00B26339" w:rsidRDefault="0082066E" w:rsidP="0082066E">
            <w:pPr>
              <w:pStyle w:val="TAL"/>
              <w:rPr>
                <w:szCs w:val="18"/>
              </w:rPr>
            </w:pPr>
            <w:r w:rsidRPr="00B26339">
              <w:rPr>
                <w:szCs w:val="18"/>
              </w:rPr>
              <w:t xml:space="preserve">type: </w:t>
            </w:r>
            <w:r>
              <w:rPr>
                <w:szCs w:val="18"/>
              </w:rPr>
              <w:t>ENUM</w:t>
            </w:r>
          </w:p>
          <w:p w14:paraId="729E331D" w14:textId="77777777" w:rsidR="0082066E" w:rsidRPr="00B26339" w:rsidRDefault="0082066E" w:rsidP="0082066E">
            <w:pPr>
              <w:pStyle w:val="TAL"/>
              <w:rPr>
                <w:szCs w:val="18"/>
              </w:rPr>
            </w:pPr>
            <w:r w:rsidRPr="00B26339">
              <w:rPr>
                <w:szCs w:val="18"/>
              </w:rPr>
              <w:t>multiplicity: 1</w:t>
            </w:r>
          </w:p>
          <w:p w14:paraId="3A1BCBE2" w14:textId="77777777" w:rsidR="0082066E" w:rsidRPr="00B26339" w:rsidRDefault="0082066E" w:rsidP="0082066E">
            <w:pPr>
              <w:pStyle w:val="TAL"/>
              <w:rPr>
                <w:szCs w:val="18"/>
              </w:rPr>
            </w:pPr>
            <w:proofErr w:type="spellStart"/>
            <w:r w:rsidRPr="00B26339">
              <w:rPr>
                <w:szCs w:val="18"/>
              </w:rPr>
              <w:t>isOrdered</w:t>
            </w:r>
            <w:proofErr w:type="spellEnd"/>
            <w:r w:rsidRPr="00B26339">
              <w:rPr>
                <w:szCs w:val="18"/>
              </w:rPr>
              <w:t>: N/A</w:t>
            </w:r>
          </w:p>
          <w:p w14:paraId="576969C1" w14:textId="77777777" w:rsidR="0082066E" w:rsidRPr="00B26339" w:rsidRDefault="0082066E" w:rsidP="0082066E">
            <w:pPr>
              <w:pStyle w:val="TAL"/>
              <w:rPr>
                <w:szCs w:val="18"/>
              </w:rPr>
            </w:pPr>
            <w:proofErr w:type="spellStart"/>
            <w:r w:rsidRPr="00B26339">
              <w:rPr>
                <w:szCs w:val="18"/>
              </w:rPr>
              <w:t>isUnique</w:t>
            </w:r>
            <w:proofErr w:type="spellEnd"/>
            <w:r w:rsidRPr="00B26339">
              <w:rPr>
                <w:szCs w:val="18"/>
              </w:rPr>
              <w:t>: N/A</w:t>
            </w:r>
          </w:p>
          <w:p w14:paraId="020AE3FD" w14:textId="77777777" w:rsidR="0082066E" w:rsidRPr="00B26339" w:rsidRDefault="0082066E" w:rsidP="0082066E">
            <w:pPr>
              <w:pStyle w:val="TAL"/>
              <w:rPr>
                <w:szCs w:val="18"/>
              </w:rPr>
            </w:pPr>
            <w:proofErr w:type="spellStart"/>
            <w:r w:rsidRPr="00B26339">
              <w:rPr>
                <w:szCs w:val="18"/>
              </w:rPr>
              <w:t>defaultValue</w:t>
            </w:r>
            <w:proofErr w:type="spellEnd"/>
            <w:r w:rsidRPr="00B26339">
              <w:rPr>
                <w:szCs w:val="18"/>
              </w:rPr>
              <w:t xml:space="preserve">: No </w:t>
            </w:r>
          </w:p>
          <w:p w14:paraId="76D91056" w14:textId="77777777" w:rsidR="0082066E" w:rsidRPr="00B26339" w:rsidRDefault="0082066E" w:rsidP="0082066E">
            <w:pPr>
              <w:pStyle w:val="TAL"/>
              <w:rPr>
                <w:szCs w:val="18"/>
              </w:rPr>
            </w:pPr>
            <w:proofErr w:type="spellStart"/>
            <w:r w:rsidRPr="00B26339">
              <w:rPr>
                <w:szCs w:val="18"/>
              </w:rPr>
              <w:t>isNullable</w:t>
            </w:r>
            <w:proofErr w:type="spellEnd"/>
            <w:r w:rsidRPr="00B26339">
              <w:rPr>
                <w:szCs w:val="18"/>
              </w:rPr>
              <w:t>: True</w:t>
            </w:r>
          </w:p>
        </w:tc>
      </w:tr>
      <w:tr w:rsidR="0082066E" w:rsidRPr="00B26339" w14:paraId="778B65B6" w14:textId="77777777" w:rsidTr="0082066E">
        <w:trPr>
          <w:cantSplit/>
          <w:jc w:val="center"/>
        </w:trPr>
        <w:tc>
          <w:tcPr>
            <w:tcW w:w="2547" w:type="dxa"/>
          </w:tcPr>
          <w:p w14:paraId="4C556696" w14:textId="77777777" w:rsidR="0082066E" w:rsidRPr="00B26339" w:rsidRDefault="0082066E" w:rsidP="0082066E">
            <w:pPr>
              <w:pStyle w:val="TAL"/>
              <w:rPr>
                <w:rFonts w:cs="Arial"/>
                <w:szCs w:val="18"/>
              </w:rPr>
            </w:pPr>
            <w:proofErr w:type="spellStart"/>
            <w:r w:rsidRPr="00B26339">
              <w:rPr>
                <w:rFonts w:cs="Arial"/>
                <w:szCs w:val="18"/>
              </w:rPr>
              <w:lastRenderedPageBreak/>
              <w:t>tjMDTAnonymizationOfData</w:t>
            </w:r>
            <w:proofErr w:type="spellEnd"/>
          </w:p>
        </w:tc>
        <w:tc>
          <w:tcPr>
            <w:tcW w:w="5245" w:type="dxa"/>
          </w:tcPr>
          <w:p w14:paraId="034D66C2" w14:textId="77777777" w:rsidR="0082066E" w:rsidRPr="00D833F4" w:rsidRDefault="0082066E" w:rsidP="0082066E">
            <w:pPr>
              <w:pStyle w:val="TAL"/>
              <w:rPr>
                <w:szCs w:val="18"/>
              </w:rPr>
            </w:pPr>
            <w:r w:rsidRPr="00E840EA">
              <w:rPr>
                <w:szCs w:val="18"/>
              </w:rPr>
              <w:t xml:space="preserve">It specifies the level of anonymization for </w:t>
            </w:r>
            <w:r w:rsidRPr="00D833F4">
              <w:rPr>
                <w:szCs w:val="18"/>
              </w:rPr>
              <w:t>management based MDT.</w:t>
            </w:r>
          </w:p>
          <w:p w14:paraId="4B6BCF4E" w14:textId="77777777" w:rsidR="0082066E" w:rsidRPr="0016416B" w:rsidRDefault="0082066E" w:rsidP="0082066E">
            <w:pPr>
              <w:pStyle w:val="TAL"/>
              <w:rPr>
                <w:szCs w:val="18"/>
              </w:rPr>
            </w:pPr>
            <w:r w:rsidRPr="00601777">
              <w:rPr>
                <w:szCs w:val="18"/>
              </w:rPr>
              <w:t xml:space="preserve">See the </w:t>
            </w:r>
            <w:r w:rsidRPr="00EF3C14">
              <w:rPr>
                <w:szCs w:val="18"/>
              </w:rPr>
              <w:t xml:space="preserve">clause 5.10.12 of </w:t>
            </w:r>
            <w:r w:rsidRPr="00135400">
              <w:rPr>
                <w:szCs w:val="18"/>
              </w:rPr>
              <w:t>3GPP TS 32.422 [</w:t>
            </w:r>
            <w:r w:rsidRPr="00D87E34">
              <w:rPr>
                <w:szCs w:val="18"/>
              </w:rPr>
              <w:t xml:space="preserve">30] for additional details on </w:t>
            </w:r>
            <w:r w:rsidRPr="000E5FC4">
              <w:rPr>
                <w:szCs w:val="18"/>
              </w:rPr>
              <w:t>the</w:t>
            </w:r>
            <w:r w:rsidRPr="007B01E5">
              <w:rPr>
                <w:szCs w:val="18"/>
              </w:rPr>
              <w:t xml:space="preserve"> allowed values</w:t>
            </w:r>
            <w:r w:rsidRPr="009D26E5">
              <w:rPr>
                <w:szCs w:val="18"/>
              </w:rPr>
              <w:t>.</w:t>
            </w:r>
          </w:p>
        </w:tc>
        <w:tc>
          <w:tcPr>
            <w:tcW w:w="1984" w:type="dxa"/>
          </w:tcPr>
          <w:p w14:paraId="01FCD156" w14:textId="77777777" w:rsidR="0082066E" w:rsidRPr="00736275" w:rsidRDefault="0082066E" w:rsidP="0082066E">
            <w:pPr>
              <w:pStyle w:val="TAL"/>
              <w:rPr>
                <w:szCs w:val="18"/>
              </w:rPr>
            </w:pPr>
            <w:r w:rsidRPr="00B22DFC">
              <w:rPr>
                <w:szCs w:val="18"/>
              </w:rPr>
              <w:t>type: E</w:t>
            </w:r>
            <w:r w:rsidRPr="00736275">
              <w:rPr>
                <w:szCs w:val="18"/>
              </w:rPr>
              <w:t>NUM</w:t>
            </w:r>
          </w:p>
          <w:p w14:paraId="5AF78D3C" w14:textId="77777777" w:rsidR="0082066E" w:rsidRPr="00B26339" w:rsidRDefault="0082066E" w:rsidP="0082066E">
            <w:pPr>
              <w:pStyle w:val="TAL"/>
              <w:rPr>
                <w:szCs w:val="18"/>
              </w:rPr>
            </w:pPr>
            <w:r w:rsidRPr="00B26339">
              <w:rPr>
                <w:szCs w:val="18"/>
              </w:rPr>
              <w:t>multiplicity: 1</w:t>
            </w:r>
          </w:p>
          <w:p w14:paraId="65F20B17" w14:textId="77777777" w:rsidR="0082066E" w:rsidRPr="00B26339" w:rsidRDefault="0082066E" w:rsidP="0082066E">
            <w:pPr>
              <w:pStyle w:val="TAL"/>
              <w:rPr>
                <w:szCs w:val="18"/>
              </w:rPr>
            </w:pPr>
            <w:proofErr w:type="spellStart"/>
            <w:r w:rsidRPr="00B26339">
              <w:rPr>
                <w:szCs w:val="18"/>
              </w:rPr>
              <w:t>isOrdered</w:t>
            </w:r>
            <w:proofErr w:type="spellEnd"/>
            <w:r w:rsidRPr="00B26339">
              <w:rPr>
                <w:szCs w:val="18"/>
              </w:rPr>
              <w:t>: N/A</w:t>
            </w:r>
          </w:p>
          <w:p w14:paraId="11A06F77" w14:textId="77777777" w:rsidR="0082066E" w:rsidRPr="00B26339" w:rsidRDefault="0082066E" w:rsidP="0082066E">
            <w:pPr>
              <w:pStyle w:val="TAL"/>
              <w:rPr>
                <w:szCs w:val="18"/>
              </w:rPr>
            </w:pPr>
            <w:proofErr w:type="spellStart"/>
            <w:r w:rsidRPr="00B26339">
              <w:rPr>
                <w:szCs w:val="18"/>
              </w:rPr>
              <w:t>isUnique</w:t>
            </w:r>
            <w:proofErr w:type="spellEnd"/>
            <w:r w:rsidRPr="00B26339">
              <w:rPr>
                <w:szCs w:val="18"/>
              </w:rPr>
              <w:t>: N/A</w:t>
            </w:r>
          </w:p>
          <w:p w14:paraId="52E0D03E" w14:textId="77777777" w:rsidR="0082066E" w:rsidRPr="00B26339" w:rsidRDefault="0082066E" w:rsidP="0082066E">
            <w:pPr>
              <w:pStyle w:val="TAL"/>
              <w:rPr>
                <w:szCs w:val="18"/>
              </w:rPr>
            </w:pPr>
            <w:proofErr w:type="spellStart"/>
            <w:r w:rsidRPr="00B26339">
              <w:rPr>
                <w:szCs w:val="18"/>
              </w:rPr>
              <w:t>defaultValue</w:t>
            </w:r>
            <w:proofErr w:type="spellEnd"/>
            <w:r w:rsidRPr="00B26339">
              <w:rPr>
                <w:szCs w:val="18"/>
              </w:rPr>
              <w:t xml:space="preserve">: NO_IDENTITY </w:t>
            </w:r>
          </w:p>
          <w:p w14:paraId="15A1B437" w14:textId="77777777" w:rsidR="0082066E" w:rsidRPr="00B26339" w:rsidRDefault="0082066E" w:rsidP="0082066E">
            <w:pPr>
              <w:pStyle w:val="TAL"/>
              <w:rPr>
                <w:szCs w:val="18"/>
              </w:rPr>
            </w:pPr>
            <w:proofErr w:type="spellStart"/>
            <w:r w:rsidRPr="00B26339">
              <w:rPr>
                <w:szCs w:val="18"/>
              </w:rPr>
              <w:t>isNullable</w:t>
            </w:r>
            <w:proofErr w:type="spellEnd"/>
            <w:r w:rsidRPr="00B26339">
              <w:rPr>
                <w:szCs w:val="18"/>
              </w:rPr>
              <w:t>: True</w:t>
            </w:r>
          </w:p>
        </w:tc>
      </w:tr>
      <w:tr w:rsidR="0082066E" w:rsidRPr="00B26339" w14:paraId="4DA48695" w14:textId="77777777" w:rsidTr="0082066E">
        <w:trPr>
          <w:cantSplit/>
          <w:jc w:val="center"/>
        </w:trPr>
        <w:tc>
          <w:tcPr>
            <w:tcW w:w="2547" w:type="dxa"/>
          </w:tcPr>
          <w:p w14:paraId="39C9FF1D" w14:textId="77777777" w:rsidR="0082066E" w:rsidRPr="00B26339" w:rsidRDefault="0082066E" w:rsidP="0082066E">
            <w:pPr>
              <w:pStyle w:val="TAL"/>
              <w:rPr>
                <w:rFonts w:cs="Arial"/>
                <w:szCs w:val="18"/>
              </w:rPr>
            </w:pPr>
            <w:proofErr w:type="spellStart"/>
            <w:r w:rsidRPr="00B26339">
              <w:rPr>
                <w:rFonts w:cs="Arial"/>
                <w:szCs w:val="18"/>
              </w:rPr>
              <w:t>tjMDTAreaConfigurationForNeighCell</w:t>
            </w:r>
            <w:proofErr w:type="spellEnd"/>
          </w:p>
        </w:tc>
        <w:tc>
          <w:tcPr>
            <w:tcW w:w="5245" w:type="dxa"/>
          </w:tcPr>
          <w:p w14:paraId="154CC917" w14:textId="77777777" w:rsidR="0082066E" w:rsidRPr="009D26E5" w:rsidRDefault="0082066E" w:rsidP="0082066E">
            <w:pPr>
              <w:pStyle w:val="TAL"/>
              <w:rPr>
                <w:szCs w:val="18"/>
              </w:rPr>
            </w:pPr>
            <w:r w:rsidRPr="00E840EA">
              <w:rPr>
                <w:szCs w:val="18"/>
              </w:rPr>
              <w:t>It specifies</w:t>
            </w:r>
            <w:r w:rsidRPr="00D833F4">
              <w:rPr>
                <w:szCs w:val="18"/>
              </w:rPr>
              <w:t xml:space="preserve"> the area for which UE is requested to perform measurement logging for </w:t>
            </w:r>
            <w:proofErr w:type="spellStart"/>
            <w:r w:rsidRPr="00D833F4">
              <w:rPr>
                <w:szCs w:val="18"/>
              </w:rPr>
              <w:t>neighbour</w:t>
            </w:r>
            <w:proofErr w:type="spellEnd"/>
            <w:r w:rsidRPr="00D833F4">
              <w:rPr>
                <w:szCs w:val="18"/>
              </w:rPr>
              <w:t xml:space="preserve"> cells whic</w:t>
            </w:r>
            <w:r w:rsidRPr="00601777">
              <w:rPr>
                <w:szCs w:val="18"/>
              </w:rPr>
              <w:t xml:space="preserve">h have list of </w:t>
            </w:r>
            <w:r w:rsidRPr="00EF3C14">
              <w:rPr>
                <w:szCs w:val="18"/>
              </w:rPr>
              <w:t>frequenci</w:t>
            </w:r>
            <w:r w:rsidRPr="00135400">
              <w:rPr>
                <w:szCs w:val="18"/>
              </w:rPr>
              <w:t xml:space="preserve">es. If </w:t>
            </w:r>
            <w:r w:rsidRPr="00D87E34">
              <w:rPr>
                <w:szCs w:val="18"/>
              </w:rPr>
              <w:t>it is not configu</w:t>
            </w:r>
            <w:r w:rsidRPr="000E5FC4">
              <w:rPr>
                <w:szCs w:val="18"/>
              </w:rPr>
              <w:t>red, the UE shal</w:t>
            </w:r>
            <w:r w:rsidRPr="007B01E5">
              <w:rPr>
                <w:szCs w:val="18"/>
              </w:rPr>
              <w:t xml:space="preserve">l perform measurement logging for all the </w:t>
            </w:r>
            <w:proofErr w:type="spellStart"/>
            <w:r w:rsidRPr="007B01E5">
              <w:rPr>
                <w:szCs w:val="18"/>
              </w:rPr>
              <w:t>neighbour</w:t>
            </w:r>
            <w:proofErr w:type="spellEnd"/>
            <w:r w:rsidRPr="007B01E5">
              <w:rPr>
                <w:szCs w:val="18"/>
              </w:rPr>
              <w:t xml:space="preserve"> cells.</w:t>
            </w:r>
          </w:p>
          <w:p w14:paraId="3DCB2AC2" w14:textId="77777777" w:rsidR="0082066E" w:rsidRPr="0016416B" w:rsidRDefault="0082066E" w:rsidP="0082066E">
            <w:pPr>
              <w:pStyle w:val="TAL"/>
              <w:rPr>
                <w:szCs w:val="18"/>
              </w:rPr>
            </w:pPr>
            <w:r w:rsidRPr="0016416B">
              <w:rPr>
                <w:szCs w:val="18"/>
              </w:rPr>
              <w:t>Applicable only to NR Logged MDT.</w:t>
            </w:r>
          </w:p>
          <w:p w14:paraId="36341F2E" w14:textId="77777777" w:rsidR="0082066E" w:rsidRPr="00B26339" w:rsidRDefault="0082066E" w:rsidP="0082066E">
            <w:pPr>
              <w:pStyle w:val="TAL"/>
              <w:rPr>
                <w:szCs w:val="18"/>
              </w:rPr>
            </w:pPr>
            <w:r w:rsidRPr="00B22DFC">
              <w:rPr>
                <w:szCs w:val="18"/>
              </w:rPr>
              <w:t xml:space="preserve">See the </w:t>
            </w:r>
            <w:r w:rsidRPr="00736275">
              <w:rPr>
                <w:szCs w:val="18"/>
              </w:rPr>
              <w:t>clause 5.10.26 of 3GPP TS 32.422 [</w:t>
            </w:r>
            <w:r w:rsidRPr="00B26339">
              <w:rPr>
                <w:szCs w:val="18"/>
              </w:rPr>
              <w:t>30] for additional details on the allowed values.</w:t>
            </w:r>
          </w:p>
        </w:tc>
        <w:tc>
          <w:tcPr>
            <w:tcW w:w="1984" w:type="dxa"/>
          </w:tcPr>
          <w:p w14:paraId="089D053A" w14:textId="77777777" w:rsidR="0082066E" w:rsidRPr="00B26339" w:rsidRDefault="0082066E" w:rsidP="0082066E">
            <w:pPr>
              <w:pStyle w:val="TAL"/>
              <w:rPr>
                <w:szCs w:val="18"/>
              </w:rPr>
            </w:pPr>
            <w:r w:rsidRPr="00B26339">
              <w:rPr>
                <w:szCs w:val="18"/>
              </w:rPr>
              <w:t xml:space="preserve">type: </w:t>
            </w:r>
            <w:proofErr w:type="spellStart"/>
            <w:r>
              <w:rPr>
                <w:szCs w:val="18"/>
              </w:rPr>
              <w:t>AreaConfig</w:t>
            </w:r>
            <w:proofErr w:type="spellEnd"/>
          </w:p>
          <w:p w14:paraId="0ADE2990" w14:textId="77777777" w:rsidR="0082066E" w:rsidRPr="00B26339" w:rsidRDefault="0082066E" w:rsidP="0082066E">
            <w:pPr>
              <w:pStyle w:val="TAL"/>
              <w:rPr>
                <w:szCs w:val="18"/>
              </w:rPr>
            </w:pPr>
            <w:r w:rsidRPr="00B26339">
              <w:rPr>
                <w:szCs w:val="18"/>
              </w:rPr>
              <w:t>multiplicity: 1..*</w:t>
            </w:r>
          </w:p>
          <w:p w14:paraId="07ED223A" w14:textId="77777777" w:rsidR="0082066E" w:rsidRPr="00B26339" w:rsidRDefault="0082066E" w:rsidP="0082066E">
            <w:pPr>
              <w:pStyle w:val="TAL"/>
              <w:rPr>
                <w:szCs w:val="18"/>
              </w:rPr>
            </w:pPr>
            <w:proofErr w:type="spellStart"/>
            <w:r w:rsidRPr="00B26339">
              <w:rPr>
                <w:szCs w:val="18"/>
              </w:rPr>
              <w:t>isOrdered</w:t>
            </w:r>
            <w:proofErr w:type="spellEnd"/>
            <w:r w:rsidRPr="00B26339">
              <w:rPr>
                <w:szCs w:val="18"/>
              </w:rPr>
              <w:t>: N/A</w:t>
            </w:r>
          </w:p>
          <w:p w14:paraId="2F46C54A" w14:textId="77777777" w:rsidR="0082066E" w:rsidRPr="00B26339" w:rsidRDefault="0082066E" w:rsidP="0082066E">
            <w:pPr>
              <w:pStyle w:val="TAL"/>
              <w:rPr>
                <w:szCs w:val="18"/>
              </w:rPr>
            </w:pPr>
            <w:proofErr w:type="spellStart"/>
            <w:r w:rsidRPr="00B26339">
              <w:rPr>
                <w:szCs w:val="18"/>
              </w:rPr>
              <w:t>isUnique</w:t>
            </w:r>
            <w:proofErr w:type="spellEnd"/>
            <w:r w:rsidRPr="00B26339">
              <w:rPr>
                <w:szCs w:val="18"/>
              </w:rPr>
              <w:t>: N/A</w:t>
            </w:r>
          </w:p>
          <w:p w14:paraId="490B86E4" w14:textId="77777777" w:rsidR="0082066E" w:rsidRPr="00B26339" w:rsidRDefault="0082066E" w:rsidP="0082066E">
            <w:pPr>
              <w:pStyle w:val="TAL"/>
              <w:rPr>
                <w:szCs w:val="18"/>
              </w:rPr>
            </w:pPr>
            <w:proofErr w:type="spellStart"/>
            <w:r w:rsidRPr="00B26339">
              <w:rPr>
                <w:szCs w:val="18"/>
              </w:rPr>
              <w:t>defaultValue</w:t>
            </w:r>
            <w:proofErr w:type="spellEnd"/>
            <w:r w:rsidRPr="00B26339">
              <w:rPr>
                <w:szCs w:val="18"/>
              </w:rPr>
              <w:t xml:space="preserve">: No </w:t>
            </w:r>
          </w:p>
          <w:p w14:paraId="5A42BEF4" w14:textId="77777777" w:rsidR="0082066E" w:rsidRPr="00B26339" w:rsidRDefault="0082066E" w:rsidP="0082066E">
            <w:pPr>
              <w:pStyle w:val="TAL"/>
              <w:rPr>
                <w:szCs w:val="18"/>
              </w:rPr>
            </w:pPr>
            <w:proofErr w:type="spellStart"/>
            <w:r w:rsidRPr="00B26339">
              <w:rPr>
                <w:szCs w:val="18"/>
              </w:rPr>
              <w:t>isNullable</w:t>
            </w:r>
            <w:proofErr w:type="spellEnd"/>
            <w:r w:rsidRPr="00B26339">
              <w:rPr>
                <w:szCs w:val="18"/>
              </w:rPr>
              <w:t>: True</w:t>
            </w:r>
          </w:p>
        </w:tc>
      </w:tr>
      <w:tr w:rsidR="0082066E" w:rsidRPr="00B26339" w14:paraId="23135FD3" w14:textId="77777777" w:rsidTr="0082066E">
        <w:trPr>
          <w:cantSplit/>
          <w:jc w:val="center"/>
        </w:trPr>
        <w:tc>
          <w:tcPr>
            <w:tcW w:w="2547" w:type="dxa"/>
          </w:tcPr>
          <w:p w14:paraId="3BCBEA34" w14:textId="77777777" w:rsidR="0082066E" w:rsidRPr="00B26339" w:rsidRDefault="0082066E" w:rsidP="0082066E">
            <w:pPr>
              <w:pStyle w:val="TAL"/>
              <w:rPr>
                <w:rFonts w:cs="Arial"/>
                <w:szCs w:val="18"/>
              </w:rPr>
            </w:pPr>
            <w:proofErr w:type="spellStart"/>
            <w:r w:rsidRPr="00B26339">
              <w:rPr>
                <w:rFonts w:cs="Arial"/>
                <w:szCs w:val="18"/>
              </w:rPr>
              <w:t>tjMDTAreaScope</w:t>
            </w:r>
            <w:proofErr w:type="spellEnd"/>
          </w:p>
        </w:tc>
        <w:tc>
          <w:tcPr>
            <w:tcW w:w="5245" w:type="dxa"/>
          </w:tcPr>
          <w:p w14:paraId="18E4B232" w14:textId="77777777" w:rsidR="0082066E" w:rsidRPr="00D833F4" w:rsidRDefault="0082066E" w:rsidP="0082066E">
            <w:pPr>
              <w:pStyle w:val="TAL"/>
              <w:rPr>
                <w:szCs w:val="18"/>
              </w:rPr>
            </w:pPr>
            <w:r w:rsidRPr="00E840EA">
              <w:rPr>
                <w:szCs w:val="18"/>
              </w:rPr>
              <w:t xml:space="preserve">It specifies MDT area scope when activates an MDT job. </w:t>
            </w:r>
          </w:p>
          <w:p w14:paraId="1894F1D2" w14:textId="77777777" w:rsidR="0082066E" w:rsidRPr="00D87E34" w:rsidRDefault="0082066E" w:rsidP="0082066E">
            <w:pPr>
              <w:pStyle w:val="TAL"/>
              <w:rPr>
                <w:szCs w:val="18"/>
              </w:rPr>
            </w:pPr>
            <w:r w:rsidRPr="00D833F4">
              <w:rPr>
                <w:szCs w:val="18"/>
              </w:rPr>
              <w:t xml:space="preserve">For RLF and RCEF reporting it specifies the </w:t>
            </w:r>
            <w:proofErr w:type="spellStart"/>
            <w:r w:rsidRPr="00D833F4">
              <w:rPr>
                <w:szCs w:val="18"/>
              </w:rPr>
              <w:t>eNB</w:t>
            </w:r>
            <w:proofErr w:type="spellEnd"/>
            <w:r>
              <w:rPr>
                <w:szCs w:val="18"/>
              </w:rPr>
              <w:t>/</w:t>
            </w:r>
            <w:proofErr w:type="spellStart"/>
            <w:r>
              <w:rPr>
                <w:szCs w:val="18"/>
              </w:rPr>
              <w:t>gNB</w:t>
            </w:r>
            <w:proofErr w:type="spellEnd"/>
            <w:r w:rsidRPr="00D833F4">
              <w:rPr>
                <w:szCs w:val="18"/>
              </w:rPr>
              <w:t xml:space="preserve"> or list of </w:t>
            </w:r>
            <w:proofErr w:type="spellStart"/>
            <w:r w:rsidRPr="00D833F4">
              <w:rPr>
                <w:szCs w:val="18"/>
              </w:rPr>
              <w:t>eNBs</w:t>
            </w:r>
            <w:proofErr w:type="spellEnd"/>
            <w:r>
              <w:rPr>
                <w:szCs w:val="18"/>
              </w:rPr>
              <w:t>/</w:t>
            </w:r>
            <w:proofErr w:type="spellStart"/>
            <w:r>
              <w:rPr>
                <w:szCs w:val="18"/>
              </w:rPr>
              <w:t>gNBs</w:t>
            </w:r>
            <w:proofErr w:type="spellEnd"/>
            <w:r w:rsidRPr="00D833F4">
              <w:rPr>
                <w:szCs w:val="18"/>
              </w:rPr>
              <w:t xml:space="preserve"> where the RLF or RCEF report</w:t>
            </w:r>
            <w:r w:rsidRPr="00601777">
              <w:rPr>
                <w:szCs w:val="18"/>
              </w:rPr>
              <w:t>s s</w:t>
            </w:r>
            <w:r w:rsidRPr="00EF3C14">
              <w:rPr>
                <w:szCs w:val="18"/>
              </w:rPr>
              <w:t>hould be collec</w:t>
            </w:r>
            <w:r w:rsidRPr="00135400">
              <w:rPr>
                <w:szCs w:val="18"/>
              </w:rPr>
              <w:t>ted.</w:t>
            </w:r>
          </w:p>
          <w:p w14:paraId="250DCDF9" w14:textId="77777777" w:rsidR="0082066E" w:rsidRPr="00D87E34" w:rsidRDefault="0082066E" w:rsidP="0082066E">
            <w:pPr>
              <w:pStyle w:val="TAL"/>
              <w:rPr>
                <w:szCs w:val="18"/>
              </w:rPr>
            </w:pPr>
          </w:p>
          <w:p w14:paraId="1DA38447" w14:textId="77777777" w:rsidR="0082066E" w:rsidRPr="00B26339" w:rsidRDefault="0082066E" w:rsidP="0082066E">
            <w:pPr>
              <w:pStyle w:val="TAL"/>
              <w:rPr>
                <w:szCs w:val="18"/>
                <w:lang w:eastAsia="zh-CN"/>
              </w:rPr>
            </w:pPr>
            <w:r w:rsidRPr="00D87E34">
              <w:rPr>
                <w:szCs w:val="18"/>
                <w:lang w:eastAsia="zh-CN"/>
              </w:rPr>
              <w:t>Lis</w:t>
            </w:r>
            <w:r w:rsidRPr="000E5FC4">
              <w:rPr>
                <w:szCs w:val="18"/>
                <w:lang w:eastAsia="zh-CN"/>
              </w:rPr>
              <w:t>t of ce</w:t>
            </w:r>
            <w:r w:rsidRPr="007B01E5">
              <w:rPr>
                <w:szCs w:val="18"/>
                <w:lang w:eastAsia="zh-CN"/>
              </w:rPr>
              <w:t>lls</w:t>
            </w:r>
            <w:r w:rsidRPr="009D26E5">
              <w:rPr>
                <w:szCs w:val="18"/>
                <w:lang w:eastAsia="zh-CN"/>
              </w:rPr>
              <w:t>/</w:t>
            </w:r>
            <w:r w:rsidRPr="0016416B">
              <w:rPr>
                <w:szCs w:val="18"/>
                <w:lang w:eastAsia="zh-CN"/>
              </w:rPr>
              <w:t xml:space="preserve">TA/LA/RA for </w:t>
            </w:r>
            <w:proofErr w:type="spellStart"/>
            <w:r w:rsidRPr="0016416B">
              <w:rPr>
                <w:szCs w:val="18"/>
                <w:lang w:eastAsia="zh-CN"/>
              </w:rPr>
              <w:t>signal</w:t>
            </w:r>
            <w:r>
              <w:rPr>
                <w:szCs w:val="18"/>
                <w:lang w:eastAsia="zh-CN"/>
              </w:rPr>
              <w:t>l</w:t>
            </w:r>
            <w:r w:rsidRPr="0016416B">
              <w:rPr>
                <w:szCs w:val="18"/>
                <w:lang w:eastAsia="zh-CN"/>
              </w:rPr>
              <w:t>ing</w:t>
            </w:r>
            <w:proofErr w:type="spellEnd"/>
            <w:r w:rsidRPr="0016416B">
              <w:rPr>
                <w:szCs w:val="18"/>
                <w:lang w:eastAsia="zh-CN"/>
              </w:rPr>
              <w:t xml:space="preserve"> based MDT or management</w:t>
            </w:r>
            <w:r w:rsidRPr="00B22DFC">
              <w:rPr>
                <w:szCs w:val="18"/>
                <w:lang w:eastAsia="zh-CN"/>
              </w:rPr>
              <w:t xml:space="preserve"> based Logged MDT.</w:t>
            </w:r>
          </w:p>
          <w:p w14:paraId="251661D3" w14:textId="77777777" w:rsidR="0082066E" w:rsidRPr="00B26339" w:rsidRDefault="0082066E" w:rsidP="0082066E">
            <w:pPr>
              <w:pStyle w:val="TAL"/>
              <w:widowControl w:val="0"/>
              <w:tabs>
                <w:tab w:val="right" w:leader="dot" w:pos="9639"/>
              </w:tabs>
              <w:spacing w:before="120"/>
              <w:ind w:left="567" w:right="425" w:hanging="567"/>
              <w:rPr>
                <w:szCs w:val="18"/>
                <w:lang w:eastAsia="zh-CN"/>
              </w:rPr>
            </w:pPr>
            <w:r w:rsidRPr="00B26339">
              <w:rPr>
                <w:szCs w:val="18"/>
                <w:lang w:eastAsia="zh-CN"/>
              </w:rPr>
              <w:t>List of cells for management based Immediate MDT.</w:t>
            </w:r>
          </w:p>
          <w:p w14:paraId="66B3A0CF" w14:textId="77777777" w:rsidR="0082066E" w:rsidRPr="00B26339" w:rsidRDefault="0082066E" w:rsidP="0082066E">
            <w:pPr>
              <w:pStyle w:val="TAL"/>
              <w:widowControl w:val="0"/>
              <w:tabs>
                <w:tab w:val="right" w:leader="dot" w:pos="9639"/>
              </w:tabs>
              <w:spacing w:before="120"/>
              <w:ind w:left="567" w:right="425" w:hanging="567"/>
              <w:rPr>
                <w:szCs w:val="18"/>
                <w:lang w:eastAsia="zh-CN"/>
              </w:rPr>
            </w:pPr>
            <w:r w:rsidRPr="00B26339">
              <w:rPr>
                <w:szCs w:val="18"/>
                <w:lang w:eastAsia="zh-CN"/>
              </w:rPr>
              <w:t>Cell, TA, LA, RA are mutually exclusive.</w:t>
            </w:r>
          </w:p>
          <w:p w14:paraId="142D1824" w14:textId="77777777" w:rsidR="0082066E" w:rsidRPr="00B26339" w:rsidRDefault="0082066E" w:rsidP="0082066E">
            <w:pPr>
              <w:pStyle w:val="TAL"/>
              <w:rPr>
                <w:szCs w:val="18"/>
              </w:rPr>
            </w:pPr>
            <w:r w:rsidRPr="00B26339">
              <w:rPr>
                <w:szCs w:val="18"/>
                <w:lang w:eastAsia="zh-CN"/>
              </w:rPr>
              <w:t xml:space="preserve">One or list of </w:t>
            </w:r>
            <w:proofErr w:type="spellStart"/>
            <w:r w:rsidRPr="00B26339">
              <w:rPr>
                <w:szCs w:val="18"/>
                <w:lang w:eastAsia="zh-CN"/>
              </w:rPr>
              <w:t>eNBs</w:t>
            </w:r>
            <w:proofErr w:type="spellEnd"/>
            <w:r>
              <w:rPr>
                <w:szCs w:val="18"/>
              </w:rPr>
              <w:t>/</w:t>
            </w:r>
            <w:proofErr w:type="spellStart"/>
            <w:r>
              <w:rPr>
                <w:szCs w:val="18"/>
              </w:rPr>
              <w:t>gNBs</w:t>
            </w:r>
            <w:proofErr w:type="spellEnd"/>
            <w:r w:rsidRPr="00B26339">
              <w:rPr>
                <w:szCs w:val="18"/>
                <w:lang w:eastAsia="zh-CN"/>
              </w:rPr>
              <w:t xml:space="preserve"> for RLF and RCEF</w:t>
            </w:r>
            <w:r>
              <w:rPr>
                <w:szCs w:val="18"/>
                <w:lang w:eastAsia="zh-CN"/>
              </w:rPr>
              <w:t xml:space="preserve"> </w:t>
            </w:r>
            <w:r w:rsidRPr="00B26339">
              <w:rPr>
                <w:szCs w:val="18"/>
                <w:lang w:eastAsia="zh-CN"/>
              </w:rPr>
              <w:t>reporting</w:t>
            </w:r>
          </w:p>
          <w:p w14:paraId="2103E8FC" w14:textId="77777777" w:rsidR="0082066E" w:rsidRPr="00B26339" w:rsidRDefault="0082066E" w:rsidP="0082066E">
            <w:pPr>
              <w:pStyle w:val="TAL"/>
              <w:rPr>
                <w:szCs w:val="18"/>
              </w:rPr>
            </w:pPr>
          </w:p>
          <w:p w14:paraId="2E0DBF19" w14:textId="77777777" w:rsidR="0082066E" w:rsidRPr="00B26339" w:rsidRDefault="0082066E" w:rsidP="0082066E">
            <w:pPr>
              <w:pStyle w:val="TAL"/>
              <w:rPr>
                <w:szCs w:val="18"/>
              </w:rPr>
            </w:pPr>
            <w:r w:rsidRPr="00B26339">
              <w:rPr>
                <w:szCs w:val="18"/>
              </w:rPr>
              <w:t>See the clause 5.10.2 of 3GPP TS 32.422 [30] for additional details on the allowed values.</w:t>
            </w:r>
          </w:p>
        </w:tc>
        <w:tc>
          <w:tcPr>
            <w:tcW w:w="1984" w:type="dxa"/>
          </w:tcPr>
          <w:p w14:paraId="6068FAB8" w14:textId="77777777" w:rsidR="0082066E" w:rsidRPr="00B26339" w:rsidRDefault="0082066E" w:rsidP="0082066E">
            <w:pPr>
              <w:pStyle w:val="TAL"/>
              <w:rPr>
                <w:szCs w:val="18"/>
              </w:rPr>
            </w:pPr>
            <w:r w:rsidRPr="00B26339">
              <w:rPr>
                <w:szCs w:val="18"/>
              </w:rPr>
              <w:t xml:space="preserve">type: </w:t>
            </w:r>
            <w:proofErr w:type="spellStart"/>
            <w:r>
              <w:rPr>
                <w:szCs w:val="18"/>
              </w:rPr>
              <w:t>AreaScope</w:t>
            </w:r>
            <w:proofErr w:type="spellEnd"/>
          </w:p>
          <w:p w14:paraId="3667607A" w14:textId="77777777" w:rsidR="0082066E" w:rsidRPr="00B26339" w:rsidRDefault="0082066E" w:rsidP="0082066E">
            <w:pPr>
              <w:pStyle w:val="TAL"/>
              <w:rPr>
                <w:szCs w:val="18"/>
              </w:rPr>
            </w:pPr>
            <w:r w:rsidRPr="00B26339">
              <w:rPr>
                <w:szCs w:val="18"/>
              </w:rPr>
              <w:t>multiplicity: 1..*</w:t>
            </w:r>
          </w:p>
          <w:p w14:paraId="36ECF6EC" w14:textId="77777777" w:rsidR="0082066E" w:rsidRPr="00B26339" w:rsidRDefault="0082066E" w:rsidP="0082066E">
            <w:pPr>
              <w:pStyle w:val="TAL"/>
              <w:rPr>
                <w:szCs w:val="18"/>
              </w:rPr>
            </w:pPr>
            <w:proofErr w:type="spellStart"/>
            <w:r w:rsidRPr="00B26339">
              <w:rPr>
                <w:szCs w:val="18"/>
              </w:rPr>
              <w:t>isOrdered</w:t>
            </w:r>
            <w:proofErr w:type="spellEnd"/>
            <w:r w:rsidRPr="00B26339">
              <w:rPr>
                <w:szCs w:val="18"/>
              </w:rPr>
              <w:t>: N/A</w:t>
            </w:r>
          </w:p>
          <w:p w14:paraId="3BC983F7" w14:textId="77777777" w:rsidR="0082066E" w:rsidRPr="00B26339" w:rsidRDefault="0082066E" w:rsidP="0082066E">
            <w:pPr>
              <w:pStyle w:val="TAL"/>
              <w:rPr>
                <w:szCs w:val="18"/>
              </w:rPr>
            </w:pPr>
            <w:proofErr w:type="spellStart"/>
            <w:r w:rsidRPr="00B26339">
              <w:rPr>
                <w:szCs w:val="18"/>
              </w:rPr>
              <w:t>isUnique</w:t>
            </w:r>
            <w:proofErr w:type="spellEnd"/>
            <w:r w:rsidRPr="00B26339">
              <w:rPr>
                <w:szCs w:val="18"/>
              </w:rPr>
              <w:t>: N/A</w:t>
            </w:r>
          </w:p>
          <w:p w14:paraId="3CD87877" w14:textId="77777777" w:rsidR="0082066E" w:rsidRPr="00B26339" w:rsidRDefault="0082066E" w:rsidP="0082066E">
            <w:pPr>
              <w:pStyle w:val="TAL"/>
              <w:rPr>
                <w:szCs w:val="18"/>
              </w:rPr>
            </w:pPr>
            <w:proofErr w:type="spellStart"/>
            <w:r w:rsidRPr="00B26339">
              <w:rPr>
                <w:szCs w:val="18"/>
              </w:rPr>
              <w:t>defaultValue</w:t>
            </w:r>
            <w:proofErr w:type="spellEnd"/>
            <w:r w:rsidRPr="00B26339">
              <w:rPr>
                <w:szCs w:val="18"/>
              </w:rPr>
              <w:t xml:space="preserve">: No </w:t>
            </w:r>
          </w:p>
          <w:p w14:paraId="57924FFC" w14:textId="77777777" w:rsidR="0082066E" w:rsidRPr="00B26339" w:rsidRDefault="0082066E" w:rsidP="0082066E">
            <w:pPr>
              <w:pStyle w:val="TAL"/>
              <w:rPr>
                <w:szCs w:val="18"/>
              </w:rPr>
            </w:pPr>
            <w:proofErr w:type="spellStart"/>
            <w:r w:rsidRPr="00B26339">
              <w:rPr>
                <w:szCs w:val="18"/>
              </w:rPr>
              <w:t>isNullable</w:t>
            </w:r>
            <w:proofErr w:type="spellEnd"/>
            <w:r w:rsidRPr="00B26339">
              <w:rPr>
                <w:szCs w:val="18"/>
              </w:rPr>
              <w:t>: True</w:t>
            </w:r>
          </w:p>
        </w:tc>
      </w:tr>
      <w:tr w:rsidR="0082066E" w:rsidRPr="00B26339" w14:paraId="7C83AF7C" w14:textId="77777777" w:rsidTr="0082066E">
        <w:trPr>
          <w:cantSplit/>
          <w:jc w:val="center"/>
        </w:trPr>
        <w:tc>
          <w:tcPr>
            <w:tcW w:w="2547" w:type="dxa"/>
          </w:tcPr>
          <w:p w14:paraId="394FDCFF" w14:textId="77777777" w:rsidR="0082066E" w:rsidRPr="00B26339" w:rsidRDefault="0082066E" w:rsidP="0082066E">
            <w:pPr>
              <w:pStyle w:val="TAL"/>
              <w:rPr>
                <w:rFonts w:cs="Arial"/>
                <w:szCs w:val="18"/>
              </w:rPr>
            </w:pPr>
            <w:proofErr w:type="spellStart"/>
            <w:r w:rsidRPr="00B26339">
              <w:rPr>
                <w:rFonts w:cs="Arial"/>
                <w:szCs w:val="18"/>
              </w:rPr>
              <w:t>tjMDTCollectionPeriodRrmLte</w:t>
            </w:r>
            <w:proofErr w:type="spellEnd"/>
          </w:p>
        </w:tc>
        <w:tc>
          <w:tcPr>
            <w:tcW w:w="5245" w:type="dxa"/>
          </w:tcPr>
          <w:p w14:paraId="47DDF715" w14:textId="77777777" w:rsidR="0082066E" w:rsidRPr="009D26E5" w:rsidRDefault="0082066E" w:rsidP="0082066E">
            <w:pPr>
              <w:pStyle w:val="TAL"/>
              <w:rPr>
                <w:szCs w:val="18"/>
              </w:rPr>
            </w:pPr>
            <w:r w:rsidRPr="00E840EA">
              <w:rPr>
                <w:szCs w:val="18"/>
              </w:rPr>
              <w:t>It specifies the collection period for c</w:t>
            </w:r>
            <w:r w:rsidRPr="00D833F4">
              <w:rPr>
                <w:szCs w:val="18"/>
              </w:rPr>
              <w:t>ollecting RRM configured measurem</w:t>
            </w:r>
            <w:r w:rsidRPr="00601777">
              <w:rPr>
                <w:szCs w:val="18"/>
              </w:rPr>
              <w:t>ent sampl</w:t>
            </w:r>
            <w:r w:rsidRPr="00EF3C14">
              <w:rPr>
                <w:szCs w:val="18"/>
              </w:rPr>
              <w:t>es for</w:t>
            </w:r>
            <w:r w:rsidRPr="00D87E34">
              <w:rPr>
                <w:szCs w:val="18"/>
              </w:rPr>
              <w:t xml:space="preserve"> M3 in LTE. The attribute is </w:t>
            </w:r>
            <w:r w:rsidRPr="000E5FC4">
              <w:rPr>
                <w:szCs w:val="18"/>
              </w:rPr>
              <w:t>a</w:t>
            </w:r>
            <w:r w:rsidRPr="007B01E5">
              <w:rPr>
                <w:szCs w:val="18"/>
              </w:rPr>
              <w:t>pplicable only for Immediate MDT. In case this attribute is not used, it carries a null semantic.</w:t>
            </w:r>
          </w:p>
          <w:p w14:paraId="295CAF4E" w14:textId="77777777" w:rsidR="0082066E" w:rsidRPr="00B26339" w:rsidRDefault="0082066E" w:rsidP="0082066E">
            <w:pPr>
              <w:pStyle w:val="TAL"/>
              <w:rPr>
                <w:szCs w:val="18"/>
              </w:rPr>
            </w:pPr>
            <w:r w:rsidRPr="0016416B">
              <w:rPr>
                <w:szCs w:val="18"/>
              </w:rPr>
              <w:t>See the clause 5.10.20 of 3GPP TS 32.422 [</w:t>
            </w:r>
            <w:r w:rsidRPr="00B22DFC">
              <w:rPr>
                <w:szCs w:val="18"/>
              </w:rPr>
              <w:t>30</w:t>
            </w:r>
            <w:r w:rsidRPr="00736275">
              <w:rPr>
                <w:szCs w:val="18"/>
              </w:rPr>
              <w:t xml:space="preserve">] for additional details on the </w:t>
            </w:r>
            <w:r w:rsidRPr="00B26339">
              <w:rPr>
                <w:szCs w:val="18"/>
              </w:rPr>
              <w:t>allowed values.</w:t>
            </w:r>
          </w:p>
        </w:tc>
        <w:tc>
          <w:tcPr>
            <w:tcW w:w="1984" w:type="dxa"/>
          </w:tcPr>
          <w:p w14:paraId="63BE1289" w14:textId="77777777" w:rsidR="0082066E" w:rsidRPr="00B26339" w:rsidRDefault="0082066E" w:rsidP="0082066E">
            <w:pPr>
              <w:pStyle w:val="TAL"/>
              <w:rPr>
                <w:szCs w:val="18"/>
              </w:rPr>
            </w:pPr>
            <w:r w:rsidRPr="00B26339">
              <w:rPr>
                <w:szCs w:val="18"/>
              </w:rPr>
              <w:t>type: ENUM</w:t>
            </w:r>
          </w:p>
          <w:p w14:paraId="0DD9EB63" w14:textId="77777777" w:rsidR="0082066E" w:rsidRPr="00B26339" w:rsidRDefault="0082066E" w:rsidP="0082066E">
            <w:pPr>
              <w:pStyle w:val="TAL"/>
              <w:rPr>
                <w:szCs w:val="18"/>
              </w:rPr>
            </w:pPr>
            <w:r w:rsidRPr="00B26339">
              <w:rPr>
                <w:szCs w:val="18"/>
              </w:rPr>
              <w:t>multiplicity: 1</w:t>
            </w:r>
          </w:p>
          <w:p w14:paraId="7C27F1BA" w14:textId="77777777" w:rsidR="0082066E" w:rsidRPr="00B26339" w:rsidRDefault="0082066E" w:rsidP="0082066E">
            <w:pPr>
              <w:pStyle w:val="TAL"/>
              <w:rPr>
                <w:szCs w:val="18"/>
              </w:rPr>
            </w:pPr>
            <w:proofErr w:type="spellStart"/>
            <w:r w:rsidRPr="00B26339">
              <w:rPr>
                <w:szCs w:val="18"/>
              </w:rPr>
              <w:t>isOrdered</w:t>
            </w:r>
            <w:proofErr w:type="spellEnd"/>
            <w:r w:rsidRPr="00B26339">
              <w:rPr>
                <w:szCs w:val="18"/>
              </w:rPr>
              <w:t>: N/A</w:t>
            </w:r>
          </w:p>
          <w:p w14:paraId="237178B0" w14:textId="77777777" w:rsidR="0082066E" w:rsidRPr="00B26339" w:rsidRDefault="0082066E" w:rsidP="0082066E">
            <w:pPr>
              <w:pStyle w:val="TAL"/>
              <w:rPr>
                <w:szCs w:val="18"/>
              </w:rPr>
            </w:pPr>
            <w:proofErr w:type="spellStart"/>
            <w:r w:rsidRPr="00B26339">
              <w:rPr>
                <w:szCs w:val="18"/>
              </w:rPr>
              <w:t>isUnique</w:t>
            </w:r>
            <w:proofErr w:type="spellEnd"/>
            <w:r w:rsidRPr="00B26339">
              <w:rPr>
                <w:szCs w:val="18"/>
              </w:rPr>
              <w:t>: N/A</w:t>
            </w:r>
          </w:p>
          <w:p w14:paraId="532FC530" w14:textId="77777777" w:rsidR="0082066E" w:rsidRPr="00B26339" w:rsidRDefault="0082066E" w:rsidP="0082066E">
            <w:pPr>
              <w:pStyle w:val="TAL"/>
              <w:rPr>
                <w:szCs w:val="18"/>
              </w:rPr>
            </w:pPr>
            <w:proofErr w:type="spellStart"/>
            <w:r w:rsidRPr="00B26339">
              <w:rPr>
                <w:szCs w:val="18"/>
              </w:rPr>
              <w:t>defaultValue</w:t>
            </w:r>
            <w:proofErr w:type="spellEnd"/>
            <w:r w:rsidRPr="00B26339">
              <w:rPr>
                <w:szCs w:val="18"/>
              </w:rPr>
              <w:t xml:space="preserve">: No </w:t>
            </w:r>
          </w:p>
          <w:p w14:paraId="6AACA6B0" w14:textId="77777777" w:rsidR="0082066E" w:rsidRPr="00B26339" w:rsidRDefault="0082066E" w:rsidP="0082066E">
            <w:pPr>
              <w:pStyle w:val="TAL"/>
              <w:rPr>
                <w:szCs w:val="18"/>
              </w:rPr>
            </w:pPr>
            <w:proofErr w:type="spellStart"/>
            <w:r w:rsidRPr="00B26339">
              <w:rPr>
                <w:szCs w:val="18"/>
              </w:rPr>
              <w:t>isNullable</w:t>
            </w:r>
            <w:proofErr w:type="spellEnd"/>
            <w:r w:rsidRPr="00B26339">
              <w:rPr>
                <w:szCs w:val="18"/>
              </w:rPr>
              <w:t>: True</w:t>
            </w:r>
          </w:p>
        </w:tc>
      </w:tr>
      <w:tr w:rsidR="0082066E" w:rsidRPr="00B26339" w14:paraId="533A75FD" w14:textId="77777777" w:rsidTr="0082066E">
        <w:trPr>
          <w:cantSplit/>
          <w:jc w:val="center"/>
        </w:trPr>
        <w:tc>
          <w:tcPr>
            <w:tcW w:w="2547" w:type="dxa"/>
          </w:tcPr>
          <w:p w14:paraId="62F02A6C" w14:textId="77777777" w:rsidR="0082066E" w:rsidRPr="00B26339" w:rsidRDefault="0082066E" w:rsidP="0082066E">
            <w:pPr>
              <w:pStyle w:val="TAL"/>
              <w:rPr>
                <w:rFonts w:cs="Arial"/>
                <w:szCs w:val="18"/>
              </w:rPr>
            </w:pPr>
            <w:proofErr w:type="spellStart"/>
            <w:r w:rsidRPr="00B26339">
              <w:rPr>
                <w:rFonts w:cs="Arial"/>
                <w:szCs w:val="18"/>
              </w:rPr>
              <w:t>tjMDTCollectionPeriodRrmUmts</w:t>
            </w:r>
            <w:proofErr w:type="spellEnd"/>
          </w:p>
        </w:tc>
        <w:tc>
          <w:tcPr>
            <w:tcW w:w="5245" w:type="dxa"/>
          </w:tcPr>
          <w:p w14:paraId="32984D2C" w14:textId="77777777" w:rsidR="0082066E" w:rsidRPr="009D26E5" w:rsidRDefault="0082066E" w:rsidP="0082066E">
            <w:pPr>
              <w:pStyle w:val="TAL"/>
              <w:rPr>
                <w:rFonts w:cs="Arial"/>
                <w:szCs w:val="18"/>
              </w:rPr>
            </w:pPr>
            <w:r w:rsidRPr="00E840EA">
              <w:rPr>
                <w:rFonts w:cs="Arial"/>
                <w:szCs w:val="18"/>
              </w:rPr>
              <w:t>It specifies the collection period for collecting RRM configured measurement samples for M3, M4, M5 in UMTS. The attrib</w:t>
            </w:r>
            <w:r w:rsidRPr="00D833F4">
              <w:rPr>
                <w:rFonts w:cs="Arial"/>
                <w:szCs w:val="18"/>
              </w:rPr>
              <w:t>ute is applicable only for Immedi</w:t>
            </w:r>
            <w:r w:rsidRPr="00601777">
              <w:rPr>
                <w:rFonts w:cs="Arial"/>
                <w:szCs w:val="18"/>
              </w:rPr>
              <w:t xml:space="preserve">ate MDT. </w:t>
            </w:r>
            <w:r w:rsidRPr="00EF3C14">
              <w:rPr>
                <w:rFonts w:cs="Arial"/>
                <w:szCs w:val="18"/>
              </w:rPr>
              <w:t>In case</w:t>
            </w:r>
            <w:r w:rsidRPr="00135400">
              <w:rPr>
                <w:rFonts w:cs="Arial"/>
                <w:szCs w:val="18"/>
              </w:rPr>
              <w:t xml:space="preserve"> th</w:t>
            </w:r>
            <w:r w:rsidRPr="00D87E34">
              <w:rPr>
                <w:rFonts w:cs="Arial"/>
                <w:szCs w:val="18"/>
              </w:rPr>
              <w:t xml:space="preserve">is attribute is not used, it </w:t>
            </w:r>
            <w:r w:rsidRPr="000E5FC4">
              <w:rPr>
                <w:rFonts w:cs="Arial"/>
                <w:szCs w:val="18"/>
              </w:rPr>
              <w:t>c</w:t>
            </w:r>
            <w:r w:rsidRPr="007B01E5">
              <w:rPr>
                <w:rFonts w:cs="Arial"/>
                <w:szCs w:val="18"/>
              </w:rPr>
              <w:t>arries a null semantic.</w:t>
            </w:r>
          </w:p>
          <w:p w14:paraId="17D565F5" w14:textId="77777777" w:rsidR="0082066E" w:rsidRPr="00B22DFC" w:rsidRDefault="0082066E" w:rsidP="0082066E">
            <w:pPr>
              <w:pStyle w:val="TAL"/>
              <w:rPr>
                <w:szCs w:val="18"/>
              </w:rPr>
            </w:pPr>
            <w:r w:rsidRPr="0016416B">
              <w:rPr>
                <w:szCs w:val="18"/>
              </w:rPr>
              <w:t>See the clause 5.10.21 of 3GPP TS 32.422 [30] for additional details on the allowed values.</w:t>
            </w:r>
          </w:p>
        </w:tc>
        <w:tc>
          <w:tcPr>
            <w:tcW w:w="1984" w:type="dxa"/>
          </w:tcPr>
          <w:p w14:paraId="70B51ABA" w14:textId="77777777" w:rsidR="0082066E" w:rsidRPr="00B26339" w:rsidRDefault="0082066E" w:rsidP="0082066E">
            <w:pPr>
              <w:pStyle w:val="TAL"/>
              <w:rPr>
                <w:szCs w:val="18"/>
              </w:rPr>
            </w:pPr>
            <w:r w:rsidRPr="00B26339">
              <w:rPr>
                <w:szCs w:val="18"/>
              </w:rPr>
              <w:t>type: ENUM</w:t>
            </w:r>
          </w:p>
          <w:p w14:paraId="6ECF50A5" w14:textId="77777777" w:rsidR="0082066E" w:rsidRPr="00B26339" w:rsidRDefault="0082066E" w:rsidP="0082066E">
            <w:pPr>
              <w:pStyle w:val="TAL"/>
              <w:rPr>
                <w:szCs w:val="18"/>
              </w:rPr>
            </w:pPr>
            <w:r w:rsidRPr="00B26339">
              <w:rPr>
                <w:szCs w:val="18"/>
              </w:rPr>
              <w:t>multiplicity: 1</w:t>
            </w:r>
          </w:p>
          <w:p w14:paraId="2255CC8B" w14:textId="77777777" w:rsidR="0082066E" w:rsidRPr="00B26339" w:rsidRDefault="0082066E" w:rsidP="0082066E">
            <w:pPr>
              <w:pStyle w:val="TAL"/>
              <w:rPr>
                <w:szCs w:val="18"/>
              </w:rPr>
            </w:pPr>
            <w:proofErr w:type="spellStart"/>
            <w:r w:rsidRPr="00B26339">
              <w:rPr>
                <w:szCs w:val="18"/>
              </w:rPr>
              <w:t>isOrdered</w:t>
            </w:r>
            <w:proofErr w:type="spellEnd"/>
            <w:r w:rsidRPr="00B26339">
              <w:rPr>
                <w:szCs w:val="18"/>
              </w:rPr>
              <w:t>: N/A</w:t>
            </w:r>
          </w:p>
          <w:p w14:paraId="5094BB0D" w14:textId="77777777" w:rsidR="0082066E" w:rsidRPr="00B26339" w:rsidRDefault="0082066E" w:rsidP="0082066E">
            <w:pPr>
              <w:pStyle w:val="TAL"/>
              <w:rPr>
                <w:szCs w:val="18"/>
              </w:rPr>
            </w:pPr>
            <w:proofErr w:type="spellStart"/>
            <w:r w:rsidRPr="00B26339">
              <w:rPr>
                <w:szCs w:val="18"/>
              </w:rPr>
              <w:t>isUnique</w:t>
            </w:r>
            <w:proofErr w:type="spellEnd"/>
            <w:r w:rsidRPr="00B26339">
              <w:rPr>
                <w:szCs w:val="18"/>
              </w:rPr>
              <w:t>: N/A</w:t>
            </w:r>
          </w:p>
          <w:p w14:paraId="74D8B14B" w14:textId="77777777" w:rsidR="0082066E" w:rsidRPr="00B26339" w:rsidRDefault="0082066E" w:rsidP="0082066E">
            <w:pPr>
              <w:pStyle w:val="TAL"/>
              <w:rPr>
                <w:szCs w:val="18"/>
              </w:rPr>
            </w:pPr>
            <w:proofErr w:type="spellStart"/>
            <w:r w:rsidRPr="00B26339">
              <w:rPr>
                <w:szCs w:val="18"/>
              </w:rPr>
              <w:t>defaultValue</w:t>
            </w:r>
            <w:proofErr w:type="spellEnd"/>
            <w:r w:rsidRPr="00B26339">
              <w:rPr>
                <w:szCs w:val="18"/>
              </w:rPr>
              <w:t xml:space="preserve">: No </w:t>
            </w:r>
          </w:p>
          <w:p w14:paraId="381686B4" w14:textId="77777777" w:rsidR="0082066E" w:rsidRPr="00B26339" w:rsidRDefault="0082066E" w:rsidP="0082066E">
            <w:pPr>
              <w:pStyle w:val="TAL"/>
              <w:rPr>
                <w:szCs w:val="18"/>
              </w:rPr>
            </w:pPr>
            <w:proofErr w:type="spellStart"/>
            <w:r w:rsidRPr="00B26339">
              <w:rPr>
                <w:szCs w:val="18"/>
              </w:rPr>
              <w:t>isNullable</w:t>
            </w:r>
            <w:proofErr w:type="spellEnd"/>
            <w:r w:rsidRPr="00B26339">
              <w:rPr>
                <w:szCs w:val="18"/>
              </w:rPr>
              <w:t>: True</w:t>
            </w:r>
          </w:p>
        </w:tc>
      </w:tr>
      <w:tr w:rsidR="0082066E" w:rsidRPr="00B26339" w14:paraId="62324022" w14:textId="77777777" w:rsidTr="0082066E">
        <w:trPr>
          <w:cantSplit/>
          <w:jc w:val="center"/>
        </w:trPr>
        <w:tc>
          <w:tcPr>
            <w:tcW w:w="2547" w:type="dxa"/>
          </w:tcPr>
          <w:p w14:paraId="04CD5982" w14:textId="77777777" w:rsidR="0082066E" w:rsidRPr="00B26339" w:rsidRDefault="0082066E" w:rsidP="0082066E">
            <w:pPr>
              <w:pStyle w:val="TAL"/>
              <w:rPr>
                <w:rFonts w:cs="Arial"/>
                <w:szCs w:val="18"/>
              </w:rPr>
            </w:pPr>
            <w:proofErr w:type="spellStart"/>
            <w:r w:rsidRPr="00B26339">
              <w:rPr>
                <w:rFonts w:cs="Arial"/>
                <w:szCs w:val="18"/>
              </w:rPr>
              <w:t>tjMDTEventListForTriggeredMeasurement</w:t>
            </w:r>
            <w:proofErr w:type="spellEnd"/>
          </w:p>
        </w:tc>
        <w:tc>
          <w:tcPr>
            <w:tcW w:w="5245" w:type="dxa"/>
          </w:tcPr>
          <w:p w14:paraId="54EF8799" w14:textId="77777777" w:rsidR="0082066E" w:rsidRPr="0016416B" w:rsidRDefault="0082066E" w:rsidP="0082066E">
            <w:pPr>
              <w:pStyle w:val="TAL"/>
              <w:rPr>
                <w:szCs w:val="18"/>
              </w:rPr>
            </w:pPr>
            <w:r w:rsidRPr="00E840EA">
              <w:rPr>
                <w:szCs w:val="18"/>
              </w:rPr>
              <w:t>It specifi</w:t>
            </w:r>
            <w:r w:rsidRPr="00D833F4">
              <w:rPr>
                <w:szCs w:val="18"/>
              </w:rPr>
              <w:t xml:space="preserve">es event types for event triggered measurement in the case of logged NR </w:t>
            </w:r>
            <w:r w:rsidRPr="00601777">
              <w:rPr>
                <w:szCs w:val="18"/>
              </w:rPr>
              <w:t xml:space="preserve">MDT.  Each trace session </w:t>
            </w:r>
            <w:r w:rsidRPr="00EF3C14">
              <w:rPr>
                <w:szCs w:val="18"/>
              </w:rPr>
              <w:t>may</w:t>
            </w:r>
            <w:r w:rsidRPr="00135400">
              <w:rPr>
                <w:szCs w:val="18"/>
              </w:rPr>
              <w:t xml:space="preserve"> configure at most one event. The UE shall perform logging of measurements</w:t>
            </w:r>
            <w:r w:rsidRPr="00D87E34">
              <w:rPr>
                <w:szCs w:val="18"/>
              </w:rPr>
              <w:t xml:space="preserve"> only upon certain condition bein</w:t>
            </w:r>
            <w:r w:rsidRPr="000E5FC4">
              <w:rPr>
                <w:szCs w:val="18"/>
              </w:rPr>
              <w:t>g</w:t>
            </w:r>
            <w:r w:rsidRPr="007B01E5">
              <w:rPr>
                <w:szCs w:val="18"/>
              </w:rPr>
              <w:t xml:space="preserve"> fulfill</w:t>
            </w:r>
            <w:r w:rsidRPr="009D26E5">
              <w:rPr>
                <w:szCs w:val="18"/>
              </w:rPr>
              <w:t>ed:</w:t>
            </w:r>
          </w:p>
          <w:p w14:paraId="0431DB57" w14:textId="77777777" w:rsidR="0082066E" w:rsidRPr="00B26339" w:rsidRDefault="0082066E" w:rsidP="0082066E">
            <w:pPr>
              <w:pStyle w:val="TAL"/>
              <w:rPr>
                <w:szCs w:val="18"/>
              </w:rPr>
            </w:pPr>
            <w:r w:rsidRPr="00B22DFC">
              <w:rPr>
                <w:szCs w:val="18"/>
              </w:rPr>
              <w:t>-</w:t>
            </w:r>
            <w:r w:rsidRPr="00B22DFC">
              <w:rPr>
                <w:szCs w:val="18"/>
              </w:rPr>
              <w:tab/>
              <w:t>O</w:t>
            </w:r>
            <w:r w:rsidRPr="00736275">
              <w:rPr>
                <w:szCs w:val="18"/>
              </w:rPr>
              <w:t>ut o</w:t>
            </w:r>
            <w:r w:rsidRPr="00B26339">
              <w:rPr>
                <w:szCs w:val="18"/>
              </w:rPr>
              <w:t>f coverage.</w:t>
            </w:r>
          </w:p>
          <w:p w14:paraId="07B85B85" w14:textId="77777777" w:rsidR="0082066E" w:rsidRPr="00B26339" w:rsidRDefault="0082066E" w:rsidP="0082066E">
            <w:pPr>
              <w:pStyle w:val="TAL"/>
              <w:rPr>
                <w:szCs w:val="18"/>
              </w:rPr>
            </w:pPr>
            <w:r w:rsidRPr="00B26339">
              <w:rPr>
                <w:szCs w:val="18"/>
              </w:rPr>
              <w:t>-</w:t>
            </w:r>
            <w:r w:rsidRPr="00B26339">
              <w:rPr>
                <w:szCs w:val="18"/>
              </w:rPr>
              <w:tab/>
              <w:t>A2 event.</w:t>
            </w:r>
          </w:p>
          <w:p w14:paraId="469BB8A9" w14:textId="77777777" w:rsidR="0082066E" w:rsidRPr="00B26339" w:rsidRDefault="0082066E" w:rsidP="0082066E">
            <w:pPr>
              <w:pStyle w:val="TAL"/>
              <w:rPr>
                <w:szCs w:val="18"/>
              </w:rPr>
            </w:pPr>
            <w:r w:rsidRPr="00B26339">
              <w:rPr>
                <w:szCs w:val="18"/>
              </w:rPr>
              <w:t>See the clause 5.10.28 of 3GPP TS 32.422 [30] for additional details on the allowed values.</w:t>
            </w:r>
          </w:p>
        </w:tc>
        <w:tc>
          <w:tcPr>
            <w:tcW w:w="1984" w:type="dxa"/>
          </w:tcPr>
          <w:p w14:paraId="5F07FFD6" w14:textId="77777777" w:rsidR="0082066E" w:rsidRPr="00B26339" w:rsidRDefault="0082066E" w:rsidP="0082066E">
            <w:pPr>
              <w:pStyle w:val="TAL"/>
              <w:rPr>
                <w:szCs w:val="18"/>
              </w:rPr>
            </w:pPr>
            <w:r w:rsidRPr="00B26339">
              <w:rPr>
                <w:szCs w:val="18"/>
              </w:rPr>
              <w:t>type: ENUM</w:t>
            </w:r>
          </w:p>
          <w:p w14:paraId="50EEA9C8" w14:textId="77777777" w:rsidR="0082066E" w:rsidRPr="00B26339" w:rsidRDefault="0082066E" w:rsidP="0082066E">
            <w:pPr>
              <w:pStyle w:val="TAL"/>
              <w:rPr>
                <w:szCs w:val="18"/>
              </w:rPr>
            </w:pPr>
            <w:r w:rsidRPr="00B26339">
              <w:rPr>
                <w:szCs w:val="18"/>
              </w:rPr>
              <w:t>multiplicity: 1</w:t>
            </w:r>
          </w:p>
          <w:p w14:paraId="6EF42CDA" w14:textId="77777777" w:rsidR="0082066E" w:rsidRPr="00B26339" w:rsidRDefault="0082066E" w:rsidP="0082066E">
            <w:pPr>
              <w:pStyle w:val="TAL"/>
              <w:rPr>
                <w:szCs w:val="18"/>
              </w:rPr>
            </w:pPr>
            <w:proofErr w:type="spellStart"/>
            <w:r w:rsidRPr="00B26339">
              <w:rPr>
                <w:szCs w:val="18"/>
              </w:rPr>
              <w:t>isOrdered</w:t>
            </w:r>
            <w:proofErr w:type="spellEnd"/>
            <w:r w:rsidRPr="00B26339">
              <w:rPr>
                <w:szCs w:val="18"/>
              </w:rPr>
              <w:t>: N/A</w:t>
            </w:r>
          </w:p>
          <w:p w14:paraId="2869A72D" w14:textId="77777777" w:rsidR="0082066E" w:rsidRPr="00B26339" w:rsidRDefault="0082066E" w:rsidP="0082066E">
            <w:pPr>
              <w:pStyle w:val="TAL"/>
              <w:rPr>
                <w:szCs w:val="18"/>
              </w:rPr>
            </w:pPr>
            <w:proofErr w:type="spellStart"/>
            <w:r w:rsidRPr="00B26339">
              <w:rPr>
                <w:szCs w:val="18"/>
              </w:rPr>
              <w:t>isUnique</w:t>
            </w:r>
            <w:proofErr w:type="spellEnd"/>
            <w:r w:rsidRPr="00B26339">
              <w:rPr>
                <w:szCs w:val="18"/>
              </w:rPr>
              <w:t>: N/A</w:t>
            </w:r>
          </w:p>
          <w:p w14:paraId="783F261D" w14:textId="77777777" w:rsidR="0082066E" w:rsidRPr="00B26339" w:rsidRDefault="0082066E" w:rsidP="0082066E">
            <w:pPr>
              <w:pStyle w:val="TAL"/>
              <w:rPr>
                <w:szCs w:val="18"/>
              </w:rPr>
            </w:pPr>
            <w:proofErr w:type="spellStart"/>
            <w:r w:rsidRPr="00B26339">
              <w:rPr>
                <w:szCs w:val="18"/>
              </w:rPr>
              <w:t>defaultValue</w:t>
            </w:r>
            <w:proofErr w:type="spellEnd"/>
            <w:r w:rsidRPr="00B26339">
              <w:rPr>
                <w:szCs w:val="18"/>
              </w:rPr>
              <w:t xml:space="preserve">: No </w:t>
            </w:r>
          </w:p>
          <w:p w14:paraId="29A60C4A" w14:textId="77777777" w:rsidR="0082066E" w:rsidRPr="00B26339" w:rsidRDefault="0082066E" w:rsidP="0082066E">
            <w:pPr>
              <w:pStyle w:val="TAL"/>
              <w:rPr>
                <w:szCs w:val="18"/>
              </w:rPr>
            </w:pPr>
            <w:proofErr w:type="spellStart"/>
            <w:r w:rsidRPr="00B26339">
              <w:rPr>
                <w:szCs w:val="18"/>
              </w:rPr>
              <w:t>isNullable</w:t>
            </w:r>
            <w:proofErr w:type="spellEnd"/>
            <w:r w:rsidRPr="00B26339">
              <w:rPr>
                <w:szCs w:val="18"/>
              </w:rPr>
              <w:t>: True</w:t>
            </w:r>
          </w:p>
        </w:tc>
      </w:tr>
      <w:tr w:rsidR="0082066E" w:rsidRPr="00B26339" w14:paraId="75AD3D99" w14:textId="77777777" w:rsidTr="0082066E">
        <w:trPr>
          <w:cantSplit/>
          <w:jc w:val="center"/>
        </w:trPr>
        <w:tc>
          <w:tcPr>
            <w:tcW w:w="2547" w:type="dxa"/>
          </w:tcPr>
          <w:p w14:paraId="3CD33C9B" w14:textId="77777777" w:rsidR="0082066E" w:rsidRPr="00B26339" w:rsidRDefault="0082066E" w:rsidP="0082066E">
            <w:pPr>
              <w:pStyle w:val="TAL"/>
              <w:rPr>
                <w:rFonts w:cs="Arial"/>
                <w:szCs w:val="18"/>
              </w:rPr>
            </w:pPr>
            <w:proofErr w:type="spellStart"/>
            <w:r w:rsidRPr="00B26339">
              <w:rPr>
                <w:rFonts w:cs="Arial"/>
                <w:szCs w:val="18"/>
              </w:rPr>
              <w:t>tjMDTEventThreshold</w:t>
            </w:r>
            <w:proofErr w:type="spellEnd"/>
          </w:p>
        </w:tc>
        <w:tc>
          <w:tcPr>
            <w:tcW w:w="5245" w:type="dxa"/>
          </w:tcPr>
          <w:p w14:paraId="0EC8E180" w14:textId="77777777" w:rsidR="0082066E" w:rsidRPr="00135400" w:rsidRDefault="0082066E" w:rsidP="0082066E">
            <w:pPr>
              <w:pStyle w:val="TAL"/>
              <w:rPr>
                <w:szCs w:val="18"/>
              </w:rPr>
            </w:pPr>
            <w:r w:rsidRPr="00E840EA">
              <w:rPr>
                <w:szCs w:val="18"/>
              </w:rPr>
              <w:t>It speci</w:t>
            </w:r>
            <w:r w:rsidRPr="00D833F4">
              <w:rPr>
                <w:szCs w:val="18"/>
              </w:rPr>
              <w:t>fies the threshold w</w:t>
            </w:r>
            <w:r w:rsidRPr="00601777">
              <w:rPr>
                <w:szCs w:val="18"/>
              </w:rPr>
              <w:t>hich should t</w:t>
            </w:r>
            <w:r w:rsidRPr="00EF3C14">
              <w:rPr>
                <w:szCs w:val="18"/>
              </w:rPr>
              <w:t xml:space="preserve">rigger </w:t>
            </w:r>
          </w:p>
          <w:p w14:paraId="4B7FA126" w14:textId="77777777" w:rsidR="0082066E" w:rsidRPr="00B26339" w:rsidRDefault="0082066E" w:rsidP="0082066E">
            <w:pPr>
              <w:pStyle w:val="TAL"/>
              <w:rPr>
                <w:szCs w:val="18"/>
              </w:rPr>
            </w:pPr>
            <w:r w:rsidRPr="00D87E34">
              <w:rPr>
                <w:szCs w:val="18"/>
              </w:rPr>
              <w:t xml:space="preserve">the reporting in case A2 event reporting in LTE </w:t>
            </w:r>
            <w:r>
              <w:rPr>
                <w:szCs w:val="18"/>
              </w:rPr>
              <w:t xml:space="preserve">and NR </w:t>
            </w:r>
            <w:r w:rsidRPr="00D87E34">
              <w:rPr>
                <w:szCs w:val="18"/>
              </w:rPr>
              <w:t xml:space="preserve">or 1F/1l event in UMTS. The attribute is applicable only for Immediate MDT and when </w:t>
            </w:r>
            <w:proofErr w:type="spellStart"/>
            <w:r w:rsidRPr="00F84ADE">
              <w:rPr>
                <w:rFonts w:ascii="Courier New" w:hAnsi="Courier New" w:cs="Courier New"/>
                <w:szCs w:val="18"/>
              </w:rPr>
              <w:t>tjMDTReportingTrigger</w:t>
            </w:r>
            <w:proofErr w:type="spellEnd"/>
            <w:r w:rsidRPr="00D87E34">
              <w:rPr>
                <w:szCs w:val="18"/>
              </w:rPr>
              <w:t xml:space="preserve"> is configured for A2 event in LTE </w:t>
            </w:r>
            <w:r>
              <w:rPr>
                <w:szCs w:val="18"/>
              </w:rPr>
              <w:t xml:space="preserve">and NR </w:t>
            </w:r>
            <w:r w:rsidRPr="00D87E34">
              <w:rPr>
                <w:szCs w:val="18"/>
              </w:rPr>
              <w:t>or 1</w:t>
            </w:r>
            <w:r w:rsidRPr="000E5FC4">
              <w:rPr>
                <w:szCs w:val="18"/>
              </w:rPr>
              <w:t>F event or</w:t>
            </w:r>
            <w:r w:rsidRPr="007B01E5">
              <w:rPr>
                <w:szCs w:val="18"/>
              </w:rPr>
              <w:t xml:space="preserve"> 1l</w:t>
            </w:r>
            <w:r w:rsidRPr="009D26E5">
              <w:rPr>
                <w:szCs w:val="18"/>
              </w:rPr>
              <w:t xml:space="preserve"> event in UMTS.</w:t>
            </w:r>
            <w:r w:rsidRPr="0016416B">
              <w:rPr>
                <w:szCs w:val="18"/>
              </w:rPr>
              <w:t xml:space="preserve"> In case this attribute is not us</w:t>
            </w:r>
            <w:r w:rsidRPr="00B22DFC">
              <w:rPr>
                <w:szCs w:val="18"/>
              </w:rPr>
              <w:t>ed, it carries a</w:t>
            </w:r>
            <w:r w:rsidRPr="00B26339">
              <w:rPr>
                <w:szCs w:val="18"/>
              </w:rPr>
              <w:t xml:space="preserve"> null semantic.</w:t>
            </w:r>
          </w:p>
          <w:p w14:paraId="7A560ABD" w14:textId="77777777" w:rsidR="0082066E" w:rsidRPr="00B26339" w:rsidRDefault="0082066E" w:rsidP="0082066E">
            <w:pPr>
              <w:pStyle w:val="TAL"/>
              <w:rPr>
                <w:szCs w:val="18"/>
              </w:rPr>
            </w:pPr>
            <w:r w:rsidRPr="00B26339">
              <w:rPr>
                <w:szCs w:val="18"/>
              </w:rPr>
              <w:t>See the clauses 5.10.7 and 5.10.7a of 3GPP TS 32.422 [30] for additional details on the allowed values.</w:t>
            </w:r>
          </w:p>
        </w:tc>
        <w:tc>
          <w:tcPr>
            <w:tcW w:w="1984" w:type="dxa"/>
          </w:tcPr>
          <w:p w14:paraId="51E6EFFE" w14:textId="77777777" w:rsidR="0082066E" w:rsidRPr="00B26339" w:rsidRDefault="0082066E" w:rsidP="0082066E">
            <w:pPr>
              <w:pStyle w:val="TAL"/>
              <w:rPr>
                <w:szCs w:val="18"/>
              </w:rPr>
            </w:pPr>
            <w:r w:rsidRPr="00B26339">
              <w:rPr>
                <w:szCs w:val="18"/>
              </w:rPr>
              <w:t>type: Integer</w:t>
            </w:r>
          </w:p>
          <w:p w14:paraId="2391BC84" w14:textId="77777777" w:rsidR="0082066E" w:rsidRPr="00B26339" w:rsidRDefault="0082066E" w:rsidP="0082066E">
            <w:pPr>
              <w:pStyle w:val="TAL"/>
              <w:rPr>
                <w:szCs w:val="18"/>
              </w:rPr>
            </w:pPr>
            <w:r w:rsidRPr="00B26339">
              <w:rPr>
                <w:szCs w:val="18"/>
              </w:rPr>
              <w:t>multiplicity: 1</w:t>
            </w:r>
          </w:p>
          <w:p w14:paraId="28F9D43E" w14:textId="77777777" w:rsidR="0082066E" w:rsidRPr="00B26339" w:rsidRDefault="0082066E" w:rsidP="0082066E">
            <w:pPr>
              <w:pStyle w:val="TAL"/>
              <w:rPr>
                <w:szCs w:val="18"/>
              </w:rPr>
            </w:pPr>
            <w:proofErr w:type="spellStart"/>
            <w:r w:rsidRPr="00B26339">
              <w:rPr>
                <w:szCs w:val="18"/>
              </w:rPr>
              <w:t>isOrdered</w:t>
            </w:r>
            <w:proofErr w:type="spellEnd"/>
            <w:r w:rsidRPr="00B26339">
              <w:rPr>
                <w:szCs w:val="18"/>
              </w:rPr>
              <w:t>: N/A</w:t>
            </w:r>
          </w:p>
          <w:p w14:paraId="13502285" w14:textId="77777777" w:rsidR="0082066E" w:rsidRPr="00B26339" w:rsidRDefault="0082066E" w:rsidP="0082066E">
            <w:pPr>
              <w:pStyle w:val="TAL"/>
              <w:rPr>
                <w:szCs w:val="18"/>
              </w:rPr>
            </w:pPr>
            <w:proofErr w:type="spellStart"/>
            <w:r w:rsidRPr="00B26339">
              <w:rPr>
                <w:szCs w:val="18"/>
              </w:rPr>
              <w:t>isUnique</w:t>
            </w:r>
            <w:proofErr w:type="spellEnd"/>
            <w:r w:rsidRPr="00B26339">
              <w:rPr>
                <w:szCs w:val="18"/>
              </w:rPr>
              <w:t>: N/A</w:t>
            </w:r>
          </w:p>
          <w:p w14:paraId="0449138C" w14:textId="77777777" w:rsidR="0082066E" w:rsidRPr="00B26339" w:rsidRDefault="0082066E" w:rsidP="0082066E">
            <w:pPr>
              <w:pStyle w:val="TAL"/>
              <w:rPr>
                <w:szCs w:val="18"/>
              </w:rPr>
            </w:pPr>
            <w:proofErr w:type="spellStart"/>
            <w:r w:rsidRPr="00B26339">
              <w:rPr>
                <w:szCs w:val="18"/>
              </w:rPr>
              <w:t>defaultValue</w:t>
            </w:r>
            <w:proofErr w:type="spellEnd"/>
            <w:r w:rsidRPr="00B26339">
              <w:rPr>
                <w:szCs w:val="18"/>
              </w:rPr>
              <w:t xml:space="preserve">: No </w:t>
            </w:r>
          </w:p>
          <w:p w14:paraId="027FA36D" w14:textId="77777777" w:rsidR="0082066E" w:rsidRPr="00B26339" w:rsidRDefault="0082066E" w:rsidP="0082066E">
            <w:pPr>
              <w:pStyle w:val="TAL"/>
              <w:rPr>
                <w:szCs w:val="18"/>
              </w:rPr>
            </w:pPr>
            <w:proofErr w:type="spellStart"/>
            <w:r w:rsidRPr="00B26339">
              <w:rPr>
                <w:szCs w:val="18"/>
              </w:rPr>
              <w:t>isNullable</w:t>
            </w:r>
            <w:proofErr w:type="spellEnd"/>
            <w:r w:rsidRPr="00B26339">
              <w:rPr>
                <w:szCs w:val="18"/>
              </w:rPr>
              <w:t>: True</w:t>
            </w:r>
          </w:p>
        </w:tc>
      </w:tr>
      <w:tr w:rsidR="0082066E" w:rsidRPr="00B26339" w14:paraId="3B228A24" w14:textId="77777777" w:rsidTr="0082066E">
        <w:trPr>
          <w:cantSplit/>
          <w:jc w:val="center"/>
        </w:trPr>
        <w:tc>
          <w:tcPr>
            <w:tcW w:w="2547" w:type="dxa"/>
          </w:tcPr>
          <w:p w14:paraId="12210ED9" w14:textId="77777777" w:rsidR="0082066E" w:rsidRPr="00B26339" w:rsidRDefault="0082066E" w:rsidP="0082066E">
            <w:pPr>
              <w:pStyle w:val="TAL"/>
              <w:rPr>
                <w:rFonts w:cs="Arial"/>
                <w:szCs w:val="18"/>
              </w:rPr>
            </w:pPr>
            <w:proofErr w:type="spellStart"/>
            <w:r w:rsidRPr="00B26339">
              <w:rPr>
                <w:rFonts w:cs="Arial"/>
                <w:szCs w:val="18"/>
              </w:rPr>
              <w:t>tjMDTListOfMeasurements</w:t>
            </w:r>
            <w:proofErr w:type="spellEnd"/>
          </w:p>
        </w:tc>
        <w:tc>
          <w:tcPr>
            <w:tcW w:w="5245" w:type="dxa"/>
          </w:tcPr>
          <w:p w14:paraId="19435368" w14:textId="77777777" w:rsidR="0082066E" w:rsidRPr="00EF3C14" w:rsidRDefault="0082066E" w:rsidP="0082066E">
            <w:pPr>
              <w:pStyle w:val="TAL"/>
              <w:rPr>
                <w:szCs w:val="18"/>
              </w:rPr>
            </w:pPr>
            <w:r w:rsidRPr="00E840EA">
              <w:rPr>
                <w:szCs w:val="18"/>
              </w:rPr>
              <w:t>I</w:t>
            </w:r>
            <w:r w:rsidRPr="00D833F4">
              <w:rPr>
                <w:szCs w:val="18"/>
              </w:rPr>
              <w:t>t specifies the UE measurements that shall be collected in an Immediate MDT job. The attribute is applicable only for Immediate MDT. In case this attribute is not used, it carries a null sem</w:t>
            </w:r>
            <w:r w:rsidRPr="00601777">
              <w:rPr>
                <w:szCs w:val="18"/>
              </w:rPr>
              <w:t>antic.</w:t>
            </w:r>
          </w:p>
          <w:p w14:paraId="46E37594" w14:textId="77777777" w:rsidR="0082066E" w:rsidRPr="00736275" w:rsidRDefault="0082066E" w:rsidP="0082066E">
            <w:pPr>
              <w:pStyle w:val="TAL"/>
              <w:rPr>
                <w:szCs w:val="18"/>
              </w:rPr>
            </w:pPr>
            <w:r w:rsidRPr="00135400">
              <w:rPr>
                <w:szCs w:val="18"/>
              </w:rPr>
              <w:t xml:space="preserve">See the </w:t>
            </w:r>
            <w:r w:rsidRPr="00D87E34">
              <w:rPr>
                <w:szCs w:val="18"/>
              </w:rPr>
              <w:t>clause 5.10.3 of 3</w:t>
            </w:r>
            <w:r w:rsidRPr="000E5FC4">
              <w:rPr>
                <w:szCs w:val="18"/>
              </w:rPr>
              <w:t>GPP TS 32</w:t>
            </w:r>
            <w:r w:rsidRPr="007B01E5">
              <w:rPr>
                <w:szCs w:val="18"/>
              </w:rPr>
              <w:t>.422 [</w:t>
            </w:r>
            <w:r w:rsidRPr="009D26E5">
              <w:rPr>
                <w:szCs w:val="18"/>
              </w:rPr>
              <w:t>3</w:t>
            </w:r>
            <w:r w:rsidRPr="0016416B">
              <w:rPr>
                <w:szCs w:val="18"/>
              </w:rPr>
              <w:t xml:space="preserve">0] for additional details on the </w:t>
            </w:r>
            <w:r w:rsidRPr="00B22DFC">
              <w:rPr>
                <w:szCs w:val="18"/>
              </w:rPr>
              <w:t>allowed values.</w:t>
            </w:r>
          </w:p>
        </w:tc>
        <w:tc>
          <w:tcPr>
            <w:tcW w:w="1984" w:type="dxa"/>
          </w:tcPr>
          <w:p w14:paraId="1F227C78" w14:textId="77777777" w:rsidR="0082066E" w:rsidRPr="00B26339" w:rsidRDefault="0082066E" w:rsidP="0082066E">
            <w:pPr>
              <w:pStyle w:val="TAL"/>
              <w:rPr>
                <w:szCs w:val="18"/>
              </w:rPr>
            </w:pPr>
            <w:r w:rsidRPr="00B26339">
              <w:rPr>
                <w:szCs w:val="18"/>
              </w:rPr>
              <w:t xml:space="preserve">type: </w:t>
            </w:r>
            <w:r>
              <w:rPr>
                <w:szCs w:val="18"/>
              </w:rPr>
              <w:t>ENUM</w:t>
            </w:r>
          </w:p>
          <w:p w14:paraId="090DC8EF" w14:textId="77777777" w:rsidR="0082066E" w:rsidRPr="00B26339" w:rsidRDefault="0082066E" w:rsidP="0082066E">
            <w:pPr>
              <w:pStyle w:val="TAL"/>
              <w:rPr>
                <w:szCs w:val="18"/>
              </w:rPr>
            </w:pPr>
            <w:r w:rsidRPr="00B26339">
              <w:rPr>
                <w:szCs w:val="18"/>
              </w:rPr>
              <w:t>multiplicity: 1</w:t>
            </w:r>
          </w:p>
          <w:p w14:paraId="70E23B48" w14:textId="77777777" w:rsidR="0082066E" w:rsidRPr="00B26339" w:rsidRDefault="0082066E" w:rsidP="0082066E">
            <w:pPr>
              <w:pStyle w:val="TAL"/>
              <w:rPr>
                <w:szCs w:val="18"/>
              </w:rPr>
            </w:pPr>
            <w:proofErr w:type="spellStart"/>
            <w:r w:rsidRPr="00B26339">
              <w:rPr>
                <w:szCs w:val="18"/>
              </w:rPr>
              <w:t>isOrdered</w:t>
            </w:r>
            <w:proofErr w:type="spellEnd"/>
            <w:r w:rsidRPr="00B26339">
              <w:rPr>
                <w:szCs w:val="18"/>
              </w:rPr>
              <w:t>: N/A</w:t>
            </w:r>
          </w:p>
          <w:p w14:paraId="32093DC8" w14:textId="77777777" w:rsidR="0082066E" w:rsidRPr="00B26339" w:rsidRDefault="0082066E" w:rsidP="0082066E">
            <w:pPr>
              <w:pStyle w:val="TAL"/>
              <w:rPr>
                <w:szCs w:val="18"/>
              </w:rPr>
            </w:pPr>
            <w:proofErr w:type="spellStart"/>
            <w:r w:rsidRPr="00B26339">
              <w:rPr>
                <w:szCs w:val="18"/>
              </w:rPr>
              <w:t>isUnique</w:t>
            </w:r>
            <w:proofErr w:type="spellEnd"/>
            <w:r w:rsidRPr="00B26339">
              <w:rPr>
                <w:szCs w:val="18"/>
              </w:rPr>
              <w:t>: N/A</w:t>
            </w:r>
          </w:p>
          <w:p w14:paraId="2793E89D" w14:textId="77777777" w:rsidR="0082066E" w:rsidRPr="00B26339" w:rsidRDefault="0082066E" w:rsidP="0082066E">
            <w:pPr>
              <w:pStyle w:val="TAL"/>
              <w:rPr>
                <w:szCs w:val="18"/>
              </w:rPr>
            </w:pPr>
            <w:proofErr w:type="spellStart"/>
            <w:r w:rsidRPr="00B26339">
              <w:rPr>
                <w:szCs w:val="18"/>
              </w:rPr>
              <w:t>defaultValue</w:t>
            </w:r>
            <w:proofErr w:type="spellEnd"/>
            <w:r w:rsidRPr="00B26339">
              <w:rPr>
                <w:szCs w:val="18"/>
              </w:rPr>
              <w:t xml:space="preserve">: No </w:t>
            </w:r>
          </w:p>
          <w:p w14:paraId="704FA965" w14:textId="77777777" w:rsidR="0082066E" w:rsidRPr="00B26339" w:rsidRDefault="0082066E" w:rsidP="0082066E">
            <w:pPr>
              <w:pStyle w:val="TAL"/>
              <w:rPr>
                <w:szCs w:val="18"/>
              </w:rPr>
            </w:pPr>
            <w:proofErr w:type="spellStart"/>
            <w:r w:rsidRPr="00B26339">
              <w:rPr>
                <w:szCs w:val="18"/>
              </w:rPr>
              <w:t>isNullable</w:t>
            </w:r>
            <w:proofErr w:type="spellEnd"/>
            <w:r w:rsidRPr="00B26339">
              <w:rPr>
                <w:szCs w:val="18"/>
              </w:rPr>
              <w:t>: True</w:t>
            </w:r>
          </w:p>
        </w:tc>
      </w:tr>
      <w:tr w:rsidR="0082066E" w:rsidRPr="00B26339" w14:paraId="0D90C8FF" w14:textId="77777777" w:rsidTr="0082066E">
        <w:trPr>
          <w:cantSplit/>
          <w:jc w:val="center"/>
        </w:trPr>
        <w:tc>
          <w:tcPr>
            <w:tcW w:w="2547" w:type="dxa"/>
          </w:tcPr>
          <w:p w14:paraId="371A6A0F" w14:textId="77777777" w:rsidR="0082066E" w:rsidRPr="00B26339" w:rsidRDefault="0082066E" w:rsidP="0082066E">
            <w:pPr>
              <w:pStyle w:val="TAL"/>
              <w:rPr>
                <w:rFonts w:cs="Arial"/>
                <w:szCs w:val="18"/>
              </w:rPr>
            </w:pPr>
            <w:proofErr w:type="spellStart"/>
            <w:r w:rsidRPr="00B26339">
              <w:rPr>
                <w:rFonts w:cs="Arial"/>
                <w:szCs w:val="18"/>
              </w:rPr>
              <w:t>tjMDTLoggingDuration</w:t>
            </w:r>
            <w:proofErr w:type="spellEnd"/>
          </w:p>
        </w:tc>
        <w:tc>
          <w:tcPr>
            <w:tcW w:w="5245" w:type="dxa"/>
          </w:tcPr>
          <w:p w14:paraId="0B639945" w14:textId="77777777" w:rsidR="0082066E" w:rsidRPr="00B22DFC" w:rsidRDefault="0082066E" w:rsidP="0082066E">
            <w:pPr>
              <w:pStyle w:val="TAL"/>
              <w:rPr>
                <w:szCs w:val="18"/>
              </w:rPr>
            </w:pPr>
            <w:r w:rsidRPr="00E840EA">
              <w:rPr>
                <w:szCs w:val="18"/>
              </w:rPr>
              <w:t xml:space="preserve">It specifies how long the MDT </w:t>
            </w:r>
            <w:r w:rsidRPr="00D833F4">
              <w:rPr>
                <w:szCs w:val="18"/>
              </w:rPr>
              <w:t xml:space="preserve">configuration is valid at the </w:t>
            </w:r>
            <w:r w:rsidRPr="00601777">
              <w:rPr>
                <w:szCs w:val="18"/>
              </w:rPr>
              <w:t>UE in case of L</w:t>
            </w:r>
            <w:r w:rsidRPr="00EF3C14">
              <w:rPr>
                <w:szCs w:val="18"/>
              </w:rPr>
              <w:t>ogged MDT</w:t>
            </w:r>
            <w:r w:rsidRPr="00135400">
              <w:rPr>
                <w:szCs w:val="18"/>
              </w:rPr>
              <w:t>. The a</w:t>
            </w:r>
            <w:r w:rsidRPr="00D87E34">
              <w:rPr>
                <w:szCs w:val="18"/>
              </w:rPr>
              <w:t>ttribute is appli</w:t>
            </w:r>
            <w:r w:rsidRPr="000E5FC4">
              <w:rPr>
                <w:szCs w:val="18"/>
              </w:rPr>
              <w:t>cable only for L</w:t>
            </w:r>
            <w:r w:rsidRPr="007B01E5">
              <w:rPr>
                <w:szCs w:val="18"/>
              </w:rPr>
              <w:t>ogged MDT</w:t>
            </w:r>
            <w:r w:rsidRPr="009D26E5">
              <w:rPr>
                <w:rStyle w:val="TALChar1"/>
                <w:szCs w:val="18"/>
              </w:rPr>
              <w:t xml:space="preserve"> and Logged MBSFN</w:t>
            </w:r>
            <w:r w:rsidRPr="0016416B">
              <w:rPr>
                <w:rStyle w:val="TALChar1"/>
                <w:szCs w:val="18"/>
              </w:rPr>
              <w:t xml:space="preserve"> MDT</w:t>
            </w:r>
            <w:r w:rsidRPr="0016416B">
              <w:rPr>
                <w:szCs w:val="18"/>
              </w:rPr>
              <w:t>. In case this attribute is not used, it carries a null semantic.</w:t>
            </w:r>
          </w:p>
          <w:p w14:paraId="06FB9B0D" w14:textId="77777777" w:rsidR="0082066E" w:rsidRPr="00B26339" w:rsidRDefault="0082066E" w:rsidP="0082066E">
            <w:pPr>
              <w:pStyle w:val="TAL"/>
              <w:rPr>
                <w:szCs w:val="18"/>
              </w:rPr>
            </w:pPr>
            <w:r w:rsidRPr="00B26339">
              <w:rPr>
                <w:szCs w:val="18"/>
              </w:rPr>
              <w:t>See the clause 5.10.9 of 3GPP TS 32.422 [30] for additional details on the allowed values.</w:t>
            </w:r>
          </w:p>
        </w:tc>
        <w:tc>
          <w:tcPr>
            <w:tcW w:w="1984" w:type="dxa"/>
          </w:tcPr>
          <w:p w14:paraId="7D77F0ED" w14:textId="77777777" w:rsidR="0082066E" w:rsidRPr="00B26339" w:rsidRDefault="0082066E" w:rsidP="0082066E">
            <w:pPr>
              <w:pStyle w:val="TAL"/>
              <w:rPr>
                <w:szCs w:val="18"/>
              </w:rPr>
            </w:pPr>
            <w:r w:rsidRPr="00B26339">
              <w:rPr>
                <w:szCs w:val="18"/>
              </w:rPr>
              <w:t>type: ENUM</w:t>
            </w:r>
          </w:p>
          <w:p w14:paraId="7D629E91" w14:textId="77777777" w:rsidR="0082066E" w:rsidRPr="00B26339" w:rsidRDefault="0082066E" w:rsidP="0082066E">
            <w:pPr>
              <w:pStyle w:val="TAL"/>
              <w:rPr>
                <w:szCs w:val="18"/>
              </w:rPr>
            </w:pPr>
            <w:r w:rsidRPr="00B26339">
              <w:rPr>
                <w:szCs w:val="18"/>
              </w:rPr>
              <w:t>multiplicity: 1</w:t>
            </w:r>
          </w:p>
          <w:p w14:paraId="4B6A2539" w14:textId="77777777" w:rsidR="0082066E" w:rsidRPr="00B26339" w:rsidRDefault="0082066E" w:rsidP="0082066E">
            <w:pPr>
              <w:pStyle w:val="TAL"/>
              <w:rPr>
                <w:szCs w:val="18"/>
              </w:rPr>
            </w:pPr>
            <w:proofErr w:type="spellStart"/>
            <w:r w:rsidRPr="00B26339">
              <w:rPr>
                <w:szCs w:val="18"/>
              </w:rPr>
              <w:t>isOrdered</w:t>
            </w:r>
            <w:proofErr w:type="spellEnd"/>
            <w:r w:rsidRPr="00B26339">
              <w:rPr>
                <w:szCs w:val="18"/>
              </w:rPr>
              <w:t>: N/A</w:t>
            </w:r>
          </w:p>
          <w:p w14:paraId="4222E1FC" w14:textId="77777777" w:rsidR="0082066E" w:rsidRPr="00B26339" w:rsidRDefault="0082066E" w:rsidP="0082066E">
            <w:pPr>
              <w:pStyle w:val="TAL"/>
              <w:rPr>
                <w:szCs w:val="18"/>
              </w:rPr>
            </w:pPr>
            <w:proofErr w:type="spellStart"/>
            <w:r w:rsidRPr="00B26339">
              <w:rPr>
                <w:szCs w:val="18"/>
              </w:rPr>
              <w:t>isUnique</w:t>
            </w:r>
            <w:proofErr w:type="spellEnd"/>
            <w:r w:rsidRPr="00B26339">
              <w:rPr>
                <w:szCs w:val="18"/>
              </w:rPr>
              <w:t>: N/A</w:t>
            </w:r>
          </w:p>
          <w:p w14:paraId="4F445810" w14:textId="77777777" w:rsidR="0082066E" w:rsidRPr="00B26339" w:rsidRDefault="0082066E" w:rsidP="0082066E">
            <w:pPr>
              <w:pStyle w:val="TAL"/>
              <w:rPr>
                <w:szCs w:val="18"/>
              </w:rPr>
            </w:pPr>
            <w:proofErr w:type="spellStart"/>
            <w:r w:rsidRPr="00B26339">
              <w:rPr>
                <w:szCs w:val="18"/>
              </w:rPr>
              <w:t>defaultValue</w:t>
            </w:r>
            <w:proofErr w:type="spellEnd"/>
            <w:r w:rsidRPr="00B26339">
              <w:rPr>
                <w:szCs w:val="18"/>
              </w:rPr>
              <w:t xml:space="preserve">: No </w:t>
            </w:r>
          </w:p>
          <w:p w14:paraId="0BF33DA6" w14:textId="77777777" w:rsidR="0082066E" w:rsidRPr="00B26339" w:rsidRDefault="0082066E" w:rsidP="0082066E">
            <w:pPr>
              <w:pStyle w:val="TAL"/>
              <w:rPr>
                <w:szCs w:val="18"/>
              </w:rPr>
            </w:pPr>
            <w:proofErr w:type="spellStart"/>
            <w:r w:rsidRPr="00B26339">
              <w:rPr>
                <w:szCs w:val="18"/>
              </w:rPr>
              <w:t>isNullable</w:t>
            </w:r>
            <w:proofErr w:type="spellEnd"/>
            <w:r w:rsidRPr="00B26339">
              <w:rPr>
                <w:szCs w:val="18"/>
              </w:rPr>
              <w:t>: True</w:t>
            </w:r>
          </w:p>
        </w:tc>
      </w:tr>
      <w:tr w:rsidR="0082066E" w:rsidRPr="00B26339" w14:paraId="54A43CF1" w14:textId="77777777" w:rsidTr="0082066E">
        <w:trPr>
          <w:cantSplit/>
          <w:jc w:val="center"/>
        </w:trPr>
        <w:tc>
          <w:tcPr>
            <w:tcW w:w="2547" w:type="dxa"/>
          </w:tcPr>
          <w:p w14:paraId="067BA140" w14:textId="77777777" w:rsidR="0082066E" w:rsidRPr="00B26339" w:rsidRDefault="0082066E" w:rsidP="0082066E">
            <w:pPr>
              <w:pStyle w:val="TAL"/>
              <w:rPr>
                <w:rFonts w:cs="Arial"/>
                <w:szCs w:val="18"/>
              </w:rPr>
            </w:pPr>
            <w:proofErr w:type="spellStart"/>
            <w:r w:rsidRPr="00B26339">
              <w:rPr>
                <w:rFonts w:cs="Arial"/>
                <w:szCs w:val="18"/>
              </w:rPr>
              <w:lastRenderedPageBreak/>
              <w:t>tjMDTLoggingInterval</w:t>
            </w:r>
            <w:proofErr w:type="spellEnd"/>
          </w:p>
        </w:tc>
        <w:tc>
          <w:tcPr>
            <w:tcW w:w="5245" w:type="dxa"/>
          </w:tcPr>
          <w:p w14:paraId="4FE5DA15" w14:textId="77777777" w:rsidR="0082066E" w:rsidRPr="000E5FC4" w:rsidRDefault="0082066E" w:rsidP="0082066E">
            <w:pPr>
              <w:pStyle w:val="TAL"/>
              <w:rPr>
                <w:szCs w:val="18"/>
              </w:rPr>
            </w:pPr>
            <w:r w:rsidRPr="00E840EA">
              <w:rPr>
                <w:rStyle w:val="TALChar1"/>
                <w:szCs w:val="18"/>
              </w:rPr>
              <w:t xml:space="preserve">It specifies the </w:t>
            </w:r>
            <w:proofErr w:type="spellStart"/>
            <w:r w:rsidRPr="00E840EA">
              <w:rPr>
                <w:rStyle w:val="TALChar1"/>
                <w:szCs w:val="18"/>
              </w:rPr>
              <w:t>periodicty</w:t>
            </w:r>
            <w:proofErr w:type="spellEnd"/>
            <w:r w:rsidRPr="00E840EA">
              <w:rPr>
                <w:rStyle w:val="TALChar1"/>
                <w:szCs w:val="18"/>
              </w:rPr>
              <w:t xml:space="preserve"> for Logged MDT. The attribute is applicable only for Logged MDT</w:t>
            </w:r>
            <w:r w:rsidRPr="00D833F4">
              <w:rPr>
                <w:rStyle w:val="TALChar1"/>
                <w:szCs w:val="18"/>
              </w:rPr>
              <w:t xml:space="preserve"> and Logged MBSFN MDT. In case this att</w:t>
            </w:r>
            <w:r w:rsidRPr="00601777">
              <w:rPr>
                <w:rStyle w:val="TALChar1"/>
                <w:szCs w:val="18"/>
              </w:rPr>
              <w:t xml:space="preserve">ribute is not </w:t>
            </w:r>
            <w:proofErr w:type="spellStart"/>
            <w:r w:rsidRPr="00F60677">
              <w:rPr>
                <w:rStyle w:val="TALChar1"/>
                <w:szCs w:val="18"/>
              </w:rPr>
              <w:t>S</w:t>
            </w:r>
            <w:r w:rsidRPr="00601777">
              <w:rPr>
                <w:rStyle w:val="TALChar1"/>
                <w:szCs w:val="18"/>
              </w:rPr>
              <w:t>u</w:t>
            </w:r>
            <w:r w:rsidRPr="00EF3C14">
              <w:rPr>
                <w:rStyle w:val="TALChar1"/>
                <w:szCs w:val="18"/>
              </w:rPr>
              <w:t>sed</w:t>
            </w:r>
            <w:proofErr w:type="spellEnd"/>
            <w:r w:rsidRPr="00135400">
              <w:rPr>
                <w:rStyle w:val="TALChar1"/>
                <w:szCs w:val="18"/>
              </w:rPr>
              <w:t xml:space="preserve">, it carries a </w:t>
            </w:r>
            <w:r w:rsidRPr="00D87E34">
              <w:rPr>
                <w:rStyle w:val="TALChar1"/>
                <w:szCs w:val="18"/>
              </w:rPr>
              <w:t>null semantic</w:t>
            </w:r>
            <w:r w:rsidRPr="00D87E34">
              <w:rPr>
                <w:szCs w:val="18"/>
              </w:rPr>
              <w:t>.</w:t>
            </w:r>
          </w:p>
          <w:p w14:paraId="3FEC3C8F" w14:textId="77777777" w:rsidR="0082066E" w:rsidRPr="00B26339" w:rsidRDefault="0082066E" w:rsidP="0082066E">
            <w:pPr>
              <w:pStyle w:val="TAL"/>
              <w:rPr>
                <w:szCs w:val="18"/>
              </w:rPr>
            </w:pPr>
            <w:r w:rsidRPr="007B01E5">
              <w:rPr>
                <w:szCs w:val="18"/>
              </w:rPr>
              <w:t>S</w:t>
            </w:r>
            <w:r w:rsidRPr="009D26E5">
              <w:rPr>
                <w:szCs w:val="18"/>
              </w:rPr>
              <w:t xml:space="preserve">ee </w:t>
            </w:r>
            <w:r w:rsidRPr="0016416B">
              <w:rPr>
                <w:szCs w:val="18"/>
              </w:rPr>
              <w:t>the clause 5.10.8 of 3GPP TS 32.422 [</w:t>
            </w:r>
            <w:r w:rsidRPr="00B22DFC">
              <w:rPr>
                <w:szCs w:val="18"/>
              </w:rPr>
              <w:t>30</w:t>
            </w:r>
            <w:r w:rsidRPr="00736275">
              <w:rPr>
                <w:szCs w:val="18"/>
              </w:rPr>
              <w:t>] for additional details on the allowed values.</w:t>
            </w:r>
          </w:p>
        </w:tc>
        <w:tc>
          <w:tcPr>
            <w:tcW w:w="1984" w:type="dxa"/>
          </w:tcPr>
          <w:p w14:paraId="64DC0720" w14:textId="77777777" w:rsidR="0082066E" w:rsidRPr="00B26339" w:rsidRDefault="0082066E" w:rsidP="0082066E">
            <w:pPr>
              <w:pStyle w:val="TAL"/>
              <w:rPr>
                <w:szCs w:val="18"/>
              </w:rPr>
            </w:pPr>
            <w:r w:rsidRPr="00B26339">
              <w:rPr>
                <w:szCs w:val="18"/>
              </w:rPr>
              <w:t>type: ENUM</w:t>
            </w:r>
          </w:p>
          <w:p w14:paraId="680A33E9" w14:textId="77777777" w:rsidR="0082066E" w:rsidRPr="00B26339" w:rsidRDefault="0082066E" w:rsidP="0082066E">
            <w:pPr>
              <w:pStyle w:val="TAL"/>
              <w:rPr>
                <w:szCs w:val="18"/>
              </w:rPr>
            </w:pPr>
            <w:r w:rsidRPr="00B26339">
              <w:rPr>
                <w:szCs w:val="18"/>
              </w:rPr>
              <w:t>multiplicity: 1</w:t>
            </w:r>
          </w:p>
          <w:p w14:paraId="6A7650F3" w14:textId="77777777" w:rsidR="0082066E" w:rsidRPr="00B26339" w:rsidRDefault="0082066E" w:rsidP="0082066E">
            <w:pPr>
              <w:pStyle w:val="TAL"/>
              <w:rPr>
                <w:szCs w:val="18"/>
              </w:rPr>
            </w:pPr>
            <w:proofErr w:type="spellStart"/>
            <w:r w:rsidRPr="00B26339">
              <w:rPr>
                <w:szCs w:val="18"/>
              </w:rPr>
              <w:t>isOrdered</w:t>
            </w:r>
            <w:proofErr w:type="spellEnd"/>
            <w:r w:rsidRPr="00B26339">
              <w:rPr>
                <w:szCs w:val="18"/>
              </w:rPr>
              <w:t>: N/A</w:t>
            </w:r>
          </w:p>
          <w:p w14:paraId="580C7C47" w14:textId="77777777" w:rsidR="0082066E" w:rsidRPr="00B26339" w:rsidRDefault="0082066E" w:rsidP="0082066E">
            <w:pPr>
              <w:pStyle w:val="TAL"/>
              <w:rPr>
                <w:szCs w:val="18"/>
              </w:rPr>
            </w:pPr>
            <w:proofErr w:type="spellStart"/>
            <w:r w:rsidRPr="00B26339">
              <w:rPr>
                <w:szCs w:val="18"/>
              </w:rPr>
              <w:t>isUnique</w:t>
            </w:r>
            <w:proofErr w:type="spellEnd"/>
            <w:r w:rsidRPr="00B26339">
              <w:rPr>
                <w:szCs w:val="18"/>
              </w:rPr>
              <w:t>: N/A</w:t>
            </w:r>
          </w:p>
          <w:p w14:paraId="72088F40" w14:textId="77777777" w:rsidR="0082066E" w:rsidRPr="00B26339" w:rsidRDefault="0082066E" w:rsidP="0082066E">
            <w:pPr>
              <w:pStyle w:val="TAL"/>
              <w:rPr>
                <w:szCs w:val="18"/>
              </w:rPr>
            </w:pPr>
            <w:proofErr w:type="spellStart"/>
            <w:r w:rsidRPr="00B26339">
              <w:rPr>
                <w:szCs w:val="18"/>
              </w:rPr>
              <w:t>defaultValue</w:t>
            </w:r>
            <w:proofErr w:type="spellEnd"/>
            <w:r w:rsidRPr="00B26339">
              <w:rPr>
                <w:szCs w:val="18"/>
              </w:rPr>
              <w:t xml:space="preserve">: No </w:t>
            </w:r>
          </w:p>
          <w:p w14:paraId="4D6C73D3" w14:textId="77777777" w:rsidR="0082066E" w:rsidRPr="00B26339" w:rsidRDefault="0082066E" w:rsidP="0082066E">
            <w:pPr>
              <w:pStyle w:val="TAL"/>
              <w:rPr>
                <w:szCs w:val="18"/>
              </w:rPr>
            </w:pPr>
            <w:proofErr w:type="spellStart"/>
            <w:r w:rsidRPr="00B26339">
              <w:rPr>
                <w:szCs w:val="18"/>
              </w:rPr>
              <w:t>isNullable</w:t>
            </w:r>
            <w:proofErr w:type="spellEnd"/>
            <w:r w:rsidRPr="00B26339">
              <w:rPr>
                <w:szCs w:val="18"/>
              </w:rPr>
              <w:t>: True</w:t>
            </w:r>
          </w:p>
        </w:tc>
      </w:tr>
      <w:tr w:rsidR="0082066E" w:rsidRPr="00B26339" w14:paraId="21043813" w14:textId="77777777" w:rsidTr="0082066E">
        <w:trPr>
          <w:cantSplit/>
          <w:jc w:val="center"/>
        </w:trPr>
        <w:tc>
          <w:tcPr>
            <w:tcW w:w="2547" w:type="dxa"/>
          </w:tcPr>
          <w:p w14:paraId="3BC2DAD8" w14:textId="77777777" w:rsidR="0082066E" w:rsidRPr="00B26339" w:rsidRDefault="0082066E" w:rsidP="0082066E">
            <w:pPr>
              <w:pStyle w:val="TAL"/>
              <w:rPr>
                <w:rFonts w:cs="Arial"/>
                <w:szCs w:val="18"/>
              </w:rPr>
            </w:pPr>
            <w:proofErr w:type="spellStart"/>
            <w:r>
              <w:rPr>
                <w:rFonts w:cs="Arial"/>
                <w:szCs w:val="18"/>
                <w:lang w:val="de-DE"/>
              </w:rPr>
              <w:t>tjMDTLoggingEventThreshold</w:t>
            </w:r>
            <w:proofErr w:type="spellEnd"/>
          </w:p>
        </w:tc>
        <w:tc>
          <w:tcPr>
            <w:tcW w:w="5245" w:type="dxa"/>
          </w:tcPr>
          <w:p w14:paraId="3D525C85" w14:textId="77777777" w:rsidR="0082066E" w:rsidRDefault="0082066E" w:rsidP="0082066E">
            <w:pPr>
              <w:pStyle w:val="TAL"/>
              <w:rPr>
                <w:szCs w:val="18"/>
                <w:lang w:val="de-DE"/>
              </w:rPr>
            </w:pPr>
            <w:proofErr w:type="spellStart"/>
            <w:r>
              <w:rPr>
                <w:szCs w:val="18"/>
                <w:lang w:val="de-DE"/>
              </w:rPr>
              <w:t>It</w:t>
            </w:r>
            <w:proofErr w:type="spellEnd"/>
            <w:r>
              <w:rPr>
                <w:szCs w:val="18"/>
                <w:lang w:val="de-DE"/>
              </w:rPr>
              <w:t xml:space="preserve"> </w:t>
            </w:r>
            <w:proofErr w:type="spellStart"/>
            <w:r>
              <w:rPr>
                <w:szCs w:val="18"/>
                <w:lang w:val="de-DE"/>
              </w:rPr>
              <w:t>specifies</w:t>
            </w:r>
            <w:proofErr w:type="spellEnd"/>
            <w:r>
              <w:rPr>
                <w:szCs w:val="18"/>
                <w:lang w:val="de-DE"/>
              </w:rPr>
              <w:t xml:space="preserve"> </w:t>
            </w:r>
            <w:proofErr w:type="spellStart"/>
            <w:r>
              <w:rPr>
                <w:szCs w:val="18"/>
                <w:lang w:val="de-DE"/>
              </w:rPr>
              <w:t>the</w:t>
            </w:r>
            <w:proofErr w:type="spellEnd"/>
            <w:r>
              <w:rPr>
                <w:szCs w:val="18"/>
                <w:lang w:val="de-DE"/>
              </w:rPr>
              <w:t xml:space="preserve"> </w:t>
            </w:r>
            <w:proofErr w:type="spellStart"/>
            <w:r>
              <w:rPr>
                <w:szCs w:val="18"/>
                <w:lang w:val="de-DE"/>
              </w:rPr>
              <w:t>threshold</w:t>
            </w:r>
            <w:proofErr w:type="spellEnd"/>
            <w:r>
              <w:rPr>
                <w:szCs w:val="18"/>
                <w:lang w:val="de-DE"/>
              </w:rPr>
              <w:t xml:space="preserve"> </w:t>
            </w:r>
            <w:proofErr w:type="spellStart"/>
            <w:r>
              <w:rPr>
                <w:szCs w:val="18"/>
                <w:lang w:val="de-DE"/>
              </w:rPr>
              <w:t>which</w:t>
            </w:r>
            <w:proofErr w:type="spellEnd"/>
            <w:r>
              <w:rPr>
                <w:szCs w:val="18"/>
                <w:lang w:val="de-DE"/>
              </w:rPr>
              <w:t xml:space="preserve"> </w:t>
            </w:r>
            <w:proofErr w:type="spellStart"/>
            <w:r>
              <w:rPr>
                <w:szCs w:val="18"/>
                <w:lang w:val="de-DE"/>
              </w:rPr>
              <w:t>should</w:t>
            </w:r>
            <w:proofErr w:type="spellEnd"/>
            <w:r>
              <w:rPr>
                <w:szCs w:val="18"/>
                <w:lang w:val="de-DE"/>
              </w:rPr>
              <w:t xml:space="preserve"> </w:t>
            </w:r>
            <w:proofErr w:type="spellStart"/>
            <w:r>
              <w:rPr>
                <w:szCs w:val="18"/>
                <w:lang w:val="de-DE"/>
              </w:rPr>
              <w:t>trigger</w:t>
            </w:r>
            <w:proofErr w:type="spellEnd"/>
            <w:r>
              <w:rPr>
                <w:szCs w:val="18"/>
                <w:lang w:val="de-DE"/>
              </w:rPr>
              <w:t xml:space="preserve"> </w:t>
            </w:r>
          </w:p>
          <w:p w14:paraId="1BB4422B" w14:textId="77777777" w:rsidR="0082066E" w:rsidRDefault="0082066E" w:rsidP="0082066E">
            <w:pPr>
              <w:pStyle w:val="TAL"/>
              <w:rPr>
                <w:szCs w:val="18"/>
                <w:lang w:val="de-DE"/>
              </w:rPr>
            </w:pPr>
            <w:proofErr w:type="spellStart"/>
            <w:r>
              <w:rPr>
                <w:szCs w:val="18"/>
                <w:lang w:val="de-DE"/>
              </w:rPr>
              <w:t>the</w:t>
            </w:r>
            <w:proofErr w:type="spellEnd"/>
            <w:r>
              <w:rPr>
                <w:szCs w:val="18"/>
                <w:lang w:val="de-DE"/>
              </w:rPr>
              <w:t xml:space="preserve"> </w:t>
            </w:r>
            <w:proofErr w:type="spellStart"/>
            <w:r>
              <w:rPr>
                <w:szCs w:val="18"/>
                <w:lang w:val="de-DE"/>
              </w:rPr>
              <w:t>reporting</w:t>
            </w:r>
            <w:proofErr w:type="spellEnd"/>
            <w:r>
              <w:rPr>
                <w:szCs w:val="18"/>
                <w:lang w:val="de-DE"/>
              </w:rPr>
              <w:t xml:space="preserve"> in </w:t>
            </w:r>
            <w:proofErr w:type="spellStart"/>
            <w:r>
              <w:rPr>
                <w:szCs w:val="18"/>
                <w:lang w:val="de-DE"/>
              </w:rPr>
              <w:t>case</w:t>
            </w:r>
            <w:proofErr w:type="spellEnd"/>
            <w:r>
              <w:rPr>
                <w:szCs w:val="18"/>
                <w:lang w:val="de-DE"/>
              </w:rPr>
              <w:t xml:space="preserve"> </w:t>
            </w:r>
            <w:proofErr w:type="spellStart"/>
            <w:r>
              <w:rPr>
                <w:szCs w:val="18"/>
                <w:lang w:val="de-DE"/>
              </w:rPr>
              <w:t>of</w:t>
            </w:r>
            <w:proofErr w:type="spellEnd"/>
            <w:r>
              <w:rPr>
                <w:szCs w:val="18"/>
                <w:lang w:val="de-DE"/>
              </w:rPr>
              <w:t xml:space="preserve"> </w:t>
            </w:r>
            <w:proofErr w:type="spellStart"/>
            <w:r>
              <w:rPr>
                <w:szCs w:val="18"/>
                <w:lang w:val="de-DE"/>
              </w:rPr>
              <w:t>event</w:t>
            </w:r>
            <w:proofErr w:type="spellEnd"/>
            <w:r>
              <w:rPr>
                <w:szCs w:val="18"/>
                <w:lang w:val="de-DE"/>
              </w:rPr>
              <w:t xml:space="preserve"> </w:t>
            </w:r>
            <w:proofErr w:type="spellStart"/>
            <w:r>
              <w:rPr>
                <w:szCs w:val="18"/>
                <w:lang w:val="de-DE"/>
              </w:rPr>
              <w:t>based</w:t>
            </w:r>
            <w:proofErr w:type="spellEnd"/>
            <w:r>
              <w:rPr>
                <w:szCs w:val="18"/>
                <w:lang w:val="de-DE"/>
              </w:rPr>
              <w:t xml:space="preserve"> </w:t>
            </w:r>
            <w:proofErr w:type="spellStart"/>
            <w:r>
              <w:rPr>
                <w:szCs w:val="18"/>
                <w:lang w:val="de-DE"/>
              </w:rPr>
              <w:t>reporting</w:t>
            </w:r>
            <w:proofErr w:type="spellEnd"/>
            <w:r>
              <w:rPr>
                <w:szCs w:val="18"/>
                <w:lang w:val="de-DE"/>
              </w:rPr>
              <w:t xml:space="preserve"> </w:t>
            </w:r>
            <w:proofErr w:type="spellStart"/>
            <w:r>
              <w:rPr>
                <w:szCs w:val="18"/>
                <w:lang w:val="de-DE"/>
              </w:rPr>
              <w:t>of</w:t>
            </w:r>
            <w:proofErr w:type="spellEnd"/>
            <w:r>
              <w:rPr>
                <w:szCs w:val="18"/>
                <w:lang w:val="de-DE"/>
              </w:rPr>
              <w:t xml:space="preserve"> </w:t>
            </w:r>
            <w:proofErr w:type="spellStart"/>
            <w:r>
              <w:rPr>
                <w:szCs w:val="18"/>
                <w:lang w:val="de-DE"/>
              </w:rPr>
              <w:t>logged</w:t>
            </w:r>
            <w:proofErr w:type="spellEnd"/>
            <w:r>
              <w:rPr>
                <w:szCs w:val="18"/>
                <w:lang w:val="de-DE"/>
              </w:rPr>
              <w:t xml:space="preserve"> NR MDT. The </w:t>
            </w:r>
            <w:proofErr w:type="spellStart"/>
            <w:r>
              <w:rPr>
                <w:szCs w:val="18"/>
                <w:lang w:val="de-DE"/>
              </w:rPr>
              <w:t>attribute</w:t>
            </w:r>
            <w:proofErr w:type="spellEnd"/>
            <w:r>
              <w:rPr>
                <w:szCs w:val="18"/>
                <w:lang w:val="de-DE"/>
              </w:rPr>
              <w:t xml:space="preserve"> </w:t>
            </w:r>
            <w:proofErr w:type="spellStart"/>
            <w:r>
              <w:rPr>
                <w:szCs w:val="18"/>
                <w:lang w:val="de-DE"/>
              </w:rPr>
              <w:t>is</w:t>
            </w:r>
            <w:proofErr w:type="spellEnd"/>
            <w:r>
              <w:rPr>
                <w:szCs w:val="18"/>
                <w:lang w:val="de-DE"/>
              </w:rPr>
              <w:t xml:space="preserve"> </w:t>
            </w:r>
            <w:proofErr w:type="spellStart"/>
            <w:r>
              <w:rPr>
                <w:szCs w:val="18"/>
                <w:lang w:val="de-DE"/>
              </w:rPr>
              <w:t>applicable</w:t>
            </w:r>
            <w:proofErr w:type="spellEnd"/>
            <w:r>
              <w:rPr>
                <w:szCs w:val="18"/>
                <w:lang w:val="de-DE"/>
              </w:rPr>
              <w:t xml:space="preserve"> </w:t>
            </w:r>
            <w:proofErr w:type="spellStart"/>
            <w:r>
              <w:rPr>
                <w:szCs w:val="18"/>
                <w:lang w:val="de-DE"/>
              </w:rPr>
              <w:t>only</w:t>
            </w:r>
            <w:proofErr w:type="spellEnd"/>
            <w:r>
              <w:rPr>
                <w:szCs w:val="18"/>
                <w:lang w:val="de-DE"/>
              </w:rPr>
              <w:t xml:space="preserve"> </w:t>
            </w:r>
            <w:proofErr w:type="spellStart"/>
            <w:r>
              <w:rPr>
                <w:szCs w:val="18"/>
                <w:lang w:val="de-DE"/>
              </w:rPr>
              <w:t>for</w:t>
            </w:r>
            <w:proofErr w:type="spellEnd"/>
            <w:r>
              <w:rPr>
                <w:szCs w:val="18"/>
                <w:lang w:val="de-DE"/>
              </w:rPr>
              <w:t xml:space="preserve"> </w:t>
            </w:r>
            <w:proofErr w:type="spellStart"/>
            <w:r>
              <w:rPr>
                <w:szCs w:val="18"/>
                <w:lang w:val="de-DE"/>
              </w:rPr>
              <w:t>Logged</w:t>
            </w:r>
            <w:proofErr w:type="spellEnd"/>
            <w:r>
              <w:rPr>
                <w:szCs w:val="18"/>
                <w:lang w:val="de-DE"/>
              </w:rPr>
              <w:t xml:space="preserve"> MDT </w:t>
            </w:r>
            <w:proofErr w:type="spellStart"/>
            <w:r>
              <w:rPr>
                <w:szCs w:val="18"/>
                <w:lang w:val="de-DE"/>
              </w:rPr>
              <w:t>and</w:t>
            </w:r>
            <w:proofErr w:type="spellEnd"/>
            <w:r>
              <w:rPr>
                <w:szCs w:val="18"/>
                <w:lang w:val="de-DE"/>
              </w:rPr>
              <w:t xml:space="preserve"> </w:t>
            </w:r>
            <w:proofErr w:type="spellStart"/>
            <w:r>
              <w:rPr>
                <w:szCs w:val="18"/>
                <w:lang w:val="de-DE"/>
              </w:rPr>
              <w:t>when</w:t>
            </w:r>
            <w:proofErr w:type="spellEnd"/>
            <w:r>
              <w:rPr>
                <w:szCs w:val="18"/>
                <w:lang w:val="de-DE"/>
              </w:rPr>
              <w:t xml:space="preserve"> </w:t>
            </w:r>
            <w:r>
              <w:rPr>
                <w:rFonts w:ascii="Courier New" w:hAnsi="Courier New" w:cs="Courier New"/>
                <w:noProof/>
                <w:lang w:val="de-DE"/>
              </w:rPr>
              <w:t>tjMDTReportType</w:t>
            </w:r>
            <w:r>
              <w:rPr>
                <w:rFonts w:ascii="Courier New" w:hAnsi="Courier New" w:cs="Courier New"/>
                <w:szCs w:val="18"/>
                <w:lang w:val="de-DE"/>
              </w:rPr>
              <w:t xml:space="preserve"> </w:t>
            </w:r>
            <w:proofErr w:type="spellStart"/>
            <w:r>
              <w:rPr>
                <w:szCs w:val="18"/>
                <w:lang w:val="de-DE"/>
              </w:rPr>
              <w:t>is</w:t>
            </w:r>
            <w:proofErr w:type="spellEnd"/>
            <w:r>
              <w:rPr>
                <w:szCs w:val="18"/>
                <w:lang w:val="de-DE"/>
              </w:rPr>
              <w:t xml:space="preserve"> </w:t>
            </w:r>
            <w:proofErr w:type="spellStart"/>
            <w:r>
              <w:rPr>
                <w:szCs w:val="18"/>
                <w:lang w:val="de-DE"/>
              </w:rPr>
              <w:t>configured</w:t>
            </w:r>
            <w:proofErr w:type="spellEnd"/>
            <w:r>
              <w:rPr>
                <w:szCs w:val="18"/>
                <w:lang w:val="de-DE"/>
              </w:rPr>
              <w:t xml:space="preserve"> </w:t>
            </w:r>
            <w:proofErr w:type="spellStart"/>
            <w:r>
              <w:rPr>
                <w:szCs w:val="18"/>
                <w:lang w:val="de-DE"/>
              </w:rPr>
              <w:t>for</w:t>
            </w:r>
            <w:proofErr w:type="spellEnd"/>
            <w:r>
              <w:rPr>
                <w:szCs w:val="18"/>
                <w:lang w:val="de-DE"/>
              </w:rPr>
              <w:t xml:space="preserve"> </w:t>
            </w:r>
            <w:proofErr w:type="spellStart"/>
            <w:r>
              <w:rPr>
                <w:szCs w:val="18"/>
                <w:lang w:val="de-DE"/>
              </w:rPr>
              <w:t>event</w:t>
            </w:r>
            <w:proofErr w:type="spellEnd"/>
            <w:r>
              <w:rPr>
                <w:szCs w:val="18"/>
                <w:lang w:val="de-DE"/>
              </w:rPr>
              <w:t xml:space="preserve"> </w:t>
            </w:r>
            <w:proofErr w:type="spellStart"/>
            <w:r>
              <w:rPr>
                <w:szCs w:val="18"/>
                <w:lang w:val="de-DE"/>
              </w:rPr>
              <w:t>triggered</w:t>
            </w:r>
            <w:proofErr w:type="spellEnd"/>
            <w:r>
              <w:rPr>
                <w:szCs w:val="18"/>
                <w:lang w:val="de-DE"/>
              </w:rPr>
              <w:t xml:space="preserve"> </w:t>
            </w:r>
            <w:proofErr w:type="spellStart"/>
            <w:r>
              <w:rPr>
                <w:szCs w:val="18"/>
                <w:lang w:val="de-DE"/>
              </w:rPr>
              <w:t>reporting</w:t>
            </w:r>
            <w:proofErr w:type="spellEnd"/>
            <w:r>
              <w:rPr>
                <w:szCs w:val="18"/>
                <w:lang w:val="de-DE"/>
              </w:rPr>
              <w:t xml:space="preserve"> </w:t>
            </w:r>
            <w:proofErr w:type="spellStart"/>
            <w:r>
              <w:rPr>
                <w:szCs w:val="18"/>
                <w:lang w:val="de-DE"/>
              </w:rPr>
              <w:t>and</w:t>
            </w:r>
            <w:proofErr w:type="spellEnd"/>
            <w:r>
              <w:rPr>
                <w:szCs w:val="18"/>
                <w:lang w:val="de-DE"/>
              </w:rPr>
              <w:t xml:space="preserve"> </w:t>
            </w:r>
            <w:proofErr w:type="spellStart"/>
            <w:r>
              <w:rPr>
                <w:szCs w:val="18"/>
                <w:lang w:val="de-DE"/>
              </w:rPr>
              <w:t>when</w:t>
            </w:r>
            <w:proofErr w:type="spellEnd"/>
            <w:r>
              <w:rPr>
                <w:szCs w:val="18"/>
                <w:lang w:val="de-DE"/>
              </w:rPr>
              <w:t xml:space="preserve"> </w:t>
            </w:r>
            <w:r>
              <w:rPr>
                <w:rFonts w:ascii="Courier New" w:hAnsi="Courier New" w:cs="Courier New"/>
                <w:noProof/>
                <w:lang w:val="de-DE"/>
              </w:rPr>
              <w:t>tjMDTEventListForTriggeredMeasurement</w:t>
            </w:r>
            <w:r w:rsidRPr="00EB2759">
              <w:rPr>
                <w:rFonts w:cs="Arial"/>
                <w:noProof/>
                <w:lang w:val="de-DE"/>
              </w:rPr>
              <w:t xml:space="preserve"> is configured for L1 event</w:t>
            </w:r>
            <w:r>
              <w:rPr>
                <w:szCs w:val="18"/>
                <w:lang w:val="de-DE"/>
              </w:rPr>
              <w:t xml:space="preserve">. In </w:t>
            </w:r>
            <w:proofErr w:type="spellStart"/>
            <w:r>
              <w:rPr>
                <w:szCs w:val="18"/>
                <w:lang w:val="de-DE"/>
              </w:rPr>
              <w:t>case</w:t>
            </w:r>
            <w:proofErr w:type="spellEnd"/>
            <w:r>
              <w:rPr>
                <w:szCs w:val="18"/>
                <w:lang w:val="de-DE"/>
              </w:rPr>
              <w:t xml:space="preserve"> </w:t>
            </w:r>
            <w:proofErr w:type="spellStart"/>
            <w:r>
              <w:rPr>
                <w:szCs w:val="18"/>
                <w:lang w:val="de-DE"/>
              </w:rPr>
              <w:t>this</w:t>
            </w:r>
            <w:proofErr w:type="spellEnd"/>
            <w:r>
              <w:rPr>
                <w:szCs w:val="18"/>
                <w:lang w:val="de-DE"/>
              </w:rPr>
              <w:t xml:space="preserve"> </w:t>
            </w:r>
            <w:proofErr w:type="spellStart"/>
            <w:r>
              <w:rPr>
                <w:szCs w:val="18"/>
                <w:lang w:val="de-DE"/>
              </w:rPr>
              <w:t>attribute</w:t>
            </w:r>
            <w:proofErr w:type="spellEnd"/>
            <w:r>
              <w:rPr>
                <w:szCs w:val="18"/>
                <w:lang w:val="de-DE"/>
              </w:rPr>
              <w:t xml:space="preserve"> </w:t>
            </w:r>
            <w:proofErr w:type="spellStart"/>
            <w:r>
              <w:rPr>
                <w:szCs w:val="18"/>
                <w:lang w:val="de-DE"/>
              </w:rPr>
              <w:t>is</w:t>
            </w:r>
            <w:proofErr w:type="spellEnd"/>
            <w:r>
              <w:rPr>
                <w:szCs w:val="18"/>
                <w:lang w:val="de-DE"/>
              </w:rPr>
              <w:t xml:space="preserve"> not </w:t>
            </w:r>
            <w:proofErr w:type="spellStart"/>
            <w:r>
              <w:rPr>
                <w:szCs w:val="18"/>
                <w:lang w:val="de-DE"/>
              </w:rPr>
              <w:t>used</w:t>
            </w:r>
            <w:proofErr w:type="spellEnd"/>
            <w:r>
              <w:rPr>
                <w:szCs w:val="18"/>
                <w:lang w:val="de-DE"/>
              </w:rPr>
              <w:t xml:space="preserve">, </w:t>
            </w:r>
            <w:proofErr w:type="spellStart"/>
            <w:r>
              <w:rPr>
                <w:szCs w:val="18"/>
                <w:lang w:val="de-DE"/>
              </w:rPr>
              <w:t>it</w:t>
            </w:r>
            <w:proofErr w:type="spellEnd"/>
            <w:r>
              <w:rPr>
                <w:szCs w:val="18"/>
                <w:lang w:val="de-DE"/>
              </w:rPr>
              <w:t xml:space="preserve"> </w:t>
            </w:r>
            <w:proofErr w:type="spellStart"/>
            <w:r>
              <w:rPr>
                <w:szCs w:val="18"/>
                <w:lang w:val="de-DE"/>
              </w:rPr>
              <w:t>carries</w:t>
            </w:r>
            <w:proofErr w:type="spellEnd"/>
            <w:r>
              <w:rPr>
                <w:szCs w:val="18"/>
                <w:lang w:val="de-DE"/>
              </w:rPr>
              <w:t xml:space="preserve"> a null </w:t>
            </w:r>
            <w:proofErr w:type="spellStart"/>
            <w:r>
              <w:rPr>
                <w:szCs w:val="18"/>
                <w:lang w:val="de-DE"/>
              </w:rPr>
              <w:t>semantic</w:t>
            </w:r>
            <w:proofErr w:type="spellEnd"/>
            <w:r>
              <w:rPr>
                <w:szCs w:val="18"/>
                <w:lang w:val="de-DE"/>
              </w:rPr>
              <w:t>.</w:t>
            </w:r>
          </w:p>
          <w:p w14:paraId="6D5B3C04" w14:textId="77777777" w:rsidR="0082066E" w:rsidRPr="00E840EA" w:rsidRDefault="0082066E" w:rsidP="0082066E">
            <w:pPr>
              <w:pStyle w:val="TAL"/>
              <w:rPr>
                <w:rStyle w:val="TALChar1"/>
                <w:szCs w:val="18"/>
              </w:rPr>
            </w:pPr>
            <w:r>
              <w:rPr>
                <w:szCs w:val="18"/>
                <w:lang w:val="de-DE"/>
              </w:rPr>
              <w:t xml:space="preserve">See </w:t>
            </w:r>
            <w:proofErr w:type="spellStart"/>
            <w:r>
              <w:rPr>
                <w:szCs w:val="18"/>
                <w:lang w:val="de-DE"/>
              </w:rPr>
              <w:t>the</w:t>
            </w:r>
            <w:proofErr w:type="spellEnd"/>
            <w:r>
              <w:rPr>
                <w:szCs w:val="18"/>
                <w:lang w:val="de-DE"/>
              </w:rPr>
              <w:t xml:space="preserve"> </w:t>
            </w:r>
            <w:proofErr w:type="spellStart"/>
            <w:r>
              <w:rPr>
                <w:szCs w:val="18"/>
                <w:lang w:val="de-DE"/>
              </w:rPr>
              <w:t>clause</w:t>
            </w:r>
            <w:proofErr w:type="spellEnd"/>
            <w:r>
              <w:rPr>
                <w:szCs w:val="18"/>
                <w:lang w:val="de-DE"/>
              </w:rPr>
              <w:t xml:space="preserve"> 5.10.36 </w:t>
            </w:r>
            <w:proofErr w:type="spellStart"/>
            <w:r>
              <w:rPr>
                <w:szCs w:val="18"/>
                <w:lang w:val="de-DE"/>
              </w:rPr>
              <w:t>of</w:t>
            </w:r>
            <w:proofErr w:type="spellEnd"/>
            <w:r>
              <w:rPr>
                <w:szCs w:val="18"/>
                <w:lang w:val="de-DE"/>
              </w:rPr>
              <w:t xml:space="preserve"> TS 32.422 [30] </w:t>
            </w:r>
            <w:proofErr w:type="spellStart"/>
            <w:r>
              <w:rPr>
                <w:szCs w:val="18"/>
                <w:lang w:val="de-DE"/>
              </w:rPr>
              <w:t>for</w:t>
            </w:r>
            <w:proofErr w:type="spellEnd"/>
            <w:r>
              <w:rPr>
                <w:szCs w:val="18"/>
                <w:lang w:val="de-DE"/>
              </w:rPr>
              <w:t xml:space="preserve"> additional </w:t>
            </w:r>
            <w:proofErr w:type="spellStart"/>
            <w:r>
              <w:rPr>
                <w:szCs w:val="18"/>
                <w:lang w:val="de-DE"/>
              </w:rPr>
              <w:t>details</w:t>
            </w:r>
            <w:proofErr w:type="spellEnd"/>
            <w:r>
              <w:rPr>
                <w:szCs w:val="18"/>
                <w:lang w:val="de-DE"/>
              </w:rPr>
              <w:t xml:space="preserve"> on </w:t>
            </w:r>
            <w:proofErr w:type="spellStart"/>
            <w:r>
              <w:rPr>
                <w:szCs w:val="18"/>
                <w:lang w:val="de-DE"/>
              </w:rPr>
              <w:t>the</w:t>
            </w:r>
            <w:proofErr w:type="spellEnd"/>
            <w:r>
              <w:rPr>
                <w:szCs w:val="18"/>
                <w:lang w:val="de-DE"/>
              </w:rPr>
              <w:t xml:space="preserve"> </w:t>
            </w:r>
            <w:proofErr w:type="spellStart"/>
            <w:r>
              <w:rPr>
                <w:szCs w:val="18"/>
                <w:lang w:val="de-DE"/>
              </w:rPr>
              <w:t>allowed</w:t>
            </w:r>
            <w:proofErr w:type="spellEnd"/>
            <w:r>
              <w:rPr>
                <w:szCs w:val="18"/>
                <w:lang w:val="de-DE"/>
              </w:rPr>
              <w:t xml:space="preserve"> </w:t>
            </w:r>
            <w:proofErr w:type="spellStart"/>
            <w:r>
              <w:rPr>
                <w:szCs w:val="18"/>
                <w:lang w:val="de-DE"/>
              </w:rPr>
              <w:t>values</w:t>
            </w:r>
            <w:proofErr w:type="spellEnd"/>
            <w:r>
              <w:rPr>
                <w:szCs w:val="18"/>
                <w:lang w:val="de-DE"/>
              </w:rPr>
              <w:t>.</w:t>
            </w:r>
          </w:p>
        </w:tc>
        <w:tc>
          <w:tcPr>
            <w:tcW w:w="1984" w:type="dxa"/>
          </w:tcPr>
          <w:p w14:paraId="601A61D5" w14:textId="77777777" w:rsidR="0082066E" w:rsidRDefault="0082066E" w:rsidP="0082066E">
            <w:pPr>
              <w:pStyle w:val="TAL"/>
              <w:rPr>
                <w:lang w:val="de-DE"/>
              </w:rPr>
            </w:pPr>
            <w:r>
              <w:rPr>
                <w:szCs w:val="18"/>
                <w:lang w:val="de-DE"/>
              </w:rPr>
              <w:t>type: Integer</w:t>
            </w:r>
          </w:p>
          <w:p w14:paraId="6F28164C" w14:textId="77777777" w:rsidR="0082066E" w:rsidRDefault="0082066E" w:rsidP="0082066E">
            <w:pPr>
              <w:pStyle w:val="TAL"/>
              <w:rPr>
                <w:szCs w:val="18"/>
                <w:lang w:val="de-DE"/>
              </w:rPr>
            </w:pPr>
            <w:proofErr w:type="spellStart"/>
            <w:r>
              <w:rPr>
                <w:szCs w:val="18"/>
                <w:lang w:val="de-DE"/>
              </w:rPr>
              <w:t>multiplicity</w:t>
            </w:r>
            <w:proofErr w:type="spellEnd"/>
            <w:r>
              <w:rPr>
                <w:szCs w:val="18"/>
                <w:lang w:val="de-DE"/>
              </w:rPr>
              <w:t>: 1</w:t>
            </w:r>
          </w:p>
          <w:p w14:paraId="6FEC4D5B" w14:textId="77777777" w:rsidR="0082066E" w:rsidRDefault="0082066E" w:rsidP="0082066E">
            <w:pPr>
              <w:pStyle w:val="TAL"/>
              <w:rPr>
                <w:szCs w:val="18"/>
                <w:lang w:val="de-DE"/>
              </w:rPr>
            </w:pPr>
            <w:proofErr w:type="spellStart"/>
            <w:r>
              <w:rPr>
                <w:szCs w:val="18"/>
                <w:lang w:val="de-DE"/>
              </w:rPr>
              <w:t>isOrdered</w:t>
            </w:r>
            <w:proofErr w:type="spellEnd"/>
            <w:r>
              <w:rPr>
                <w:szCs w:val="18"/>
                <w:lang w:val="de-DE"/>
              </w:rPr>
              <w:t>: N/A</w:t>
            </w:r>
          </w:p>
          <w:p w14:paraId="57607DB0" w14:textId="77777777" w:rsidR="0082066E" w:rsidRDefault="0082066E" w:rsidP="0082066E">
            <w:pPr>
              <w:pStyle w:val="TAL"/>
              <w:rPr>
                <w:szCs w:val="18"/>
                <w:lang w:val="de-DE"/>
              </w:rPr>
            </w:pPr>
            <w:proofErr w:type="spellStart"/>
            <w:r>
              <w:rPr>
                <w:szCs w:val="18"/>
                <w:lang w:val="de-DE"/>
              </w:rPr>
              <w:t>isUnique</w:t>
            </w:r>
            <w:proofErr w:type="spellEnd"/>
            <w:r>
              <w:rPr>
                <w:szCs w:val="18"/>
                <w:lang w:val="de-DE"/>
              </w:rPr>
              <w:t>: N/A</w:t>
            </w:r>
          </w:p>
          <w:p w14:paraId="2BC2BCDA" w14:textId="77777777" w:rsidR="0082066E" w:rsidRDefault="0082066E" w:rsidP="0082066E">
            <w:pPr>
              <w:pStyle w:val="TAL"/>
              <w:rPr>
                <w:szCs w:val="18"/>
                <w:lang w:val="de-DE"/>
              </w:rPr>
            </w:pPr>
            <w:proofErr w:type="spellStart"/>
            <w:r>
              <w:rPr>
                <w:szCs w:val="18"/>
                <w:lang w:val="de-DE"/>
              </w:rPr>
              <w:t>defaultValue</w:t>
            </w:r>
            <w:proofErr w:type="spellEnd"/>
            <w:r>
              <w:rPr>
                <w:szCs w:val="18"/>
                <w:lang w:val="de-DE"/>
              </w:rPr>
              <w:t xml:space="preserve">: </w:t>
            </w:r>
            <w:proofErr w:type="spellStart"/>
            <w:r>
              <w:rPr>
                <w:szCs w:val="18"/>
                <w:lang w:val="de-DE"/>
              </w:rPr>
              <w:t>No</w:t>
            </w:r>
            <w:proofErr w:type="spellEnd"/>
            <w:r>
              <w:rPr>
                <w:szCs w:val="18"/>
                <w:lang w:val="de-DE"/>
              </w:rPr>
              <w:t xml:space="preserve"> </w:t>
            </w:r>
          </w:p>
          <w:p w14:paraId="68D3D0F5" w14:textId="77777777" w:rsidR="0082066E" w:rsidRPr="00B26339" w:rsidRDefault="0082066E" w:rsidP="0082066E">
            <w:pPr>
              <w:pStyle w:val="TAL"/>
              <w:rPr>
                <w:szCs w:val="18"/>
              </w:rPr>
            </w:pPr>
            <w:proofErr w:type="spellStart"/>
            <w:r>
              <w:rPr>
                <w:szCs w:val="18"/>
                <w:lang w:val="de-DE"/>
              </w:rPr>
              <w:t>isNullable</w:t>
            </w:r>
            <w:proofErr w:type="spellEnd"/>
            <w:r>
              <w:rPr>
                <w:szCs w:val="18"/>
                <w:lang w:val="de-DE"/>
              </w:rPr>
              <w:t>: True</w:t>
            </w:r>
          </w:p>
        </w:tc>
      </w:tr>
      <w:tr w:rsidR="0082066E" w:rsidRPr="00B26339" w14:paraId="0F7C671E" w14:textId="77777777" w:rsidTr="0082066E">
        <w:trPr>
          <w:cantSplit/>
          <w:jc w:val="center"/>
        </w:trPr>
        <w:tc>
          <w:tcPr>
            <w:tcW w:w="2547" w:type="dxa"/>
          </w:tcPr>
          <w:p w14:paraId="39E7E80D" w14:textId="77777777" w:rsidR="0082066E" w:rsidRPr="00B26339" w:rsidRDefault="0082066E" w:rsidP="0082066E">
            <w:pPr>
              <w:pStyle w:val="TAL"/>
              <w:rPr>
                <w:rFonts w:cs="Arial"/>
                <w:szCs w:val="18"/>
              </w:rPr>
            </w:pPr>
            <w:proofErr w:type="spellStart"/>
            <w:r>
              <w:rPr>
                <w:rFonts w:cs="Arial"/>
                <w:szCs w:val="18"/>
                <w:lang w:val="de-DE"/>
              </w:rPr>
              <w:t>tjMDTLoggedHysteresis</w:t>
            </w:r>
            <w:proofErr w:type="spellEnd"/>
          </w:p>
        </w:tc>
        <w:tc>
          <w:tcPr>
            <w:tcW w:w="5245" w:type="dxa"/>
          </w:tcPr>
          <w:p w14:paraId="10BE0894" w14:textId="77777777" w:rsidR="0082066E" w:rsidRDefault="0082066E" w:rsidP="0082066E">
            <w:pPr>
              <w:pStyle w:val="TAL"/>
              <w:rPr>
                <w:szCs w:val="18"/>
                <w:lang w:val="de-DE"/>
              </w:rPr>
            </w:pPr>
            <w:proofErr w:type="spellStart"/>
            <w:r>
              <w:rPr>
                <w:szCs w:val="18"/>
                <w:lang w:val="de-DE"/>
              </w:rPr>
              <w:t>It</w:t>
            </w:r>
            <w:proofErr w:type="spellEnd"/>
            <w:r>
              <w:rPr>
                <w:szCs w:val="18"/>
                <w:lang w:val="de-DE"/>
              </w:rPr>
              <w:t xml:space="preserve"> </w:t>
            </w:r>
            <w:proofErr w:type="spellStart"/>
            <w:r>
              <w:rPr>
                <w:szCs w:val="18"/>
                <w:lang w:val="de-DE"/>
              </w:rPr>
              <w:t>specifies</w:t>
            </w:r>
            <w:proofErr w:type="spellEnd"/>
            <w:r>
              <w:rPr>
                <w:szCs w:val="18"/>
                <w:lang w:val="de-DE"/>
              </w:rPr>
              <w:t xml:space="preserve"> </w:t>
            </w:r>
            <w:proofErr w:type="spellStart"/>
            <w:r>
              <w:rPr>
                <w:szCs w:val="18"/>
                <w:lang w:val="de-DE"/>
              </w:rPr>
              <w:t>the</w:t>
            </w:r>
            <w:proofErr w:type="spellEnd"/>
            <w:r>
              <w:rPr>
                <w:szCs w:val="18"/>
                <w:lang w:val="de-DE"/>
              </w:rPr>
              <w:t xml:space="preserve"> </w:t>
            </w:r>
            <w:proofErr w:type="spellStart"/>
            <w:r>
              <w:rPr>
                <w:szCs w:val="18"/>
                <w:lang w:val="de-DE"/>
              </w:rPr>
              <w:t>hysteresis</w:t>
            </w:r>
            <w:proofErr w:type="spellEnd"/>
            <w:r>
              <w:rPr>
                <w:szCs w:val="18"/>
                <w:lang w:val="de-DE"/>
              </w:rPr>
              <w:t xml:space="preserve"> </w:t>
            </w:r>
            <w:proofErr w:type="spellStart"/>
            <w:r>
              <w:rPr>
                <w:lang w:val="de-DE"/>
              </w:rPr>
              <w:t>used</w:t>
            </w:r>
            <w:proofErr w:type="spellEnd"/>
            <w:r>
              <w:rPr>
                <w:lang w:val="de-DE"/>
              </w:rPr>
              <w:t xml:space="preserve"> </w:t>
            </w:r>
            <w:proofErr w:type="spellStart"/>
            <w:r>
              <w:rPr>
                <w:lang w:val="de-DE"/>
              </w:rPr>
              <w:t>within</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entry</w:t>
            </w:r>
            <w:proofErr w:type="spellEnd"/>
            <w:r>
              <w:rPr>
                <w:lang w:val="de-DE"/>
              </w:rPr>
              <w:t xml:space="preserve"> </w:t>
            </w:r>
            <w:proofErr w:type="spellStart"/>
            <w:r>
              <w:rPr>
                <w:lang w:val="de-DE"/>
              </w:rPr>
              <w:t>and</w:t>
            </w:r>
            <w:proofErr w:type="spellEnd"/>
            <w:r>
              <w:rPr>
                <w:lang w:val="de-DE"/>
              </w:rPr>
              <w:t xml:space="preserve"> </w:t>
            </w:r>
            <w:proofErr w:type="spellStart"/>
            <w:r>
              <w:rPr>
                <w:lang w:val="de-DE"/>
              </w:rPr>
              <w:t>leave</w:t>
            </w:r>
            <w:proofErr w:type="spellEnd"/>
            <w:r>
              <w:rPr>
                <w:lang w:val="de-DE"/>
              </w:rPr>
              <w:t xml:space="preserve"> </w:t>
            </w:r>
            <w:proofErr w:type="spellStart"/>
            <w:r>
              <w:rPr>
                <w:lang w:val="de-DE"/>
              </w:rPr>
              <w:t>condition</w:t>
            </w:r>
            <w:proofErr w:type="spellEnd"/>
            <w:r>
              <w:rPr>
                <w:lang w:val="de-DE"/>
              </w:rPr>
              <w:t xml:space="preserve"> </w:t>
            </w:r>
            <w:proofErr w:type="spellStart"/>
            <w:r>
              <w:rPr>
                <w:lang w:val="de-DE"/>
              </w:rPr>
              <w:t>of</w:t>
            </w:r>
            <w:proofErr w:type="spellEnd"/>
            <w:r>
              <w:rPr>
                <w:lang w:val="de-DE"/>
              </w:rPr>
              <w:t xml:space="preserve"> </w:t>
            </w:r>
            <w:proofErr w:type="spellStart"/>
            <w:r>
              <w:rPr>
                <w:lang w:val="de-DE"/>
              </w:rPr>
              <w:t>the</w:t>
            </w:r>
            <w:proofErr w:type="spellEnd"/>
            <w:r>
              <w:rPr>
                <w:lang w:val="de-DE"/>
              </w:rPr>
              <w:t xml:space="preserve"> L1 </w:t>
            </w:r>
            <w:proofErr w:type="spellStart"/>
            <w:r>
              <w:rPr>
                <w:lang w:val="de-DE"/>
              </w:rPr>
              <w:t>event</w:t>
            </w:r>
            <w:proofErr w:type="spellEnd"/>
            <w:r>
              <w:rPr>
                <w:lang w:val="de-DE"/>
              </w:rPr>
              <w:t xml:space="preserve"> </w:t>
            </w:r>
            <w:proofErr w:type="spellStart"/>
            <w:r>
              <w:rPr>
                <w:szCs w:val="18"/>
                <w:lang w:val="de-DE"/>
              </w:rPr>
              <w:t>based</w:t>
            </w:r>
            <w:proofErr w:type="spellEnd"/>
            <w:r>
              <w:rPr>
                <w:szCs w:val="18"/>
                <w:lang w:val="de-DE"/>
              </w:rPr>
              <w:t xml:space="preserve"> </w:t>
            </w:r>
            <w:proofErr w:type="spellStart"/>
            <w:r>
              <w:rPr>
                <w:szCs w:val="18"/>
                <w:lang w:val="de-DE"/>
              </w:rPr>
              <w:t>reporting</w:t>
            </w:r>
            <w:proofErr w:type="spellEnd"/>
            <w:r>
              <w:rPr>
                <w:szCs w:val="18"/>
                <w:lang w:val="de-DE"/>
              </w:rPr>
              <w:t xml:space="preserve"> </w:t>
            </w:r>
            <w:proofErr w:type="spellStart"/>
            <w:r>
              <w:rPr>
                <w:szCs w:val="18"/>
                <w:lang w:val="de-DE"/>
              </w:rPr>
              <w:t>of</w:t>
            </w:r>
            <w:proofErr w:type="spellEnd"/>
            <w:r>
              <w:rPr>
                <w:szCs w:val="18"/>
                <w:lang w:val="de-DE"/>
              </w:rPr>
              <w:t xml:space="preserve"> </w:t>
            </w:r>
            <w:proofErr w:type="spellStart"/>
            <w:r>
              <w:rPr>
                <w:szCs w:val="18"/>
                <w:lang w:val="de-DE"/>
              </w:rPr>
              <w:t>logged</w:t>
            </w:r>
            <w:proofErr w:type="spellEnd"/>
            <w:r>
              <w:rPr>
                <w:szCs w:val="18"/>
                <w:lang w:val="de-DE"/>
              </w:rPr>
              <w:t xml:space="preserve"> NR MDT. The </w:t>
            </w:r>
            <w:proofErr w:type="spellStart"/>
            <w:r>
              <w:rPr>
                <w:szCs w:val="18"/>
                <w:lang w:val="de-DE"/>
              </w:rPr>
              <w:t>attribute</w:t>
            </w:r>
            <w:proofErr w:type="spellEnd"/>
            <w:r>
              <w:rPr>
                <w:szCs w:val="18"/>
                <w:lang w:val="de-DE"/>
              </w:rPr>
              <w:t xml:space="preserve"> </w:t>
            </w:r>
            <w:proofErr w:type="spellStart"/>
            <w:r>
              <w:rPr>
                <w:szCs w:val="18"/>
                <w:lang w:val="de-DE"/>
              </w:rPr>
              <w:t>is</w:t>
            </w:r>
            <w:proofErr w:type="spellEnd"/>
            <w:r>
              <w:rPr>
                <w:szCs w:val="18"/>
                <w:lang w:val="de-DE"/>
              </w:rPr>
              <w:t xml:space="preserve"> </w:t>
            </w:r>
            <w:proofErr w:type="spellStart"/>
            <w:r>
              <w:rPr>
                <w:szCs w:val="18"/>
                <w:lang w:val="de-DE"/>
              </w:rPr>
              <w:t>applicable</w:t>
            </w:r>
            <w:proofErr w:type="spellEnd"/>
            <w:r>
              <w:rPr>
                <w:szCs w:val="18"/>
                <w:lang w:val="de-DE"/>
              </w:rPr>
              <w:t xml:space="preserve"> </w:t>
            </w:r>
            <w:proofErr w:type="spellStart"/>
            <w:r>
              <w:rPr>
                <w:szCs w:val="18"/>
                <w:lang w:val="de-DE"/>
              </w:rPr>
              <w:t>only</w:t>
            </w:r>
            <w:proofErr w:type="spellEnd"/>
            <w:r>
              <w:rPr>
                <w:szCs w:val="18"/>
                <w:lang w:val="de-DE"/>
              </w:rPr>
              <w:t xml:space="preserve"> </w:t>
            </w:r>
            <w:proofErr w:type="spellStart"/>
            <w:r>
              <w:rPr>
                <w:szCs w:val="18"/>
                <w:lang w:val="de-DE"/>
              </w:rPr>
              <w:t>for</w:t>
            </w:r>
            <w:proofErr w:type="spellEnd"/>
            <w:r>
              <w:rPr>
                <w:szCs w:val="18"/>
                <w:lang w:val="de-DE"/>
              </w:rPr>
              <w:t xml:space="preserve"> </w:t>
            </w:r>
            <w:proofErr w:type="spellStart"/>
            <w:r>
              <w:rPr>
                <w:szCs w:val="18"/>
                <w:lang w:val="de-DE"/>
              </w:rPr>
              <w:t>Logged</w:t>
            </w:r>
            <w:proofErr w:type="spellEnd"/>
            <w:r>
              <w:rPr>
                <w:szCs w:val="18"/>
                <w:lang w:val="de-DE"/>
              </w:rPr>
              <w:t xml:space="preserve"> MDT, </w:t>
            </w:r>
            <w:proofErr w:type="spellStart"/>
            <w:r>
              <w:rPr>
                <w:szCs w:val="18"/>
                <w:lang w:val="de-DE"/>
              </w:rPr>
              <w:t>when</w:t>
            </w:r>
            <w:proofErr w:type="spellEnd"/>
            <w:r>
              <w:rPr>
                <w:szCs w:val="18"/>
                <w:lang w:val="de-DE"/>
              </w:rPr>
              <w:t xml:space="preserve"> </w:t>
            </w:r>
            <w:r>
              <w:rPr>
                <w:rFonts w:ascii="Courier New" w:hAnsi="Courier New" w:cs="Courier New"/>
                <w:noProof/>
                <w:lang w:val="de-DE"/>
              </w:rPr>
              <w:t>tjMDTReportType</w:t>
            </w:r>
            <w:r>
              <w:rPr>
                <w:rFonts w:ascii="Courier New" w:hAnsi="Courier New" w:cs="Courier New"/>
                <w:szCs w:val="18"/>
                <w:lang w:val="de-DE"/>
              </w:rPr>
              <w:t xml:space="preserve"> </w:t>
            </w:r>
            <w:proofErr w:type="spellStart"/>
            <w:r>
              <w:rPr>
                <w:szCs w:val="18"/>
                <w:lang w:val="de-DE"/>
              </w:rPr>
              <w:t>is</w:t>
            </w:r>
            <w:proofErr w:type="spellEnd"/>
            <w:r>
              <w:rPr>
                <w:szCs w:val="18"/>
                <w:lang w:val="de-DE"/>
              </w:rPr>
              <w:t xml:space="preserve"> </w:t>
            </w:r>
            <w:proofErr w:type="spellStart"/>
            <w:r>
              <w:rPr>
                <w:szCs w:val="18"/>
                <w:lang w:val="de-DE"/>
              </w:rPr>
              <w:t>configured</w:t>
            </w:r>
            <w:proofErr w:type="spellEnd"/>
            <w:r>
              <w:rPr>
                <w:szCs w:val="18"/>
                <w:lang w:val="de-DE"/>
              </w:rPr>
              <w:t xml:space="preserve"> </w:t>
            </w:r>
            <w:proofErr w:type="spellStart"/>
            <w:r>
              <w:rPr>
                <w:szCs w:val="18"/>
                <w:lang w:val="de-DE"/>
              </w:rPr>
              <w:t>for</w:t>
            </w:r>
            <w:proofErr w:type="spellEnd"/>
            <w:r>
              <w:rPr>
                <w:szCs w:val="18"/>
                <w:lang w:val="de-DE"/>
              </w:rPr>
              <w:t xml:space="preserve"> </w:t>
            </w:r>
            <w:proofErr w:type="spellStart"/>
            <w:r>
              <w:rPr>
                <w:szCs w:val="18"/>
                <w:lang w:val="de-DE"/>
              </w:rPr>
              <w:t>event</w:t>
            </w:r>
            <w:proofErr w:type="spellEnd"/>
            <w:r>
              <w:rPr>
                <w:szCs w:val="18"/>
                <w:lang w:val="de-DE"/>
              </w:rPr>
              <w:t xml:space="preserve"> </w:t>
            </w:r>
            <w:proofErr w:type="spellStart"/>
            <w:r>
              <w:rPr>
                <w:szCs w:val="18"/>
                <w:lang w:val="de-DE"/>
              </w:rPr>
              <w:t>triggered</w:t>
            </w:r>
            <w:proofErr w:type="spellEnd"/>
            <w:r>
              <w:rPr>
                <w:szCs w:val="18"/>
                <w:lang w:val="de-DE"/>
              </w:rPr>
              <w:t xml:space="preserve"> </w:t>
            </w:r>
            <w:proofErr w:type="spellStart"/>
            <w:r>
              <w:rPr>
                <w:szCs w:val="18"/>
                <w:lang w:val="de-DE"/>
              </w:rPr>
              <w:t>reporting</w:t>
            </w:r>
            <w:proofErr w:type="spellEnd"/>
            <w:r>
              <w:rPr>
                <w:szCs w:val="18"/>
                <w:lang w:val="de-DE"/>
              </w:rPr>
              <w:t xml:space="preserve"> </w:t>
            </w:r>
            <w:proofErr w:type="spellStart"/>
            <w:r>
              <w:rPr>
                <w:szCs w:val="18"/>
                <w:lang w:val="de-DE"/>
              </w:rPr>
              <w:t>and</w:t>
            </w:r>
            <w:proofErr w:type="spellEnd"/>
            <w:r>
              <w:rPr>
                <w:szCs w:val="18"/>
                <w:lang w:val="de-DE"/>
              </w:rPr>
              <w:t xml:space="preserve"> </w:t>
            </w:r>
            <w:proofErr w:type="spellStart"/>
            <w:r>
              <w:rPr>
                <w:szCs w:val="18"/>
                <w:lang w:val="de-DE"/>
              </w:rPr>
              <w:t>when</w:t>
            </w:r>
            <w:proofErr w:type="spellEnd"/>
            <w:r>
              <w:rPr>
                <w:szCs w:val="18"/>
                <w:lang w:val="de-DE"/>
              </w:rPr>
              <w:t xml:space="preserve"> </w:t>
            </w:r>
            <w:r>
              <w:rPr>
                <w:rFonts w:ascii="Courier New" w:hAnsi="Courier New" w:cs="Courier New"/>
                <w:noProof/>
                <w:lang w:val="de-DE"/>
              </w:rPr>
              <w:t>tjMDTEventListForTriggeredMeasurement</w:t>
            </w:r>
            <w:r>
              <w:rPr>
                <w:rFonts w:cs="Arial"/>
                <w:noProof/>
                <w:lang w:val="de-DE"/>
              </w:rPr>
              <w:t xml:space="preserve"> is configured for L1 event</w:t>
            </w:r>
            <w:r>
              <w:rPr>
                <w:szCs w:val="18"/>
                <w:lang w:val="de-DE"/>
              </w:rPr>
              <w:t xml:space="preserve">. In </w:t>
            </w:r>
            <w:proofErr w:type="spellStart"/>
            <w:r>
              <w:rPr>
                <w:szCs w:val="18"/>
                <w:lang w:val="de-DE"/>
              </w:rPr>
              <w:t>case</w:t>
            </w:r>
            <w:proofErr w:type="spellEnd"/>
            <w:r>
              <w:rPr>
                <w:szCs w:val="18"/>
                <w:lang w:val="de-DE"/>
              </w:rPr>
              <w:t xml:space="preserve"> </w:t>
            </w:r>
            <w:proofErr w:type="spellStart"/>
            <w:r>
              <w:rPr>
                <w:szCs w:val="18"/>
                <w:lang w:val="de-DE"/>
              </w:rPr>
              <w:t>this</w:t>
            </w:r>
            <w:proofErr w:type="spellEnd"/>
            <w:r>
              <w:rPr>
                <w:szCs w:val="18"/>
                <w:lang w:val="de-DE"/>
              </w:rPr>
              <w:t xml:space="preserve"> </w:t>
            </w:r>
            <w:proofErr w:type="spellStart"/>
            <w:r>
              <w:rPr>
                <w:szCs w:val="18"/>
                <w:lang w:val="de-DE"/>
              </w:rPr>
              <w:t>attribute</w:t>
            </w:r>
            <w:proofErr w:type="spellEnd"/>
            <w:r>
              <w:rPr>
                <w:szCs w:val="18"/>
                <w:lang w:val="de-DE"/>
              </w:rPr>
              <w:t xml:space="preserve"> </w:t>
            </w:r>
            <w:proofErr w:type="spellStart"/>
            <w:r>
              <w:rPr>
                <w:szCs w:val="18"/>
                <w:lang w:val="de-DE"/>
              </w:rPr>
              <w:t>is</w:t>
            </w:r>
            <w:proofErr w:type="spellEnd"/>
            <w:r>
              <w:rPr>
                <w:szCs w:val="18"/>
                <w:lang w:val="de-DE"/>
              </w:rPr>
              <w:t xml:space="preserve"> not </w:t>
            </w:r>
            <w:proofErr w:type="spellStart"/>
            <w:r>
              <w:rPr>
                <w:szCs w:val="18"/>
                <w:lang w:val="de-DE"/>
              </w:rPr>
              <w:t>used</w:t>
            </w:r>
            <w:proofErr w:type="spellEnd"/>
            <w:r>
              <w:rPr>
                <w:szCs w:val="18"/>
                <w:lang w:val="de-DE"/>
              </w:rPr>
              <w:t xml:space="preserve">, </w:t>
            </w:r>
            <w:proofErr w:type="spellStart"/>
            <w:r>
              <w:rPr>
                <w:szCs w:val="18"/>
                <w:lang w:val="de-DE"/>
              </w:rPr>
              <w:t>it</w:t>
            </w:r>
            <w:proofErr w:type="spellEnd"/>
            <w:r>
              <w:rPr>
                <w:szCs w:val="18"/>
                <w:lang w:val="de-DE"/>
              </w:rPr>
              <w:t xml:space="preserve"> </w:t>
            </w:r>
            <w:proofErr w:type="spellStart"/>
            <w:r>
              <w:rPr>
                <w:szCs w:val="18"/>
                <w:lang w:val="de-DE"/>
              </w:rPr>
              <w:t>carries</w:t>
            </w:r>
            <w:proofErr w:type="spellEnd"/>
            <w:r>
              <w:rPr>
                <w:szCs w:val="18"/>
                <w:lang w:val="de-DE"/>
              </w:rPr>
              <w:t xml:space="preserve"> a null </w:t>
            </w:r>
            <w:proofErr w:type="spellStart"/>
            <w:r>
              <w:rPr>
                <w:szCs w:val="18"/>
                <w:lang w:val="de-DE"/>
              </w:rPr>
              <w:t>semantic</w:t>
            </w:r>
            <w:proofErr w:type="spellEnd"/>
            <w:r>
              <w:rPr>
                <w:szCs w:val="18"/>
                <w:lang w:val="de-DE"/>
              </w:rPr>
              <w:t>.</w:t>
            </w:r>
          </w:p>
          <w:p w14:paraId="655BBEAD" w14:textId="77777777" w:rsidR="0082066E" w:rsidRPr="00E840EA" w:rsidRDefault="0082066E" w:rsidP="0082066E">
            <w:pPr>
              <w:pStyle w:val="TAL"/>
              <w:rPr>
                <w:rStyle w:val="TALChar1"/>
                <w:szCs w:val="18"/>
              </w:rPr>
            </w:pPr>
            <w:r>
              <w:rPr>
                <w:szCs w:val="18"/>
                <w:lang w:val="de-DE"/>
              </w:rPr>
              <w:t xml:space="preserve">See </w:t>
            </w:r>
            <w:proofErr w:type="spellStart"/>
            <w:r>
              <w:rPr>
                <w:szCs w:val="18"/>
                <w:lang w:val="de-DE"/>
              </w:rPr>
              <w:t>the</w:t>
            </w:r>
            <w:proofErr w:type="spellEnd"/>
            <w:r>
              <w:rPr>
                <w:szCs w:val="18"/>
                <w:lang w:val="de-DE"/>
              </w:rPr>
              <w:t xml:space="preserve"> </w:t>
            </w:r>
            <w:proofErr w:type="spellStart"/>
            <w:r>
              <w:rPr>
                <w:szCs w:val="18"/>
                <w:lang w:val="de-DE"/>
              </w:rPr>
              <w:t>clause</w:t>
            </w:r>
            <w:proofErr w:type="spellEnd"/>
            <w:r>
              <w:rPr>
                <w:szCs w:val="18"/>
                <w:lang w:val="de-DE"/>
              </w:rPr>
              <w:t xml:space="preserve"> 5.10.37 </w:t>
            </w:r>
            <w:proofErr w:type="spellStart"/>
            <w:r>
              <w:rPr>
                <w:szCs w:val="18"/>
                <w:lang w:val="de-DE"/>
              </w:rPr>
              <w:t>of</w:t>
            </w:r>
            <w:proofErr w:type="spellEnd"/>
            <w:r>
              <w:rPr>
                <w:szCs w:val="18"/>
                <w:lang w:val="de-DE"/>
              </w:rPr>
              <w:t xml:space="preserve"> TS 32.422 [30] </w:t>
            </w:r>
            <w:proofErr w:type="spellStart"/>
            <w:r>
              <w:rPr>
                <w:szCs w:val="18"/>
                <w:lang w:val="de-DE"/>
              </w:rPr>
              <w:t>for</w:t>
            </w:r>
            <w:proofErr w:type="spellEnd"/>
            <w:r>
              <w:rPr>
                <w:szCs w:val="18"/>
                <w:lang w:val="de-DE"/>
              </w:rPr>
              <w:t xml:space="preserve"> additional </w:t>
            </w:r>
            <w:proofErr w:type="spellStart"/>
            <w:r>
              <w:rPr>
                <w:szCs w:val="18"/>
                <w:lang w:val="de-DE"/>
              </w:rPr>
              <w:t>details</w:t>
            </w:r>
            <w:proofErr w:type="spellEnd"/>
            <w:r>
              <w:rPr>
                <w:szCs w:val="18"/>
                <w:lang w:val="de-DE"/>
              </w:rPr>
              <w:t xml:space="preserve"> on </w:t>
            </w:r>
            <w:proofErr w:type="spellStart"/>
            <w:r>
              <w:rPr>
                <w:szCs w:val="18"/>
                <w:lang w:val="de-DE"/>
              </w:rPr>
              <w:t>the</w:t>
            </w:r>
            <w:proofErr w:type="spellEnd"/>
            <w:r>
              <w:rPr>
                <w:szCs w:val="18"/>
                <w:lang w:val="de-DE"/>
              </w:rPr>
              <w:t xml:space="preserve"> </w:t>
            </w:r>
            <w:proofErr w:type="spellStart"/>
            <w:r>
              <w:rPr>
                <w:szCs w:val="18"/>
                <w:lang w:val="de-DE"/>
              </w:rPr>
              <w:t>allowed</w:t>
            </w:r>
            <w:proofErr w:type="spellEnd"/>
            <w:r>
              <w:rPr>
                <w:szCs w:val="18"/>
                <w:lang w:val="de-DE"/>
              </w:rPr>
              <w:t xml:space="preserve"> </w:t>
            </w:r>
            <w:proofErr w:type="spellStart"/>
            <w:r>
              <w:rPr>
                <w:szCs w:val="18"/>
                <w:lang w:val="de-DE"/>
              </w:rPr>
              <w:t>values</w:t>
            </w:r>
            <w:proofErr w:type="spellEnd"/>
            <w:r>
              <w:rPr>
                <w:szCs w:val="18"/>
                <w:lang w:val="de-DE"/>
              </w:rPr>
              <w:t>.</w:t>
            </w:r>
          </w:p>
        </w:tc>
        <w:tc>
          <w:tcPr>
            <w:tcW w:w="1984" w:type="dxa"/>
          </w:tcPr>
          <w:p w14:paraId="0BAED36F" w14:textId="77777777" w:rsidR="0082066E" w:rsidRDefault="0082066E" w:rsidP="0082066E">
            <w:pPr>
              <w:pStyle w:val="TAL"/>
              <w:rPr>
                <w:lang w:val="de-DE"/>
              </w:rPr>
            </w:pPr>
            <w:r>
              <w:rPr>
                <w:szCs w:val="18"/>
                <w:lang w:val="de-DE"/>
              </w:rPr>
              <w:t>type: Integer</w:t>
            </w:r>
          </w:p>
          <w:p w14:paraId="4CF201F8" w14:textId="77777777" w:rsidR="0082066E" w:rsidRDefault="0082066E" w:rsidP="0082066E">
            <w:pPr>
              <w:pStyle w:val="TAL"/>
              <w:rPr>
                <w:szCs w:val="18"/>
                <w:lang w:val="de-DE"/>
              </w:rPr>
            </w:pPr>
            <w:proofErr w:type="spellStart"/>
            <w:r>
              <w:rPr>
                <w:szCs w:val="18"/>
                <w:lang w:val="de-DE"/>
              </w:rPr>
              <w:t>multiplicity</w:t>
            </w:r>
            <w:proofErr w:type="spellEnd"/>
            <w:r>
              <w:rPr>
                <w:szCs w:val="18"/>
                <w:lang w:val="de-DE"/>
              </w:rPr>
              <w:t>: 1</w:t>
            </w:r>
          </w:p>
          <w:p w14:paraId="7B426D38" w14:textId="77777777" w:rsidR="0082066E" w:rsidRDefault="0082066E" w:rsidP="0082066E">
            <w:pPr>
              <w:pStyle w:val="TAL"/>
              <w:rPr>
                <w:szCs w:val="18"/>
                <w:lang w:val="de-DE"/>
              </w:rPr>
            </w:pPr>
            <w:proofErr w:type="spellStart"/>
            <w:r>
              <w:rPr>
                <w:szCs w:val="18"/>
                <w:lang w:val="de-DE"/>
              </w:rPr>
              <w:t>isOrdered</w:t>
            </w:r>
            <w:proofErr w:type="spellEnd"/>
            <w:r>
              <w:rPr>
                <w:szCs w:val="18"/>
                <w:lang w:val="de-DE"/>
              </w:rPr>
              <w:t>: N/A</w:t>
            </w:r>
          </w:p>
          <w:p w14:paraId="3E64ED49" w14:textId="77777777" w:rsidR="0082066E" w:rsidRDefault="0082066E" w:rsidP="0082066E">
            <w:pPr>
              <w:pStyle w:val="TAL"/>
              <w:rPr>
                <w:szCs w:val="18"/>
                <w:lang w:val="de-DE"/>
              </w:rPr>
            </w:pPr>
            <w:proofErr w:type="spellStart"/>
            <w:r>
              <w:rPr>
                <w:szCs w:val="18"/>
                <w:lang w:val="de-DE"/>
              </w:rPr>
              <w:t>isUnique</w:t>
            </w:r>
            <w:proofErr w:type="spellEnd"/>
            <w:r>
              <w:rPr>
                <w:szCs w:val="18"/>
                <w:lang w:val="de-DE"/>
              </w:rPr>
              <w:t>: N/A</w:t>
            </w:r>
          </w:p>
          <w:p w14:paraId="40EFF1BF" w14:textId="77777777" w:rsidR="0082066E" w:rsidRDefault="0082066E" w:rsidP="0082066E">
            <w:pPr>
              <w:pStyle w:val="TAL"/>
              <w:rPr>
                <w:szCs w:val="18"/>
                <w:lang w:val="de-DE"/>
              </w:rPr>
            </w:pPr>
            <w:proofErr w:type="spellStart"/>
            <w:r>
              <w:rPr>
                <w:szCs w:val="18"/>
                <w:lang w:val="de-DE"/>
              </w:rPr>
              <w:t>defaultValue</w:t>
            </w:r>
            <w:proofErr w:type="spellEnd"/>
            <w:r>
              <w:rPr>
                <w:szCs w:val="18"/>
                <w:lang w:val="de-DE"/>
              </w:rPr>
              <w:t xml:space="preserve">: </w:t>
            </w:r>
            <w:proofErr w:type="spellStart"/>
            <w:r>
              <w:rPr>
                <w:szCs w:val="18"/>
                <w:lang w:val="de-DE"/>
              </w:rPr>
              <w:t>No</w:t>
            </w:r>
            <w:proofErr w:type="spellEnd"/>
            <w:r>
              <w:rPr>
                <w:szCs w:val="18"/>
                <w:lang w:val="de-DE"/>
              </w:rPr>
              <w:t xml:space="preserve"> </w:t>
            </w:r>
          </w:p>
          <w:p w14:paraId="5019F943" w14:textId="77777777" w:rsidR="0082066E" w:rsidRPr="00B26339" w:rsidRDefault="0082066E" w:rsidP="0082066E">
            <w:pPr>
              <w:pStyle w:val="TAL"/>
              <w:rPr>
                <w:szCs w:val="18"/>
              </w:rPr>
            </w:pPr>
            <w:proofErr w:type="spellStart"/>
            <w:r>
              <w:rPr>
                <w:szCs w:val="18"/>
                <w:lang w:val="de-DE"/>
              </w:rPr>
              <w:t>isNullable</w:t>
            </w:r>
            <w:proofErr w:type="spellEnd"/>
            <w:r>
              <w:rPr>
                <w:szCs w:val="18"/>
                <w:lang w:val="de-DE"/>
              </w:rPr>
              <w:t>: True</w:t>
            </w:r>
          </w:p>
        </w:tc>
      </w:tr>
      <w:tr w:rsidR="0082066E" w:rsidRPr="00B26339" w14:paraId="6EBD3FE6" w14:textId="77777777" w:rsidTr="0082066E">
        <w:trPr>
          <w:cantSplit/>
          <w:jc w:val="center"/>
        </w:trPr>
        <w:tc>
          <w:tcPr>
            <w:tcW w:w="2547" w:type="dxa"/>
          </w:tcPr>
          <w:p w14:paraId="328CB354" w14:textId="77777777" w:rsidR="0082066E" w:rsidRPr="00B26339" w:rsidRDefault="0082066E" w:rsidP="0082066E">
            <w:pPr>
              <w:pStyle w:val="TAL"/>
              <w:rPr>
                <w:rFonts w:cs="Arial"/>
                <w:szCs w:val="18"/>
              </w:rPr>
            </w:pPr>
            <w:proofErr w:type="spellStart"/>
            <w:r>
              <w:rPr>
                <w:rFonts w:cs="Arial"/>
                <w:szCs w:val="18"/>
                <w:lang w:val="de-DE"/>
              </w:rPr>
              <w:t>tjMDTLoggedTimeToTrigger</w:t>
            </w:r>
            <w:proofErr w:type="spellEnd"/>
          </w:p>
        </w:tc>
        <w:tc>
          <w:tcPr>
            <w:tcW w:w="5245" w:type="dxa"/>
          </w:tcPr>
          <w:p w14:paraId="5AC877A7" w14:textId="77777777" w:rsidR="0082066E" w:rsidRDefault="0082066E" w:rsidP="0082066E">
            <w:pPr>
              <w:pStyle w:val="TAL"/>
              <w:rPr>
                <w:szCs w:val="18"/>
                <w:lang w:val="de-DE"/>
              </w:rPr>
            </w:pPr>
            <w:proofErr w:type="spellStart"/>
            <w:r>
              <w:rPr>
                <w:szCs w:val="18"/>
                <w:lang w:val="de-DE"/>
              </w:rPr>
              <w:t>It</w:t>
            </w:r>
            <w:proofErr w:type="spellEnd"/>
            <w:r>
              <w:rPr>
                <w:szCs w:val="18"/>
                <w:lang w:val="de-DE"/>
              </w:rPr>
              <w:t xml:space="preserve"> </w:t>
            </w:r>
            <w:proofErr w:type="spellStart"/>
            <w:r>
              <w:rPr>
                <w:szCs w:val="18"/>
                <w:lang w:val="de-DE"/>
              </w:rPr>
              <w:t>specifies</w:t>
            </w:r>
            <w:proofErr w:type="spellEnd"/>
            <w:r>
              <w:rPr>
                <w:szCs w:val="18"/>
                <w:lang w:val="de-DE"/>
              </w:rPr>
              <w:t xml:space="preserve"> </w:t>
            </w:r>
            <w:proofErr w:type="spellStart"/>
            <w:r>
              <w:rPr>
                <w:szCs w:val="18"/>
                <w:lang w:val="de-DE"/>
              </w:rPr>
              <w:t>the</w:t>
            </w:r>
            <w:proofErr w:type="spellEnd"/>
            <w:r>
              <w:rPr>
                <w:szCs w:val="18"/>
                <w:lang w:val="de-DE"/>
              </w:rPr>
              <w:t xml:space="preserve"> </w:t>
            </w:r>
            <w:proofErr w:type="spellStart"/>
            <w:r>
              <w:rPr>
                <w:szCs w:val="18"/>
                <w:lang w:val="de-DE"/>
              </w:rPr>
              <w:t>threshold</w:t>
            </w:r>
            <w:proofErr w:type="spellEnd"/>
            <w:r>
              <w:rPr>
                <w:szCs w:val="18"/>
                <w:lang w:val="de-DE"/>
              </w:rPr>
              <w:t xml:space="preserve"> </w:t>
            </w:r>
            <w:proofErr w:type="spellStart"/>
            <w:r>
              <w:rPr>
                <w:szCs w:val="18"/>
                <w:lang w:val="de-DE"/>
              </w:rPr>
              <w:t>which</w:t>
            </w:r>
            <w:proofErr w:type="spellEnd"/>
            <w:r>
              <w:rPr>
                <w:szCs w:val="18"/>
                <w:lang w:val="de-DE"/>
              </w:rPr>
              <w:t xml:space="preserve"> </w:t>
            </w:r>
            <w:proofErr w:type="spellStart"/>
            <w:r>
              <w:rPr>
                <w:szCs w:val="18"/>
                <w:lang w:val="de-DE"/>
              </w:rPr>
              <w:t>should</w:t>
            </w:r>
            <w:proofErr w:type="spellEnd"/>
            <w:r>
              <w:rPr>
                <w:szCs w:val="18"/>
                <w:lang w:val="de-DE"/>
              </w:rPr>
              <w:t xml:space="preserve"> </w:t>
            </w:r>
            <w:proofErr w:type="spellStart"/>
            <w:r>
              <w:rPr>
                <w:szCs w:val="18"/>
                <w:lang w:val="de-DE"/>
              </w:rPr>
              <w:t>trigger</w:t>
            </w:r>
            <w:proofErr w:type="spellEnd"/>
            <w:r>
              <w:rPr>
                <w:szCs w:val="18"/>
                <w:lang w:val="de-DE"/>
              </w:rPr>
              <w:t xml:space="preserve"> </w:t>
            </w:r>
          </w:p>
          <w:p w14:paraId="57A32F36" w14:textId="77777777" w:rsidR="0082066E" w:rsidRDefault="0082066E" w:rsidP="0082066E">
            <w:pPr>
              <w:pStyle w:val="TAL"/>
              <w:rPr>
                <w:szCs w:val="18"/>
                <w:lang w:val="de-DE"/>
              </w:rPr>
            </w:pPr>
            <w:proofErr w:type="spellStart"/>
            <w:r>
              <w:rPr>
                <w:szCs w:val="18"/>
                <w:lang w:val="de-DE"/>
              </w:rPr>
              <w:t>the</w:t>
            </w:r>
            <w:proofErr w:type="spellEnd"/>
            <w:r>
              <w:rPr>
                <w:szCs w:val="18"/>
                <w:lang w:val="de-DE"/>
              </w:rPr>
              <w:t xml:space="preserve"> </w:t>
            </w:r>
            <w:proofErr w:type="spellStart"/>
            <w:r>
              <w:rPr>
                <w:szCs w:val="18"/>
                <w:lang w:val="de-DE"/>
              </w:rPr>
              <w:t>reporting</w:t>
            </w:r>
            <w:proofErr w:type="spellEnd"/>
            <w:r>
              <w:rPr>
                <w:szCs w:val="18"/>
                <w:lang w:val="de-DE"/>
              </w:rPr>
              <w:t xml:space="preserve"> in </w:t>
            </w:r>
            <w:proofErr w:type="spellStart"/>
            <w:r>
              <w:rPr>
                <w:szCs w:val="18"/>
                <w:lang w:val="de-DE"/>
              </w:rPr>
              <w:t>case</w:t>
            </w:r>
            <w:proofErr w:type="spellEnd"/>
            <w:r>
              <w:rPr>
                <w:szCs w:val="18"/>
                <w:lang w:val="de-DE"/>
              </w:rPr>
              <w:t xml:space="preserve"> </w:t>
            </w:r>
            <w:proofErr w:type="spellStart"/>
            <w:r>
              <w:rPr>
                <w:szCs w:val="18"/>
                <w:lang w:val="de-DE"/>
              </w:rPr>
              <w:t>of</w:t>
            </w:r>
            <w:proofErr w:type="spellEnd"/>
            <w:r>
              <w:rPr>
                <w:szCs w:val="18"/>
                <w:lang w:val="de-DE"/>
              </w:rPr>
              <w:t xml:space="preserve"> </w:t>
            </w:r>
            <w:proofErr w:type="spellStart"/>
            <w:r>
              <w:rPr>
                <w:szCs w:val="18"/>
                <w:lang w:val="de-DE"/>
              </w:rPr>
              <w:t>event</w:t>
            </w:r>
            <w:proofErr w:type="spellEnd"/>
            <w:r>
              <w:rPr>
                <w:szCs w:val="18"/>
                <w:lang w:val="de-DE"/>
              </w:rPr>
              <w:t xml:space="preserve"> </w:t>
            </w:r>
            <w:proofErr w:type="spellStart"/>
            <w:r>
              <w:rPr>
                <w:szCs w:val="18"/>
                <w:lang w:val="de-DE"/>
              </w:rPr>
              <w:t>based</w:t>
            </w:r>
            <w:proofErr w:type="spellEnd"/>
            <w:r>
              <w:rPr>
                <w:szCs w:val="18"/>
                <w:lang w:val="de-DE"/>
              </w:rPr>
              <w:t xml:space="preserve"> </w:t>
            </w:r>
            <w:proofErr w:type="spellStart"/>
            <w:r>
              <w:rPr>
                <w:szCs w:val="18"/>
                <w:lang w:val="de-DE"/>
              </w:rPr>
              <w:t>reporting</w:t>
            </w:r>
            <w:proofErr w:type="spellEnd"/>
            <w:r>
              <w:rPr>
                <w:szCs w:val="18"/>
                <w:lang w:val="de-DE"/>
              </w:rPr>
              <w:t xml:space="preserve"> </w:t>
            </w:r>
            <w:proofErr w:type="spellStart"/>
            <w:r>
              <w:rPr>
                <w:szCs w:val="18"/>
                <w:lang w:val="de-DE"/>
              </w:rPr>
              <w:t>of</w:t>
            </w:r>
            <w:proofErr w:type="spellEnd"/>
            <w:r>
              <w:rPr>
                <w:szCs w:val="18"/>
                <w:lang w:val="de-DE"/>
              </w:rPr>
              <w:t xml:space="preserve"> </w:t>
            </w:r>
            <w:proofErr w:type="spellStart"/>
            <w:r>
              <w:rPr>
                <w:szCs w:val="18"/>
                <w:lang w:val="de-DE"/>
              </w:rPr>
              <w:t>logged</w:t>
            </w:r>
            <w:proofErr w:type="spellEnd"/>
            <w:r>
              <w:rPr>
                <w:szCs w:val="18"/>
                <w:lang w:val="de-DE"/>
              </w:rPr>
              <w:t xml:space="preserve"> NR MDT. The </w:t>
            </w:r>
            <w:proofErr w:type="spellStart"/>
            <w:r>
              <w:rPr>
                <w:szCs w:val="18"/>
                <w:lang w:val="de-DE"/>
              </w:rPr>
              <w:t>attribute</w:t>
            </w:r>
            <w:proofErr w:type="spellEnd"/>
            <w:r>
              <w:rPr>
                <w:szCs w:val="18"/>
                <w:lang w:val="de-DE"/>
              </w:rPr>
              <w:t xml:space="preserve"> </w:t>
            </w:r>
            <w:proofErr w:type="spellStart"/>
            <w:r>
              <w:rPr>
                <w:szCs w:val="18"/>
                <w:lang w:val="de-DE"/>
              </w:rPr>
              <w:t>is</w:t>
            </w:r>
            <w:proofErr w:type="spellEnd"/>
            <w:r>
              <w:rPr>
                <w:szCs w:val="18"/>
                <w:lang w:val="de-DE"/>
              </w:rPr>
              <w:t xml:space="preserve"> </w:t>
            </w:r>
            <w:proofErr w:type="spellStart"/>
            <w:r>
              <w:rPr>
                <w:szCs w:val="18"/>
                <w:lang w:val="de-DE"/>
              </w:rPr>
              <w:t>applicable</w:t>
            </w:r>
            <w:proofErr w:type="spellEnd"/>
            <w:r>
              <w:rPr>
                <w:szCs w:val="18"/>
                <w:lang w:val="de-DE"/>
              </w:rPr>
              <w:t xml:space="preserve"> </w:t>
            </w:r>
            <w:proofErr w:type="spellStart"/>
            <w:r>
              <w:rPr>
                <w:szCs w:val="18"/>
                <w:lang w:val="de-DE"/>
              </w:rPr>
              <w:t>only</w:t>
            </w:r>
            <w:proofErr w:type="spellEnd"/>
            <w:r>
              <w:rPr>
                <w:szCs w:val="18"/>
                <w:lang w:val="de-DE"/>
              </w:rPr>
              <w:t xml:space="preserve"> </w:t>
            </w:r>
            <w:proofErr w:type="spellStart"/>
            <w:r>
              <w:rPr>
                <w:szCs w:val="18"/>
                <w:lang w:val="de-DE"/>
              </w:rPr>
              <w:t>for</w:t>
            </w:r>
            <w:proofErr w:type="spellEnd"/>
            <w:r>
              <w:rPr>
                <w:szCs w:val="18"/>
                <w:lang w:val="de-DE"/>
              </w:rPr>
              <w:t xml:space="preserve"> </w:t>
            </w:r>
            <w:proofErr w:type="spellStart"/>
            <w:r>
              <w:rPr>
                <w:szCs w:val="18"/>
                <w:lang w:val="de-DE"/>
              </w:rPr>
              <w:t>Logged</w:t>
            </w:r>
            <w:proofErr w:type="spellEnd"/>
            <w:r>
              <w:rPr>
                <w:szCs w:val="18"/>
                <w:lang w:val="de-DE"/>
              </w:rPr>
              <w:t xml:space="preserve"> MDT, </w:t>
            </w:r>
            <w:proofErr w:type="spellStart"/>
            <w:r>
              <w:rPr>
                <w:szCs w:val="18"/>
                <w:lang w:val="de-DE"/>
              </w:rPr>
              <w:t>when</w:t>
            </w:r>
            <w:proofErr w:type="spellEnd"/>
            <w:r>
              <w:rPr>
                <w:szCs w:val="18"/>
                <w:lang w:val="de-DE"/>
              </w:rPr>
              <w:t xml:space="preserve"> </w:t>
            </w:r>
            <w:r>
              <w:rPr>
                <w:rFonts w:ascii="Courier New" w:hAnsi="Courier New" w:cs="Courier New"/>
                <w:noProof/>
                <w:lang w:val="de-DE"/>
              </w:rPr>
              <w:t>tjMDTReportType</w:t>
            </w:r>
            <w:r>
              <w:rPr>
                <w:rFonts w:ascii="Courier New" w:hAnsi="Courier New" w:cs="Courier New"/>
                <w:szCs w:val="18"/>
                <w:lang w:val="de-DE"/>
              </w:rPr>
              <w:t xml:space="preserve"> </w:t>
            </w:r>
            <w:proofErr w:type="spellStart"/>
            <w:r>
              <w:rPr>
                <w:szCs w:val="18"/>
                <w:lang w:val="de-DE"/>
              </w:rPr>
              <w:t>is</w:t>
            </w:r>
            <w:proofErr w:type="spellEnd"/>
            <w:r>
              <w:rPr>
                <w:szCs w:val="18"/>
                <w:lang w:val="de-DE"/>
              </w:rPr>
              <w:t xml:space="preserve"> </w:t>
            </w:r>
            <w:proofErr w:type="spellStart"/>
            <w:r>
              <w:rPr>
                <w:szCs w:val="18"/>
                <w:lang w:val="de-DE"/>
              </w:rPr>
              <w:t>configured</w:t>
            </w:r>
            <w:proofErr w:type="spellEnd"/>
            <w:r>
              <w:rPr>
                <w:szCs w:val="18"/>
                <w:lang w:val="de-DE"/>
              </w:rPr>
              <w:t xml:space="preserve"> </w:t>
            </w:r>
            <w:proofErr w:type="spellStart"/>
            <w:r>
              <w:rPr>
                <w:szCs w:val="18"/>
                <w:lang w:val="de-DE"/>
              </w:rPr>
              <w:t>for</w:t>
            </w:r>
            <w:proofErr w:type="spellEnd"/>
            <w:r>
              <w:rPr>
                <w:szCs w:val="18"/>
                <w:lang w:val="de-DE"/>
              </w:rPr>
              <w:t xml:space="preserve"> </w:t>
            </w:r>
            <w:proofErr w:type="spellStart"/>
            <w:r>
              <w:rPr>
                <w:szCs w:val="18"/>
                <w:lang w:val="de-DE"/>
              </w:rPr>
              <w:t>event</w:t>
            </w:r>
            <w:proofErr w:type="spellEnd"/>
            <w:r>
              <w:rPr>
                <w:szCs w:val="18"/>
                <w:lang w:val="de-DE"/>
              </w:rPr>
              <w:t xml:space="preserve"> </w:t>
            </w:r>
            <w:proofErr w:type="spellStart"/>
            <w:r>
              <w:rPr>
                <w:szCs w:val="18"/>
                <w:lang w:val="de-DE"/>
              </w:rPr>
              <w:t>triggered</w:t>
            </w:r>
            <w:proofErr w:type="spellEnd"/>
            <w:r>
              <w:rPr>
                <w:szCs w:val="18"/>
                <w:lang w:val="de-DE"/>
              </w:rPr>
              <w:t xml:space="preserve"> </w:t>
            </w:r>
            <w:proofErr w:type="spellStart"/>
            <w:r>
              <w:rPr>
                <w:szCs w:val="18"/>
                <w:lang w:val="de-DE"/>
              </w:rPr>
              <w:t>reporting</w:t>
            </w:r>
            <w:proofErr w:type="spellEnd"/>
            <w:r>
              <w:rPr>
                <w:szCs w:val="18"/>
                <w:lang w:val="de-DE"/>
              </w:rPr>
              <w:t xml:space="preserve"> </w:t>
            </w:r>
            <w:proofErr w:type="spellStart"/>
            <w:r>
              <w:rPr>
                <w:szCs w:val="18"/>
                <w:lang w:val="de-DE"/>
              </w:rPr>
              <w:t>and</w:t>
            </w:r>
            <w:proofErr w:type="spellEnd"/>
            <w:r>
              <w:rPr>
                <w:szCs w:val="18"/>
                <w:lang w:val="de-DE"/>
              </w:rPr>
              <w:t xml:space="preserve"> </w:t>
            </w:r>
            <w:proofErr w:type="spellStart"/>
            <w:r>
              <w:rPr>
                <w:szCs w:val="18"/>
                <w:lang w:val="de-DE"/>
              </w:rPr>
              <w:t>when</w:t>
            </w:r>
            <w:proofErr w:type="spellEnd"/>
            <w:r>
              <w:rPr>
                <w:szCs w:val="18"/>
                <w:lang w:val="de-DE"/>
              </w:rPr>
              <w:t xml:space="preserve"> </w:t>
            </w:r>
            <w:r>
              <w:rPr>
                <w:rFonts w:ascii="Courier New" w:hAnsi="Courier New" w:cs="Courier New"/>
                <w:noProof/>
                <w:lang w:val="de-DE"/>
              </w:rPr>
              <w:t>tjMDTEventListForTriggeredMeasurement</w:t>
            </w:r>
            <w:r>
              <w:rPr>
                <w:rFonts w:cs="Arial"/>
                <w:noProof/>
                <w:lang w:val="de-DE"/>
              </w:rPr>
              <w:t xml:space="preserve"> is configured for L1 event</w:t>
            </w:r>
            <w:r>
              <w:rPr>
                <w:szCs w:val="18"/>
                <w:lang w:val="de-DE"/>
              </w:rPr>
              <w:t xml:space="preserve">. In </w:t>
            </w:r>
            <w:proofErr w:type="spellStart"/>
            <w:r>
              <w:rPr>
                <w:szCs w:val="18"/>
                <w:lang w:val="de-DE"/>
              </w:rPr>
              <w:t>case</w:t>
            </w:r>
            <w:proofErr w:type="spellEnd"/>
            <w:r>
              <w:rPr>
                <w:szCs w:val="18"/>
                <w:lang w:val="de-DE"/>
              </w:rPr>
              <w:t xml:space="preserve"> </w:t>
            </w:r>
            <w:proofErr w:type="spellStart"/>
            <w:r>
              <w:rPr>
                <w:szCs w:val="18"/>
                <w:lang w:val="de-DE"/>
              </w:rPr>
              <w:t>this</w:t>
            </w:r>
            <w:proofErr w:type="spellEnd"/>
            <w:r>
              <w:rPr>
                <w:szCs w:val="18"/>
                <w:lang w:val="de-DE"/>
              </w:rPr>
              <w:t xml:space="preserve"> </w:t>
            </w:r>
            <w:proofErr w:type="spellStart"/>
            <w:r>
              <w:rPr>
                <w:szCs w:val="18"/>
                <w:lang w:val="de-DE"/>
              </w:rPr>
              <w:t>attribute</w:t>
            </w:r>
            <w:proofErr w:type="spellEnd"/>
            <w:r>
              <w:rPr>
                <w:szCs w:val="18"/>
                <w:lang w:val="de-DE"/>
              </w:rPr>
              <w:t xml:space="preserve"> </w:t>
            </w:r>
            <w:proofErr w:type="spellStart"/>
            <w:r>
              <w:rPr>
                <w:szCs w:val="18"/>
                <w:lang w:val="de-DE"/>
              </w:rPr>
              <w:t>is</w:t>
            </w:r>
            <w:proofErr w:type="spellEnd"/>
            <w:r>
              <w:rPr>
                <w:szCs w:val="18"/>
                <w:lang w:val="de-DE"/>
              </w:rPr>
              <w:t xml:space="preserve"> not </w:t>
            </w:r>
            <w:proofErr w:type="spellStart"/>
            <w:r>
              <w:rPr>
                <w:szCs w:val="18"/>
                <w:lang w:val="de-DE"/>
              </w:rPr>
              <w:t>used</w:t>
            </w:r>
            <w:proofErr w:type="spellEnd"/>
            <w:r>
              <w:rPr>
                <w:szCs w:val="18"/>
                <w:lang w:val="de-DE"/>
              </w:rPr>
              <w:t xml:space="preserve">, </w:t>
            </w:r>
            <w:proofErr w:type="spellStart"/>
            <w:r>
              <w:rPr>
                <w:szCs w:val="18"/>
                <w:lang w:val="de-DE"/>
              </w:rPr>
              <w:t>it</w:t>
            </w:r>
            <w:proofErr w:type="spellEnd"/>
            <w:r>
              <w:rPr>
                <w:szCs w:val="18"/>
                <w:lang w:val="de-DE"/>
              </w:rPr>
              <w:t xml:space="preserve"> </w:t>
            </w:r>
            <w:proofErr w:type="spellStart"/>
            <w:r>
              <w:rPr>
                <w:szCs w:val="18"/>
                <w:lang w:val="de-DE"/>
              </w:rPr>
              <w:t>carries</w:t>
            </w:r>
            <w:proofErr w:type="spellEnd"/>
            <w:r>
              <w:rPr>
                <w:szCs w:val="18"/>
                <w:lang w:val="de-DE"/>
              </w:rPr>
              <w:t xml:space="preserve"> a null </w:t>
            </w:r>
            <w:proofErr w:type="spellStart"/>
            <w:r>
              <w:rPr>
                <w:szCs w:val="18"/>
                <w:lang w:val="de-DE"/>
              </w:rPr>
              <w:t>semantic</w:t>
            </w:r>
            <w:proofErr w:type="spellEnd"/>
            <w:r>
              <w:rPr>
                <w:szCs w:val="18"/>
                <w:lang w:val="de-DE"/>
              </w:rPr>
              <w:t>.</w:t>
            </w:r>
          </w:p>
          <w:p w14:paraId="2A5719E3" w14:textId="77777777" w:rsidR="0082066E" w:rsidRPr="00E840EA" w:rsidRDefault="0082066E" w:rsidP="0082066E">
            <w:pPr>
              <w:pStyle w:val="TAL"/>
              <w:rPr>
                <w:rStyle w:val="TALChar1"/>
                <w:szCs w:val="18"/>
              </w:rPr>
            </w:pPr>
            <w:r>
              <w:rPr>
                <w:szCs w:val="18"/>
                <w:lang w:val="de-DE"/>
              </w:rPr>
              <w:t xml:space="preserve">See </w:t>
            </w:r>
            <w:proofErr w:type="spellStart"/>
            <w:r>
              <w:rPr>
                <w:szCs w:val="18"/>
                <w:lang w:val="de-DE"/>
              </w:rPr>
              <w:t>the</w:t>
            </w:r>
            <w:proofErr w:type="spellEnd"/>
            <w:r>
              <w:rPr>
                <w:szCs w:val="18"/>
                <w:lang w:val="de-DE"/>
              </w:rPr>
              <w:t xml:space="preserve"> </w:t>
            </w:r>
            <w:proofErr w:type="spellStart"/>
            <w:r>
              <w:rPr>
                <w:szCs w:val="18"/>
                <w:lang w:val="de-DE"/>
              </w:rPr>
              <w:t>clauses</w:t>
            </w:r>
            <w:proofErr w:type="spellEnd"/>
            <w:r>
              <w:rPr>
                <w:szCs w:val="18"/>
                <w:lang w:val="de-DE"/>
              </w:rPr>
              <w:t xml:space="preserve"> 5.10.38 </w:t>
            </w:r>
            <w:proofErr w:type="spellStart"/>
            <w:r>
              <w:rPr>
                <w:szCs w:val="18"/>
                <w:lang w:val="de-DE"/>
              </w:rPr>
              <w:t>of</w:t>
            </w:r>
            <w:proofErr w:type="spellEnd"/>
            <w:r>
              <w:rPr>
                <w:szCs w:val="18"/>
                <w:lang w:val="de-DE"/>
              </w:rPr>
              <w:t xml:space="preserve"> TS 32.422 [30] </w:t>
            </w:r>
            <w:proofErr w:type="spellStart"/>
            <w:r>
              <w:rPr>
                <w:szCs w:val="18"/>
                <w:lang w:val="de-DE"/>
              </w:rPr>
              <w:t>for</w:t>
            </w:r>
            <w:proofErr w:type="spellEnd"/>
            <w:r>
              <w:rPr>
                <w:szCs w:val="18"/>
                <w:lang w:val="de-DE"/>
              </w:rPr>
              <w:t xml:space="preserve"> additional </w:t>
            </w:r>
            <w:proofErr w:type="spellStart"/>
            <w:r>
              <w:rPr>
                <w:szCs w:val="18"/>
                <w:lang w:val="de-DE"/>
              </w:rPr>
              <w:t>details</w:t>
            </w:r>
            <w:proofErr w:type="spellEnd"/>
            <w:r>
              <w:rPr>
                <w:szCs w:val="18"/>
                <w:lang w:val="de-DE"/>
              </w:rPr>
              <w:t xml:space="preserve"> on </w:t>
            </w:r>
            <w:proofErr w:type="spellStart"/>
            <w:r>
              <w:rPr>
                <w:szCs w:val="18"/>
                <w:lang w:val="de-DE"/>
              </w:rPr>
              <w:t>the</w:t>
            </w:r>
            <w:proofErr w:type="spellEnd"/>
            <w:r>
              <w:rPr>
                <w:szCs w:val="18"/>
                <w:lang w:val="de-DE"/>
              </w:rPr>
              <w:t xml:space="preserve"> </w:t>
            </w:r>
            <w:proofErr w:type="spellStart"/>
            <w:r>
              <w:rPr>
                <w:szCs w:val="18"/>
                <w:lang w:val="de-DE"/>
              </w:rPr>
              <w:t>allowed</w:t>
            </w:r>
            <w:proofErr w:type="spellEnd"/>
            <w:r>
              <w:rPr>
                <w:szCs w:val="18"/>
                <w:lang w:val="de-DE"/>
              </w:rPr>
              <w:t xml:space="preserve"> </w:t>
            </w:r>
            <w:proofErr w:type="spellStart"/>
            <w:r>
              <w:rPr>
                <w:szCs w:val="18"/>
                <w:lang w:val="de-DE"/>
              </w:rPr>
              <w:t>values</w:t>
            </w:r>
            <w:proofErr w:type="spellEnd"/>
            <w:r>
              <w:rPr>
                <w:szCs w:val="18"/>
                <w:lang w:val="de-DE"/>
              </w:rPr>
              <w:t>.</w:t>
            </w:r>
          </w:p>
        </w:tc>
        <w:tc>
          <w:tcPr>
            <w:tcW w:w="1984" w:type="dxa"/>
          </w:tcPr>
          <w:p w14:paraId="6A88E930" w14:textId="77777777" w:rsidR="0082066E" w:rsidRDefault="0082066E" w:rsidP="0082066E">
            <w:pPr>
              <w:pStyle w:val="TAL"/>
              <w:rPr>
                <w:lang w:val="de-DE"/>
              </w:rPr>
            </w:pPr>
            <w:r>
              <w:rPr>
                <w:szCs w:val="18"/>
                <w:lang w:val="de-DE"/>
              </w:rPr>
              <w:t>type: ENUM</w:t>
            </w:r>
          </w:p>
          <w:p w14:paraId="2166BA78" w14:textId="77777777" w:rsidR="0082066E" w:rsidRDefault="0082066E" w:rsidP="0082066E">
            <w:pPr>
              <w:pStyle w:val="TAL"/>
              <w:rPr>
                <w:szCs w:val="18"/>
                <w:lang w:val="de-DE"/>
              </w:rPr>
            </w:pPr>
            <w:proofErr w:type="spellStart"/>
            <w:r>
              <w:rPr>
                <w:szCs w:val="18"/>
                <w:lang w:val="de-DE"/>
              </w:rPr>
              <w:t>multiplicity</w:t>
            </w:r>
            <w:proofErr w:type="spellEnd"/>
            <w:r>
              <w:rPr>
                <w:szCs w:val="18"/>
                <w:lang w:val="de-DE"/>
              </w:rPr>
              <w:t>: 1</w:t>
            </w:r>
          </w:p>
          <w:p w14:paraId="7D0C53E0" w14:textId="77777777" w:rsidR="0082066E" w:rsidRDefault="0082066E" w:rsidP="0082066E">
            <w:pPr>
              <w:pStyle w:val="TAL"/>
              <w:rPr>
                <w:szCs w:val="18"/>
                <w:lang w:val="de-DE"/>
              </w:rPr>
            </w:pPr>
            <w:proofErr w:type="spellStart"/>
            <w:r>
              <w:rPr>
                <w:szCs w:val="18"/>
                <w:lang w:val="de-DE"/>
              </w:rPr>
              <w:t>isOrdered</w:t>
            </w:r>
            <w:proofErr w:type="spellEnd"/>
            <w:r>
              <w:rPr>
                <w:szCs w:val="18"/>
                <w:lang w:val="de-DE"/>
              </w:rPr>
              <w:t>: N/A</w:t>
            </w:r>
          </w:p>
          <w:p w14:paraId="5CFAA0C0" w14:textId="77777777" w:rsidR="0082066E" w:rsidRDefault="0082066E" w:rsidP="0082066E">
            <w:pPr>
              <w:pStyle w:val="TAL"/>
              <w:rPr>
                <w:szCs w:val="18"/>
                <w:lang w:val="de-DE"/>
              </w:rPr>
            </w:pPr>
            <w:proofErr w:type="spellStart"/>
            <w:r>
              <w:rPr>
                <w:szCs w:val="18"/>
                <w:lang w:val="de-DE"/>
              </w:rPr>
              <w:t>isUnique</w:t>
            </w:r>
            <w:proofErr w:type="spellEnd"/>
            <w:r>
              <w:rPr>
                <w:szCs w:val="18"/>
                <w:lang w:val="de-DE"/>
              </w:rPr>
              <w:t>: N/A</w:t>
            </w:r>
          </w:p>
          <w:p w14:paraId="15F5C0A4" w14:textId="77777777" w:rsidR="0082066E" w:rsidRDefault="0082066E" w:rsidP="0082066E">
            <w:pPr>
              <w:pStyle w:val="TAL"/>
              <w:rPr>
                <w:szCs w:val="18"/>
                <w:lang w:val="de-DE"/>
              </w:rPr>
            </w:pPr>
            <w:proofErr w:type="spellStart"/>
            <w:r>
              <w:rPr>
                <w:szCs w:val="18"/>
                <w:lang w:val="de-DE"/>
              </w:rPr>
              <w:t>defaultValue</w:t>
            </w:r>
            <w:proofErr w:type="spellEnd"/>
            <w:r>
              <w:rPr>
                <w:szCs w:val="18"/>
                <w:lang w:val="de-DE"/>
              </w:rPr>
              <w:t xml:space="preserve">: </w:t>
            </w:r>
            <w:proofErr w:type="spellStart"/>
            <w:r>
              <w:rPr>
                <w:szCs w:val="18"/>
                <w:lang w:val="de-DE"/>
              </w:rPr>
              <w:t>No</w:t>
            </w:r>
            <w:proofErr w:type="spellEnd"/>
            <w:r>
              <w:rPr>
                <w:szCs w:val="18"/>
                <w:lang w:val="de-DE"/>
              </w:rPr>
              <w:t xml:space="preserve"> </w:t>
            </w:r>
          </w:p>
          <w:p w14:paraId="0FEC13B8" w14:textId="77777777" w:rsidR="0082066E" w:rsidRPr="00B26339" w:rsidRDefault="0082066E" w:rsidP="0082066E">
            <w:pPr>
              <w:pStyle w:val="TAL"/>
              <w:rPr>
                <w:szCs w:val="18"/>
              </w:rPr>
            </w:pPr>
            <w:proofErr w:type="spellStart"/>
            <w:r>
              <w:rPr>
                <w:szCs w:val="18"/>
                <w:lang w:val="de-DE"/>
              </w:rPr>
              <w:t>isNullable</w:t>
            </w:r>
            <w:proofErr w:type="spellEnd"/>
            <w:r>
              <w:rPr>
                <w:szCs w:val="18"/>
                <w:lang w:val="de-DE"/>
              </w:rPr>
              <w:t>: True</w:t>
            </w:r>
          </w:p>
        </w:tc>
      </w:tr>
      <w:tr w:rsidR="0082066E" w:rsidRPr="00B26339" w14:paraId="5D1840E1" w14:textId="77777777" w:rsidTr="0082066E">
        <w:trPr>
          <w:cantSplit/>
          <w:jc w:val="center"/>
        </w:trPr>
        <w:tc>
          <w:tcPr>
            <w:tcW w:w="2547" w:type="dxa"/>
          </w:tcPr>
          <w:p w14:paraId="6D495463" w14:textId="77777777" w:rsidR="0082066E" w:rsidRPr="00B26339" w:rsidRDefault="0082066E" w:rsidP="0082066E">
            <w:pPr>
              <w:pStyle w:val="TAL"/>
              <w:rPr>
                <w:rFonts w:cs="Arial"/>
                <w:szCs w:val="18"/>
              </w:rPr>
            </w:pPr>
            <w:proofErr w:type="spellStart"/>
            <w:r w:rsidRPr="00B26339">
              <w:rPr>
                <w:rFonts w:cs="Arial"/>
                <w:szCs w:val="18"/>
              </w:rPr>
              <w:t>tjMDTMBSFNAreaList</w:t>
            </w:r>
            <w:proofErr w:type="spellEnd"/>
          </w:p>
        </w:tc>
        <w:tc>
          <w:tcPr>
            <w:tcW w:w="5245" w:type="dxa"/>
          </w:tcPr>
          <w:p w14:paraId="3137414B" w14:textId="77777777" w:rsidR="0082066E" w:rsidRPr="009D26E5" w:rsidRDefault="0082066E" w:rsidP="0082066E">
            <w:pPr>
              <w:pStyle w:val="TAL"/>
              <w:rPr>
                <w:szCs w:val="18"/>
              </w:rPr>
            </w:pPr>
            <w:r w:rsidRPr="00E840EA">
              <w:rPr>
                <w:szCs w:val="18"/>
              </w:rPr>
              <w:t>T</w:t>
            </w:r>
            <w:r w:rsidRPr="00D833F4">
              <w:rPr>
                <w:szCs w:val="18"/>
              </w:rPr>
              <w:t xml:space="preserve">he MBSFN Area consists </w:t>
            </w:r>
            <w:r w:rsidRPr="00601777">
              <w:rPr>
                <w:szCs w:val="18"/>
              </w:rPr>
              <w:t>of a MBSFN Area</w:t>
            </w:r>
            <w:r w:rsidRPr="00EF3C14">
              <w:rPr>
                <w:szCs w:val="18"/>
              </w:rPr>
              <w:t xml:space="preserve"> ID and C</w:t>
            </w:r>
            <w:r w:rsidRPr="00135400">
              <w:rPr>
                <w:szCs w:val="18"/>
              </w:rPr>
              <w:t xml:space="preserve">arrier </w:t>
            </w:r>
            <w:r w:rsidRPr="00D87E34">
              <w:rPr>
                <w:szCs w:val="18"/>
              </w:rPr>
              <w:t>Frequency (EARFCN</w:t>
            </w:r>
            <w:r w:rsidRPr="000E5FC4">
              <w:rPr>
                <w:szCs w:val="18"/>
              </w:rPr>
              <w:t>). The target MB</w:t>
            </w:r>
            <w:r w:rsidRPr="007B01E5">
              <w:rPr>
                <w:szCs w:val="18"/>
              </w:rPr>
              <w:t>SFN area List can have up to 8 entries. This parameter is applicable only if the job type is Logged MBSFN MDT.</w:t>
            </w:r>
          </w:p>
          <w:p w14:paraId="2FD0A04E" w14:textId="77777777" w:rsidR="0082066E" w:rsidRPr="00B26339" w:rsidRDefault="0082066E" w:rsidP="0082066E">
            <w:pPr>
              <w:pStyle w:val="TAL"/>
              <w:rPr>
                <w:szCs w:val="18"/>
              </w:rPr>
            </w:pPr>
            <w:r w:rsidRPr="0016416B">
              <w:rPr>
                <w:szCs w:val="18"/>
              </w:rPr>
              <w:t>See the clause 5.10.25 of  TS 32.422 [30] for additional de</w:t>
            </w:r>
            <w:r w:rsidRPr="00B22DFC">
              <w:rPr>
                <w:szCs w:val="18"/>
              </w:rPr>
              <w:t>tails on the al</w:t>
            </w:r>
            <w:r w:rsidRPr="00736275">
              <w:rPr>
                <w:szCs w:val="18"/>
              </w:rPr>
              <w:t>lowed values.</w:t>
            </w:r>
          </w:p>
        </w:tc>
        <w:tc>
          <w:tcPr>
            <w:tcW w:w="1984" w:type="dxa"/>
          </w:tcPr>
          <w:p w14:paraId="71A2A3CE" w14:textId="77777777" w:rsidR="0082066E" w:rsidRPr="00B26339" w:rsidRDefault="0082066E" w:rsidP="0082066E">
            <w:pPr>
              <w:pStyle w:val="TAL"/>
              <w:rPr>
                <w:szCs w:val="18"/>
              </w:rPr>
            </w:pPr>
            <w:r w:rsidRPr="00B26339">
              <w:rPr>
                <w:szCs w:val="18"/>
              </w:rPr>
              <w:t xml:space="preserve">type: </w:t>
            </w:r>
            <w:proofErr w:type="spellStart"/>
            <w:r>
              <w:rPr>
                <w:szCs w:val="18"/>
              </w:rPr>
              <w:t>MbsfnArea</w:t>
            </w:r>
            <w:proofErr w:type="spellEnd"/>
          </w:p>
          <w:p w14:paraId="0772FD04" w14:textId="77777777" w:rsidR="0082066E" w:rsidRPr="00B26339" w:rsidRDefault="0082066E" w:rsidP="0082066E">
            <w:pPr>
              <w:pStyle w:val="TAL"/>
              <w:rPr>
                <w:szCs w:val="18"/>
              </w:rPr>
            </w:pPr>
            <w:r w:rsidRPr="00B26339">
              <w:rPr>
                <w:szCs w:val="18"/>
              </w:rPr>
              <w:t>multiplicity: 1..8</w:t>
            </w:r>
          </w:p>
          <w:p w14:paraId="61613A93" w14:textId="77777777" w:rsidR="0082066E" w:rsidRPr="00B26339" w:rsidRDefault="0082066E" w:rsidP="0082066E">
            <w:pPr>
              <w:pStyle w:val="TAL"/>
              <w:rPr>
                <w:szCs w:val="18"/>
              </w:rPr>
            </w:pPr>
            <w:proofErr w:type="spellStart"/>
            <w:r w:rsidRPr="00B26339">
              <w:rPr>
                <w:szCs w:val="18"/>
              </w:rPr>
              <w:t>isOrdered</w:t>
            </w:r>
            <w:proofErr w:type="spellEnd"/>
            <w:r w:rsidRPr="00B26339">
              <w:rPr>
                <w:szCs w:val="18"/>
              </w:rPr>
              <w:t>: N/A</w:t>
            </w:r>
          </w:p>
          <w:p w14:paraId="6A10F51D" w14:textId="77777777" w:rsidR="0082066E" w:rsidRPr="00B26339" w:rsidRDefault="0082066E" w:rsidP="0082066E">
            <w:pPr>
              <w:pStyle w:val="TAL"/>
              <w:rPr>
                <w:szCs w:val="18"/>
              </w:rPr>
            </w:pPr>
            <w:proofErr w:type="spellStart"/>
            <w:r w:rsidRPr="00B26339">
              <w:rPr>
                <w:szCs w:val="18"/>
              </w:rPr>
              <w:t>isUnique</w:t>
            </w:r>
            <w:proofErr w:type="spellEnd"/>
            <w:r w:rsidRPr="00B26339">
              <w:rPr>
                <w:szCs w:val="18"/>
              </w:rPr>
              <w:t>: N/A</w:t>
            </w:r>
          </w:p>
          <w:p w14:paraId="27983FF7" w14:textId="77777777" w:rsidR="0082066E" w:rsidRPr="00B26339" w:rsidRDefault="0082066E" w:rsidP="0082066E">
            <w:pPr>
              <w:pStyle w:val="TAL"/>
              <w:rPr>
                <w:szCs w:val="18"/>
              </w:rPr>
            </w:pPr>
            <w:proofErr w:type="spellStart"/>
            <w:r w:rsidRPr="00B26339">
              <w:rPr>
                <w:szCs w:val="18"/>
              </w:rPr>
              <w:t>defaultValue</w:t>
            </w:r>
            <w:proofErr w:type="spellEnd"/>
            <w:r w:rsidRPr="00B26339">
              <w:rPr>
                <w:szCs w:val="18"/>
              </w:rPr>
              <w:t xml:space="preserve">: No </w:t>
            </w:r>
          </w:p>
          <w:p w14:paraId="16DAA5D3" w14:textId="77777777" w:rsidR="0082066E" w:rsidRPr="00B26339" w:rsidRDefault="0082066E" w:rsidP="0082066E">
            <w:pPr>
              <w:pStyle w:val="TAL"/>
              <w:rPr>
                <w:szCs w:val="18"/>
              </w:rPr>
            </w:pPr>
            <w:proofErr w:type="spellStart"/>
            <w:r w:rsidRPr="00B26339">
              <w:rPr>
                <w:szCs w:val="18"/>
              </w:rPr>
              <w:t>isNullable</w:t>
            </w:r>
            <w:proofErr w:type="spellEnd"/>
            <w:r w:rsidRPr="00B26339">
              <w:rPr>
                <w:szCs w:val="18"/>
              </w:rPr>
              <w:t>: True</w:t>
            </w:r>
          </w:p>
        </w:tc>
      </w:tr>
      <w:tr w:rsidR="0082066E" w:rsidRPr="00B26339" w14:paraId="6DE2B82F" w14:textId="77777777" w:rsidTr="0082066E">
        <w:trPr>
          <w:cantSplit/>
          <w:jc w:val="center"/>
        </w:trPr>
        <w:tc>
          <w:tcPr>
            <w:tcW w:w="2547" w:type="dxa"/>
          </w:tcPr>
          <w:p w14:paraId="067DDE8B" w14:textId="77777777" w:rsidR="0082066E" w:rsidRPr="00B26339" w:rsidRDefault="0082066E" w:rsidP="0082066E">
            <w:pPr>
              <w:pStyle w:val="TAL"/>
              <w:rPr>
                <w:rFonts w:cs="Arial"/>
                <w:szCs w:val="18"/>
              </w:rPr>
            </w:pPr>
            <w:proofErr w:type="spellStart"/>
            <w:r w:rsidRPr="00B26339">
              <w:rPr>
                <w:rFonts w:cs="Arial"/>
                <w:szCs w:val="18"/>
              </w:rPr>
              <w:t>tjMDTMeasurementPeriodLTE</w:t>
            </w:r>
            <w:proofErr w:type="spellEnd"/>
          </w:p>
        </w:tc>
        <w:tc>
          <w:tcPr>
            <w:tcW w:w="5245" w:type="dxa"/>
          </w:tcPr>
          <w:p w14:paraId="25CF3611" w14:textId="77777777" w:rsidR="0082066E" w:rsidRPr="009D26E5" w:rsidRDefault="0082066E" w:rsidP="0082066E">
            <w:pPr>
              <w:pStyle w:val="TAL"/>
              <w:rPr>
                <w:rStyle w:val="TALChar1"/>
                <w:szCs w:val="18"/>
              </w:rPr>
            </w:pPr>
            <w:r w:rsidRPr="00E840EA">
              <w:rPr>
                <w:rStyle w:val="TALChar1"/>
                <w:szCs w:val="18"/>
              </w:rPr>
              <w:t xml:space="preserve">It specifies the </w:t>
            </w:r>
            <w:r w:rsidRPr="009B3B32">
              <w:rPr>
                <w:rStyle w:val="TALChar1"/>
                <w:szCs w:val="18"/>
              </w:rPr>
              <w:t xml:space="preserve">collection </w:t>
            </w:r>
            <w:r w:rsidRPr="00E840EA">
              <w:rPr>
                <w:rStyle w:val="TALChar1"/>
                <w:szCs w:val="18"/>
              </w:rPr>
              <w:t>period for t</w:t>
            </w:r>
            <w:r w:rsidRPr="00D833F4">
              <w:rPr>
                <w:rStyle w:val="TALChar1"/>
                <w:szCs w:val="18"/>
              </w:rPr>
              <w:t>he Data Volume</w:t>
            </w:r>
            <w:r w:rsidRPr="009B3B32">
              <w:rPr>
                <w:rStyle w:val="TALChar1"/>
                <w:szCs w:val="18"/>
              </w:rPr>
              <w:t xml:space="preserve"> (M4)</w:t>
            </w:r>
            <w:r w:rsidRPr="00D833F4">
              <w:rPr>
                <w:rStyle w:val="TALChar1"/>
                <w:szCs w:val="18"/>
              </w:rPr>
              <w:t xml:space="preserve"> and  Scheduled IP throughput measurements</w:t>
            </w:r>
            <w:r w:rsidRPr="009B3B32">
              <w:rPr>
                <w:rStyle w:val="TALChar1"/>
                <w:szCs w:val="18"/>
              </w:rPr>
              <w:t xml:space="preserve"> (M5)</w:t>
            </w:r>
            <w:r w:rsidRPr="00D833F4">
              <w:rPr>
                <w:rStyle w:val="TALChar1"/>
                <w:szCs w:val="18"/>
              </w:rPr>
              <w:t xml:space="preserve"> for</w:t>
            </w:r>
            <w:r>
              <w:rPr>
                <w:rStyle w:val="TALChar1"/>
                <w:szCs w:val="18"/>
              </w:rPr>
              <w:t xml:space="preserve"> LTE </w:t>
            </w:r>
            <w:r w:rsidRPr="00D833F4">
              <w:rPr>
                <w:rStyle w:val="TALChar1"/>
                <w:szCs w:val="18"/>
              </w:rPr>
              <w:t xml:space="preserve">MDT taken by the </w:t>
            </w:r>
            <w:proofErr w:type="spellStart"/>
            <w:r w:rsidRPr="00D833F4">
              <w:rPr>
                <w:rStyle w:val="TALChar1"/>
                <w:szCs w:val="18"/>
              </w:rPr>
              <w:t>eNB</w:t>
            </w:r>
            <w:proofErr w:type="spellEnd"/>
            <w:r w:rsidRPr="00601777">
              <w:rPr>
                <w:rStyle w:val="TALChar1"/>
                <w:szCs w:val="18"/>
              </w:rPr>
              <w:t>. The attribute</w:t>
            </w:r>
            <w:r w:rsidRPr="00EF3C14">
              <w:rPr>
                <w:rStyle w:val="TALChar1"/>
                <w:szCs w:val="18"/>
              </w:rPr>
              <w:t xml:space="preserve"> is appli</w:t>
            </w:r>
            <w:r w:rsidRPr="00135400">
              <w:rPr>
                <w:rStyle w:val="TALChar1"/>
                <w:szCs w:val="18"/>
              </w:rPr>
              <w:t>cable o</w:t>
            </w:r>
            <w:r w:rsidRPr="00D87E34">
              <w:rPr>
                <w:rStyle w:val="TALChar1"/>
                <w:szCs w:val="18"/>
              </w:rPr>
              <w:t>nly for Immediate</w:t>
            </w:r>
            <w:r w:rsidRPr="000E5FC4">
              <w:rPr>
                <w:rStyle w:val="TALChar1"/>
                <w:szCs w:val="18"/>
              </w:rPr>
              <w:t xml:space="preserve"> MDT. In case th</w:t>
            </w:r>
            <w:r w:rsidRPr="007B01E5">
              <w:rPr>
                <w:rStyle w:val="TALChar1"/>
                <w:szCs w:val="18"/>
              </w:rPr>
              <w:t>is attribute is not used, it carries a null semantic.</w:t>
            </w:r>
          </w:p>
          <w:p w14:paraId="1959ED2A" w14:textId="77777777" w:rsidR="0082066E" w:rsidRPr="00B22DFC" w:rsidRDefault="0082066E" w:rsidP="0082066E">
            <w:pPr>
              <w:pStyle w:val="TAL"/>
              <w:rPr>
                <w:szCs w:val="18"/>
              </w:rPr>
            </w:pPr>
            <w:r w:rsidRPr="0016416B">
              <w:rPr>
                <w:szCs w:val="18"/>
              </w:rPr>
              <w:t>See the clause 5.10.23 of  TS 32.422 [30] for additional details on the allowed values.</w:t>
            </w:r>
          </w:p>
        </w:tc>
        <w:tc>
          <w:tcPr>
            <w:tcW w:w="1984" w:type="dxa"/>
          </w:tcPr>
          <w:p w14:paraId="29EC2692" w14:textId="77777777" w:rsidR="0082066E" w:rsidRPr="00B26339" w:rsidRDefault="0082066E" w:rsidP="0082066E">
            <w:pPr>
              <w:pStyle w:val="TAL"/>
              <w:rPr>
                <w:szCs w:val="18"/>
              </w:rPr>
            </w:pPr>
            <w:r w:rsidRPr="00B26339">
              <w:rPr>
                <w:szCs w:val="18"/>
              </w:rPr>
              <w:t>type: ENUM</w:t>
            </w:r>
          </w:p>
          <w:p w14:paraId="63907F5C" w14:textId="77777777" w:rsidR="0082066E" w:rsidRPr="00B26339" w:rsidRDefault="0082066E" w:rsidP="0082066E">
            <w:pPr>
              <w:pStyle w:val="TAL"/>
              <w:rPr>
                <w:szCs w:val="18"/>
              </w:rPr>
            </w:pPr>
            <w:r w:rsidRPr="00B26339">
              <w:rPr>
                <w:szCs w:val="18"/>
              </w:rPr>
              <w:t>multiplicity: 1</w:t>
            </w:r>
          </w:p>
          <w:p w14:paraId="3972E1D6" w14:textId="77777777" w:rsidR="0082066E" w:rsidRPr="00B26339" w:rsidRDefault="0082066E" w:rsidP="0082066E">
            <w:pPr>
              <w:pStyle w:val="TAL"/>
              <w:rPr>
                <w:szCs w:val="18"/>
              </w:rPr>
            </w:pPr>
            <w:proofErr w:type="spellStart"/>
            <w:r w:rsidRPr="00B26339">
              <w:rPr>
                <w:szCs w:val="18"/>
              </w:rPr>
              <w:t>isOrdered</w:t>
            </w:r>
            <w:proofErr w:type="spellEnd"/>
            <w:r w:rsidRPr="00B26339">
              <w:rPr>
                <w:szCs w:val="18"/>
              </w:rPr>
              <w:t>: N/A</w:t>
            </w:r>
          </w:p>
          <w:p w14:paraId="074E9A6C" w14:textId="77777777" w:rsidR="0082066E" w:rsidRPr="00B26339" w:rsidRDefault="0082066E" w:rsidP="0082066E">
            <w:pPr>
              <w:pStyle w:val="TAL"/>
              <w:rPr>
                <w:szCs w:val="18"/>
              </w:rPr>
            </w:pPr>
            <w:proofErr w:type="spellStart"/>
            <w:r w:rsidRPr="00B26339">
              <w:rPr>
                <w:szCs w:val="18"/>
              </w:rPr>
              <w:t>isUnique</w:t>
            </w:r>
            <w:proofErr w:type="spellEnd"/>
            <w:r w:rsidRPr="00B26339">
              <w:rPr>
                <w:szCs w:val="18"/>
              </w:rPr>
              <w:t>: N/A</w:t>
            </w:r>
          </w:p>
          <w:p w14:paraId="6D86E63E" w14:textId="77777777" w:rsidR="0082066E" w:rsidRPr="00B26339" w:rsidRDefault="0082066E" w:rsidP="0082066E">
            <w:pPr>
              <w:pStyle w:val="TAL"/>
              <w:rPr>
                <w:szCs w:val="18"/>
              </w:rPr>
            </w:pPr>
            <w:proofErr w:type="spellStart"/>
            <w:r w:rsidRPr="00B26339">
              <w:rPr>
                <w:szCs w:val="18"/>
              </w:rPr>
              <w:t>defaultValue</w:t>
            </w:r>
            <w:proofErr w:type="spellEnd"/>
            <w:r w:rsidRPr="00B26339">
              <w:rPr>
                <w:szCs w:val="18"/>
              </w:rPr>
              <w:t xml:space="preserve">: No </w:t>
            </w:r>
          </w:p>
          <w:p w14:paraId="6B3BBD86" w14:textId="77777777" w:rsidR="0082066E" w:rsidRPr="00B26339" w:rsidRDefault="0082066E" w:rsidP="0082066E">
            <w:pPr>
              <w:pStyle w:val="TAL"/>
              <w:rPr>
                <w:szCs w:val="18"/>
              </w:rPr>
            </w:pPr>
            <w:proofErr w:type="spellStart"/>
            <w:r w:rsidRPr="00B26339">
              <w:rPr>
                <w:szCs w:val="18"/>
              </w:rPr>
              <w:t>isNullable</w:t>
            </w:r>
            <w:proofErr w:type="spellEnd"/>
            <w:r w:rsidRPr="00B26339">
              <w:rPr>
                <w:szCs w:val="18"/>
              </w:rPr>
              <w:t>: True</w:t>
            </w:r>
          </w:p>
        </w:tc>
      </w:tr>
      <w:tr w:rsidR="0082066E" w:rsidRPr="00B26339" w14:paraId="442C5646" w14:textId="77777777" w:rsidTr="0082066E">
        <w:trPr>
          <w:cantSplit/>
          <w:jc w:val="center"/>
        </w:trPr>
        <w:tc>
          <w:tcPr>
            <w:tcW w:w="2547" w:type="dxa"/>
          </w:tcPr>
          <w:p w14:paraId="2DC0E2AE" w14:textId="77777777" w:rsidR="0082066E" w:rsidRDefault="0082066E" w:rsidP="0082066E">
            <w:pPr>
              <w:pStyle w:val="TAL"/>
            </w:pPr>
            <w:r>
              <w:t>tjMDTCollectionPeriodM6Lte</w:t>
            </w:r>
          </w:p>
          <w:p w14:paraId="5BC4ED93" w14:textId="77777777" w:rsidR="0082066E" w:rsidRPr="00B26339" w:rsidRDefault="0082066E" w:rsidP="0082066E">
            <w:pPr>
              <w:pStyle w:val="TAL"/>
              <w:rPr>
                <w:rFonts w:cs="Arial"/>
                <w:szCs w:val="18"/>
              </w:rPr>
            </w:pPr>
          </w:p>
        </w:tc>
        <w:tc>
          <w:tcPr>
            <w:tcW w:w="5245" w:type="dxa"/>
          </w:tcPr>
          <w:p w14:paraId="2CDAFB5E" w14:textId="77777777" w:rsidR="0082066E" w:rsidRDefault="0082066E" w:rsidP="0082066E">
            <w:pPr>
              <w:pStyle w:val="TAL"/>
              <w:rPr>
                <w:rStyle w:val="TALChar1"/>
              </w:rPr>
            </w:pPr>
            <w:r>
              <w:rPr>
                <w:rStyle w:val="TALChar1"/>
              </w:rPr>
              <w:t xml:space="preserve">It specifies the collection period for the Packet Delay measurement (M6) for MDT taken by the </w:t>
            </w:r>
            <w:proofErr w:type="spellStart"/>
            <w:r>
              <w:rPr>
                <w:rStyle w:val="TALChar1"/>
              </w:rPr>
              <w:t>eNB</w:t>
            </w:r>
            <w:proofErr w:type="spellEnd"/>
            <w:r>
              <w:rPr>
                <w:rStyle w:val="TALChar1"/>
              </w:rPr>
              <w:t>. The attribute is applicable only for Immediate MDT. In case this attribute is not used, it carries a null semantic.</w:t>
            </w:r>
          </w:p>
          <w:p w14:paraId="67EA0C41" w14:textId="77777777" w:rsidR="0082066E" w:rsidRPr="00E840EA" w:rsidRDefault="0082066E" w:rsidP="0082066E">
            <w:pPr>
              <w:pStyle w:val="TAL"/>
              <w:rPr>
                <w:rStyle w:val="TALChar1"/>
                <w:szCs w:val="18"/>
              </w:rPr>
            </w:pPr>
            <w:r>
              <w:t>See the clause 5.10.32 of  TS 32.422 [30] for additional details on the allowed values.</w:t>
            </w:r>
          </w:p>
        </w:tc>
        <w:tc>
          <w:tcPr>
            <w:tcW w:w="1984" w:type="dxa"/>
          </w:tcPr>
          <w:p w14:paraId="18E501EB" w14:textId="77777777" w:rsidR="0082066E" w:rsidRDefault="0082066E" w:rsidP="0082066E">
            <w:pPr>
              <w:pStyle w:val="TAL"/>
            </w:pPr>
            <w:r>
              <w:t>type: ENUM</w:t>
            </w:r>
          </w:p>
          <w:p w14:paraId="248741DB" w14:textId="77777777" w:rsidR="0082066E" w:rsidRDefault="0082066E" w:rsidP="0082066E">
            <w:pPr>
              <w:pStyle w:val="TAL"/>
            </w:pPr>
            <w:r>
              <w:t>multiplicity: 1</w:t>
            </w:r>
          </w:p>
          <w:p w14:paraId="73F62BD9" w14:textId="77777777" w:rsidR="0082066E" w:rsidRDefault="0082066E" w:rsidP="0082066E">
            <w:pPr>
              <w:pStyle w:val="TAL"/>
            </w:pPr>
            <w:proofErr w:type="spellStart"/>
            <w:r>
              <w:t>isOrdered</w:t>
            </w:r>
            <w:proofErr w:type="spellEnd"/>
            <w:r>
              <w:t>: N/A</w:t>
            </w:r>
          </w:p>
          <w:p w14:paraId="45FD1400" w14:textId="77777777" w:rsidR="0082066E" w:rsidRDefault="0082066E" w:rsidP="0082066E">
            <w:pPr>
              <w:pStyle w:val="TAL"/>
            </w:pPr>
            <w:proofErr w:type="spellStart"/>
            <w:r>
              <w:t>isUnique</w:t>
            </w:r>
            <w:proofErr w:type="spellEnd"/>
            <w:r>
              <w:t>: N/A</w:t>
            </w:r>
          </w:p>
          <w:p w14:paraId="18F51AB2" w14:textId="77777777" w:rsidR="0082066E" w:rsidRDefault="0082066E" w:rsidP="0082066E">
            <w:pPr>
              <w:pStyle w:val="TAL"/>
            </w:pPr>
            <w:proofErr w:type="spellStart"/>
            <w:r>
              <w:t>defaultValue</w:t>
            </w:r>
            <w:proofErr w:type="spellEnd"/>
            <w:r>
              <w:t xml:space="preserve">: No </w:t>
            </w:r>
          </w:p>
          <w:p w14:paraId="0E0DD836" w14:textId="77777777" w:rsidR="0082066E" w:rsidRPr="00B26339" w:rsidRDefault="0082066E" w:rsidP="0082066E">
            <w:pPr>
              <w:pStyle w:val="TAL"/>
              <w:rPr>
                <w:szCs w:val="18"/>
              </w:rPr>
            </w:pPr>
            <w:proofErr w:type="spellStart"/>
            <w:r>
              <w:t>isNullable</w:t>
            </w:r>
            <w:proofErr w:type="spellEnd"/>
            <w:r>
              <w:t>: True</w:t>
            </w:r>
          </w:p>
        </w:tc>
      </w:tr>
      <w:tr w:rsidR="0082066E" w:rsidRPr="00B26339" w14:paraId="1194429D" w14:textId="77777777" w:rsidTr="0082066E">
        <w:trPr>
          <w:cantSplit/>
          <w:jc w:val="center"/>
        </w:trPr>
        <w:tc>
          <w:tcPr>
            <w:tcW w:w="2547" w:type="dxa"/>
          </w:tcPr>
          <w:p w14:paraId="73F6A048" w14:textId="77777777" w:rsidR="0082066E" w:rsidRPr="00B26339" w:rsidRDefault="0082066E" w:rsidP="0082066E">
            <w:pPr>
              <w:pStyle w:val="TAL"/>
              <w:rPr>
                <w:rFonts w:cs="Arial"/>
                <w:szCs w:val="18"/>
              </w:rPr>
            </w:pPr>
            <w:r w:rsidRPr="00724141">
              <w:rPr>
                <w:rFonts w:cs="Arial"/>
                <w:szCs w:val="18"/>
              </w:rPr>
              <w:t>tjMDTCollectionPeriodM7L</w:t>
            </w:r>
            <w:r>
              <w:rPr>
                <w:rFonts w:cs="Arial"/>
                <w:szCs w:val="18"/>
              </w:rPr>
              <w:t>te</w:t>
            </w:r>
          </w:p>
        </w:tc>
        <w:tc>
          <w:tcPr>
            <w:tcW w:w="5245" w:type="dxa"/>
          </w:tcPr>
          <w:p w14:paraId="576FD6BA" w14:textId="77777777" w:rsidR="0082066E" w:rsidRDefault="0082066E" w:rsidP="0082066E">
            <w:pPr>
              <w:pStyle w:val="TAL"/>
              <w:rPr>
                <w:rStyle w:val="TALChar1"/>
              </w:rPr>
            </w:pPr>
            <w:r>
              <w:rPr>
                <w:rStyle w:val="TALChar1"/>
              </w:rPr>
              <w:t xml:space="preserve">It specifies the collection period for the Packet Loss Rate measurement (M7) for </w:t>
            </w:r>
            <w:r>
              <w:rPr>
                <w:rStyle w:val="TALChar1"/>
                <w:szCs w:val="18"/>
              </w:rPr>
              <w:t xml:space="preserve">LTE </w:t>
            </w:r>
            <w:r>
              <w:rPr>
                <w:rStyle w:val="TALChar1"/>
              </w:rPr>
              <w:t xml:space="preserve">MDT taken by the </w:t>
            </w:r>
            <w:proofErr w:type="spellStart"/>
            <w:r>
              <w:rPr>
                <w:rStyle w:val="TALChar1"/>
              </w:rPr>
              <w:t>eNB</w:t>
            </w:r>
            <w:proofErr w:type="spellEnd"/>
            <w:r>
              <w:rPr>
                <w:rStyle w:val="TALChar1"/>
              </w:rPr>
              <w:t>. The attribute is applicable only for Immediate MDT. In case this attribute is not used, it carries a null semantic.</w:t>
            </w:r>
          </w:p>
          <w:p w14:paraId="788D7F0D" w14:textId="77777777" w:rsidR="0082066E" w:rsidRPr="00E840EA" w:rsidRDefault="0082066E" w:rsidP="0082066E">
            <w:pPr>
              <w:pStyle w:val="TAL"/>
              <w:rPr>
                <w:rStyle w:val="TALChar1"/>
                <w:szCs w:val="18"/>
              </w:rPr>
            </w:pPr>
            <w:r>
              <w:t>See the clause 5.10.33 of TS 32.422 [30] for additional details on the allowed values.</w:t>
            </w:r>
          </w:p>
        </w:tc>
        <w:tc>
          <w:tcPr>
            <w:tcW w:w="1984" w:type="dxa"/>
          </w:tcPr>
          <w:p w14:paraId="674FFBA0" w14:textId="77777777" w:rsidR="0082066E" w:rsidRDefault="0082066E" w:rsidP="0082066E">
            <w:pPr>
              <w:pStyle w:val="TAL"/>
            </w:pPr>
            <w:r>
              <w:t>type: ENUM</w:t>
            </w:r>
          </w:p>
          <w:p w14:paraId="0275042B" w14:textId="77777777" w:rsidR="0082066E" w:rsidRDefault="0082066E" w:rsidP="0082066E">
            <w:pPr>
              <w:pStyle w:val="TAL"/>
            </w:pPr>
            <w:r>
              <w:t>multiplicity: 1</w:t>
            </w:r>
          </w:p>
          <w:p w14:paraId="5E2D8D55" w14:textId="77777777" w:rsidR="0082066E" w:rsidRDefault="0082066E" w:rsidP="0082066E">
            <w:pPr>
              <w:pStyle w:val="TAL"/>
            </w:pPr>
            <w:proofErr w:type="spellStart"/>
            <w:r>
              <w:t>isOrdered</w:t>
            </w:r>
            <w:proofErr w:type="spellEnd"/>
            <w:r>
              <w:t>: N/A</w:t>
            </w:r>
          </w:p>
          <w:p w14:paraId="1493DA10" w14:textId="77777777" w:rsidR="0082066E" w:rsidRDefault="0082066E" w:rsidP="0082066E">
            <w:pPr>
              <w:pStyle w:val="TAL"/>
            </w:pPr>
            <w:proofErr w:type="spellStart"/>
            <w:r>
              <w:t>isUnique</w:t>
            </w:r>
            <w:proofErr w:type="spellEnd"/>
            <w:r>
              <w:t>: N/A</w:t>
            </w:r>
          </w:p>
          <w:p w14:paraId="07215CAD" w14:textId="77777777" w:rsidR="0082066E" w:rsidRDefault="0082066E" w:rsidP="0082066E">
            <w:pPr>
              <w:pStyle w:val="TAL"/>
            </w:pPr>
            <w:proofErr w:type="spellStart"/>
            <w:r>
              <w:t>defaultValue</w:t>
            </w:r>
            <w:proofErr w:type="spellEnd"/>
            <w:r>
              <w:t xml:space="preserve">: No </w:t>
            </w:r>
          </w:p>
          <w:p w14:paraId="25ED098E" w14:textId="77777777" w:rsidR="0082066E" w:rsidRPr="00B26339" w:rsidRDefault="0082066E" w:rsidP="0082066E">
            <w:pPr>
              <w:pStyle w:val="TAL"/>
              <w:rPr>
                <w:szCs w:val="18"/>
              </w:rPr>
            </w:pPr>
            <w:proofErr w:type="spellStart"/>
            <w:r>
              <w:t>isNullable</w:t>
            </w:r>
            <w:proofErr w:type="spellEnd"/>
            <w:r>
              <w:t>: True</w:t>
            </w:r>
          </w:p>
        </w:tc>
      </w:tr>
      <w:tr w:rsidR="0082066E" w:rsidRPr="00B26339" w14:paraId="556EC658" w14:textId="77777777" w:rsidTr="0082066E">
        <w:trPr>
          <w:cantSplit/>
          <w:jc w:val="center"/>
        </w:trPr>
        <w:tc>
          <w:tcPr>
            <w:tcW w:w="2547" w:type="dxa"/>
          </w:tcPr>
          <w:p w14:paraId="7FCC3315" w14:textId="77777777" w:rsidR="0082066E" w:rsidRPr="00B26339" w:rsidRDefault="0082066E" w:rsidP="0082066E">
            <w:pPr>
              <w:pStyle w:val="TAL"/>
              <w:rPr>
                <w:rFonts w:cs="Arial"/>
                <w:szCs w:val="18"/>
              </w:rPr>
            </w:pPr>
            <w:proofErr w:type="spellStart"/>
            <w:r w:rsidRPr="00B26339">
              <w:rPr>
                <w:rFonts w:cs="Arial"/>
                <w:szCs w:val="18"/>
              </w:rPr>
              <w:t>tjMDTMeasurementPeriodUMTS</w:t>
            </w:r>
            <w:proofErr w:type="spellEnd"/>
          </w:p>
        </w:tc>
        <w:tc>
          <w:tcPr>
            <w:tcW w:w="5245" w:type="dxa"/>
          </w:tcPr>
          <w:p w14:paraId="57D0B9B8" w14:textId="77777777" w:rsidR="0082066E" w:rsidRPr="007B01E5" w:rsidRDefault="0082066E" w:rsidP="0082066E">
            <w:pPr>
              <w:pStyle w:val="TAL"/>
              <w:rPr>
                <w:rFonts w:cs="Arial"/>
                <w:szCs w:val="18"/>
              </w:rPr>
            </w:pPr>
            <w:r w:rsidRPr="00E840EA">
              <w:rPr>
                <w:rStyle w:val="TALChar1"/>
                <w:szCs w:val="18"/>
              </w:rPr>
              <w:t xml:space="preserve">It specifies the </w:t>
            </w:r>
            <w:r w:rsidRPr="009B3B32">
              <w:rPr>
                <w:rStyle w:val="TALChar1"/>
                <w:szCs w:val="18"/>
              </w:rPr>
              <w:t xml:space="preserve">collection </w:t>
            </w:r>
            <w:r w:rsidRPr="00E840EA">
              <w:rPr>
                <w:rStyle w:val="TALChar1"/>
                <w:szCs w:val="18"/>
              </w:rPr>
              <w:t xml:space="preserve">period for the Data Volume </w:t>
            </w:r>
            <w:r w:rsidRPr="009B3B32">
              <w:rPr>
                <w:rStyle w:val="TALChar1"/>
                <w:szCs w:val="18"/>
              </w:rPr>
              <w:t xml:space="preserve">(M6) </w:t>
            </w:r>
            <w:r w:rsidRPr="00E840EA">
              <w:rPr>
                <w:rStyle w:val="TALChar1"/>
                <w:szCs w:val="18"/>
              </w:rPr>
              <w:t xml:space="preserve">and Throughput measurements </w:t>
            </w:r>
            <w:r w:rsidRPr="009B3B32">
              <w:rPr>
                <w:rStyle w:val="TALChar1"/>
                <w:szCs w:val="18"/>
              </w:rPr>
              <w:t xml:space="preserve">(M7) </w:t>
            </w:r>
            <w:r w:rsidRPr="00E840EA">
              <w:rPr>
                <w:rStyle w:val="TALChar1"/>
                <w:szCs w:val="18"/>
              </w:rPr>
              <w:t xml:space="preserve">for </w:t>
            </w:r>
            <w:r>
              <w:rPr>
                <w:rStyle w:val="TALChar1"/>
                <w:szCs w:val="18"/>
              </w:rPr>
              <w:t>UMTS</w:t>
            </w:r>
            <w:r w:rsidRPr="00E840EA">
              <w:rPr>
                <w:rStyle w:val="TALChar1"/>
                <w:szCs w:val="18"/>
              </w:rPr>
              <w:t xml:space="preserve"> MDT taken by </w:t>
            </w:r>
            <w:r w:rsidRPr="00D833F4">
              <w:rPr>
                <w:rStyle w:val="TALChar1"/>
                <w:szCs w:val="18"/>
              </w:rPr>
              <w:t>RNC. The attribute is applicable only for Immediate MDT. In case this attribute is</w:t>
            </w:r>
            <w:r w:rsidRPr="00601777">
              <w:rPr>
                <w:rStyle w:val="TALChar1"/>
                <w:szCs w:val="18"/>
              </w:rPr>
              <w:t> not used, it c</w:t>
            </w:r>
            <w:r w:rsidRPr="00EF3C14">
              <w:rPr>
                <w:rStyle w:val="TALChar1"/>
                <w:szCs w:val="18"/>
              </w:rPr>
              <w:t xml:space="preserve">arries a </w:t>
            </w:r>
            <w:r w:rsidRPr="00135400">
              <w:rPr>
                <w:rStyle w:val="TALChar1"/>
                <w:szCs w:val="18"/>
              </w:rPr>
              <w:t>null se</w:t>
            </w:r>
            <w:r w:rsidRPr="00D87E34">
              <w:rPr>
                <w:rStyle w:val="TALChar1"/>
                <w:szCs w:val="18"/>
              </w:rPr>
              <w:t>mantic</w:t>
            </w:r>
            <w:r w:rsidRPr="000E5FC4">
              <w:rPr>
                <w:rFonts w:cs="Arial"/>
                <w:szCs w:val="18"/>
              </w:rPr>
              <w:t>.</w:t>
            </w:r>
          </w:p>
          <w:p w14:paraId="7D71A2E1" w14:textId="77777777" w:rsidR="0082066E" w:rsidRPr="00B22DFC" w:rsidRDefault="0082066E" w:rsidP="0082066E">
            <w:pPr>
              <w:pStyle w:val="TAL"/>
              <w:rPr>
                <w:szCs w:val="18"/>
              </w:rPr>
            </w:pPr>
            <w:r w:rsidRPr="009D26E5">
              <w:rPr>
                <w:szCs w:val="18"/>
              </w:rPr>
              <w:t xml:space="preserve">See the </w:t>
            </w:r>
            <w:r w:rsidRPr="0016416B">
              <w:rPr>
                <w:szCs w:val="18"/>
              </w:rPr>
              <w:t>clause 5.10.22 of  TS 32.422 [30] for additional details on the allowed values.</w:t>
            </w:r>
          </w:p>
        </w:tc>
        <w:tc>
          <w:tcPr>
            <w:tcW w:w="1984" w:type="dxa"/>
          </w:tcPr>
          <w:p w14:paraId="0B82862E" w14:textId="77777777" w:rsidR="0082066E" w:rsidRPr="00B26339" w:rsidRDefault="0082066E" w:rsidP="0082066E">
            <w:pPr>
              <w:pStyle w:val="TAL"/>
              <w:rPr>
                <w:szCs w:val="18"/>
              </w:rPr>
            </w:pPr>
            <w:r w:rsidRPr="00B26339">
              <w:rPr>
                <w:szCs w:val="18"/>
              </w:rPr>
              <w:t>type: ENUM</w:t>
            </w:r>
          </w:p>
          <w:p w14:paraId="296250AE" w14:textId="77777777" w:rsidR="0082066E" w:rsidRPr="00B26339" w:rsidRDefault="0082066E" w:rsidP="0082066E">
            <w:pPr>
              <w:pStyle w:val="TAL"/>
              <w:rPr>
                <w:szCs w:val="18"/>
              </w:rPr>
            </w:pPr>
            <w:r w:rsidRPr="00B26339">
              <w:rPr>
                <w:szCs w:val="18"/>
              </w:rPr>
              <w:t>multiplicity: 1</w:t>
            </w:r>
          </w:p>
          <w:p w14:paraId="3BBDDF01" w14:textId="77777777" w:rsidR="0082066E" w:rsidRPr="00B26339" w:rsidRDefault="0082066E" w:rsidP="0082066E">
            <w:pPr>
              <w:pStyle w:val="TAL"/>
              <w:rPr>
                <w:szCs w:val="18"/>
              </w:rPr>
            </w:pPr>
            <w:proofErr w:type="spellStart"/>
            <w:r w:rsidRPr="00B26339">
              <w:rPr>
                <w:szCs w:val="18"/>
              </w:rPr>
              <w:t>isOrdered</w:t>
            </w:r>
            <w:proofErr w:type="spellEnd"/>
            <w:r w:rsidRPr="00B26339">
              <w:rPr>
                <w:szCs w:val="18"/>
              </w:rPr>
              <w:t>: N/A</w:t>
            </w:r>
          </w:p>
          <w:p w14:paraId="7E210140" w14:textId="77777777" w:rsidR="0082066E" w:rsidRPr="00B26339" w:rsidRDefault="0082066E" w:rsidP="0082066E">
            <w:pPr>
              <w:pStyle w:val="TAL"/>
              <w:rPr>
                <w:szCs w:val="18"/>
              </w:rPr>
            </w:pPr>
            <w:proofErr w:type="spellStart"/>
            <w:r w:rsidRPr="00B26339">
              <w:rPr>
                <w:szCs w:val="18"/>
              </w:rPr>
              <w:t>isUnique</w:t>
            </w:r>
            <w:proofErr w:type="spellEnd"/>
            <w:r w:rsidRPr="00B26339">
              <w:rPr>
                <w:szCs w:val="18"/>
              </w:rPr>
              <w:t>: N/A</w:t>
            </w:r>
          </w:p>
          <w:p w14:paraId="5339F6ED" w14:textId="77777777" w:rsidR="0082066E" w:rsidRPr="00B26339" w:rsidRDefault="0082066E" w:rsidP="0082066E">
            <w:pPr>
              <w:pStyle w:val="TAL"/>
              <w:rPr>
                <w:szCs w:val="18"/>
              </w:rPr>
            </w:pPr>
            <w:proofErr w:type="spellStart"/>
            <w:r w:rsidRPr="00B26339">
              <w:rPr>
                <w:szCs w:val="18"/>
              </w:rPr>
              <w:t>defaultValue</w:t>
            </w:r>
            <w:proofErr w:type="spellEnd"/>
            <w:r w:rsidRPr="00B26339">
              <w:rPr>
                <w:szCs w:val="18"/>
              </w:rPr>
              <w:t xml:space="preserve">: No </w:t>
            </w:r>
          </w:p>
          <w:p w14:paraId="71C2B38B" w14:textId="77777777" w:rsidR="0082066E" w:rsidRPr="00B26339" w:rsidRDefault="0082066E" w:rsidP="0082066E">
            <w:pPr>
              <w:pStyle w:val="TAL"/>
              <w:rPr>
                <w:szCs w:val="18"/>
              </w:rPr>
            </w:pPr>
            <w:proofErr w:type="spellStart"/>
            <w:r w:rsidRPr="00B26339">
              <w:rPr>
                <w:szCs w:val="18"/>
              </w:rPr>
              <w:t>isNullable</w:t>
            </w:r>
            <w:proofErr w:type="spellEnd"/>
            <w:r w:rsidRPr="00B26339">
              <w:rPr>
                <w:szCs w:val="18"/>
              </w:rPr>
              <w:t>: True</w:t>
            </w:r>
          </w:p>
        </w:tc>
      </w:tr>
      <w:tr w:rsidR="0082066E" w:rsidRPr="00B26339" w14:paraId="2C7BD275" w14:textId="77777777" w:rsidTr="0082066E">
        <w:trPr>
          <w:cantSplit/>
          <w:jc w:val="center"/>
        </w:trPr>
        <w:tc>
          <w:tcPr>
            <w:tcW w:w="2547" w:type="dxa"/>
          </w:tcPr>
          <w:p w14:paraId="15BBF8B6" w14:textId="77777777" w:rsidR="0082066E" w:rsidRPr="00B26339" w:rsidRDefault="0082066E" w:rsidP="0082066E">
            <w:pPr>
              <w:pStyle w:val="TAL"/>
              <w:rPr>
                <w:rFonts w:cs="Arial"/>
                <w:szCs w:val="18"/>
              </w:rPr>
            </w:pPr>
            <w:proofErr w:type="spellStart"/>
            <w:r w:rsidRPr="00B26339">
              <w:rPr>
                <w:rFonts w:cs="Arial"/>
                <w:szCs w:val="18"/>
              </w:rPr>
              <w:lastRenderedPageBreak/>
              <w:t>tjMDTCollectionPeriodRrmNR</w:t>
            </w:r>
            <w:proofErr w:type="spellEnd"/>
          </w:p>
        </w:tc>
        <w:tc>
          <w:tcPr>
            <w:tcW w:w="5245" w:type="dxa"/>
          </w:tcPr>
          <w:p w14:paraId="67411051" w14:textId="77777777" w:rsidR="0082066E" w:rsidRPr="00135400" w:rsidRDefault="0082066E" w:rsidP="0082066E">
            <w:pPr>
              <w:pStyle w:val="TAL"/>
              <w:rPr>
                <w:szCs w:val="18"/>
              </w:rPr>
            </w:pPr>
            <w:r w:rsidRPr="00E840EA">
              <w:rPr>
                <w:szCs w:val="18"/>
              </w:rPr>
              <w:t xml:space="preserve">It </w:t>
            </w:r>
            <w:r w:rsidRPr="00D833F4">
              <w:rPr>
                <w:szCs w:val="18"/>
              </w:rPr>
              <w:t>specifies the collection period for co</w:t>
            </w:r>
            <w:r w:rsidRPr="00601777">
              <w:rPr>
                <w:szCs w:val="18"/>
              </w:rPr>
              <w:t>llecting RRM configured measu</w:t>
            </w:r>
            <w:r w:rsidRPr="00EF3C14">
              <w:rPr>
                <w:szCs w:val="18"/>
              </w:rPr>
              <w:t>rement samples for M4, M5 in NR. The attribute is applicable only for Immediate MDT. In case this attribute is not used, it carries a null semantic.</w:t>
            </w:r>
          </w:p>
          <w:p w14:paraId="461BE817" w14:textId="77777777" w:rsidR="0082066E" w:rsidRPr="00B26339" w:rsidRDefault="0082066E" w:rsidP="0082066E">
            <w:pPr>
              <w:pStyle w:val="TAL"/>
              <w:rPr>
                <w:rStyle w:val="TALChar1"/>
                <w:szCs w:val="18"/>
              </w:rPr>
            </w:pPr>
            <w:r w:rsidRPr="00D87E34">
              <w:rPr>
                <w:szCs w:val="18"/>
              </w:rPr>
              <w:t>See the clause 5.10.30</w:t>
            </w:r>
            <w:r w:rsidRPr="000E5FC4">
              <w:rPr>
                <w:szCs w:val="18"/>
              </w:rPr>
              <w:t xml:space="preserve"> of  TS 32.42</w:t>
            </w:r>
            <w:r w:rsidRPr="007B01E5">
              <w:rPr>
                <w:szCs w:val="18"/>
              </w:rPr>
              <w:t xml:space="preserve">2 </w:t>
            </w:r>
            <w:r w:rsidRPr="009D26E5">
              <w:rPr>
                <w:szCs w:val="18"/>
              </w:rPr>
              <w:t>[30] for addit</w:t>
            </w:r>
            <w:r w:rsidRPr="0016416B">
              <w:rPr>
                <w:szCs w:val="18"/>
              </w:rPr>
              <w:t>ional detail</w:t>
            </w:r>
            <w:r w:rsidRPr="00B22DFC">
              <w:rPr>
                <w:szCs w:val="18"/>
              </w:rPr>
              <w:t>s on th</w:t>
            </w:r>
            <w:r w:rsidRPr="00736275">
              <w:rPr>
                <w:szCs w:val="18"/>
              </w:rPr>
              <w:t>e al</w:t>
            </w:r>
            <w:r w:rsidRPr="00B26339">
              <w:rPr>
                <w:szCs w:val="18"/>
              </w:rPr>
              <w:t>lowed values.</w:t>
            </w:r>
          </w:p>
        </w:tc>
        <w:tc>
          <w:tcPr>
            <w:tcW w:w="1984" w:type="dxa"/>
          </w:tcPr>
          <w:p w14:paraId="37A38D14" w14:textId="77777777" w:rsidR="0082066E" w:rsidRPr="00B26339" w:rsidRDefault="0082066E" w:rsidP="0082066E">
            <w:pPr>
              <w:pStyle w:val="TAL"/>
              <w:rPr>
                <w:szCs w:val="18"/>
              </w:rPr>
            </w:pPr>
            <w:r w:rsidRPr="00B26339">
              <w:rPr>
                <w:szCs w:val="18"/>
              </w:rPr>
              <w:t>type: ENUM</w:t>
            </w:r>
          </w:p>
          <w:p w14:paraId="18680020" w14:textId="77777777" w:rsidR="0082066E" w:rsidRPr="00B26339" w:rsidRDefault="0082066E" w:rsidP="0082066E">
            <w:pPr>
              <w:pStyle w:val="TAL"/>
              <w:rPr>
                <w:szCs w:val="18"/>
              </w:rPr>
            </w:pPr>
            <w:r w:rsidRPr="00B26339">
              <w:rPr>
                <w:szCs w:val="18"/>
              </w:rPr>
              <w:t>multiplicity: 1</w:t>
            </w:r>
          </w:p>
          <w:p w14:paraId="68D98684" w14:textId="77777777" w:rsidR="0082066E" w:rsidRPr="00B26339" w:rsidRDefault="0082066E" w:rsidP="0082066E">
            <w:pPr>
              <w:pStyle w:val="TAL"/>
              <w:rPr>
                <w:szCs w:val="18"/>
              </w:rPr>
            </w:pPr>
            <w:proofErr w:type="spellStart"/>
            <w:r w:rsidRPr="00B26339">
              <w:rPr>
                <w:szCs w:val="18"/>
              </w:rPr>
              <w:t>isOrdered</w:t>
            </w:r>
            <w:proofErr w:type="spellEnd"/>
            <w:r w:rsidRPr="00B26339">
              <w:rPr>
                <w:szCs w:val="18"/>
              </w:rPr>
              <w:t>: N/A</w:t>
            </w:r>
          </w:p>
          <w:p w14:paraId="7C0A6D50" w14:textId="77777777" w:rsidR="0082066E" w:rsidRPr="00B26339" w:rsidRDefault="0082066E" w:rsidP="0082066E">
            <w:pPr>
              <w:pStyle w:val="TAL"/>
              <w:rPr>
                <w:szCs w:val="18"/>
              </w:rPr>
            </w:pPr>
            <w:proofErr w:type="spellStart"/>
            <w:r w:rsidRPr="00B26339">
              <w:rPr>
                <w:szCs w:val="18"/>
              </w:rPr>
              <w:t>isUnique</w:t>
            </w:r>
            <w:proofErr w:type="spellEnd"/>
            <w:r w:rsidRPr="00B26339">
              <w:rPr>
                <w:szCs w:val="18"/>
              </w:rPr>
              <w:t>: N/A</w:t>
            </w:r>
          </w:p>
          <w:p w14:paraId="37107D77" w14:textId="77777777" w:rsidR="0082066E" w:rsidRPr="00B26339" w:rsidRDefault="0082066E" w:rsidP="0082066E">
            <w:pPr>
              <w:pStyle w:val="TAL"/>
              <w:rPr>
                <w:szCs w:val="18"/>
              </w:rPr>
            </w:pPr>
            <w:proofErr w:type="spellStart"/>
            <w:r w:rsidRPr="00B26339">
              <w:rPr>
                <w:szCs w:val="18"/>
              </w:rPr>
              <w:t>defaultValue</w:t>
            </w:r>
            <w:proofErr w:type="spellEnd"/>
            <w:r w:rsidRPr="00B26339">
              <w:rPr>
                <w:szCs w:val="18"/>
              </w:rPr>
              <w:t xml:space="preserve">: No </w:t>
            </w:r>
          </w:p>
          <w:p w14:paraId="0EAA0B2F" w14:textId="77777777" w:rsidR="0082066E" w:rsidRPr="00B26339" w:rsidRDefault="0082066E" w:rsidP="0082066E">
            <w:pPr>
              <w:pStyle w:val="TAL"/>
              <w:rPr>
                <w:szCs w:val="18"/>
              </w:rPr>
            </w:pPr>
            <w:proofErr w:type="spellStart"/>
            <w:r w:rsidRPr="00B26339">
              <w:rPr>
                <w:szCs w:val="18"/>
              </w:rPr>
              <w:t>isNullable</w:t>
            </w:r>
            <w:proofErr w:type="spellEnd"/>
            <w:r w:rsidRPr="00B26339">
              <w:rPr>
                <w:szCs w:val="18"/>
              </w:rPr>
              <w:t>: True</w:t>
            </w:r>
          </w:p>
        </w:tc>
      </w:tr>
      <w:tr w:rsidR="0082066E" w:rsidRPr="00B26339" w14:paraId="0CA65BA2" w14:textId="77777777" w:rsidTr="0082066E">
        <w:trPr>
          <w:cantSplit/>
          <w:jc w:val="center"/>
        </w:trPr>
        <w:tc>
          <w:tcPr>
            <w:tcW w:w="2547" w:type="dxa"/>
          </w:tcPr>
          <w:p w14:paraId="254597D1" w14:textId="77777777" w:rsidR="0082066E" w:rsidRPr="00B26339" w:rsidRDefault="0082066E" w:rsidP="0082066E">
            <w:pPr>
              <w:pStyle w:val="TAL"/>
              <w:rPr>
                <w:rFonts w:cs="Arial"/>
                <w:szCs w:val="18"/>
              </w:rPr>
            </w:pPr>
            <w:r w:rsidRPr="00244E91">
              <w:rPr>
                <w:rFonts w:cs="Arial"/>
                <w:szCs w:val="18"/>
              </w:rPr>
              <w:t>tjMDTCollectionPeriodM6NR</w:t>
            </w:r>
          </w:p>
        </w:tc>
        <w:tc>
          <w:tcPr>
            <w:tcW w:w="5245" w:type="dxa"/>
          </w:tcPr>
          <w:p w14:paraId="79DDE113" w14:textId="77777777" w:rsidR="0082066E" w:rsidRDefault="0082066E" w:rsidP="0082066E">
            <w:pPr>
              <w:pStyle w:val="TAL"/>
              <w:rPr>
                <w:rStyle w:val="TALChar1"/>
              </w:rPr>
            </w:pPr>
            <w:r>
              <w:rPr>
                <w:rStyle w:val="TALChar1"/>
              </w:rPr>
              <w:t xml:space="preserve">It specifies the collection period for the Packet Delay measurement (M6) for NR MDT taken by the </w:t>
            </w:r>
            <w:proofErr w:type="spellStart"/>
            <w:r>
              <w:rPr>
                <w:rStyle w:val="TALChar1"/>
              </w:rPr>
              <w:t>gNB</w:t>
            </w:r>
            <w:proofErr w:type="spellEnd"/>
            <w:r>
              <w:rPr>
                <w:rStyle w:val="TALChar1"/>
              </w:rPr>
              <w:t>. The attribute is applicable only for Immediate MDT. In case this attribute is not used, it carries a null semantic.</w:t>
            </w:r>
          </w:p>
          <w:p w14:paraId="50107FED" w14:textId="77777777" w:rsidR="0082066E" w:rsidRPr="00E840EA" w:rsidRDefault="0082066E" w:rsidP="0082066E">
            <w:pPr>
              <w:pStyle w:val="TAL"/>
              <w:rPr>
                <w:szCs w:val="18"/>
              </w:rPr>
            </w:pPr>
            <w:r>
              <w:t>See the clause 5.10.34 of  TS 32.422 [30] for additional details on the allowed values.</w:t>
            </w:r>
          </w:p>
        </w:tc>
        <w:tc>
          <w:tcPr>
            <w:tcW w:w="1984" w:type="dxa"/>
          </w:tcPr>
          <w:p w14:paraId="240881D6" w14:textId="77777777" w:rsidR="0082066E" w:rsidRDefault="0082066E" w:rsidP="0082066E">
            <w:pPr>
              <w:pStyle w:val="TAL"/>
            </w:pPr>
            <w:r>
              <w:t>type: ENUM</w:t>
            </w:r>
          </w:p>
          <w:p w14:paraId="7569C74E" w14:textId="77777777" w:rsidR="0082066E" w:rsidRDefault="0082066E" w:rsidP="0082066E">
            <w:pPr>
              <w:pStyle w:val="TAL"/>
            </w:pPr>
            <w:r>
              <w:t>multiplicity: 1</w:t>
            </w:r>
          </w:p>
          <w:p w14:paraId="760FEFFF" w14:textId="77777777" w:rsidR="0082066E" w:rsidRDefault="0082066E" w:rsidP="0082066E">
            <w:pPr>
              <w:pStyle w:val="TAL"/>
            </w:pPr>
            <w:proofErr w:type="spellStart"/>
            <w:r>
              <w:t>isOrdered</w:t>
            </w:r>
            <w:proofErr w:type="spellEnd"/>
            <w:r>
              <w:t>: N/A</w:t>
            </w:r>
          </w:p>
          <w:p w14:paraId="5C7702CB" w14:textId="77777777" w:rsidR="0082066E" w:rsidRDefault="0082066E" w:rsidP="0082066E">
            <w:pPr>
              <w:pStyle w:val="TAL"/>
            </w:pPr>
            <w:proofErr w:type="spellStart"/>
            <w:r>
              <w:t>isUnique</w:t>
            </w:r>
            <w:proofErr w:type="spellEnd"/>
            <w:r>
              <w:t>: N/A</w:t>
            </w:r>
          </w:p>
          <w:p w14:paraId="5CB31B02" w14:textId="77777777" w:rsidR="0082066E" w:rsidRDefault="0082066E" w:rsidP="0082066E">
            <w:pPr>
              <w:pStyle w:val="TAL"/>
            </w:pPr>
            <w:proofErr w:type="spellStart"/>
            <w:r>
              <w:t>defaultValue</w:t>
            </w:r>
            <w:proofErr w:type="spellEnd"/>
            <w:r>
              <w:t xml:space="preserve">: No </w:t>
            </w:r>
          </w:p>
          <w:p w14:paraId="5E1FFFD4" w14:textId="77777777" w:rsidR="0082066E" w:rsidRPr="00B26339" w:rsidRDefault="0082066E" w:rsidP="0082066E">
            <w:pPr>
              <w:pStyle w:val="TAL"/>
              <w:rPr>
                <w:szCs w:val="18"/>
              </w:rPr>
            </w:pPr>
            <w:proofErr w:type="spellStart"/>
            <w:r>
              <w:t>isNullable</w:t>
            </w:r>
            <w:proofErr w:type="spellEnd"/>
            <w:r>
              <w:t>: True</w:t>
            </w:r>
          </w:p>
        </w:tc>
      </w:tr>
      <w:tr w:rsidR="0082066E" w:rsidRPr="00B26339" w14:paraId="0068C2EC" w14:textId="77777777" w:rsidTr="0082066E">
        <w:trPr>
          <w:cantSplit/>
          <w:jc w:val="center"/>
        </w:trPr>
        <w:tc>
          <w:tcPr>
            <w:tcW w:w="2547" w:type="dxa"/>
          </w:tcPr>
          <w:p w14:paraId="651613BE" w14:textId="77777777" w:rsidR="0082066E" w:rsidRPr="00B26339" w:rsidRDefault="0082066E" w:rsidP="0082066E">
            <w:pPr>
              <w:pStyle w:val="TAL"/>
              <w:rPr>
                <w:rFonts w:cs="Arial"/>
                <w:szCs w:val="18"/>
              </w:rPr>
            </w:pPr>
            <w:r w:rsidRPr="00244E91">
              <w:rPr>
                <w:rFonts w:cs="Arial"/>
                <w:szCs w:val="18"/>
              </w:rPr>
              <w:t>tjMDTCollectionPeriodM7NR</w:t>
            </w:r>
          </w:p>
        </w:tc>
        <w:tc>
          <w:tcPr>
            <w:tcW w:w="5245" w:type="dxa"/>
          </w:tcPr>
          <w:p w14:paraId="1B003B37" w14:textId="77777777" w:rsidR="0082066E" w:rsidRDefault="0082066E" w:rsidP="0082066E">
            <w:pPr>
              <w:pStyle w:val="TAL"/>
              <w:rPr>
                <w:rStyle w:val="TALChar1"/>
              </w:rPr>
            </w:pPr>
            <w:r>
              <w:rPr>
                <w:rStyle w:val="TALChar1"/>
              </w:rPr>
              <w:t xml:space="preserve">It specifies the collection period for the Packet Loss Rate measurement (M7) for NR MDT taken by the </w:t>
            </w:r>
            <w:proofErr w:type="spellStart"/>
            <w:r>
              <w:rPr>
                <w:rStyle w:val="TALChar1"/>
              </w:rPr>
              <w:t>gNB</w:t>
            </w:r>
            <w:proofErr w:type="spellEnd"/>
            <w:r>
              <w:rPr>
                <w:rStyle w:val="TALChar1"/>
              </w:rPr>
              <w:t>. The attribute is applicable only for Immediate MDT. In case this attribute is not used, it carries a null semantic.</w:t>
            </w:r>
          </w:p>
          <w:p w14:paraId="72EC62A0" w14:textId="77777777" w:rsidR="0082066E" w:rsidRPr="00E840EA" w:rsidRDefault="0082066E" w:rsidP="0082066E">
            <w:pPr>
              <w:pStyle w:val="TAL"/>
              <w:rPr>
                <w:szCs w:val="18"/>
              </w:rPr>
            </w:pPr>
            <w:r>
              <w:t>See the clause 5.10.35 of  TS 32.422 [30] for additional details on the allowed values.</w:t>
            </w:r>
          </w:p>
        </w:tc>
        <w:tc>
          <w:tcPr>
            <w:tcW w:w="1984" w:type="dxa"/>
          </w:tcPr>
          <w:p w14:paraId="7190966C" w14:textId="77777777" w:rsidR="0082066E" w:rsidRDefault="0082066E" w:rsidP="0082066E">
            <w:pPr>
              <w:pStyle w:val="TAL"/>
            </w:pPr>
            <w:r>
              <w:t>type: ENUM</w:t>
            </w:r>
          </w:p>
          <w:p w14:paraId="52E7A8A4" w14:textId="77777777" w:rsidR="0082066E" w:rsidRDefault="0082066E" w:rsidP="0082066E">
            <w:pPr>
              <w:pStyle w:val="TAL"/>
            </w:pPr>
            <w:r>
              <w:t>multiplicity: 1</w:t>
            </w:r>
          </w:p>
          <w:p w14:paraId="1C3D7BB7" w14:textId="77777777" w:rsidR="0082066E" w:rsidRDefault="0082066E" w:rsidP="0082066E">
            <w:pPr>
              <w:pStyle w:val="TAL"/>
            </w:pPr>
            <w:proofErr w:type="spellStart"/>
            <w:r>
              <w:t>isOrdered</w:t>
            </w:r>
            <w:proofErr w:type="spellEnd"/>
            <w:r>
              <w:t>: N/A</w:t>
            </w:r>
          </w:p>
          <w:p w14:paraId="7DBFD0AD" w14:textId="77777777" w:rsidR="0082066E" w:rsidRDefault="0082066E" w:rsidP="0082066E">
            <w:pPr>
              <w:pStyle w:val="TAL"/>
            </w:pPr>
            <w:proofErr w:type="spellStart"/>
            <w:r>
              <w:t>isUnique</w:t>
            </w:r>
            <w:proofErr w:type="spellEnd"/>
            <w:r>
              <w:t>: N/A</w:t>
            </w:r>
          </w:p>
          <w:p w14:paraId="42B57BB4" w14:textId="77777777" w:rsidR="0082066E" w:rsidRDefault="0082066E" w:rsidP="0082066E">
            <w:pPr>
              <w:pStyle w:val="TAL"/>
            </w:pPr>
            <w:proofErr w:type="spellStart"/>
            <w:r>
              <w:t>defaultValue</w:t>
            </w:r>
            <w:proofErr w:type="spellEnd"/>
            <w:r>
              <w:t xml:space="preserve">: No </w:t>
            </w:r>
          </w:p>
          <w:p w14:paraId="47576FCC" w14:textId="77777777" w:rsidR="0082066E" w:rsidRPr="00B26339" w:rsidRDefault="0082066E" w:rsidP="0082066E">
            <w:pPr>
              <w:pStyle w:val="TAL"/>
              <w:rPr>
                <w:szCs w:val="18"/>
              </w:rPr>
            </w:pPr>
            <w:proofErr w:type="spellStart"/>
            <w:r>
              <w:t>isNullable</w:t>
            </w:r>
            <w:proofErr w:type="spellEnd"/>
            <w:r>
              <w:t>: True</w:t>
            </w:r>
          </w:p>
        </w:tc>
      </w:tr>
      <w:tr w:rsidR="0082066E" w:rsidRPr="00B26339" w14:paraId="5F5CB478" w14:textId="77777777" w:rsidTr="0082066E">
        <w:trPr>
          <w:cantSplit/>
          <w:jc w:val="center"/>
        </w:trPr>
        <w:tc>
          <w:tcPr>
            <w:tcW w:w="2547" w:type="dxa"/>
          </w:tcPr>
          <w:p w14:paraId="4E0A9B18" w14:textId="77777777" w:rsidR="0082066E" w:rsidRPr="00244E91" w:rsidRDefault="0082066E" w:rsidP="0082066E">
            <w:pPr>
              <w:pStyle w:val="TAL"/>
              <w:rPr>
                <w:rFonts w:cs="Arial"/>
                <w:szCs w:val="18"/>
              </w:rPr>
            </w:pPr>
            <w:r>
              <w:rPr>
                <w:rFonts w:cs="Arial"/>
                <w:szCs w:val="18"/>
                <w:lang w:val="de-DE"/>
              </w:rPr>
              <w:t>tjMDTM4ThresholdUmts</w:t>
            </w:r>
          </w:p>
        </w:tc>
        <w:tc>
          <w:tcPr>
            <w:tcW w:w="5245" w:type="dxa"/>
          </w:tcPr>
          <w:p w14:paraId="07ECCCE1" w14:textId="77777777" w:rsidR="0082066E" w:rsidRDefault="0082066E" w:rsidP="0082066E">
            <w:pPr>
              <w:pStyle w:val="TAL"/>
              <w:rPr>
                <w:szCs w:val="18"/>
                <w:lang w:val="de-DE"/>
              </w:rPr>
            </w:pPr>
            <w:proofErr w:type="spellStart"/>
            <w:r>
              <w:rPr>
                <w:szCs w:val="18"/>
                <w:lang w:val="de-DE"/>
              </w:rPr>
              <w:t>It</w:t>
            </w:r>
            <w:proofErr w:type="spellEnd"/>
            <w:r>
              <w:rPr>
                <w:szCs w:val="18"/>
                <w:lang w:val="de-DE"/>
              </w:rPr>
              <w:t xml:space="preserve"> </w:t>
            </w:r>
            <w:proofErr w:type="spellStart"/>
            <w:r>
              <w:rPr>
                <w:szCs w:val="18"/>
                <w:lang w:val="de-DE"/>
              </w:rPr>
              <w:t>specifies</w:t>
            </w:r>
            <w:proofErr w:type="spellEnd"/>
            <w:r>
              <w:rPr>
                <w:szCs w:val="18"/>
                <w:lang w:val="de-DE"/>
              </w:rPr>
              <w:t xml:space="preserve"> </w:t>
            </w:r>
            <w:proofErr w:type="spellStart"/>
            <w:r>
              <w:rPr>
                <w:szCs w:val="18"/>
                <w:lang w:val="de-DE"/>
              </w:rPr>
              <w:t>the</w:t>
            </w:r>
            <w:proofErr w:type="spellEnd"/>
            <w:r>
              <w:rPr>
                <w:szCs w:val="18"/>
                <w:lang w:val="de-DE"/>
              </w:rPr>
              <w:t xml:space="preserve"> </w:t>
            </w:r>
            <w:proofErr w:type="spellStart"/>
            <w:r>
              <w:rPr>
                <w:szCs w:val="18"/>
                <w:lang w:val="de-DE"/>
              </w:rPr>
              <w:t>threshold</w:t>
            </w:r>
            <w:proofErr w:type="spellEnd"/>
            <w:r>
              <w:rPr>
                <w:szCs w:val="18"/>
                <w:lang w:val="de-DE"/>
              </w:rPr>
              <w:t xml:space="preserve"> </w:t>
            </w:r>
            <w:proofErr w:type="spellStart"/>
            <w:r>
              <w:rPr>
                <w:szCs w:val="18"/>
                <w:lang w:val="de-DE"/>
              </w:rPr>
              <w:t>which</w:t>
            </w:r>
            <w:proofErr w:type="spellEnd"/>
            <w:r>
              <w:rPr>
                <w:szCs w:val="18"/>
                <w:lang w:val="de-DE"/>
              </w:rPr>
              <w:t xml:space="preserve"> </w:t>
            </w:r>
            <w:proofErr w:type="spellStart"/>
            <w:r>
              <w:rPr>
                <w:szCs w:val="18"/>
                <w:lang w:val="de-DE"/>
              </w:rPr>
              <w:t>should</w:t>
            </w:r>
            <w:proofErr w:type="spellEnd"/>
            <w:r>
              <w:rPr>
                <w:szCs w:val="18"/>
                <w:lang w:val="de-DE"/>
              </w:rPr>
              <w:t xml:space="preserve"> </w:t>
            </w:r>
            <w:proofErr w:type="spellStart"/>
            <w:r>
              <w:rPr>
                <w:szCs w:val="18"/>
                <w:lang w:val="de-DE"/>
              </w:rPr>
              <w:t>trigger</w:t>
            </w:r>
            <w:proofErr w:type="spellEnd"/>
            <w:r>
              <w:rPr>
                <w:szCs w:val="18"/>
                <w:lang w:val="de-DE"/>
              </w:rPr>
              <w:t xml:space="preserve"> </w:t>
            </w:r>
          </w:p>
          <w:p w14:paraId="227C777B" w14:textId="77777777" w:rsidR="0082066E" w:rsidRDefault="0082066E" w:rsidP="0082066E">
            <w:pPr>
              <w:pStyle w:val="TAL"/>
              <w:rPr>
                <w:szCs w:val="18"/>
                <w:lang w:val="de-DE"/>
              </w:rPr>
            </w:pPr>
            <w:proofErr w:type="spellStart"/>
            <w:r>
              <w:rPr>
                <w:szCs w:val="18"/>
                <w:lang w:val="de-DE"/>
              </w:rPr>
              <w:t>the</w:t>
            </w:r>
            <w:proofErr w:type="spellEnd"/>
            <w:r>
              <w:rPr>
                <w:szCs w:val="18"/>
                <w:lang w:val="de-DE"/>
              </w:rPr>
              <w:t xml:space="preserve"> </w:t>
            </w:r>
            <w:proofErr w:type="spellStart"/>
            <w:r>
              <w:rPr>
                <w:szCs w:val="18"/>
                <w:lang w:val="de-DE"/>
              </w:rPr>
              <w:t>reporting</w:t>
            </w:r>
            <w:proofErr w:type="spellEnd"/>
            <w:r>
              <w:rPr>
                <w:szCs w:val="18"/>
                <w:lang w:val="de-DE"/>
              </w:rPr>
              <w:t xml:space="preserve"> in </w:t>
            </w:r>
            <w:proofErr w:type="spellStart"/>
            <w:r>
              <w:rPr>
                <w:szCs w:val="18"/>
                <w:lang w:val="de-DE"/>
              </w:rPr>
              <w:t>case</w:t>
            </w:r>
            <w:proofErr w:type="spellEnd"/>
            <w:r>
              <w:rPr>
                <w:szCs w:val="18"/>
                <w:lang w:val="de-DE"/>
              </w:rPr>
              <w:t xml:space="preserve"> </w:t>
            </w:r>
            <w:proofErr w:type="spellStart"/>
            <w:r>
              <w:rPr>
                <w:szCs w:val="18"/>
                <w:lang w:val="de-DE"/>
              </w:rPr>
              <w:t>of</w:t>
            </w:r>
            <w:proofErr w:type="spellEnd"/>
            <w:r>
              <w:rPr>
                <w:szCs w:val="18"/>
                <w:lang w:val="de-DE"/>
              </w:rPr>
              <w:t xml:space="preserve"> </w:t>
            </w:r>
            <w:r>
              <w:rPr>
                <w:noProof/>
                <w:lang w:val="de-DE"/>
              </w:rPr>
              <w:t>event-triggered periodic reporting</w:t>
            </w:r>
            <w:r>
              <w:rPr>
                <w:szCs w:val="18"/>
                <w:lang w:val="de-DE"/>
              </w:rPr>
              <w:t xml:space="preserve"> </w:t>
            </w:r>
            <w:proofErr w:type="spellStart"/>
            <w:r>
              <w:rPr>
                <w:szCs w:val="18"/>
                <w:lang w:val="de-DE"/>
              </w:rPr>
              <w:t>for</w:t>
            </w:r>
            <w:proofErr w:type="spellEnd"/>
            <w:r>
              <w:rPr>
                <w:szCs w:val="18"/>
                <w:lang w:val="de-DE"/>
              </w:rPr>
              <w:t xml:space="preserve"> M4 (UE power </w:t>
            </w:r>
            <w:proofErr w:type="spellStart"/>
            <w:r>
              <w:rPr>
                <w:szCs w:val="18"/>
                <w:lang w:val="de-DE"/>
              </w:rPr>
              <w:t>headroom</w:t>
            </w:r>
            <w:proofErr w:type="spellEnd"/>
            <w:r>
              <w:rPr>
                <w:szCs w:val="18"/>
                <w:lang w:val="de-DE"/>
              </w:rPr>
              <w:t xml:space="preserve"> </w:t>
            </w:r>
            <w:proofErr w:type="spellStart"/>
            <w:r>
              <w:rPr>
                <w:szCs w:val="18"/>
                <w:lang w:val="de-DE"/>
              </w:rPr>
              <w:t>measurement</w:t>
            </w:r>
            <w:proofErr w:type="spellEnd"/>
            <w:r>
              <w:rPr>
                <w:szCs w:val="18"/>
                <w:lang w:val="de-DE"/>
              </w:rPr>
              <w:t xml:space="preserve">) in UMTS. In </w:t>
            </w:r>
            <w:proofErr w:type="spellStart"/>
            <w:r>
              <w:rPr>
                <w:szCs w:val="18"/>
                <w:lang w:val="de-DE"/>
              </w:rPr>
              <w:t>case</w:t>
            </w:r>
            <w:proofErr w:type="spellEnd"/>
            <w:r>
              <w:rPr>
                <w:szCs w:val="18"/>
                <w:lang w:val="de-DE"/>
              </w:rPr>
              <w:t xml:space="preserve"> </w:t>
            </w:r>
            <w:proofErr w:type="spellStart"/>
            <w:r>
              <w:rPr>
                <w:szCs w:val="18"/>
                <w:lang w:val="de-DE"/>
              </w:rPr>
              <w:t>this</w:t>
            </w:r>
            <w:proofErr w:type="spellEnd"/>
            <w:r>
              <w:rPr>
                <w:szCs w:val="18"/>
                <w:lang w:val="de-DE"/>
              </w:rPr>
              <w:t xml:space="preserve"> </w:t>
            </w:r>
            <w:proofErr w:type="spellStart"/>
            <w:r>
              <w:rPr>
                <w:szCs w:val="18"/>
                <w:lang w:val="de-DE"/>
              </w:rPr>
              <w:t>attribute</w:t>
            </w:r>
            <w:proofErr w:type="spellEnd"/>
            <w:r>
              <w:rPr>
                <w:szCs w:val="18"/>
                <w:lang w:val="de-DE"/>
              </w:rPr>
              <w:t xml:space="preserve"> </w:t>
            </w:r>
            <w:proofErr w:type="spellStart"/>
            <w:r>
              <w:rPr>
                <w:szCs w:val="18"/>
                <w:lang w:val="de-DE"/>
              </w:rPr>
              <w:t>is</w:t>
            </w:r>
            <w:proofErr w:type="spellEnd"/>
            <w:r>
              <w:rPr>
                <w:szCs w:val="18"/>
                <w:lang w:val="de-DE"/>
              </w:rPr>
              <w:t xml:space="preserve"> not </w:t>
            </w:r>
            <w:proofErr w:type="spellStart"/>
            <w:r>
              <w:rPr>
                <w:szCs w:val="18"/>
                <w:lang w:val="de-DE"/>
              </w:rPr>
              <w:t>used</w:t>
            </w:r>
            <w:proofErr w:type="spellEnd"/>
            <w:r>
              <w:rPr>
                <w:szCs w:val="18"/>
                <w:lang w:val="de-DE"/>
              </w:rPr>
              <w:t xml:space="preserve">, </w:t>
            </w:r>
            <w:proofErr w:type="spellStart"/>
            <w:r>
              <w:rPr>
                <w:szCs w:val="18"/>
                <w:lang w:val="de-DE"/>
              </w:rPr>
              <w:t>it</w:t>
            </w:r>
            <w:proofErr w:type="spellEnd"/>
            <w:r>
              <w:rPr>
                <w:szCs w:val="18"/>
                <w:lang w:val="de-DE"/>
              </w:rPr>
              <w:t xml:space="preserve"> </w:t>
            </w:r>
            <w:proofErr w:type="spellStart"/>
            <w:r>
              <w:rPr>
                <w:szCs w:val="18"/>
                <w:lang w:val="de-DE"/>
              </w:rPr>
              <w:t>carries</w:t>
            </w:r>
            <w:proofErr w:type="spellEnd"/>
            <w:r>
              <w:rPr>
                <w:szCs w:val="18"/>
                <w:lang w:val="de-DE"/>
              </w:rPr>
              <w:t xml:space="preserve"> a null </w:t>
            </w:r>
            <w:proofErr w:type="spellStart"/>
            <w:r>
              <w:rPr>
                <w:szCs w:val="18"/>
                <w:lang w:val="de-DE"/>
              </w:rPr>
              <w:t>semantic</w:t>
            </w:r>
            <w:proofErr w:type="spellEnd"/>
            <w:r>
              <w:rPr>
                <w:szCs w:val="18"/>
                <w:lang w:val="de-DE"/>
              </w:rPr>
              <w:t>.</w:t>
            </w:r>
          </w:p>
          <w:p w14:paraId="1C0075D0" w14:textId="77777777" w:rsidR="0082066E" w:rsidRDefault="0082066E" w:rsidP="0082066E">
            <w:pPr>
              <w:pStyle w:val="TAL"/>
              <w:rPr>
                <w:rStyle w:val="TALChar1"/>
              </w:rPr>
            </w:pPr>
            <w:r>
              <w:rPr>
                <w:szCs w:val="18"/>
                <w:lang w:val="de-DE"/>
              </w:rPr>
              <w:t xml:space="preserve">See </w:t>
            </w:r>
            <w:proofErr w:type="spellStart"/>
            <w:r>
              <w:rPr>
                <w:szCs w:val="18"/>
                <w:lang w:val="de-DE"/>
              </w:rPr>
              <w:t>the</w:t>
            </w:r>
            <w:proofErr w:type="spellEnd"/>
            <w:r>
              <w:rPr>
                <w:szCs w:val="18"/>
                <w:lang w:val="de-DE"/>
              </w:rPr>
              <w:t xml:space="preserve"> </w:t>
            </w:r>
            <w:proofErr w:type="spellStart"/>
            <w:r>
              <w:rPr>
                <w:szCs w:val="18"/>
                <w:lang w:val="de-DE"/>
              </w:rPr>
              <w:t>clause</w:t>
            </w:r>
            <w:proofErr w:type="spellEnd"/>
            <w:r>
              <w:rPr>
                <w:szCs w:val="18"/>
                <w:lang w:val="de-DE"/>
              </w:rPr>
              <w:t xml:space="preserve"> 5.10.39 </w:t>
            </w:r>
            <w:proofErr w:type="spellStart"/>
            <w:r>
              <w:rPr>
                <w:szCs w:val="18"/>
                <w:lang w:val="de-DE"/>
              </w:rPr>
              <w:t>of</w:t>
            </w:r>
            <w:proofErr w:type="spellEnd"/>
            <w:r>
              <w:rPr>
                <w:szCs w:val="18"/>
                <w:lang w:val="de-DE"/>
              </w:rPr>
              <w:t xml:space="preserve"> TS 32.422 [30] </w:t>
            </w:r>
            <w:proofErr w:type="spellStart"/>
            <w:r>
              <w:rPr>
                <w:szCs w:val="18"/>
                <w:lang w:val="de-DE"/>
              </w:rPr>
              <w:t>for</w:t>
            </w:r>
            <w:proofErr w:type="spellEnd"/>
            <w:r>
              <w:rPr>
                <w:szCs w:val="18"/>
                <w:lang w:val="de-DE"/>
              </w:rPr>
              <w:t xml:space="preserve"> additional </w:t>
            </w:r>
            <w:proofErr w:type="spellStart"/>
            <w:r>
              <w:rPr>
                <w:szCs w:val="18"/>
                <w:lang w:val="de-DE"/>
              </w:rPr>
              <w:t>details</w:t>
            </w:r>
            <w:proofErr w:type="spellEnd"/>
            <w:r>
              <w:rPr>
                <w:szCs w:val="18"/>
                <w:lang w:val="de-DE"/>
              </w:rPr>
              <w:t xml:space="preserve"> on </w:t>
            </w:r>
            <w:proofErr w:type="spellStart"/>
            <w:r>
              <w:rPr>
                <w:szCs w:val="18"/>
                <w:lang w:val="de-DE"/>
              </w:rPr>
              <w:t>the</w:t>
            </w:r>
            <w:proofErr w:type="spellEnd"/>
            <w:r>
              <w:rPr>
                <w:szCs w:val="18"/>
                <w:lang w:val="de-DE"/>
              </w:rPr>
              <w:t xml:space="preserve"> </w:t>
            </w:r>
            <w:proofErr w:type="spellStart"/>
            <w:r>
              <w:rPr>
                <w:szCs w:val="18"/>
                <w:lang w:val="de-DE"/>
              </w:rPr>
              <w:t>allowed</w:t>
            </w:r>
            <w:proofErr w:type="spellEnd"/>
            <w:r>
              <w:rPr>
                <w:szCs w:val="18"/>
                <w:lang w:val="de-DE"/>
              </w:rPr>
              <w:t xml:space="preserve"> </w:t>
            </w:r>
            <w:proofErr w:type="spellStart"/>
            <w:r>
              <w:rPr>
                <w:szCs w:val="18"/>
                <w:lang w:val="de-DE"/>
              </w:rPr>
              <w:t>values</w:t>
            </w:r>
            <w:proofErr w:type="spellEnd"/>
            <w:r>
              <w:rPr>
                <w:szCs w:val="18"/>
                <w:lang w:val="de-DE"/>
              </w:rPr>
              <w:t>.</w:t>
            </w:r>
          </w:p>
        </w:tc>
        <w:tc>
          <w:tcPr>
            <w:tcW w:w="1984" w:type="dxa"/>
          </w:tcPr>
          <w:p w14:paraId="58B47504" w14:textId="77777777" w:rsidR="0082066E" w:rsidRDefault="0082066E" w:rsidP="0082066E">
            <w:pPr>
              <w:pStyle w:val="TAL"/>
              <w:rPr>
                <w:szCs w:val="18"/>
                <w:lang w:val="de-DE"/>
              </w:rPr>
            </w:pPr>
            <w:r>
              <w:rPr>
                <w:szCs w:val="18"/>
                <w:lang w:val="de-DE"/>
              </w:rPr>
              <w:t>type: Integer</w:t>
            </w:r>
          </w:p>
          <w:p w14:paraId="1DFA0D19" w14:textId="77777777" w:rsidR="0082066E" w:rsidRDefault="0082066E" w:rsidP="0082066E">
            <w:pPr>
              <w:pStyle w:val="TAL"/>
              <w:rPr>
                <w:szCs w:val="18"/>
                <w:lang w:val="de-DE"/>
              </w:rPr>
            </w:pPr>
            <w:proofErr w:type="spellStart"/>
            <w:r>
              <w:rPr>
                <w:szCs w:val="18"/>
                <w:lang w:val="de-DE"/>
              </w:rPr>
              <w:t>multiplicity</w:t>
            </w:r>
            <w:proofErr w:type="spellEnd"/>
            <w:r>
              <w:rPr>
                <w:szCs w:val="18"/>
                <w:lang w:val="de-DE"/>
              </w:rPr>
              <w:t>: 1</w:t>
            </w:r>
          </w:p>
          <w:p w14:paraId="1CD5281D" w14:textId="77777777" w:rsidR="0082066E" w:rsidRDefault="0082066E" w:rsidP="0082066E">
            <w:pPr>
              <w:pStyle w:val="TAL"/>
              <w:rPr>
                <w:szCs w:val="18"/>
                <w:lang w:val="de-DE"/>
              </w:rPr>
            </w:pPr>
            <w:proofErr w:type="spellStart"/>
            <w:r>
              <w:rPr>
                <w:szCs w:val="18"/>
                <w:lang w:val="de-DE"/>
              </w:rPr>
              <w:t>isOrdered</w:t>
            </w:r>
            <w:proofErr w:type="spellEnd"/>
            <w:r>
              <w:rPr>
                <w:szCs w:val="18"/>
                <w:lang w:val="de-DE"/>
              </w:rPr>
              <w:t>: N/A</w:t>
            </w:r>
          </w:p>
          <w:p w14:paraId="3870A492" w14:textId="77777777" w:rsidR="0082066E" w:rsidRDefault="0082066E" w:rsidP="0082066E">
            <w:pPr>
              <w:pStyle w:val="TAL"/>
              <w:rPr>
                <w:szCs w:val="18"/>
                <w:lang w:val="de-DE"/>
              </w:rPr>
            </w:pPr>
            <w:proofErr w:type="spellStart"/>
            <w:r>
              <w:rPr>
                <w:szCs w:val="18"/>
                <w:lang w:val="de-DE"/>
              </w:rPr>
              <w:t>isUnique</w:t>
            </w:r>
            <w:proofErr w:type="spellEnd"/>
            <w:r>
              <w:rPr>
                <w:szCs w:val="18"/>
                <w:lang w:val="de-DE"/>
              </w:rPr>
              <w:t>: N/A</w:t>
            </w:r>
          </w:p>
          <w:p w14:paraId="54664C2E" w14:textId="77777777" w:rsidR="0082066E" w:rsidRDefault="0082066E" w:rsidP="0082066E">
            <w:pPr>
              <w:pStyle w:val="TAL"/>
              <w:rPr>
                <w:szCs w:val="18"/>
                <w:lang w:val="de-DE"/>
              </w:rPr>
            </w:pPr>
            <w:proofErr w:type="spellStart"/>
            <w:r>
              <w:rPr>
                <w:szCs w:val="18"/>
                <w:lang w:val="de-DE"/>
              </w:rPr>
              <w:t>defaultValue</w:t>
            </w:r>
            <w:proofErr w:type="spellEnd"/>
            <w:r>
              <w:rPr>
                <w:szCs w:val="18"/>
                <w:lang w:val="de-DE"/>
              </w:rPr>
              <w:t xml:space="preserve">: </w:t>
            </w:r>
            <w:proofErr w:type="spellStart"/>
            <w:r>
              <w:rPr>
                <w:szCs w:val="18"/>
                <w:lang w:val="de-DE"/>
              </w:rPr>
              <w:t>No</w:t>
            </w:r>
            <w:proofErr w:type="spellEnd"/>
            <w:r>
              <w:rPr>
                <w:szCs w:val="18"/>
                <w:lang w:val="de-DE"/>
              </w:rPr>
              <w:t xml:space="preserve"> </w:t>
            </w:r>
          </w:p>
          <w:p w14:paraId="73856410" w14:textId="77777777" w:rsidR="0082066E" w:rsidRDefault="0082066E" w:rsidP="0082066E">
            <w:pPr>
              <w:pStyle w:val="TAL"/>
            </w:pPr>
            <w:proofErr w:type="spellStart"/>
            <w:r>
              <w:rPr>
                <w:szCs w:val="18"/>
                <w:lang w:val="de-DE"/>
              </w:rPr>
              <w:t>isNullable</w:t>
            </w:r>
            <w:proofErr w:type="spellEnd"/>
            <w:r>
              <w:rPr>
                <w:szCs w:val="18"/>
                <w:lang w:val="de-DE"/>
              </w:rPr>
              <w:t>: True</w:t>
            </w:r>
          </w:p>
        </w:tc>
      </w:tr>
      <w:tr w:rsidR="0082066E" w:rsidRPr="00B26339" w14:paraId="3583E3EB" w14:textId="77777777" w:rsidTr="0082066E">
        <w:trPr>
          <w:cantSplit/>
          <w:jc w:val="center"/>
        </w:trPr>
        <w:tc>
          <w:tcPr>
            <w:tcW w:w="2547" w:type="dxa"/>
          </w:tcPr>
          <w:p w14:paraId="028446C6" w14:textId="77777777" w:rsidR="0082066E" w:rsidRPr="00B26339" w:rsidRDefault="0082066E" w:rsidP="0082066E">
            <w:pPr>
              <w:pStyle w:val="TAL"/>
              <w:rPr>
                <w:rFonts w:cs="Arial"/>
                <w:szCs w:val="18"/>
              </w:rPr>
            </w:pPr>
            <w:proofErr w:type="spellStart"/>
            <w:r w:rsidRPr="00B26339">
              <w:rPr>
                <w:rFonts w:cs="Arial"/>
                <w:szCs w:val="18"/>
              </w:rPr>
              <w:t>tjMDTMeasurementQuantity</w:t>
            </w:r>
            <w:proofErr w:type="spellEnd"/>
          </w:p>
        </w:tc>
        <w:tc>
          <w:tcPr>
            <w:tcW w:w="5245" w:type="dxa"/>
          </w:tcPr>
          <w:p w14:paraId="279BD1FA" w14:textId="77777777" w:rsidR="0082066E" w:rsidRPr="00D87E34" w:rsidRDefault="0082066E" w:rsidP="0082066E">
            <w:pPr>
              <w:pStyle w:val="TAL"/>
              <w:rPr>
                <w:szCs w:val="18"/>
              </w:rPr>
            </w:pPr>
            <w:r w:rsidRPr="00E840EA">
              <w:rPr>
                <w:szCs w:val="18"/>
              </w:rPr>
              <w:t>It speci</w:t>
            </w:r>
            <w:r w:rsidRPr="00D833F4">
              <w:rPr>
                <w:szCs w:val="18"/>
              </w:rPr>
              <w:t>fies the measurements that are collected in an M</w:t>
            </w:r>
            <w:r w:rsidRPr="00601777">
              <w:rPr>
                <w:szCs w:val="18"/>
              </w:rPr>
              <w:t>DT job for a UMTS MDT configur</w:t>
            </w:r>
            <w:r w:rsidRPr="00EF3C14">
              <w:rPr>
                <w:szCs w:val="18"/>
              </w:rPr>
              <w:t>ed</w:t>
            </w:r>
            <w:r w:rsidRPr="00135400">
              <w:rPr>
                <w:szCs w:val="18"/>
              </w:rPr>
              <w:t xml:space="preserve"> for event triggered repor</w:t>
            </w:r>
            <w:r w:rsidRPr="00D87E34">
              <w:rPr>
                <w:szCs w:val="18"/>
              </w:rPr>
              <w:t>ting.</w:t>
            </w:r>
          </w:p>
          <w:p w14:paraId="1FD33892" w14:textId="77777777" w:rsidR="0082066E" w:rsidRPr="00B22DFC" w:rsidRDefault="0082066E" w:rsidP="0082066E">
            <w:pPr>
              <w:pStyle w:val="TAL"/>
              <w:rPr>
                <w:szCs w:val="18"/>
              </w:rPr>
            </w:pPr>
            <w:r w:rsidRPr="00D87E34">
              <w:rPr>
                <w:szCs w:val="18"/>
              </w:rPr>
              <w:t xml:space="preserve">See </w:t>
            </w:r>
            <w:r w:rsidRPr="000E5FC4">
              <w:rPr>
                <w:szCs w:val="18"/>
              </w:rPr>
              <w:t>t</w:t>
            </w:r>
            <w:r w:rsidRPr="007B01E5">
              <w:rPr>
                <w:szCs w:val="18"/>
              </w:rPr>
              <w:t xml:space="preserve">he </w:t>
            </w:r>
            <w:r w:rsidRPr="009D26E5">
              <w:rPr>
                <w:szCs w:val="18"/>
              </w:rPr>
              <w:t xml:space="preserve">clause 5.10.15 of </w:t>
            </w:r>
            <w:r w:rsidRPr="0016416B">
              <w:rPr>
                <w:szCs w:val="18"/>
              </w:rPr>
              <w:t xml:space="preserve"> TS 32.422 [30] for additional details on the allowed values.</w:t>
            </w:r>
          </w:p>
        </w:tc>
        <w:tc>
          <w:tcPr>
            <w:tcW w:w="1984" w:type="dxa"/>
          </w:tcPr>
          <w:p w14:paraId="052DEDDE" w14:textId="77777777" w:rsidR="0082066E" w:rsidRPr="00B26339" w:rsidRDefault="0082066E" w:rsidP="0082066E">
            <w:pPr>
              <w:pStyle w:val="TAL"/>
              <w:rPr>
                <w:szCs w:val="18"/>
              </w:rPr>
            </w:pPr>
            <w:r w:rsidRPr="00B26339">
              <w:rPr>
                <w:szCs w:val="18"/>
              </w:rPr>
              <w:t xml:space="preserve">type: </w:t>
            </w:r>
            <w:r>
              <w:rPr>
                <w:szCs w:val="18"/>
              </w:rPr>
              <w:t>ENUM</w:t>
            </w:r>
          </w:p>
          <w:p w14:paraId="4E0B134C" w14:textId="77777777" w:rsidR="0082066E" w:rsidRPr="00B26339" w:rsidRDefault="0082066E" w:rsidP="0082066E">
            <w:pPr>
              <w:pStyle w:val="TAL"/>
              <w:rPr>
                <w:szCs w:val="18"/>
              </w:rPr>
            </w:pPr>
            <w:r w:rsidRPr="00B26339">
              <w:rPr>
                <w:szCs w:val="18"/>
              </w:rPr>
              <w:t>multiplicity: 1</w:t>
            </w:r>
          </w:p>
          <w:p w14:paraId="19F0268D" w14:textId="77777777" w:rsidR="0082066E" w:rsidRPr="00B26339" w:rsidRDefault="0082066E" w:rsidP="0082066E">
            <w:pPr>
              <w:pStyle w:val="TAL"/>
              <w:rPr>
                <w:szCs w:val="18"/>
              </w:rPr>
            </w:pPr>
            <w:proofErr w:type="spellStart"/>
            <w:r w:rsidRPr="00B26339">
              <w:rPr>
                <w:szCs w:val="18"/>
              </w:rPr>
              <w:t>isOrdered</w:t>
            </w:r>
            <w:proofErr w:type="spellEnd"/>
            <w:r w:rsidRPr="00B26339">
              <w:rPr>
                <w:szCs w:val="18"/>
              </w:rPr>
              <w:t>: N/A</w:t>
            </w:r>
          </w:p>
          <w:p w14:paraId="2D039DD4" w14:textId="77777777" w:rsidR="0082066E" w:rsidRPr="00B26339" w:rsidRDefault="0082066E" w:rsidP="0082066E">
            <w:pPr>
              <w:pStyle w:val="TAL"/>
              <w:rPr>
                <w:szCs w:val="18"/>
              </w:rPr>
            </w:pPr>
            <w:proofErr w:type="spellStart"/>
            <w:r w:rsidRPr="00B26339">
              <w:rPr>
                <w:szCs w:val="18"/>
              </w:rPr>
              <w:t>isUnique</w:t>
            </w:r>
            <w:proofErr w:type="spellEnd"/>
            <w:r w:rsidRPr="00B26339">
              <w:rPr>
                <w:szCs w:val="18"/>
              </w:rPr>
              <w:t>: N/A</w:t>
            </w:r>
          </w:p>
          <w:p w14:paraId="7ECAA71A" w14:textId="77777777" w:rsidR="0082066E" w:rsidRPr="00B26339" w:rsidRDefault="0082066E" w:rsidP="0082066E">
            <w:pPr>
              <w:pStyle w:val="TAL"/>
              <w:rPr>
                <w:szCs w:val="18"/>
              </w:rPr>
            </w:pPr>
            <w:proofErr w:type="spellStart"/>
            <w:r w:rsidRPr="00B26339">
              <w:rPr>
                <w:szCs w:val="18"/>
              </w:rPr>
              <w:t>defaultValue</w:t>
            </w:r>
            <w:proofErr w:type="spellEnd"/>
            <w:r w:rsidRPr="00B26339">
              <w:rPr>
                <w:szCs w:val="18"/>
              </w:rPr>
              <w:t xml:space="preserve">: No </w:t>
            </w:r>
          </w:p>
          <w:p w14:paraId="3F798F86" w14:textId="77777777" w:rsidR="0082066E" w:rsidRPr="00B26339" w:rsidRDefault="0082066E" w:rsidP="0082066E">
            <w:pPr>
              <w:pStyle w:val="TAL"/>
              <w:rPr>
                <w:szCs w:val="18"/>
              </w:rPr>
            </w:pPr>
            <w:proofErr w:type="spellStart"/>
            <w:r w:rsidRPr="00B26339">
              <w:rPr>
                <w:szCs w:val="18"/>
              </w:rPr>
              <w:t>isNullable</w:t>
            </w:r>
            <w:proofErr w:type="spellEnd"/>
            <w:r w:rsidRPr="00B26339">
              <w:rPr>
                <w:szCs w:val="18"/>
              </w:rPr>
              <w:t>: True</w:t>
            </w:r>
          </w:p>
        </w:tc>
      </w:tr>
      <w:tr w:rsidR="0082066E" w:rsidRPr="00B26339" w14:paraId="27956C91" w14:textId="77777777" w:rsidTr="0082066E">
        <w:trPr>
          <w:cantSplit/>
          <w:jc w:val="center"/>
        </w:trPr>
        <w:tc>
          <w:tcPr>
            <w:tcW w:w="2547" w:type="dxa"/>
          </w:tcPr>
          <w:p w14:paraId="1FCB78DA" w14:textId="77777777" w:rsidR="0082066E" w:rsidRPr="00B26339" w:rsidRDefault="0082066E" w:rsidP="0082066E">
            <w:pPr>
              <w:pStyle w:val="TAL"/>
              <w:rPr>
                <w:rFonts w:cs="Arial"/>
                <w:szCs w:val="18"/>
              </w:rPr>
            </w:pPr>
            <w:proofErr w:type="spellStart"/>
            <w:r w:rsidRPr="00B26339">
              <w:rPr>
                <w:rFonts w:cs="Arial"/>
                <w:szCs w:val="18"/>
              </w:rPr>
              <w:t>tjMDTPLM</w:t>
            </w:r>
            <w:r>
              <w:rPr>
                <w:rFonts w:cs="Arial"/>
                <w:szCs w:val="18"/>
              </w:rPr>
              <w:t>N</w:t>
            </w:r>
            <w:r w:rsidRPr="00B26339">
              <w:rPr>
                <w:rFonts w:cs="Arial"/>
                <w:szCs w:val="18"/>
              </w:rPr>
              <w:t>List</w:t>
            </w:r>
            <w:proofErr w:type="spellEnd"/>
          </w:p>
        </w:tc>
        <w:tc>
          <w:tcPr>
            <w:tcW w:w="5245" w:type="dxa"/>
          </w:tcPr>
          <w:p w14:paraId="5BE80BCD" w14:textId="77777777" w:rsidR="0082066E" w:rsidRPr="007B01E5" w:rsidRDefault="0082066E" w:rsidP="0082066E">
            <w:pPr>
              <w:pStyle w:val="TAL"/>
              <w:rPr>
                <w:szCs w:val="18"/>
              </w:rPr>
            </w:pPr>
            <w:r w:rsidRPr="00E840EA">
              <w:rPr>
                <w:szCs w:val="18"/>
              </w:rPr>
              <w:t>It</w:t>
            </w:r>
            <w:r w:rsidRPr="00D833F4">
              <w:rPr>
                <w:szCs w:val="18"/>
              </w:rPr>
              <w:t xml:space="preserve"> indicates the PLMNs</w:t>
            </w:r>
            <w:r w:rsidRPr="00601777">
              <w:rPr>
                <w:szCs w:val="18"/>
              </w:rPr>
              <w:t xml:space="preserve"> w</w:t>
            </w:r>
            <w:r w:rsidRPr="00EF3C14">
              <w:rPr>
                <w:szCs w:val="18"/>
              </w:rPr>
              <w:t>here measurement collectio</w:t>
            </w:r>
            <w:r w:rsidRPr="00135400">
              <w:rPr>
                <w:szCs w:val="18"/>
              </w:rPr>
              <w:t xml:space="preserve">n, status </w:t>
            </w:r>
            <w:r w:rsidRPr="00D87E34">
              <w:rPr>
                <w:szCs w:val="18"/>
              </w:rPr>
              <w:t xml:space="preserve">indication and log reporting </w:t>
            </w:r>
            <w:r>
              <w:rPr>
                <w:szCs w:val="18"/>
              </w:rPr>
              <w:t>are</w:t>
            </w:r>
            <w:r w:rsidRPr="00D87E34">
              <w:rPr>
                <w:szCs w:val="18"/>
              </w:rPr>
              <w:t xml:space="preserve"> allowed</w:t>
            </w:r>
            <w:r w:rsidRPr="000E5FC4">
              <w:rPr>
                <w:szCs w:val="18"/>
              </w:rPr>
              <w:t>.</w:t>
            </w:r>
          </w:p>
          <w:p w14:paraId="701991AF" w14:textId="77777777" w:rsidR="0082066E" w:rsidRPr="00736275" w:rsidRDefault="0082066E" w:rsidP="0082066E">
            <w:pPr>
              <w:pStyle w:val="TAL"/>
              <w:rPr>
                <w:szCs w:val="18"/>
              </w:rPr>
            </w:pPr>
            <w:r w:rsidRPr="009D26E5">
              <w:rPr>
                <w:szCs w:val="18"/>
              </w:rPr>
              <w:t xml:space="preserve">See the </w:t>
            </w:r>
            <w:r w:rsidRPr="0016416B">
              <w:rPr>
                <w:szCs w:val="18"/>
              </w:rPr>
              <w:t>clause 5.10.24 of  TS 32.422 [30] for additional details on the allow</w:t>
            </w:r>
            <w:r w:rsidRPr="00B22DFC">
              <w:rPr>
                <w:szCs w:val="18"/>
              </w:rPr>
              <w:t>ed values.</w:t>
            </w:r>
          </w:p>
        </w:tc>
        <w:tc>
          <w:tcPr>
            <w:tcW w:w="1984" w:type="dxa"/>
          </w:tcPr>
          <w:p w14:paraId="1FF6DB17" w14:textId="77777777" w:rsidR="0082066E" w:rsidRPr="00B26339" w:rsidRDefault="0082066E" w:rsidP="0082066E">
            <w:pPr>
              <w:pStyle w:val="TAL"/>
              <w:rPr>
                <w:szCs w:val="18"/>
              </w:rPr>
            </w:pPr>
            <w:r w:rsidRPr="00B26339">
              <w:rPr>
                <w:szCs w:val="18"/>
              </w:rPr>
              <w:t xml:space="preserve">type: </w:t>
            </w:r>
            <w:proofErr w:type="spellStart"/>
            <w:r>
              <w:rPr>
                <w:szCs w:val="18"/>
              </w:rPr>
              <w:t>PlmnId</w:t>
            </w:r>
            <w:proofErr w:type="spellEnd"/>
          </w:p>
          <w:p w14:paraId="5C3FC637" w14:textId="77777777" w:rsidR="0082066E" w:rsidRPr="00B26339" w:rsidRDefault="0082066E" w:rsidP="0082066E">
            <w:pPr>
              <w:pStyle w:val="TAL"/>
              <w:rPr>
                <w:szCs w:val="18"/>
              </w:rPr>
            </w:pPr>
            <w:r w:rsidRPr="00B26339">
              <w:rPr>
                <w:szCs w:val="18"/>
              </w:rPr>
              <w:t>multiplicity: 1..16</w:t>
            </w:r>
          </w:p>
          <w:p w14:paraId="15A4030D" w14:textId="77777777" w:rsidR="0082066E" w:rsidRPr="00B26339" w:rsidRDefault="0082066E" w:rsidP="0082066E">
            <w:pPr>
              <w:pStyle w:val="TAL"/>
              <w:rPr>
                <w:szCs w:val="18"/>
              </w:rPr>
            </w:pPr>
            <w:proofErr w:type="spellStart"/>
            <w:r w:rsidRPr="00B26339">
              <w:rPr>
                <w:szCs w:val="18"/>
              </w:rPr>
              <w:t>isOrdered</w:t>
            </w:r>
            <w:proofErr w:type="spellEnd"/>
            <w:r w:rsidRPr="00B26339">
              <w:rPr>
                <w:szCs w:val="18"/>
              </w:rPr>
              <w:t>: N/A</w:t>
            </w:r>
          </w:p>
          <w:p w14:paraId="5015BFBF" w14:textId="77777777" w:rsidR="0082066E" w:rsidRPr="00B26339" w:rsidRDefault="0082066E" w:rsidP="0082066E">
            <w:pPr>
              <w:pStyle w:val="TAL"/>
              <w:rPr>
                <w:szCs w:val="18"/>
              </w:rPr>
            </w:pPr>
            <w:proofErr w:type="spellStart"/>
            <w:r w:rsidRPr="00B26339">
              <w:rPr>
                <w:szCs w:val="18"/>
              </w:rPr>
              <w:t>isUnique</w:t>
            </w:r>
            <w:proofErr w:type="spellEnd"/>
            <w:r w:rsidRPr="00B26339">
              <w:rPr>
                <w:szCs w:val="18"/>
              </w:rPr>
              <w:t>: N/A</w:t>
            </w:r>
          </w:p>
          <w:p w14:paraId="6D69DACD" w14:textId="77777777" w:rsidR="0082066E" w:rsidRPr="00B26339" w:rsidRDefault="0082066E" w:rsidP="0082066E">
            <w:pPr>
              <w:pStyle w:val="TAL"/>
              <w:rPr>
                <w:szCs w:val="18"/>
              </w:rPr>
            </w:pPr>
            <w:proofErr w:type="spellStart"/>
            <w:r w:rsidRPr="00B26339">
              <w:rPr>
                <w:szCs w:val="18"/>
              </w:rPr>
              <w:t>defaultValue</w:t>
            </w:r>
            <w:proofErr w:type="spellEnd"/>
            <w:r w:rsidRPr="00B26339">
              <w:rPr>
                <w:szCs w:val="18"/>
              </w:rPr>
              <w:t xml:space="preserve">: No </w:t>
            </w:r>
          </w:p>
          <w:p w14:paraId="10FBD134" w14:textId="77777777" w:rsidR="0082066E" w:rsidRPr="00B26339" w:rsidRDefault="0082066E" w:rsidP="0082066E">
            <w:pPr>
              <w:pStyle w:val="TAL"/>
              <w:rPr>
                <w:szCs w:val="18"/>
              </w:rPr>
            </w:pPr>
            <w:proofErr w:type="spellStart"/>
            <w:r w:rsidRPr="00B26339">
              <w:rPr>
                <w:szCs w:val="18"/>
              </w:rPr>
              <w:t>isNullable</w:t>
            </w:r>
            <w:proofErr w:type="spellEnd"/>
            <w:r w:rsidRPr="00B26339">
              <w:rPr>
                <w:szCs w:val="18"/>
              </w:rPr>
              <w:t>: True</w:t>
            </w:r>
          </w:p>
        </w:tc>
      </w:tr>
      <w:tr w:rsidR="0082066E" w:rsidRPr="00B26339" w14:paraId="1B426166" w14:textId="77777777" w:rsidTr="0082066E">
        <w:trPr>
          <w:cantSplit/>
          <w:jc w:val="center"/>
        </w:trPr>
        <w:tc>
          <w:tcPr>
            <w:tcW w:w="2547" w:type="dxa"/>
          </w:tcPr>
          <w:p w14:paraId="2A72C4C1" w14:textId="77777777" w:rsidR="0082066E" w:rsidRPr="00B26339" w:rsidRDefault="0082066E" w:rsidP="0082066E">
            <w:pPr>
              <w:pStyle w:val="TAL"/>
              <w:rPr>
                <w:rFonts w:cs="Arial"/>
                <w:szCs w:val="18"/>
              </w:rPr>
            </w:pPr>
            <w:proofErr w:type="spellStart"/>
            <w:r w:rsidRPr="00B26339">
              <w:rPr>
                <w:rFonts w:cs="Arial"/>
                <w:szCs w:val="18"/>
              </w:rPr>
              <w:t>tjMDTPositioningMethod</w:t>
            </w:r>
            <w:proofErr w:type="spellEnd"/>
          </w:p>
        </w:tc>
        <w:tc>
          <w:tcPr>
            <w:tcW w:w="5245" w:type="dxa"/>
          </w:tcPr>
          <w:p w14:paraId="0FF2DDEF" w14:textId="77777777" w:rsidR="0082066E" w:rsidRPr="00D833F4" w:rsidRDefault="0082066E" w:rsidP="0082066E">
            <w:pPr>
              <w:pStyle w:val="TAL"/>
              <w:rPr>
                <w:szCs w:val="18"/>
              </w:rPr>
            </w:pPr>
            <w:r w:rsidRPr="00E840EA">
              <w:rPr>
                <w:szCs w:val="18"/>
              </w:rPr>
              <w:t>It sp</w:t>
            </w:r>
            <w:r w:rsidRPr="00D833F4">
              <w:rPr>
                <w:szCs w:val="18"/>
              </w:rPr>
              <w:t>ecifies what positioning method should be used in the MDT job.</w:t>
            </w:r>
          </w:p>
          <w:p w14:paraId="7338C7AD" w14:textId="77777777" w:rsidR="0082066E" w:rsidRPr="007B01E5" w:rsidRDefault="0082066E" w:rsidP="0082066E">
            <w:pPr>
              <w:pStyle w:val="TAL"/>
              <w:rPr>
                <w:szCs w:val="18"/>
              </w:rPr>
            </w:pPr>
            <w:r w:rsidRPr="00601777">
              <w:rPr>
                <w:szCs w:val="18"/>
              </w:rPr>
              <w:t xml:space="preserve">See the </w:t>
            </w:r>
            <w:r w:rsidRPr="00EF3C14">
              <w:rPr>
                <w:szCs w:val="18"/>
              </w:rPr>
              <w:t xml:space="preserve">clause 5.10.19 of </w:t>
            </w:r>
            <w:r w:rsidRPr="00135400">
              <w:rPr>
                <w:szCs w:val="18"/>
              </w:rPr>
              <w:t xml:space="preserve"> TS 32.422 [</w:t>
            </w:r>
            <w:r w:rsidRPr="00D87E34">
              <w:rPr>
                <w:szCs w:val="18"/>
              </w:rPr>
              <w:t xml:space="preserve">30] for additional details on the </w:t>
            </w:r>
            <w:r w:rsidRPr="000E5FC4">
              <w:rPr>
                <w:szCs w:val="18"/>
              </w:rPr>
              <w:t>allowed values.</w:t>
            </w:r>
          </w:p>
        </w:tc>
        <w:tc>
          <w:tcPr>
            <w:tcW w:w="1984" w:type="dxa"/>
          </w:tcPr>
          <w:p w14:paraId="64513E58" w14:textId="77777777" w:rsidR="0082066E" w:rsidRPr="0016416B" w:rsidRDefault="0082066E" w:rsidP="0082066E">
            <w:pPr>
              <w:pStyle w:val="TAL"/>
              <w:rPr>
                <w:szCs w:val="18"/>
              </w:rPr>
            </w:pPr>
            <w:r w:rsidRPr="009D26E5">
              <w:rPr>
                <w:szCs w:val="18"/>
              </w:rPr>
              <w:t>type: Integer</w:t>
            </w:r>
          </w:p>
          <w:p w14:paraId="1BD1919C" w14:textId="77777777" w:rsidR="0082066E" w:rsidRPr="00736275" w:rsidRDefault="0082066E" w:rsidP="0082066E">
            <w:pPr>
              <w:pStyle w:val="TAL"/>
              <w:rPr>
                <w:szCs w:val="18"/>
              </w:rPr>
            </w:pPr>
            <w:r w:rsidRPr="00B22DFC">
              <w:rPr>
                <w:szCs w:val="18"/>
              </w:rPr>
              <w:t>m</w:t>
            </w:r>
            <w:r w:rsidRPr="00736275">
              <w:rPr>
                <w:szCs w:val="18"/>
              </w:rPr>
              <w:t>ultiplicity: 1</w:t>
            </w:r>
          </w:p>
          <w:p w14:paraId="51CBC6C4" w14:textId="77777777" w:rsidR="0082066E" w:rsidRPr="00B26339" w:rsidRDefault="0082066E" w:rsidP="0082066E">
            <w:pPr>
              <w:pStyle w:val="TAL"/>
              <w:rPr>
                <w:szCs w:val="18"/>
              </w:rPr>
            </w:pPr>
            <w:proofErr w:type="spellStart"/>
            <w:r w:rsidRPr="00B26339">
              <w:rPr>
                <w:szCs w:val="18"/>
              </w:rPr>
              <w:t>isOrdered</w:t>
            </w:r>
            <w:proofErr w:type="spellEnd"/>
            <w:r w:rsidRPr="00B26339">
              <w:rPr>
                <w:szCs w:val="18"/>
              </w:rPr>
              <w:t>: N/A</w:t>
            </w:r>
          </w:p>
          <w:p w14:paraId="119536C8" w14:textId="77777777" w:rsidR="0082066E" w:rsidRPr="00B26339" w:rsidRDefault="0082066E" w:rsidP="0082066E">
            <w:pPr>
              <w:pStyle w:val="TAL"/>
              <w:rPr>
                <w:szCs w:val="18"/>
              </w:rPr>
            </w:pPr>
            <w:proofErr w:type="spellStart"/>
            <w:r w:rsidRPr="00B26339">
              <w:rPr>
                <w:szCs w:val="18"/>
              </w:rPr>
              <w:t>isUnique</w:t>
            </w:r>
            <w:proofErr w:type="spellEnd"/>
            <w:r w:rsidRPr="00B26339">
              <w:rPr>
                <w:szCs w:val="18"/>
              </w:rPr>
              <w:t>: N/A</w:t>
            </w:r>
          </w:p>
          <w:p w14:paraId="24634783" w14:textId="77777777" w:rsidR="0082066E" w:rsidRPr="00B26339" w:rsidRDefault="0082066E" w:rsidP="0082066E">
            <w:pPr>
              <w:pStyle w:val="TAL"/>
              <w:rPr>
                <w:szCs w:val="18"/>
              </w:rPr>
            </w:pPr>
            <w:proofErr w:type="spellStart"/>
            <w:r w:rsidRPr="00B26339">
              <w:rPr>
                <w:szCs w:val="18"/>
              </w:rPr>
              <w:t>defaultValue</w:t>
            </w:r>
            <w:proofErr w:type="spellEnd"/>
            <w:r w:rsidRPr="00B26339">
              <w:rPr>
                <w:szCs w:val="18"/>
              </w:rPr>
              <w:t xml:space="preserve">: No </w:t>
            </w:r>
          </w:p>
          <w:p w14:paraId="0FBB308E" w14:textId="77777777" w:rsidR="0082066E" w:rsidRPr="00B26339" w:rsidRDefault="0082066E" w:rsidP="0082066E">
            <w:pPr>
              <w:pStyle w:val="TAL"/>
              <w:rPr>
                <w:szCs w:val="18"/>
              </w:rPr>
            </w:pPr>
            <w:proofErr w:type="spellStart"/>
            <w:r w:rsidRPr="00B26339">
              <w:rPr>
                <w:szCs w:val="18"/>
              </w:rPr>
              <w:t>isNullable</w:t>
            </w:r>
            <w:proofErr w:type="spellEnd"/>
            <w:r w:rsidRPr="00B26339">
              <w:rPr>
                <w:szCs w:val="18"/>
              </w:rPr>
              <w:t>: True</w:t>
            </w:r>
          </w:p>
        </w:tc>
      </w:tr>
      <w:tr w:rsidR="0082066E" w:rsidRPr="00B26339" w14:paraId="57218AAE" w14:textId="77777777" w:rsidTr="0082066E">
        <w:trPr>
          <w:cantSplit/>
          <w:jc w:val="center"/>
        </w:trPr>
        <w:tc>
          <w:tcPr>
            <w:tcW w:w="2547" w:type="dxa"/>
          </w:tcPr>
          <w:p w14:paraId="5C9F472A" w14:textId="77777777" w:rsidR="0082066E" w:rsidRPr="00B26339" w:rsidRDefault="0082066E" w:rsidP="0082066E">
            <w:pPr>
              <w:pStyle w:val="TAL"/>
              <w:rPr>
                <w:rFonts w:cs="Arial"/>
                <w:szCs w:val="18"/>
              </w:rPr>
            </w:pPr>
            <w:proofErr w:type="spellStart"/>
            <w:r w:rsidRPr="00B26339">
              <w:rPr>
                <w:rFonts w:cs="Arial"/>
                <w:szCs w:val="18"/>
              </w:rPr>
              <w:t>tjMDTReportAmount</w:t>
            </w:r>
            <w:proofErr w:type="spellEnd"/>
          </w:p>
        </w:tc>
        <w:tc>
          <w:tcPr>
            <w:tcW w:w="5245" w:type="dxa"/>
          </w:tcPr>
          <w:p w14:paraId="657A108A" w14:textId="77777777" w:rsidR="0082066E" w:rsidRPr="00B22DFC" w:rsidRDefault="0082066E" w:rsidP="0082066E">
            <w:pPr>
              <w:pStyle w:val="TAL"/>
              <w:rPr>
                <w:szCs w:val="18"/>
              </w:rPr>
            </w:pPr>
            <w:r w:rsidRPr="00E840EA">
              <w:rPr>
                <w:szCs w:val="18"/>
              </w:rPr>
              <w:t xml:space="preserve">It specifies the </w:t>
            </w:r>
            <w:r w:rsidRPr="00D833F4">
              <w:rPr>
                <w:szCs w:val="18"/>
              </w:rPr>
              <w:t>number of measurement reports that shall be taken for periodic reporting while the UE is in connected. The attribute is appli</w:t>
            </w:r>
            <w:r w:rsidRPr="00601777">
              <w:rPr>
                <w:szCs w:val="18"/>
              </w:rPr>
              <w:t>cable only for I</w:t>
            </w:r>
            <w:r w:rsidRPr="00EF3C14">
              <w:rPr>
                <w:szCs w:val="18"/>
              </w:rPr>
              <w:t xml:space="preserve">mmediate MDT and </w:t>
            </w:r>
            <w:r w:rsidRPr="00135400">
              <w:rPr>
                <w:szCs w:val="18"/>
              </w:rPr>
              <w:t xml:space="preserve">when </w:t>
            </w:r>
            <w:proofErr w:type="spellStart"/>
            <w:r w:rsidRPr="00D87E34">
              <w:rPr>
                <w:rFonts w:ascii="Courier New" w:hAnsi="Courier New" w:cs="Courier New"/>
                <w:szCs w:val="18"/>
              </w:rPr>
              <w:t>tjMDTReportingTrigger</w:t>
            </w:r>
            <w:proofErr w:type="spellEnd"/>
            <w:r w:rsidRPr="00D87E34">
              <w:rPr>
                <w:szCs w:val="18"/>
              </w:rPr>
              <w:t xml:space="preserve"> is </w:t>
            </w:r>
            <w:r w:rsidRPr="000E5FC4">
              <w:rPr>
                <w:szCs w:val="18"/>
              </w:rPr>
              <w:t>co</w:t>
            </w:r>
            <w:r w:rsidRPr="007B01E5">
              <w:rPr>
                <w:szCs w:val="18"/>
              </w:rPr>
              <w:t>nfigured for periodical me</w:t>
            </w:r>
            <w:r w:rsidRPr="009D26E5">
              <w:rPr>
                <w:szCs w:val="18"/>
              </w:rPr>
              <w:t>asureme</w:t>
            </w:r>
            <w:r w:rsidRPr="0016416B">
              <w:rPr>
                <w:szCs w:val="18"/>
              </w:rPr>
              <w:t>nts. In case this attribute is not used, it carries a null semantic.</w:t>
            </w:r>
          </w:p>
          <w:p w14:paraId="16D968C2" w14:textId="77777777" w:rsidR="0082066E" w:rsidRPr="00B26339" w:rsidRDefault="0082066E" w:rsidP="0082066E">
            <w:pPr>
              <w:pStyle w:val="TAL"/>
              <w:rPr>
                <w:szCs w:val="18"/>
              </w:rPr>
            </w:pPr>
            <w:r w:rsidRPr="00B26339">
              <w:rPr>
                <w:szCs w:val="18"/>
              </w:rPr>
              <w:t>See the clause 5.10.6 of  TS 32.422 [30] for additional details on the allowed values.</w:t>
            </w:r>
          </w:p>
        </w:tc>
        <w:tc>
          <w:tcPr>
            <w:tcW w:w="1984" w:type="dxa"/>
          </w:tcPr>
          <w:p w14:paraId="2D94A029" w14:textId="77777777" w:rsidR="0082066E" w:rsidRPr="00B26339" w:rsidRDefault="0082066E" w:rsidP="0082066E">
            <w:pPr>
              <w:pStyle w:val="TAL"/>
              <w:rPr>
                <w:szCs w:val="18"/>
              </w:rPr>
            </w:pPr>
            <w:r w:rsidRPr="00B26339">
              <w:rPr>
                <w:szCs w:val="18"/>
              </w:rPr>
              <w:t>type: ENUM</w:t>
            </w:r>
          </w:p>
          <w:p w14:paraId="39D11BE3" w14:textId="77777777" w:rsidR="0082066E" w:rsidRPr="00B26339" w:rsidRDefault="0082066E" w:rsidP="0082066E">
            <w:pPr>
              <w:pStyle w:val="TAL"/>
              <w:rPr>
                <w:szCs w:val="18"/>
              </w:rPr>
            </w:pPr>
            <w:r w:rsidRPr="00B26339">
              <w:rPr>
                <w:szCs w:val="18"/>
              </w:rPr>
              <w:t>multiplicity: 1</w:t>
            </w:r>
          </w:p>
          <w:p w14:paraId="2627A8E3" w14:textId="77777777" w:rsidR="0082066E" w:rsidRPr="00B26339" w:rsidRDefault="0082066E" w:rsidP="0082066E">
            <w:pPr>
              <w:pStyle w:val="TAL"/>
              <w:rPr>
                <w:szCs w:val="18"/>
              </w:rPr>
            </w:pPr>
            <w:proofErr w:type="spellStart"/>
            <w:r w:rsidRPr="00B26339">
              <w:rPr>
                <w:szCs w:val="18"/>
              </w:rPr>
              <w:t>isOrdered</w:t>
            </w:r>
            <w:proofErr w:type="spellEnd"/>
            <w:r w:rsidRPr="00B26339">
              <w:rPr>
                <w:szCs w:val="18"/>
              </w:rPr>
              <w:t>: N/A</w:t>
            </w:r>
          </w:p>
          <w:p w14:paraId="5A86C2A3" w14:textId="77777777" w:rsidR="0082066E" w:rsidRPr="00B26339" w:rsidRDefault="0082066E" w:rsidP="0082066E">
            <w:pPr>
              <w:pStyle w:val="TAL"/>
              <w:rPr>
                <w:szCs w:val="18"/>
              </w:rPr>
            </w:pPr>
            <w:proofErr w:type="spellStart"/>
            <w:r w:rsidRPr="00B26339">
              <w:rPr>
                <w:szCs w:val="18"/>
              </w:rPr>
              <w:t>isUnique</w:t>
            </w:r>
            <w:proofErr w:type="spellEnd"/>
            <w:r w:rsidRPr="00B26339">
              <w:rPr>
                <w:szCs w:val="18"/>
              </w:rPr>
              <w:t>: N/A</w:t>
            </w:r>
          </w:p>
          <w:p w14:paraId="7EE5CD90" w14:textId="77777777" w:rsidR="0082066E" w:rsidRPr="00B26339" w:rsidRDefault="0082066E" w:rsidP="0082066E">
            <w:pPr>
              <w:pStyle w:val="TAL"/>
              <w:rPr>
                <w:szCs w:val="18"/>
              </w:rPr>
            </w:pPr>
            <w:proofErr w:type="spellStart"/>
            <w:r w:rsidRPr="00B26339">
              <w:rPr>
                <w:szCs w:val="18"/>
              </w:rPr>
              <w:t>defaultValue</w:t>
            </w:r>
            <w:proofErr w:type="spellEnd"/>
            <w:r w:rsidRPr="00B26339">
              <w:rPr>
                <w:szCs w:val="18"/>
              </w:rPr>
              <w:t xml:space="preserve">: No </w:t>
            </w:r>
          </w:p>
          <w:p w14:paraId="510C1229" w14:textId="77777777" w:rsidR="0082066E" w:rsidRPr="00B26339" w:rsidRDefault="0082066E" w:rsidP="0082066E">
            <w:pPr>
              <w:pStyle w:val="TAL"/>
              <w:rPr>
                <w:szCs w:val="18"/>
              </w:rPr>
            </w:pPr>
            <w:proofErr w:type="spellStart"/>
            <w:r w:rsidRPr="00B26339">
              <w:rPr>
                <w:szCs w:val="18"/>
              </w:rPr>
              <w:t>isNullable</w:t>
            </w:r>
            <w:proofErr w:type="spellEnd"/>
            <w:r w:rsidRPr="00B26339">
              <w:rPr>
                <w:szCs w:val="18"/>
              </w:rPr>
              <w:t>: True</w:t>
            </w:r>
          </w:p>
        </w:tc>
      </w:tr>
      <w:tr w:rsidR="0082066E" w:rsidRPr="00B26339" w14:paraId="718A0C5A" w14:textId="77777777" w:rsidTr="0082066E">
        <w:trPr>
          <w:cantSplit/>
          <w:jc w:val="center"/>
        </w:trPr>
        <w:tc>
          <w:tcPr>
            <w:tcW w:w="2547" w:type="dxa"/>
          </w:tcPr>
          <w:p w14:paraId="3CD2229B" w14:textId="77777777" w:rsidR="0082066E" w:rsidRPr="00B26339" w:rsidRDefault="0082066E" w:rsidP="0082066E">
            <w:pPr>
              <w:pStyle w:val="TAL"/>
              <w:rPr>
                <w:rFonts w:cs="Arial"/>
                <w:szCs w:val="18"/>
              </w:rPr>
            </w:pPr>
            <w:proofErr w:type="spellStart"/>
            <w:r w:rsidRPr="00B26339">
              <w:rPr>
                <w:rFonts w:cs="Arial"/>
                <w:szCs w:val="18"/>
              </w:rPr>
              <w:t>tjMDTReportingTrigger</w:t>
            </w:r>
            <w:proofErr w:type="spellEnd"/>
          </w:p>
        </w:tc>
        <w:tc>
          <w:tcPr>
            <w:tcW w:w="5245" w:type="dxa"/>
          </w:tcPr>
          <w:p w14:paraId="648675A3" w14:textId="77777777" w:rsidR="0082066E" w:rsidRPr="00B26339" w:rsidRDefault="0082066E" w:rsidP="0082066E">
            <w:pPr>
              <w:pStyle w:val="TAL"/>
              <w:rPr>
                <w:szCs w:val="18"/>
              </w:rPr>
            </w:pPr>
            <w:r w:rsidRPr="00E840EA">
              <w:rPr>
                <w:szCs w:val="18"/>
              </w:rPr>
              <w:t>It specifies wh</w:t>
            </w:r>
            <w:r w:rsidRPr="00D833F4">
              <w:rPr>
                <w:szCs w:val="18"/>
              </w:rPr>
              <w:t>ether periodic or event based measurements should be collected. The attribute is applicable only for Immediate MDT and when t</w:t>
            </w:r>
            <w:r w:rsidRPr="00601777">
              <w:rPr>
                <w:szCs w:val="18"/>
              </w:rPr>
              <w:t xml:space="preserve">he </w:t>
            </w:r>
            <w:proofErr w:type="spellStart"/>
            <w:r w:rsidRPr="00EF3C14">
              <w:rPr>
                <w:rFonts w:ascii="Courier New" w:hAnsi="Courier New" w:cs="Courier New"/>
                <w:szCs w:val="18"/>
              </w:rPr>
              <w:t>tjMDTListOfMe</w:t>
            </w:r>
            <w:r w:rsidRPr="00135400">
              <w:rPr>
                <w:rFonts w:ascii="Courier New" w:hAnsi="Courier New" w:cs="Courier New"/>
                <w:szCs w:val="18"/>
              </w:rPr>
              <w:t>asurements</w:t>
            </w:r>
            <w:proofErr w:type="spellEnd"/>
            <w:r w:rsidRPr="00D87E34">
              <w:rPr>
                <w:szCs w:val="18"/>
              </w:rPr>
              <w:t xml:space="preserve"> is configured for</w:t>
            </w:r>
            <w:r w:rsidRPr="00D87E34">
              <w:rPr>
                <w:rFonts w:ascii="Courier New" w:hAnsi="Courier New" w:cs="Courier New"/>
                <w:szCs w:val="18"/>
              </w:rPr>
              <w:t xml:space="preserve"> M1 </w:t>
            </w:r>
            <w:r w:rsidRPr="000E5FC4">
              <w:rPr>
                <w:rFonts w:hint="eastAsia"/>
                <w:szCs w:val="18"/>
                <w:lang w:eastAsia="zh-CN"/>
              </w:rPr>
              <w:t>(for UMTS</w:t>
            </w:r>
            <w:r>
              <w:rPr>
                <w:szCs w:val="18"/>
                <w:lang w:eastAsia="zh-CN"/>
              </w:rPr>
              <w:t>,</w:t>
            </w:r>
            <w:r w:rsidRPr="000E5FC4">
              <w:rPr>
                <w:rFonts w:hint="eastAsia"/>
                <w:szCs w:val="18"/>
                <w:lang w:eastAsia="zh-CN"/>
              </w:rPr>
              <w:t xml:space="preserve"> </w:t>
            </w:r>
            <w:r w:rsidRPr="009D26E5">
              <w:rPr>
                <w:rFonts w:hint="eastAsia"/>
                <w:szCs w:val="18"/>
                <w:lang w:eastAsia="zh-CN"/>
              </w:rPr>
              <w:t>LTE</w:t>
            </w:r>
            <w:r>
              <w:rPr>
                <w:szCs w:val="18"/>
                <w:lang w:eastAsia="zh-CN"/>
              </w:rPr>
              <w:t xml:space="preserve"> and NR</w:t>
            </w:r>
            <w:r w:rsidRPr="009D26E5">
              <w:rPr>
                <w:rFonts w:hint="eastAsia"/>
                <w:szCs w:val="18"/>
                <w:lang w:eastAsia="zh-CN"/>
              </w:rPr>
              <w:t xml:space="preserve">) or </w:t>
            </w:r>
            <w:r w:rsidRPr="0016416B">
              <w:rPr>
                <w:rFonts w:ascii="Courier New" w:hAnsi="Courier New" w:cs="Courier New"/>
                <w:szCs w:val="18"/>
              </w:rPr>
              <w:t>M</w:t>
            </w:r>
            <w:r w:rsidRPr="0016416B">
              <w:rPr>
                <w:rFonts w:ascii="Courier New" w:hAnsi="Courier New" w:cs="Courier New" w:hint="eastAsia"/>
                <w:szCs w:val="18"/>
                <w:lang w:eastAsia="zh-CN"/>
              </w:rPr>
              <w:t>2</w:t>
            </w:r>
            <w:r w:rsidRPr="0016416B">
              <w:rPr>
                <w:szCs w:val="18"/>
              </w:rPr>
              <w:t xml:space="preserve"> </w:t>
            </w:r>
            <w:r w:rsidRPr="0016416B">
              <w:rPr>
                <w:rFonts w:hint="eastAsia"/>
                <w:szCs w:val="18"/>
                <w:lang w:eastAsia="zh-CN"/>
              </w:rPr>
              <w:t>(only for UMT</w:t>
            </w:r>
            <w:r w:rsidRPr="00B22DFC">
              <w:rPr>
                <w:rFonts w:hint="eastAsia"/>
                <w:szCs w:val="18"/>
                <w:lang w:eastAsia="zh-CN"/>
              </w:rPr>
              <w:t>S)</w:t>
            </w:r>
            <w:r w:rsidRPr="00736275">
              <w:rPr>
                <w:rFonts w:ascii="Courier New" w:hAnsi="Courier New" w:cs="Courier New"/>
                <w:szCs w:val="18"/>
              </w:rPr>
              <w:t>.</w:t>
            </w:r>
            <w:r w:rsidRPr="00736275">
              <w:rPr>
                <w:szCs w:val="18"/>
              </w:rPr>
              <w:t xml:space="preserve"> In cas</w:t>
            </w:r>
            <w:r w:rsidRPr="00B26339">
              <w:rPr>
                <w:szCs w:val="18"/>
              </w:rPr>
              <w:t>e this attribute is not used, it carries a null semantic.</w:t>
            </w:r>
          </w:p>
          <w:p w14:paraId="155BEC8C" w14:textId="77777777" w:rsidR="0082066E" w:rsidRPr="00B26339" w:rsidRDefault="0082066E" w:rsidP="0082066E">
            <w:pPr>
              <w:pStyle w:val="TAL"/>
              <w:rPr>
                <w:szCs w:val="18"/>
              </w:rPr>
            </w:pPr>
            <w:r w:rsidRPr="00B26339">
              <w:rPr>
                <w:szCs w:val="18"/>
              </w:rPr>
              <w:t>See the clause 5.10.4 of  TS 32.422 [30] for additional details on the allowed values.</w:t>
            </w:r>
          </w:p>
        </w:tc>
        <w:tc>
          <w:tcPr>
            <w:tcW w:w="1984" w:type="dxa"/>
          </w:tcPr>
          <w:p w14:paraId="028E73C8" w14:textId="77777777" w:rsidR="0082066E" w:rsidRPr="00B26339" w:rsidRDefault="0082066E" w:rsidP="0082066E">
            <w:pPr>
              <w:pStyle w:val="TAL"/>
              <w:rPr>
                <w:szCs w:val="18"/>
              </w:rPr>
            </w:pPr>
            <w:r w:rsidRPr="00B26339">
              <w:rPr>
                <w:szCs w:val="18"/>
              </w:rPr>
              <w:t xml:space="preserve">type: </w:t>
            </w:r>
            <w:r>
              <w:rPr>
                <w:szCs w:val="18"/>
              </w:rPr>
              <w:t>ENUM</w:t>
            </w:r>
          </w:p>
          <w:p w14:paraId="2DFC669F" w14:textId="77777777" w:rsidR="0082066E" w:rsidRPr="00B26339" w:rsidRDefault="0082066E" w:rsidP="0082066E">
            <w:pPr>
              <w:pStyle w:val="TAL"/>
              <w:rPr>
                <w:szCs w:val="18"/>
              </w:rPr>
            </w:pPr>
            <w:r w:rsidRPr="00B26339">
              <w:rPr>
                <w:szCs w:val="18"/>
              </w:rPr>
              <w:t>multiplicity: 1</w:t>
            </w:r>
          </w:p>
          <w:p w14:paraId="46F9A6A0" w14:textId="77777777" w:rsidR="0082066E" w:rsidRPr="00B26339" w:rsidRDefault="0082066E" w:rsidP="0082066E">
            <w:pPr>
              <w:pStyle w:val="TAL"/>
              <w:rPr>
                <w:szCs w:val="18"/>
              </w:rPr>
            </w:pPr>
            <w:proofErr w:type="spellStart"/>
            <w:r w:rsidRPr="00B26339">
              <w:rPr>
                <w:szCs w:val="18"/>
              </w:rPr>
              <w:t>isOrdered</w:t>
            </w:r>
            <w:proofErr w:type="spellEnd"/>
            <w:r w:rsidRPr="00B26339">
              <w:rPr>
                <w:szCs w:val="18"/>
              </w:rPr>
              <w:t>: N/A</w:t>
            </w:r>
          </w:p>
          <w:p w14:paraId="727A0FD4" w14:textId="77777777" w:rsidR="0082066E" w:rsidRPr="00B26339" w:rsidRDefault="0082066E" w:rsidP="0082066E">
            <w:pPr>
              <w:pStyle w:val="TAL"/>
              <w:rPr>
                <w:szCs w:val="18"/>
              </w:rPr>
            </w:pPr>
            <w:proofErr w:type="spellStart"/>
            <w:r w:rsidRPr="00B26339">
              <w:rPr>
                <w:szCs w:val="18"/>
              </w:rPr>
              <w:t>isUnique</w:t>
            </w:r>
            <w:proofErr w:type="spellEnd"/>
            <w:r w:rsidRPr="00B26339">
              <w:rPr>
                <w:szCs w:val="18"/>
              </w:rPr>
              <w:t>: N/A</w:t>
            </w:r>
          </w:p>
          <w:p w14:paraId="4FBE31B3" w14:textId="77777777" w:rsidR="0082066E" w:rsidRPr="00B26339" w:rsidRDefault="0082066E" w:rsidP="0082066E">
            <w:pPr>
              <w:pStyle w:val="TAL"/>
              <w:rPr>
                <w:szCs w:val="18"/>
              </w:rPr>
            </w:pPr>
            <w:proofErr w:type="spellStart"/>
            <w:r w:rsidRPr="00B26339">
              <w:rPr>
                <w:szCs w:val="18"/>
              </w:rPr>
              <w:t>defaultValue</w:t>
            </w:r>
            <w:proofErr w:type="spellEnd"/>
            <w:r w:rsidRPr="00B26339">
              <w:rPr>
                <w:szCs w:val="18"/>
              </w:rPr>
              <w:t xml:space="preserve">: No </w:t>
            </w:r>
          </w:p>
          <w:p w14:paraId="4E857944" w14:textId="77777777" w:rsidR="0082066E" w:rsidRPr="00B26339" w:rsidRDefault="0082066E" w:rsidP="0082066E">
            <w:pPr>
              <w:pStyle w:val="TAL"/>
              <w:rPr>
                <w:szCs w:val="18"/>
              </w:rPr>
            </w:pPr>
            <w:proofErr w:type="spellStart"/>
            <w:r w:rsidRPr="00B26339">
              <w:rPr>
                <w:szCs w:val="18"/>
              </w:rPr>
              <w:t>isNullable</w:t>
            </w:r>
            <w:proofErr w:type="spellEnd"/>
            <w:r w:rsidRPr="00B26339">
              <w:rPr>
                <w:szCs w:val="18"/>
              </w:rPr>
              <w:t>: True</w:t>
            </w:r>
          </w:p>
        </w:tc>
      </w:tr>
      <w:tr w:rsidR="0082066E" w:rsidRPr="00B26339" w14:paraId="5841146F" w14:textId="77777777" w:rsidTr="0082066E">
        <w:trPr>
          <w:cantSplit/>
          <w:jc w:val="center"/>
        </w:trPr>
        <w:tc>
          <w:tcPr>
            <w:tcW w:w="2547" w:type="dxa"/>
          </w:tcPr>
          <w:p w14:paraId="5808D30D" w14:textId="77777777" w:rsidR="0082066E" w:rsidRPr="00B26339" w:rsidRDefault="0082066E" w:rsidP="0082066E">
            <w:pPr>
              <w:pStyle w:val="TAL"/>
              <w:rPr>
                <w:rFonts w:cs="Arial"/>
                <w:szCs w:val="18"/>
              </w:rPr>
            </w:pPr>
            <w:proofErr w:type="spellStart"/>
            <w:r w:rsidRPr="00B26339">
              <w:rPr>
                <w:rFonts w:cs="Arial"/>
                <w:szCs w:val="18"/>
              </w:rPr>
              <w:t>tjMDTReportInterval</w:t>
            </w:r>
            <w:proofErr w:type="spellEnd"/>
          </w:p>
        </w:tc>
        <w:tc>
          <w:tcPr>
            <w:tcW w:w="5245" w:type="dxa"/>
          </w:tcPr>
          <w:p w14:paraId="65958B63" w14:textId="77777777" w:rsidR="0082066E" w:rsidRPr="00B22DFC" w:rsidRDefault="0082066E" w:rsidP="0082066E">
            <w:pPr>
              <w:pStyle w:val="TAL"/>
              <w:rPr>
                <w:szCs w:val="18"/>
              </w:rPr>
            </w:pPr>
            <w:r w:rsidRPr="00E840EA">
              <w:rPr>
                <w:szCs w:val="18"/>
              </w:rPr>
              <w:t>It specifies the inter</w:t>
            </w:r>
            <w:r w:rsidRPr="00D833F4">
              <w:rPr>
                <w:szCs w:val="18"/>
              </w:rPr>
              <w:t>val between the periodical measurements that shall be taken when the UE is in connected mode. The attribute is applicable onl</w:t>
            </w:r>
            <w:r w:rsidRPr="00601777">
              <w:rPr>
                <w:szCs w:val="18"/>
              </w:rPr>
              <w:t xml:space="preserve">y for Immediate </w:t>
            </w:r>
            <w:r w:rsidRPr="00EF3C14">
              <w:rPr>
                <w:szCs w:val="18"/>
              </w:rPr>
              <w:t xml:space="preserve">MDT and when </w:t>
            </w:r>
            <w:proofErr w:type="spellStart"/>
            <w:r w:rsidRPr="00135400">
              <w:rPr>
                <w:rFonts w:ascii="Courier New" w:hAnsi="Courier New" w:cs="Courier New"/>
                <w:szCs w:val="18"/>
              </w:rPr>
              <w:t>tjMD</w:t>
            </w:r>
            <w:r w:rsidRPr="00D87E34">
              <w:rPr>
                <w:rFonts w:ascii="Courier New" w:hAnsi="Courier New" w:cs="Courier New"/>
                <w:szCs w:val="18"/>
              </w:rPr>
              <w:t>TReportingTrigger</w:t>
            </w:r>
            <w:proofErr w:type="spellEnd"/>
            <w:r w:rsidRPr="00D87E34">
              <w:rPr>
                <w:szCs w:val="18"/>
              </w:rPr>
              <w:t xml:space="preserve"> is configured </w:t>
            </w:r>
            <w:r w:rsidRPr="000E5FC4">
              <w:rPr>
                <w:szCs w:val="18"/>
              </w:rPr>
              <w:t xml:space="preserve">for </w:t>
            </w:r>
            <w:r w:rsidRPr="007B01E5">
              <w:rPr>
                <w:rFonts w:ascii="Courier New" w:hAnsi="Courier New" w:cs="Courier New"/>
                <w:szCs w:val="18"/>
              </w:rPr>
              <w:t xml:space="preserve">periodical </w:t>
            </w:r>
            <w:r w:rsidRPr="009D26E5">
              <w:rPr>
                <w:szCs w:val="18"/>
              </w:rPr>
              <w:t>measurement</w:t>
            </w:r>
            <w:r w:rsidRPr="0016416B">
              <w:rPr>
                <w:szCs w:val="18"/>
              </w:rPr>
              <w:t>s. In case this attribute is not used, it carries a null semantic.</w:t>
            </w:r>
          </w:p>
          <w:p w14:paraId="351143DC" w14:textId="77777777" w:rsidR="0082066E" w:rsidRPr="00B26339" w:rsidRDefault="0082066E" w:rsidP="0082066E">
            <w:pPr>
              <w:pStyle w:val="TAL"/>
              <w:rPr>
                <w:szCs w:val="18"/>
              </w:rPr>
            </w:pPr>
            <w:r w:rsidRPr="00B26339">
              <w:rPr>
                <w:szCs w:val="18"/>
              </w:rPr>
              <w:t>See the clause 5.10.5 of 3GPP TS 32.422 [30] for additional details on the allowed values.</w:t>
            </w:r>
          </w:p>
        </w:tc>
        <w:tc>
          <w:tcPr>
            <w:tcW w:w="1984" w:type="dxa"/>
          </w:tcPr>
          <w:p w14:paraId="7265222A" w14:textId="77777777" w:rsidR="0082066E" w:rsidRPr="00B26339" w:rsidRDefault="0082066E" w:rsidP="0082066E">
            <w:pPr>
              <w:pStyle w:val="TAL"/>
              <w:rPr>
                <w:szCs w:val="18"/>
              </w:rPr>
            </w:pPr>
            <w:r w:rsidRPr="00B26339">
              <w:rPr>
                <w:szCs w:val="18"/>
              </w:rPr>
              <w:t>type: ENUM</w:t>
            </w:r>
          </w:p>
          <w:p w14:paraId="2CDC9DE5" w14:textId="77777777" w:rsidR="0082066E" w:rsidRPr="00B26339" w:rsidRDefault="0082066E" w:rsidP="0082066E">
            <w:pPr>
              <w:pStyle w:val="TAL"/>
              <w:rPr>
                <w:szCs w:val="18"/>
              </w:rPr>
            </w:pPr>
            <w:r w:rsidRPr="00B26339">
              <w:rPr>
                <w:szCs w:val="18"/>
              </w:rPr>
              <w:t>multiplicity: 1</w:t>
            </w:r>
          </w:p>
          <w:p w14:paraId="26A21EC1" w14:textId="77777777" w:rsidR="0082066E" w:rsidRPr="00B26339" w:rsidRDefault="0082066E" w:rsidP="0082066E">
            <w:pPr>
              <w:pStyle w:val="TAL"/>
              <w:rPr>
                <w:szCs w:val="18"/>
              </w:rPr>
            </w:pPr>
            <w:proofErr w:type="spellStart"/>
            <w:r w:rsidRPr="00B26339">
              <w:rPr>
                <w:szCs w:val="18"/>
              </w:rPr>
              <w:t>isOrdered</w:t>
            </w:r>
            <w:proofErr w:type="spellEnd"/>
            <w:r w:rsidRPr="00B26339">
              <w:rPr>
                <w:szCs w:val="18"/>
              </w:rPr>
              <w:t>: N/A</w:t>
            </w:r>
          </w:p>
          <w:p w14:paraId="34828D4F" w14:textId="77777777" w:rsidR="0082066E" w:rsidRPr="00B26339" w:rsidRDefault="0082066E" w:rsidP="0082066E">
            <w:pPr>
              <w:pStyle w:val="TAL"/>
              <w:rPr>
                <w:szCs w:val="18"/>
              </w:rPr>
            </w:pPr>
            <w:proofErr w:type="spellStart"/>
            <w:r w:rsidRPr="00B26339">
              <w:rPr>
                <w:szCs w:val="18"/>
              </w:rPr>
              <w:t>isUnique</w:t>
            </w:r>
            <w:proofErr w:type="spellEnd"/>
            <w:r w:rsidRPr="00B26339">
              <w:rPr>
                <w:szCs w:val="18"/>
              </w:rPr>
              <w:t>: N/A</w:t>
            </w:r>
          </w:p>
          <w:p w14:paraId="0F73D636" w14:textId="77777777" w:rsidR="0082066E" w:rsidRPr="00B26339" w:rsidRDefault="0082066E" w:rsidP="0082066E">
            <w:pPr>
              <w:pStyle w:val="TAL"/>
              <w:rPr>
                <w:szCs w:val="18"/>
              </w:rPr>
            </w:pPr>
            <w:proofErr w:type="spellStart"/>
            <w:r w:rsidRPr="00B26339">
              <w:rPr>
                <w:szCs w:val="18"/>
              </w:rPr>
              <w:t>defaultValue</w:t>
            </w:r>
            <w:proofErr w:type="spellEnd"/>
            <w:r w:rsidRPr="00B26339">
              <w:rPr>
                <w:szCs w:val="18"/>
              </w:rPr>
              <w:t xml:space="preserve">: No </w:t>
            </w:r>
          </w:p>
          <w:p w14:paraId="69ED862B" w14:textId="77777777" w:rsidR="0082066E" w:rsidRPr="00B26339" w:rsidRDefault="0082066E" w:rsidP="0082066E">
            <w:pPr>
              <w:pStyle w:val="TAL"/>
              <w:rPr>
                <w:szCs w:val="18"/>
              </w:rPr>
            </w:pPr>
            <w:proofErr w:type="spellStart"/>
            <w:r w:rsidRPr="00B26339">
              <w:rPr>
                <w:szCs w:val="18"/>
              </w:rPr>
              <w:t>isNullable</w:t>
            </w:r>
            <w:proofErr w:type="spellEnd"/>
            <w:r w:rsidRPr="00B26339">
              <w:rPr>
                <w:szCs w:val="18"/>
              </w:rPr>
              <w:t>: True</w:t>
            </w:r>
          </w:p>
        </w:tc>
      </w:tr>
      <w:tr w:rsidR="0082066E" w:rsidRPr="00B26339" w14:paraId="228ABF4B" w14:textId="77777777" w:rsidTr="0082066E">
        <w:trPr>
          <w:cantSplit/>
          <w:jc w:val="center"/>
        </w:trPr>
        <w:tc>
          <w:tcPr>
            <w:tcW w:w="2547" w:type="dxa"/>
          </w:tcPr>
          <w:p w14:paraId="53B9C6FB" w14:textId="77777777" w:rsidR="0082066E" w:rsidRPr="00B26339" w:rsidRDefault="0082066E" w:rsidP="0082066E">
            <w:pPr>
              <w:pStyle w:val="TAL"/>
              <w:rPr>
                <w:rFonts w:cs="Arial"/>
                <w:szCs w:val="18"/>
              </w:rPr>
            </w:pPr>
            <w:proofErr w:type="spellStart"/>
            <w:r w:rsidRPr="00B26339">
              <w:rPr>
                <w:rFonts w:cs="Arial"/>
                <w:szCs w:val="18"/>
              </w:rPr>
              <w:lastRenderedPageBreak/>
              <w:t>tjMDTReportType</w:t>
            </w:r>
            <w:proofErr w:type="spellEnd"/>
          </w:p>
        </w:tc>
        <w:tc>
          <w:tcPr>
            <w:tcW w:w="5245" w:type="dxa"/>
          </w:tcPr>
          <w:p w14:paraId="1913712A" w14:textId="77777777" w:rsidR="0082066E" w:rsidRPr="00D833F4" w:rsidRDefault="0082066E" w:rsidP="0082066E">
            <w:pPr>
              <w:pStyle w:val="TAL"/>
              <w:rPr>
                <w:szCs w:val="18"/>
              </w:rPr>
            </w:pPr>
            <w:r w:rsidRPr="00E840EA">
              <w:rPr>
                <w:szCs w:val="18"/>
              </w:rPr>
              <w:t>I</w:t>
            </w:r>
            <w:r w:rsidRPr="00D833F4">
              <w:rPr>
                <w:szCs w:val="18"/>
              </w:rPr>
              <w:t>t specifies report type for logged NR MDT as:</w:t>
            </w:r>
          </w:p>
          <w:p w14:paraId="19E913E7" w14:textId="77777777" w:rsidR="0082066E" w:rsidRPr="00EF3C14" w:rsidRDefault="0082066E" w:rsidP="0082066E">
            <w:pPr>
              <w:pStyle w:val="TAL"/>
              <w:rPr>
                <w:szCs w:val="18"/>
              </w:rPr>
            </w:pPr>
            <w:r w:rsidRPr="00601777">
              <w:rPr>
                <w:szCs w:val="18"/>
              </w:rPr>
              <w:t xml:space="preserve">- </w:t>
            </w:r>
            <w:r w:rsidRPr="00601777">
              <w:rPr>
                <w:szCs w:val="18"/>
              </w:rPr>
              <w:tab/>
              <w:t>periodical.</w:t>
            </w:r>
          </w:p>
          <w:p w14:paraId="1DAD4EE0" w14:textId="77777777" w:rsidR="0082066E" w:rsidRPr="00D87E34" w:rsidRDefault="0082066E" w:rsidP="0082066E">
            <w:pPr>
              <w:pStyle w:val="TAL"/>
              <w:rPr>
                <w:szCs w:val="18"/>
              </w:rPr>
            </w:pPr>
            <w:r w:rsidRPr="00135400">
              <w:rPr>
                <w:szCs w:val="18"/>
              </w:rPr>
              <w:t>-</w:t>
            </w:r>
            <w:r w:rsidRPr="00135400">
              <w:rPr>
                <w:szCs w:val="18"/>
              </w:rPr>
              <w:tab/>
              <w:t>event triggered.</w:t>
            </w:r>
          </w:p>
          <w:p w14:paraId="1CB7A591" w14:textId="77777777" w:rsidR="0082066E" w:rsidRPr="00736275" w:rsidRDefault="0082066E" w:rsidP="0082066E">
            <w:pPr>
              <w:pStyle w:val="TAL"/>
              <w:rPr>
                <w:szCs w:val="18"/>
              </w:rPr>
            </w:pPr>
            <w:r w:rsidRPr="00D87E34">
              <w:rPr>
                <w:szCs w:val="18"/>
              </w:rPr>
              <w:t xml:space="preserve">See the clause 5.10.27 of </w:t>
            </w:r>
            <w:r w:rsidRPr="000E5FC4">
              <w:rPr>
                <w:szCs w:val="18"/>
              </w:rPr>
              <w:t xml:space="preserve">3GPP TS 32.422 </w:t>
            </w:r>
            <w:r w:rsidRPr="007B01E5">
              <w:rPr>
                <w:szCs w:val="18"/>
              </w:rPr>
              <w:t>[</w:t>
            </w:r>
            <w:r w:rsidRPr="009D26E5">
              <w:rPr>
                <w:szCs w:val="18"/>
              </w:rPr>
              <w:t>30</w:t>
            </w:r>
            <w:r w:rsidRPr="0016416B">
              <w:rPr>
                <w:szCs w:val="18"/>
              </w:rPr>
              <w:t>] for additional details on th</w:t>
            </w:r>
            <w:r w:rsidRPr="00B22DFC">
              <w:rPr>
                <w:szCs w:val="18"/>
              </w:rPr>
              <w:t>e allowed values</w:t>
            </w:r>
            <w:r w:rsidRPr="00736275">
              <w:rPr>
                <w:szCs w:val="18"/>
              </w:rPr>
              <w:t>.</w:t>
            </w:r>
          </w:p>
        </w:tc>
        <w:tc>
          <w:tcPr>
            <w:tcW w:w="1984" w:type="dxa"/>
          </w:tcPr>
          <w:p w14:paraId="4C577C60" w14:textId="77777777" w:rsidR="0082066E" w:rsidRPr="00B26339" w:rsidRDefault="0082066E" w:rsidP="0082066E">
            <w:pPr>
              <w:pStyle w:val="TAL"/>
              <w:rPr>
                <w:szCs w:val="18"/>
              </w:rPr>
            </w:pPr>
            <w:r w:rsidRPr="00B26339">
              <w:rPr>
                <w:szCs w:val="18"/>
              </w:rPr>
              <w:t>type: ENUM</w:t>
            </w:r>
          </w:p>
          <w:p w14:paraId="534B3A67" w14:textId="77777777" w:rsidR="0082066E" w:rsidRPr="00B26339" w:rsidRDefault="0082066E" w:rsidP="0082066E">
            <w:pPr>
              <w:pStyle w:val="TAL"/>
              <w:rPr>
                <w:szCs w:val="18"/>
              </w:rPr>
            </w:pPr>
            <w:r w:rsidRPr="00B26339">
              <w:rPr>
                <w:szCs w:val="18"/>
              </w:rPr>
              <w:t>multiplicity: 1</w:t>
            </w:r>
          </w:p>
          <w:p w14:paraId="080C5EDB" w14:textId="77777777" w:rsidR="0082066E" w:rsidRPr="00B26339" w:rsidRDefault="0082066E" w:rsidP="0082066E">
            <w:pPr>
              <w:pStyle w:val="TAL"/>
              <w:rPr>
                <w:szCs w:val="18"/>
              </w:rPr>
            </w:pPr>
            <w:proofErr w:type="spellStart"/>
            <w:r w:rsidRPr="00B26339">
              <w:rPr>
                <w:szCs w:val="18"/>
              </w:rPr>
              <w:t>isOrdered</w:t>
            </w:r>
            <w:proofErr w:type="spellEnd"/>
            <w:r w:rsidRPr="00B26339">
              <w:rPr>
                <w:szCs w:val="18"/>
              </w:rPr>
              <w:t>: N/A</w:t>
            </w:r>
          </w:p>
          <w:p w14:paraId="5D9FBE70" w14:textId="77777777" w:rsidR="0082066E" w:rsidRPr="00B26339" w:rsidRDefault="0082066E" w:rsidP="0082066E">
            <w:pPr>
              <w:pStyle w:val="TAL"/>
              <w:rPr>
                <w:szCs w:val="18"/>
              </w:rPr>
            </w:pPr>
            <w:proofErr w:type="spellStart"/>
            <w:r w:rsidRPr="00B26339">
              <w:rPr>
                <w:szCs w:val="18"/>
              </w:rPr>
              <w:t>isUnique</w:t>
            </w:r>
            <w:proofErr w:type="spellEnd"/>
            <w:r w:rsidRPr="00B26339">
              <w:rPr>
                <w:szCs w:val="18"/>
              </w:rPr>
              <w:t>: N/A</w:t>
            </w:r>
          </w:p>
          <w:p w14:paraId="5459C872" w14:textId="77777777" w:rsidR="0082066E" w:rsidRPr="00B26339" w:rsidRDefault="0082066E" w:rsidP="0082066E">
            <w:pPr>
              <w:pStyle w:val="TAL"/>
              <w:rPr>
                <w:szCs w:val="18"/>
              </w:rPr>
            </w:pPr>
            <w:proofErr w:type="spellStart"/>
            <w:r w:rsidRPr="00B26339">
              <w:rPr>
                <w:szCs w:val="18"/>
              </w:rPr>
              <w:t>defaultValue</w:t>
            </w:r>
            <w:proofErr w:type="spellEnd"/>
            <w:r w:rsidRPr="00B26339">
              <w:rPr>
                <w:szCs w:val="18"/>
              </w:rPr>
              <w:t xml:space="preserve">: No </w:t>
            </w:r>
          </w:p>
          <w:p w14:paraId="136B9DA0" w14:textId="77777777" w:rsidR="0082066E" w:rsidRPr="00B26339" w:rsidRDefault="0082066E" w:rsidP="0082066E">
            <w:pPr>
              <w:pStyle w:val="TAL"/>
              <w:rPr>
                <w:szCs w:val="18"/>
              </w:rPr>
            </w:pPr>
            <w:proofErr w:type="spellStart"/>
            <w:r w:rsidRPr="00B26339">
              <w:rPr>
                <w:szCs w:val="18"/>
              </w:rPr>
              <w:t>isNullable</w:t>
            </w:r>
            <w:proofErr w:type="spellEnd"/>
            <w:r w:rsidRPr="00B26339">
              <w:rPr>
                <w:szCs w:val="18"/>
              </w:rPr>
              <w:t>: True</w:t>
            </w:r>
          </w:p>
        </w:tc>
      </w:tr>
      <w:tr w:rsidR="0082066E" w:rsidRPr="00B26339" w14:paraId="1F56A2B4" w14:textId="77777777" w:rsidTr="0082066E">
        <w:trPr>
          <w:cantSplit/>
          <w:jc w:val="center"/>
        </w:trPr>
        <w:tc>
          <w:tcPr>
            <w:tcW w:w="2547" w:type="dxa"/>
          </w:tcPr>
          <w:p w14:paraId="3FD9749E" w14:textId="77777777" w:rsidR="0082066E" w:rsidRPr="00B26339" w:rsidRDefault="0082066E" w:rsidP="0082066E">
            <w:pPr>
              <w:pStyle w:val="TAL"/>
              <w:rPr>
                <w:rFonts w:cs="Arial"/>
                <w:szCs w:val="18"/>
              </w:rPr>
            </w:pPr>
            <w:proofErr w:type="spellStart"/>
            <w:r w:rsidRPr="00B26339">
              <w:rPr>
                <w:rFonts w:cs="Arial"/>
                <w:szCs w:val="18"/>
              </w:rPr>
              <w:t>tjMDTSensorInformation</w:t>
            </w:r>
            <w:proofErr w:type="spellEnd"/>
          </w:p>
        </w:tc>
        <w:tc>
          <w:tcPr>
            <w:tcW w:w="5245" w:type="dxa"/>
          </w:tcPr>
          <w:p w14:paraId="145B991C" w14:textId="77777777" w:rsidR="0082066E" w:rsidRPr="00D87E34" w:rsidRDefault="0082066E" w:rsidP="0082066E">
            <w:pPr>
              <w:pStyle w:val="TAL"/>
              <w:rPr>
                <w:szCs w:val="18"/>
              </w:rPr>
            </w:pPr>
            <w:r w:rsidRPr="00E840EA">
              <w:rPr>
                <w:szCs w:val="18"/>
              </w:rPr>
              <w:t xml:space="preserve">It specifies which sensor information shall be included in logged NR MDT and immediate NR </w:t>
            </w:r>
            <w:r w:rsidRPr="00D833F4">
              <w:rPr>
                <w:szCs w:val="18"/>
              </w:rPr>
              <w:t>MDT measurement if they are available.  The follo</w:t>
            </w:r>
            <w:r w:rsidRPr="00601777">
              <w:rPr>
                <w:szCs w:val="18"/>
              </w:rPr>
              <w:t>wing sensor measu</w:t>
            </w:r>
            <w:r w:rsidRPr="00EF3C14">
              <w:rPr>
                <w:szCs w:val="18"/>
              </w:rPr>
              <w:t>rement can be included or excl</w:t>
            </w:r>
            <w:r w:rsidRPr="00135400">
              <w:rPr>
                <w:szCs w:val="18"/>
              </w:rPr>
              <w:t>ud</w:t>
            </w:r>
            <w:r w:rsidRPr="00D87E34">
              <w:rPr>
                <w:szCs w:val="18"/>
              </w:rPr>
              <w:t xml:space="preserve">ed for the UE: </w:t>
            </w:r>
          </w:p>
          <w:p w14:paraId="190D7422" w14:textId="77777777" w:rsidR="0082066E" w:rsidRPr="0016416B" w:rsidRDefault="0082066E" w:rsidP="0082066E">
            <w:pPr>
              <w:pStyle w:val="TAL"/>
              <w:rPr>
                <w:szCs w:val="18"/>
              </w:rPr>
            </w:pPr>
            <w:r w:rsidRPr="00D87E34">
              <w:rPr>
                <w:szCs w:val="18"/>
              </w:rPr>
              <w:t>-</w:t>
            </w:r>
            <w:r w:rsidRPr="00D87E34">
              <w:rPr>
                <w:szCs w:val="18"/>
              </w:rPr>
              <w:tab/>
            </w:r>
            <w:r w:rsidRPr="000E5FC4">
              <w:rPr>
                <w:szCs w:val="18"/>
              </w:rPr>
              <w:t>Barometr</w:t>
            </w:r>
            <w:r w:rsidRPr="007B01E5">
              <w:rPr>
                <w:szCs w:val="18"/>
              </w:rPr>
              <w:t>ic pressur</w:t>
            </w:r>
            <w:r w:rsidRPr="009D26E5">
              <w:rPr>
                <w:szCs w:val="18"/>
              </w:rPr>
              <w:t>e</w:t>
            </w:r>
            <w:r w:rsidRPr="0016416B">
              <w:rPr>
                <w:szCs w:val="18"/>
              </w:rPr>
              <w:t>.</w:t>
            </w:r>
          </w:p>
          <w:p w14:paraId="342CEF3B" w14:textId="77777777" w:rsidR="0082066E" w:rsidRPr="00736275" w:rsidRDefault="0082066E" w:rsidP="0082066E">
            <w:pPr>
              <w:pStyle w:val="TAL"/>
              <w:rPr>
                <w:szCs w:val="18"/>
              </w:rPr>
            </w:pPr>
            <w:r w:rsidRPr="00B22DFC">
              <w:rPr>
                <w:szCs w:val="18"/>
              </w:rPr>
              <w:t>-</w:t>
            </w:r>
            <w:r w:rsidRPr="00B22DFC">
              <w:rPr>
                <w:szCs w:val="18"/>
              </w:rPr>
              <w:tab/>
              <w:t>UE speed.</w:t>
            </w:r>
          </w:p>
          <w:p w14:paraId="3AE26AB9" w14:textId="77777777" w:rsidR="0082066E" w:rsidRPr="00B26339" w:rsidRDefault="0082066E" w:rsidP="0082066E">
            <w:pPr>
              <w:pStyle w:val="TAL"/>
              <w:rPr>
                <w:szCs w:val="18"/>
              </w:rPr>
            </w:pPr>
            <w:r w:rsidRPr="00B26339">
              <w:rPr>
                <w:szCs w:val="18"/>
              </w:rPr>
              <w:t>-</w:t>
            </w:r>
            <w:r w:rsidRPr="00B26339">
              <w:rPr>
                <w:szCs w:val="18"/>
              </w:rPr>
              <w:tab/>
              <w:t>UE orientation.</w:t>
            </w:r>
          </w:p>
          <w:p w14:paraId="1B250F34" w14:textId="77777777" w:rsidR="0082066E" w:rsidRPr="00B26339" w:rsidRDefault="0082066E" w:rsidP="0082066E">
            <w:pPr>
              <w:pStyle w:val="TAL"/>
              <w:rPr>
                <w:szCs w:val="18"/>
              </w:rPr>
            </w:pPr>
            <w:r w:rsidRPr="00B26339">
              <w:rPr>
                <w:szCs w:val="18"/>
              </w:rPr>
              <w:t>See the clause 5.10.29 of 3GPP TS 32.422 [30] for additional details on the allowed values.</w:t>
            </w:r>
          </w:p>
        </w:tc>
        <w:tc>
          <w:tcPr>
            <w:tcW w:w="1984" w:type="dxa"/>
          </w:tcPr>
          <w:p w14:paraId="77C5091E" w14:textId="77777777" w:rsidR="0082066E" w:rsidRPr="00B26339" w:rsidRDefault="0082066E" w:rsidP="0082066E">
            <w:pPr>
              <w:pStyle w:val="TAL"/>
              <w:rPr>
                <w:szCs w:val="18"/>
              </w:rPr>
            </w:pPr>
            <w:r w:rsidRPr="00B26339">
              <w:rPr>
                <w:szCs w:val="18"/>
              </w:rPr>
              <w:t>type: ENUM</w:t>
            </w:r>
          </w:p>
          <w:p w14:paraId="5CFBABD3" w14:textId="77777777" w:rsidR="0082066E" w:rsidRPr="00B26339" w:rsidRDefault="0082066E" w:rsidP="0082066E">
            <w:pPr>
              <w:pStyle w:val="TAL"/>
              <w:rPr>
                <w:szCs w:val="18"/>
              </w:rPr>
            </w:pPr>
            <w:r w:rsidRPr="00B26339">
              <w:rPr>
                <w:szCs w:val="18"/>
              </w:rPr>
              <w:t>multiplicity: 1..*</w:t>
            </w:r>
          </w:p>
          <w:p w14:paraId="3DFB9518" w14:textId="77777777" w:rsidR="0082066E" w:rsidRPr="00B26339" w:rsidRDefault="0082066E" w:rsidP="0082066E">
            <w:pPr>
              <w:pStyle w:val="TAL"/>
              <w:rPr>
                <w:szCs w:val="18"/>
              </w:rPr>
            </w:pPr>
            <w:proofErr w:type="spellStart"/>
            <w:r w:rsidRPr="00B26339">
              <w:rPr>
                <w:szCs w:val="18"/>
              </w:rPr>
              <w:t>isOrdered</w:t>
            </w:r>
            <w:proofErr w:type="spellEnd"/>
            <w:r w:rsidRPr="00B26339">
              <w:rPr>
                <w:szCs w:val="18"/>
              </w:rPr>
              <w:t>: N/A</w:t>
            </w:r>
          </w:p>
          <w:p w14:paraId="77939295" w14:textId="77777777" w:rsidR="0082066E" w:rsidRPr="00B26339" w:rsidRDefault="0082066E" w:rsidP="0082066E">
            <w:pPr>
              <w:pStyle w:val="TAL"/>
              <w:rPr>
                <w:szCs w:val="18"/>
              </w:rPr>
            </w:pPr>
            <w:proofErr w:type="spellStart"/>
            <w:r w:rsidRPr="00B26339">
              <w:rPr>
                <w:szCs w:val="18"/>
              </w:rPr>
              <w:t>isUnique</w:t>
            </w:r>
            <w:proofErr w:type="spellEnd"/>
            <w:r w:rsidRPr="00B26339">
              <w:rPr>
                <w:szCs w:val="18"/>
              </w:rPr>
              <w:t>: N/A</w:t>
            </w:r>
          </w:p>
          <w:p w14:paraId="736B484D" w14:textId="77777777" w:rsidR="0082066E" w:rsidRPr="00B26339" w:rsidRDefault="0082066E" w:rsidP="0082066E">
            <w:pPr>
              <w:pStyle w:val="TAL"/>
              <w:rPr>
                <w:szCs w:val="18"/>
              </w:rPr>
            </w:pPr>
            <w:proofErr w:type="spellStart"/>
            <w:r w:rsidRPr="00B26339">
              <w:rPr>
                <w:szCs w:val="18"/>
              </w:rPr>
              <w:t>defaultValue</w:t>
            </w:r>
            <w:proofErr w:type="spellEnd"/>
            <w:r w:rsidRPr="00B26339">
              <w:rPr>
                <w:szCs w:val="18"/>
              </w:rPr>
              <w:t xml:space="preserve">: No </w:t>
            </w:r>
          </w:p>
          <w:p w14:paraId="75C19AA5" w14:textId="77777777" w:rsidR="0082066E" w:rsidRPr="00B26339" w:rsidRDefault="0082066E" w:rsidP="0082066E">
            <w:pPr>
              <w:pStyle w:val="TAL"/>
              <w:rPr>
                <w:szCs w:val="18"/>
              </w:rPr>
            </w:pPr>
            <w:proofErr w:type="spellStart"/>
            <w:r w:rsidRPr="00B26339">
              <w:rPr>
                <w:szCs w:val="18"/>
              </w:rPr>
              <w:t>isNullable</w:t>
            </w:r>
            <w:proofErr w:type="spellEnd"/>
            <w:r w:rsidRPr="00B26339">
              <w:rPr>
                <w:szCs w:val="18"/>
              </w:rPr>
              <w:t>: True</w:t>
            </w:r>
          </w:p>
        </w:tc>
      </w:tr>
      <w:tr w:rsidR="0082066E" w:rsidRPr="00B26339" w14:paraId="7E2502B6" w14:textId="77777777" w:rsidTr="0082066E">
        <w:trPr>
          <w:cantSplit/>
          <w:jc w:val="center"/>
        </w:trPr>
        <w:tc>
          <w:tcPr>
            <w:tcW w:w="2547" w:type="dxa"/>
          </w:tcPr>
          <w:p w14:paraId="59ACA97B" w14:textId="77777777" w:rsidR="0082066E" w:rsidRPr="00B26339" w:rsidRDefault="0082066E" w:rsidP="0082066E">
            <w:pPr>
              <w:pStyle w:val="TAL"/>
              <w:rPr>
                <w:rFonts w:cs="Arial"/>
                <w:szCs w:val="18"/>
              </w:rPr>
            </w:pPr>
            <w:proofErr w:type="spellStart"/>
            <w:r w:rsidRPr="00B26339">
              <w:rPr>
                <w:rFonts w:cs="Arial"/>
                <w:szCs w:val="18"/>
              </w:rPr>
              <w:t>tjMDTTraceCollectionEntityID</w:t>
            </w:r>
            <w:proofErr w:type="spellEnd"/>
          </w:p>
        </w:tc>
        <w:tc>
          <w:tcPr>
            <w:tcW w:w="5245" w:type="dxa"/>
          </w:tcPr>
          <w:p w14:paraId="4FEEC892" w14:textId="77777777" w:rsidR="0082066E" w:rsidRPr="00D87E34" w:rsidRDefault="0082066E" w:rsidP="0082066E">
            <w:pPr>
              <w:pStyle w:val="TAL"/>
              <w:rPr>
                <w:szCs w:val="18"/>
              </w:rPr>
            </w:pPr>
            <w:r w:rsidRPr="00E840EA">
              <w:rPr>
                <w:szCs w:val="18"/>
              </w:rPr>
              <w:t>It speci</w:t>
            </w:r>
            <w:r w:rsidRPr="00D833F4">
              <w:rPr>
                <w:szCs w:val="18"/>
              </w:rPr>
              <w:t>fies the TCE Id which is sent to the UE</w:t>
            </w:r>
            <w:r w:rsidRPr="00601777">
              <w:rPr>
                <w:szCs w:val="18"/>
              </w:rPr>
              <w:t xml:space="preserve"> in </w:t>
            </w:r>
            <w:r w:rsidRPr="00EF3C14">
              <w:rPr>
                <w:szCs w:val="18"/>
              </w:rPr>
              <w:t>Logged MDT</w:t>
            </w:r>
            <w:r w:rsidRPr="00135400">
              <w:rPr>
                <w:szCs w:val="18"/>
              </w:rPr>
              <w:t>.</w:t>
            </w:r>
          </w:p>
          <w:p w14:paraId="169170AB" w14:textId="77777777" w:rsidR="0082066E" w:rsidRPr="0016416B" w:rsidRDefault="0082066E" w:rsidP="0082066E">
            <w:pPr>
              <w:pStyle w:val="TAL"/>
              <w:rPr>
                <w:szCs w:val="18"/>
              </w:rPr>
            </w:pPr>
            <w:r w:rsidRPr="00D87E34">
              <w:rPr>
                <w:szCs w:val="18"/>
              </w:rPr>
              <w:t xml:space="preserve">See the clause 5.10.11 of </w:t>
            </w:r>
            <w:r w:rsidRPr="000E5FC4">
              <w:rPr>
                <w:szCs w:val="18"/>
              </w:rPr>
              <w:t>3GPP TS 32.422 [</w:t>
            </w:r>
            <w:r w:rsidRPr="007B01E5">
              <w:rPr>
                <w:szCs w:val="18"/>
              </w:rPr>
              <w:t>30</w:t>
            </w:r>
            <w:r w:rsidRPr="009D26E5">
              <w:rPr>
                <w:szCs w:val="18"/>
              </w:rPr>
              <w:t>] for additional detai</w:t>
            </w:r>
            <w:r w:rsidRPr="0016416B">
              <w:rPr>
                <w:szCs w:val="18"/>
              </w:rPr>
              <w:t>ls on the allowed values.</w:t>
            </w:r>
          </w:p>
        </w:tc>
        <w:tc>
          <w:tcPr>
            <w:tcW w:w="1984" w:type="dxa"/>
          </w:tcPr>
          <w:p w14:paraId="649C0B9D" w14:textId="77777777" w:rsidR="0082066E" w:rsidRPr="00736275" w:rsidRDefault="0082066E" w:rsidP="0082066E">
            <w:pPr>
              <w:pStyle w:val="TAL"/>
              <w:rPr>
                <w:szCs w:val="18"/>
              </w:rPr>
            </w:pPr>
            <w:r w:rsidRPr="00B22DFC">
              <w:rPr>
                <w:szCs w:val="18"/>
              </w:rPr>
              <w:t>type: I</w:t>
            </w:r>
            <w:r w:rsidRPr="00736275">
              <w:rPr>
                <w:szCs w:val="18"/>
              </w:rPr>
              <w:t>nteger</w:t>
            </w:r>
          </w:p>
          <w:p w14:paraId="5176686A" w14:textId="77777777" w:rsidR="0082066E" w:rsidRPr="00B26339" w:rsidRDefault="0082066E" w:rsidP="0082066E">
            <w:pPr>
              <w:pStyle w:val="TAL"/>
              <w:rPr>
                <w:szCs w:val="18"/>
              </w:rPr>
            </w:pPr>
            <w:r w:rsidRPr="00B26339">
              <w:rPr>
                <w:szCs w:val="18"/>
              </w:rPr>
              <w:t>multiplicity: 1</w:t>
            </w:r>
          </w:p>
          <w:p w14:paraId="4690974E" w14:textId="77777777" w:rsidR="0082066E" w:rsidRPr="00B26339" w:rsidRDefault="0082066E" w:rsidP="0082066E">
            <w:pPr>
              <w:pStyle w:val="TAL"/>
              <w:rPr>
                <w:szCs w:val="18"/>
              </w:rPr>
            </w:pPr>
            <w:proofErr w:type="spellStart"/>
            <w:r w:rsidRPr="00B26339">
              <w:rPr>
                <w:szCs w:val="18"/>
              </w:rPr>
              <w:t>isOrdered</w:t>
            </w:r>
            <w:proofErr w:type="spellEnd"/>
            <w:r w:rsidRPr="00B26339">
              <w:rPr>
                <w:szCs w:val="18"/>
              </w:rPr>
              <w:t>: N/A</w:t>
            </w:r>
          </w:p>
          <w:p w14:paraId="34095B49" w14:textId="77777777" w:rsidR="0082066E" w:rsidRPr="00B26339" w:rsidRDefault="0082066E" w:rsidP="0082066E">
            <w:pPr>
              <w:pStyle w:val="TAL"/>
              <w:rPr>
                <w:szCs w:val="18"/>
              </w:rPr>
            </w:pPr>
            <w:proofErr w:type="spellStart"/>
            <w:r w:rsidRPr="00B26339">
              <w:rPr>
                <w:szCs w:val="18"/>
              </w:rPr>
              <w:t>isUnique</w:t>
            </w:r>
            <w:proofErr w:type="spellEnd"/>
            <w:r w:rsidRPr="00B26339">
              <w:rPr>
                <w:szCs w:val="18"/>
              </w:rPr>
              <w:t>: N/A</w:t>
            </w:r>
          </w:p>
          <w:p w14:paraId="65FFD217" w14:textId="77777777" w:rsidR="0082066E" w:rsidRPr="00B26339" w:rsidRDefault="0082066E" w:rsidP="0082066E">
            <w:pPr>
              <w:pStyle w:val="TAL"/>
              <w:rPr>
                <w:szCs w:val="18"/>
              </w:rPr>
            </w:pPr>
            <w:proofErr w:type="spellStart"/>
            <w:r w:rsidRPr="00B26339">
              <w:rPr>
                <w:szCs w:val="18"/>
              </w:rPr>
              <w:t>defaultValue</w:t>
            </w:r>
            <w:proofErr w:type="spellEnd"/>
            <w:r w:rsidRPr="00B26339">
              <w:rPr>
                <w:szCs w:val="18"/>
              </w:rPr>
              <w:t xml:space="preserve">: No </w:t>
            </w:r>
          </w:p>
          <w:p w14:paraId="222B9CA4" w14:textId="77777777" w:rsidR="0082066E" w:rsidRPr="00B26339" w:rsidRDefault="0082066E" w:rsidP="0082066E">
            <w:pPr>
              <w:pStyle w:val="TAL"/>
              <w:rPr>
                <w:szCs w:val="18"/>
              </w:rPr>
            </w:pPr>
            <w:proofErr w:type="spellStart"/>
            <w:r w:rsidRPr="00B26339">
              <w:rPr>
                <w:szCs w:val="18"/>
              </w:rPr>
              <w:t>isNullable</w:t>
            </w:r>
            <w:proofErr w:type="spellEnd"/>
            <w:r w:rsidRPr="00B26339">
              <w:rPr>
                <w:szCs w:val="18"/>
              </w:rPr>
              <w:t>: True</w:t>
            </w:r>
          </w:p>
        </w:tc>
      </w:tr>
      <w:tr w:rsidR="0082066E" w:rsidRPr="00B26339" w14:paraId="39F179A5" w14:textId="77777777" w:rsidTr="0082066E">
        <w:trPr>
          <w:cantSplit/>
          <w:jc w:val="center"/>
        </w:trPr>
        <w:tc>
          <w:tcPr>
            <w:tcW w:w="2547" w:type="dxa"/>
          </w:tcPr>
          <w:p w14:paraId="6CE5F6BA" w14:textId="77777777" w:rsidR="0082066E" w:rsidRPr="00B26339" w:rsidRDefault="0082066E" w:rsidP="0082066E">
            <w:pPr>
              <w:pStyle w:val="TAL"/>
              <w:rPr>
                <w:rFonts w:cs="Arial"/>
                <w:szCs w:val="18"/>
              </w:rPr>
            </w:pPr>
            <w:r w:rsidRPr="00E52288">
              <w:rPr>
                <w:rFonts w:cs="Arial"/>
                <w:szCs w:val="18"/>
              </w:rPr>
              <w:t>mcc</w:t>
            </w:r>
          </w:p>
        </w:tc>
        <w:tc>
          <w:tcPr>
            <w:tcW w:w="5245" w:type="dxa"/>
          </w:tcPr>
          <w:p w14:paraId="4D372C17" w14:textId="77777777" w:rsidR="0082066E" w:rsidRPr="00ED4B27" w:rsidRDefault="0082066E" w:rsidP="0082066E">
            <w:pPr>
              <w:pStyle w:val="TAL"/>
              <w:rPr>
                <w:rFonts w:cs="Arial"/>
                <w:szCs w:val="18"/>
              </w:rPr>
            </w:pPr>
            <w:r w:rsidRPr="00ED4B27">
              <w:rPr>
                <w:rFonts w:cs="Arial"/>
                <w:szCs w:val="18"/>
              </w:rPr>
              <w:t>Mobile Country Code</w:t>
            </w:r>
          </w:p>
          <w:p w14:paraId="58A34532" w14:textId="77777777" w:rsidR="0082066E" w:rsidRPr="00ED4B27" w:rsidRDefault="0082066E" w:rsidP="0082066E">
            <w:pPr>
              <w:pStyle w:val="TAL"/>
              <w:rPr>
                <w:rFonts w:cs="Arial"/>
                <w:szCs w:val="18"/>
              </w:rPr>
            </w:pPr>
          </w:p>
          <w:p w14:paraId="0AA27D03" w14:textId="77777777" w:rsidR="0082066E" w:rsidRPr="00ED4B27" w:rsidRDefault="0082066E" w:rsidP="0082066E">
            <w:pPr>
              <w:pStyle w:val="TAL"/>
              <w:rPr>
                <w:rFonts w:cs="Arial"/>
                <w:szCs w:val="18"/>
              </w:rPr>
            </w:pPr>
            <w:proofErr w:type="spellStart"/>
            <w:r>
              <w:rPr>
                <w:rFonts w:cs="Arial"/>
                <w:szCs w:val="18"/>
              </w:rPr>
              <w:t>a</w:t>
            </w:r>
            <w:r w:rsidRPr="00ED4B27">
              <w:rPr>
                <w:rFonts w:cs="Arial"/>
                <w:szCs w:val="18"/>
              </w:rPr>
              <w:t>llowedValues</w:t>
            </w:r>
            <w:proofErr w:type="spellEnd"/>
            <w:r w:rsidRPr="00ED4B27">
              <w:rPr>
                <w:rFonts w:cs="Arial"/>
                <w:szCs w:val="18"/>
              </w:rPr>
              <w:t>: As defined by the data type</w:t>
            </w:r>
          </w:p>
          <w:p w14:paraId="16A29A82" w14:textId="77777777" w:rsidR="0082066E" w:rsidRPr="00E840EA" w:rsidRDefault="0082066E" w:rsidP="0082066E">
            <w:pPr>
              <w:pStyle w:val="TAL"/>
              <w:rPr>
                <w:szCs w:val="18"/>
              </w:rPr>
            </w:pPr>
          </w:p>
        </w:tc>
        <w:tc>
          <w:tcPr>
            <w:tcW w:w="1984" w:type="dxa"/>
          </w:tcPr>
          <w:p w14:paraId="770E2C77" w14:textId="77777777" w:rsidR="0082066E" w:rsidRPr="00ED4B27" w:rsidRDefault="0082066E" w:rsidP="0082066E">
            <w:pPr>
              <w:spacing w:after="0"/>
              <w:rPr>
                <w:rFonts w:ascii="Arial" w:hAnsi="Arial" w:cs="Arial"/>
                <w:sz w:val="18"/>
                <w:szCs w:val="18"/>
              </w:rPr>
            </w:pPr>
            <w:r w:rsidRPr="00ED4B27">
              <w:rPr>
                <w:rFonts w:ascii="Arial" w:hAnsi="Arial" w:cs="Arial"/>
                <w:sz w:val="18"/>
                <w:szCs w:val="18"/>
              </w:rPr>
              <w:t xml:space="preserve">type: </w:t>
            </w:r>
            <w:proofErr w:type="spellStart"/>
            <w:r w:rsidRPr="00ED4B27">
              <w:rPr>
                <w:rFonts w:ascii="Arial" w:hAnsi="Arial" w:cs="Arial"/>
                <w:sz w:val="18"/>
                <w:szCs w:val="18"/>
              </w:rPr>
              <w:t>Mcc</w:t>
            </w:r>
            <w:proofErr w:type="spellEnd"/>
          </w:p>
          <w:p w14:paraId="75CCB6C1" w14:textId="77777777" w:rsidR="0082066E" w:rsidRPr="00ED4B27" w:rsidRDefault="0082066E" w:rsidP="0082066E">
            <w:pPr>
              <w:spacing w:after="0"/>
              <w:rPr>
                <w:rFonts w:ascii="Arial" w:hAnsi="Arial" w:cs="Arial"/>
                <w:sz w:val="18"/>
                <w:szCs w:val="18"/>
              </w:rPr>
            </w:pPr>
            <w:r w:rsidRPr="00ED4B27">
              <w:rPr>
                <w:rFonts w:ascii="Arial" w:hAnsi="Arial" w:cs="Arial"/>
                <w:sz w:val="18"/>
                <w:szCs w:val="18"/>
              </w:rPr>
              <w:t>multiplicity: 1</w:t>
            </w:r>
          </w:p>
          <w:p w14:paraId="498C0F1C" w14:textId="77777777" w:rsidR="0082066E" w:rsidRPr="00ED4B27" w:rsidRDefault="0082066E" w:rsidP="0082066E">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1D2C8EE6" w14:textId="77777777" w:rsidR="0082066E" w:rsidRPr="00ED4B27" w:rsidRDefault="0082066E" w:rsidP="0082066E">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5172CC58" w14:textId="77777777" w:rsidR="0082066E" w:rsidRPr="00ED4B27" w:rsidRDefault="0082066E" w:rsidP="0082066E">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3C162E0D" w14:textId="77777777" w:rsidR="0082066E" w:rsidRPr="00B22DFC" w:rsidRDefault="0082066E" w:rsidP="0082066E">
            <w:pPr>
              <w:pStyle w:val="TAL"/>
              <w:rPr>
                <w:szCs w:val="18"/>
              </w:rPr>
            </w:pPr>
            <w:proofErr w:type="spellStart"/>
            <w:r w:rsidRPr="00ED4B27">
              <w:rPr>
                <w:rFonts w:cs="Arial"/>
                <w:szCs w:val="18"/>
              </w:rPr>
              <w:t>isNullable</w:t>
            </w:r>
            <w:proofErr w:type="spellEnd"/>
            <w:r w:rsidRPr="00ED4B27">
              <w:rPr>
                <w:rFonts w:cs="Arial"/>
                <w:szCs w:val="18"/>
              </w:rPr>
              <w:t>: False</w:t>
            </w:r>
          </w:p>
        </w:tc>
      </w:tr>
      <w:tr w:rsidR="0082066E" w:rsidRPr="00B26339" w14:paraId="15CAFE8C" w14:textId="77777777" w:rsidTr="0082066E">
        <w:trPr>
          <w:cantSplit/>
          <w:jc w:val="center"/>
        </w:trPr>
        <w:tc>
          <w:tcPr>
            <w:tcW w:w="2547" w:type="dxa"/>
          </w:tcPr>
          <w:p w14:paraId="7FD48F5F" w14:textId="77777777" w:rsidR="0082066E" w:rsidRPr="00B26339" w:rsidRDefault="0082066E" w:rsidP="0082066E">
            <w:pPr>
              <w:pStyle w:val="TAL"/>
              <w:rPr>
                <w:rFonts w:cs="Arial"/>
                <w:szCs w:val="18"/>
              </w:rPr>
            </w:pPr>
            <w:proofErr w:type="spellStart"/>
            <w:r w:rsidRPr="00F84ADE">
              <w:rPr>
                <w:rFonts w:cs="Arial"/>
                <w:szCs w:val="18"/>
              </w:rPr>
              <w:t>m</w:t>
            </w:r>
            <w:r w:rsidRPr="00E52288">
              <w:rPr>
                <w:rFonts w:cs="Arial"/>
                <w:szCs w:val="18"/>
              </w:rPr>
              <w:t>nc</w:t>
            </w:r>
            <w:proofErr w:type="spellEnd"/>
          </w:p>
        </w:tc>
        <w:tc>
          <w:tcPr>
            <w:tcW w:w="5245" w:type="dxa"/>
          </w:tcPr>
          <w:p w14:paraId="188D26F3" w14:textId="77777777" w:rsidR="0082066E" w:rsidRPr="00ED4B27" w:rsidRDefault="0082066E" w:rsidP="0082066E">
            <w:pPr>
              <w:pStyle w:val="TAL"/>
              <w:rPr>
                <w:rFonts w:cs="Arial"/>
                <w:szCs w:val="18"/>
              </w:rPr>
            </w:pPr>
            <w:r w:rsidRPr="00ED4B27">
              <w:rPr>
                <w:rFonts w:cs="Arial"/>
                <w:szCs w:val="18"/>
              </w:rPr>
              <w:t>Mobile Network</w:t>
            </w:r>
          </w:p>
          <w:p w14:paraId="7A1C006E" w14:textId="77777777" w:rsidR="0082066E" w:rsidRPr="00ED4B27" w:rsidRDefault="0082066E" w:rsidP="0082066E">
            <w:pPr>
              <w:pStyle w:val="TAL"/>
              <w:rPr>
                <w:rFonts w:cs="Arial"/>
                <w:szCs w:val="18"/>
              </w:rPr>
            </w:pPr>
          </w:p>
          <w:p w14:paraId="1F497918" w14:textId="77777777" w:rsidR="0082066E" w:rsidRPr="00ED4B27" w:rsidRDefault="0082066E" w:rsidP="0082066E">
            <w:pPr>
              <w:pStyle w:val="TAL"/>
              <w:rPr>
                <w:rFonts w:cs="Arial"/>
                <w:szCs w:val="18"/>
              </w:rPr>
            </w:pPr>
            <w:proofErr w:type="spellStart"/>
            <w:r>
              <w:rPr>
                <w:rFonts w:cs="Arial"/>
                <w:szCs w:val="18"/>
              </w:rPr>
              <w:t>a</w:t>
            </w:r>
            <w:r w:rsidRPr="00ED4B27">
              <w:rPr>
                <w:rFonts w:cs="Arial"/>
                <w:szCs w:val="18"/>
              </w:rPr>
              <w:t>llowedValues</w:t>
            </w:r>
            <w:proofErr w:type="spellEnd"/>
            <w:r w:rsidRPr="00ED4B27">
              <w:rPr>
                <w:rFonts w:cs="Arial"/>
                <w:szCs w:val="18"/>
              </w:rPr>
              <w:t>: As defined by the data type</w:t>
            </w:r>
          </w:p>
          <w:p w14:paraId="60B74E61" w14:textId="77777777" w:rsidR="0082066E" w:rsidRPr="00E840EA" w:rsidRDefault="0082066E" w:rsidP="0082066E">
            <w:pPr>
              <w:pStyle w:val="TAL"/>
              <w:rPr>
                <w:szCs w:val="18"/>
              </w:rPr>
            </w:pPr>
          </w:p>
        </w:tc>
        <w:tc>
          <w:tcPr>
            <w:tcW w:w="1984" w:type="dxa"/>
          </w:tcPr>
          <w:p w14:paraId="7346D612" w14:textId="77777777" w:rsidR="0082066E" w:rsidRPr="00ED4B27" w:rsidRDefault="0082066E" w:rsidP="0082066E">
            <w:pPr>
              <w:spacing w:after="0"/>
              <w:rPr>
                <w:rFonts w:ascii="Arial" w:hAnsi="Arial" w:cs="Arial"/>
                <w:sz w:val="18"/>
                <w:szCs w:val="18"/>
              </w:rPr>
            </w:pPr>
            <w:r w:rsidRPr="00ED4B27">
              <w:rPr>
                <w:rFonts w:ascii="Arial" w:hAnsi="Arial" w:cs="Arial"/>
                <w:sz w:val="18"/>
                <w:szCs w:val="18"/>
              </w:rPr>
              <w:t xml:space="preserve">type: </w:t>
            </w:r>
            <w:proofErr w:type="spellStart"/>
            <w:r w:rsidRPr="00ED4B27">
              <w:rPr>
                <w:rFonts w:ascii="Arial" w:hAnsi="Arial" w:cs="Arial"/>
                <w:sz w:val="18"/>
                <w:szCs w:val="18"/>
              </w:rPr>
              <w:t>Mnc</w:t>
            </w:r>
            <w:proofErr w:type="spellEnd"/>
          </w:p>
          <w:p w14:paraId="7F8F73E3" w14:textId="77777777" w:rsidR="0082066E" w:rsidRPr="00ED4B27" w:rsidRDefault="0082066E" w:rsidP="0082066E">
            <w:pPr>
              <w:spacing w:after="0"/>
              <w:rPr>
                <w:rFonts w:ascii="Arial" w:hAnsi="Arial" w:cs="Arial"/>
                <w:sz w:val="18"/>
                <w:szCs w:val="18"/>
              </w:rPr>
            </w:pPr>
            <w:r w:rsidRPr="00ED4B27">
              <w:rPr>
                <w:rFonts w:ascii="Arial" w:hAnsi="Arial" w:cs="Arial"/>
                <w:sz w:val="18"/>
                <w:szCs w:val="18"/>
              </w:rPr>
              <w:t>multiplicity: 1</w:t>
            </w:r>
          </w:p>
          <w:p w14:paraId="3D5DB557" w14:textId="77777777" w:rsidR="0082066E" w:rsidRPr="00ED4B27" w:rsidRDefault="0082066E" w:rsidP="0082066E">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4F029768" w14:textId="77777777" w:rsidR="0082066E" w:rsidRPr="00ED4B27" w:rsidRDefault="0082066E" w:rsidP="0082066E">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31775197" w14:textId="77777777" w:rsidR="0082066E" w:rsidRPr="00ED4B27" w:rsidRDefault="0082066E" w:rsidP="0082066E">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4981DB68" w14:textId="77777777" w:rsidR="0082066E" w:rsidRPr="00B22DFC" w:rsidRDefault="0082066E" w:rsidP="0082066E">
            <w:pPr>
              <w:pStyle w:val="TAL"/>
              <w:rPr>
                <w:szCs w:val="18"/>
              </w:rPr>
            </w:pPr>
            <w:proofErr w:type="spellStart"/>
            <w:r w:rsidRPr="00ED4B27">
              <w:rPr>
                <w:rFonts w:cs="Arial"/>
                <w:szCs w:val="18"/>
              </w:rPr>
              <w:t>isNullable</w:t>
            </w:r>
            <w:proofErr w:type="spellEnd"/>
            <w:r w:rsidRPr="00ED4B27">
              <w:rPr>
                <w:rFonts w:cs="Arial"/>
                <w:szCs w:val="18"/>
              </w:rPr>
              <w:t>: False</w:t>
            </w:r>
          </w:p>
        </w:tc>
      </w:tr>
      <w:tr w:rsidR="0082066E" w:rsidRPr="00B26339" w14:paraId="598D98F0" w14:textId="77777777" w:rsidTr="0082066E">
        <w:trPr>
          <w:cantSplit/>
          <w:jc w:val="center"/>
        </w:trPr>
        <w:tc>
          <w:tcPr>
            <w:tcW w:w="2547" w:type="dxa"/>
          </w:tcPr>
          <w:p w14:paraId="27940B91" w14:textId="77777777" w:rsidR="0082066E" w:rsidRPr="00B26339" w:rsidRDefault="0082066E" w:rsidP="0082066E">
            <w:pPr>
              <w:pStyle w:val="TAL"/>
              <w:rPr>
                <w:rFonts w:cs="Arial"/>
                <w:szCs w:val="18"/>
              </w:rPr>
            </w:pPr>
            <w:proofErr w:type="spellStart"/>
            <w:r>
              <w:rPr>
                <w:rFonts w:cs="Arial"/>
                <w:szCs w:val="18"/>
              </w:rPr>
              <w:t>traceId</w:t>
            </w:r>
            <w:proofErr w:type="spellEnd"/>
          </w:p>
        </w:tc>
        <w:tc>
          <w:tcPr>
            <w:tcW w:w="5245" w:type="dxa"/>
          </w:tcPr>
          <w:p w14:paraId="758C70D2" w14:textId="77777777" w:rsidR="0082066E" w:rsidRPr="00E2669C" w:rsidRDefault="0082066E" w:rsidP="0082066E">
            <w:pPr>
              <w:pStyle w:val="TAL"/>
            </w:pPr>
            <w:r>
              <w:t>An identifier, which identifies the Trace (together with MCC and MNC)</w:t>
            </w:r>
            <w:r>
              <w:rPr>
                <w:rFonts w:cs="Arial"/>
                <w:szCs w:val="18"/>
              </w:rPr>
              <w:t>. This is a 3 byte Octet String.</w:t>
            </w:r>
          </w:p>
          <w:p w14:paraId="27D11C81" w14:textId="77777777" w:rsidR="0082066E" w:rsidRDefault="0082066E" w:rsidP="0082066E">
            <w:pPr>
              <w:pStyle w:val="TAL"/>
              <w:rPr>
                <w:rFonts w:cs="Arial"/>
                <w:szCs w:val="18"/>
              </w:rPr>
            </w:pPr>
          </w:p>
          <w:p w14:paraId="1C3F5037" w14:textId="77777777" w:rsidR="0082066E" w:rsidRPr="00E840EA" w:rsidRDefault="0082066E" w:rsidP="0082066E">
            <w:pPr>
              <w:pStyle w:val="TAL"/>
              <w:rPr>
                <w:szCs w:val="18"/>
              </w:rPr>
            </w:pPr>
            <w:r>
              <w:t>See the clause 5.6 of 3GPP TS 32.422 [30] for additional details on the allowed values.</w:t>
            </w:r>
          </w:p>
        </w:tc>
        <w:tc>
          <w:tcPr>
            <w:tcW w:w="1984" w:type="dxa"/>
          </w:tcPr>
          <w:p w14:paraId="43F50F2B" w14:textId="77777777" w:rsidR="0082066E" w:rsidRPr="00ED4B27" w:rsidRDefault="0082066E" w:rsidP="0082066E">
            <w:pPr>
              <w:spacing w:after="0"/>
              <w:rPr>
                <w:rFonts w:ascii="Arial" w:hAnsi="Arial" w:cs="Arial"/>
                <w:sz w:val="18"/>
                <w:szCs w:val="18"/>
              </w:rPr>
            </w:pPr>
            <w:r w:rsidRPr="00ED4B27">
              <w:rPr>
                <w:rFonts w:ascii="Arial" w:hAnsi="Arial" w:cs="Arial"/>
                <w:sz w:val="18"/>
                <w:szCs w:val="18"/>
              </w:rPr>
              <w:t xml:space="preserve">type: </w:t>
            </w:r>
            <w:r>
              <w:rPr>
                <w:rFonts w:ascii="Arial" w:hAnsi="Arial" w:cs="Arial"/>
                <w:sz w:val="18"/>
                <w:szCs w:val="18"/>
              </w:rPr>
              <w:t>String</w:t>
            </w:r>
          </w:p>
          <w:p w14:paraId="2B53BF83" w14:textId="77777777" w:rsidR="0082066E" w:rsidRPr="00ED4B27" w:rsidRDefault="0082066E" w:rsidP="0082066E">
            <w:pPr>
              <w:spacing w:after="0"/>
              <w:rPr>
                <w:rFonts w:ascii="Arial" w:hAnsi="Arial" w:cs="Arial"/>
                <w:sz w:val="18"/>
                <w:szCs w:val="18"/>
              </w:rPr>
            </w:pPr>
            <w:r w:rsidRPr="00ED4B27">
              <w:rPr>
                <w:rFonts w:ascii="Arial" w:hAnsi="Arial" w:cs="Arial"/>
                <w:sz w:val="18"/>
                <w:szCs w:val="18"/>
              </w:rPr>
              <w:t>multiplicity: 1</w:t>
            </w:r>
          </w:p>
          <w:p w14:paraId="46E6C4BA" w14:textId="77777777" w:rsidR="0082066E" w:rsidRPr="00ED4B27" w:rsidRDefault="0082066E" w:rsidP="0082066E">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1E15FFFE" w14:textId="77777777" w:rsidR="0082066E" w:rsidRPr="00ED4B27" w:rsidRDefault="0082066E" w:rsidP="0082066E">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4D0A86BE" w14:textId="77777777" w:rsidR="0082066E" w:rsidRPr="00ED4B27" w:rsidRDefault="0082066E" w:rsidP="0082066E">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27E00E34" w14:textId="77777777" w:rsidR="0082066E" w:rsidRPr="00B22DFC" w:rsidRDefault="0082066E" w:rsidP="0082066E">
            <w:pPr>
              <w:pStyle w:val="TAL"/>
              <w:rPr>
                <w:szCs w:val="18"/>
              </w:rPr>
            </w:pPr>
            <w:proofErr w:type="spellStart"/>
            <w:r w:rsidRPr="00ED4B27">
              <w:rPr>
                <w:rFonts w:cs="Arial"/>
                <w:szCs w:val="18"/>
              </w:rPr>
              <w:t>isNullable</w:t>
            </w:r>
            <w:proofErr w:type="spellEnd"/>
            <w:r w:rsidRPr="00ED4B27">
              <w:rPr>
                <w:rFonts w:cs="Arial"/>
                <w:szCs w:val="18"/>
              </w:rPr>
              <w:t>: False</w:t>
            </w:r>
          </w:p>
        </w:tc>
      </w:tr>
      <w:tr w:rsidR="0082066E" w:rsidRPr="00B26339" w14:paraId="60A7927B" w14:textId="77777777" w:rsidTr="0082066E">
        <w:trPr>
          <w:cantSplit/>
          <w:jc w:val="center"/>
        </w:trPr>
        <w:tc>
          <w:tcPr>
            <w:tcW w:w="2547" w:type="dxa"/>
          </w:tcPr>
          <w:p w14:paraId="283103EF" w14:textId="77777777" w:rsidR="0082066E" w:rsidRPr="00B26339" w:rsidRDefault="0082066E" w:rsidP="0082066E">
            <w:pPr>
              <w:pStyle w:val="TAL"/>
              <w:rPr>
                <w:rFonts w:cs="Arial"/>
                <w:szCs w:val="18"/>
              </w:rPr>
            </w:pPr>
            <w:proofErr w:type="spellStart"/>
            <w:r>
              <w:rPr>
                <w:rFonts w:cs="Arial"/>
                <w:szCs w:val="18"/>
              </w:rPr>
              <w:t>freqInfo</w:t>
            </w:r>
            <w:proofErr w:type="spellEnd"/>
          </w:p>
        </w:tc>
        <w:tc>
          <w:tcPr>
            <w:tcW w:w="5245" w:type="dxa"/>
          </w:tcPr>
          <w:p w14:paraId="7B70AC01" w14:textId="77777777" w:rsidR="0082066E" w:rsidRPr="00E840EA" w:rsidRDefault="0082066E" w:rsidP="0082066E">
            <w:pPr>
              <w:pStyle w:val="TAL"/>
              <w:rPr>
                <w:szCs w:val="18"/>
              </w:rPr>
            </w:pPr>
            <w:r w:rsidRPr="00ED4B27">
              <w:rPr>
                <w:rFonts w:cs="Arial"/>
                <w:szCs w:val="18"/>
              </w:rPr>
              <w:t>It specifies the carrier frequency and bands used in a cell</w:t>
            </w:r>
            <w:r>
              <w:rPr>
                <w:rFonts w:cs="Arial"/>
                <w:szCs w:val="18"/>
              </w:rPr>
              <w:t>.</w:t>
            </w:r>
          </w:p>
        </w:tc>
        <w:tc>
          <w:tcPr>
            <w:tcW w:w="1984" w:type="dxa"/>
          </w:tcPr>
          <w:p w14:paraId="2C83ADCE" w14:textId="77777777" w:rsidR="0082066E" w:rsidRPr="00ED4B27" w:rsidRDefault="0082066E" w:rsidP="0082066E">
            <w:pPr>
              <w:spacing w:after="0"/>
              <w:rPr>
                <w:rFonts w:ascii="Arial" w:hAnsi="Arial" w:cs="Arial"/>
                <w:sz w:val="18"/>
                <w:szCs w:val="18"/>
              </w:rPr>
            </w:pPr>
            <w:r w:rsidRPr="00ED4B27">
              <w:rPr>
                <w:rFonts w:ascii="Arial" w:hAnsi="Arial" w:cs="Arial"/>
                <w:sz w:val="18"/>
                <w:szCs w:val="18"/>
              </w:rPr>
              <w:t xml:space="preserve">type: </w:t>
            </w:r>
            <w:proofErr w:type="spellStart"/>
            <w:r w:rsidRPr="00ED4B27">
              <w:rPr>
                <w:rFonts w:ascii="Arial" w:hAnsi="Arial" w:cs="Arial"/>
                <w:sz w:val="18"/>
                <w:szCs w:val="18"/>
              </w:rPr>
              <w:t>FreqInfo</w:t>
            </w:r>
            <w:proofErr w:type="spellEnd"/>
          </w:p>
          <w:p w14:paraId="52AF9306" w14:textId="77777777" w:rsidR="0082066E" w:rsidRPr="00ED4B27" w:rsidRDefault="0082066E" w:rsidP="0082066E">
            <w:pPr>
              <w:spacing w:after="0"/>
              <w:rPr>
                <w:rFonts w:ascii="Arial" w:hAnsi="Arial" w:cs="Arial"/>
                <w:sz w:val="18"/>
                <w:szCs w:val="18"/>
              </w:rPr>
            </w:pPr>
            <w:r w:rsidRPr="00ED4B27">
              <w:rPr>
                <w:rFonts w:ascii="Arial" w:hAnsi="Arial" w:cs="Arial"/>
                <w:sz w:val="18"/>
                <w:szCs w:val="18"/>
              </w:rPr>
              <w:t>multiplicity: 1</w:t>
            </w:r>
          </w:p>
          <w:p w14:paraId="34A82931" w14:textId="77777777" w:rsidR="0082066E" w:rsidRPr="00ED4B27" w:rsidRDefault="0082066E" w:rsidP="0082066E">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324118BD" w14:textId="77777777" w:rsidR="0082066E" w:rsidRPr="00ED4B27" w:rsidRDefault="0082066E" w:rsidP="0082066E">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065EDFA2" w14:textId="77777777" w:rsidR="0082066E" w:rsidRPr="00ED4B27" w:rsidRDefault="0082066E" w:rsidP="0082066E">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00B5FC95" w14:textId="77777777" w:rsidR="0082066E" w:rsidRPr="00B22DFC" w:rsidRDefault="0082066E" w:rsidP="0082066E">
            <w:pPr>
              <w:pStyle w:val="TAL"/>
              <w:rPr>
                <w:szCs w:val="18"/>
              </w:rPr>
            </w:pPr>
            <w:proofErr w:type="spellStart"/>
            <w:r w:rsidRPr="00ED4B27">
              <w:rPr>
                <w:rFonts w:cs="Arial"/>
                <w:szCs w:val="18"/>
              </w:rPr>
              <w:t>isNullable</w:t>
            </w:r>
            <w:proofErr w:type="spellEnd"/>
            <w:r w:rsidRPr="00ED4B27">
              <w:rPr>
                <w:rFonts w:cs="Arial"/>
                <w:szCs w:val="18"/>
              </w:rPr>
              <w:t>: False</w:t>
            </w:r>
          </w:p>
        </w:tc>
      </w:tr>
      <w:tr w:rsidR="0082066E" w:rsidRPr="00B26339" w14:paraId="3DDC149F" w14:textId="77777777" w:rsidTr="0082066E">
        <w:trPr>
          <w:cantSplit/>
          <w:jc w:val="center"/>
        </w:trPr>
        <w:tc>
          <w:tcPr>
            <w:tcW w:w="2547" w:type="dxa"/>
          </w:tcPr>
          <w:p w14:paraId="17AB54ED" w14:textId="77777777" w:rsidR="0082066E" w:rsidRPr="00B26339" w:rsidRDefault="0082066E" w:rsidP="0082066E">
            <w:pPr>
              <w:pStyle w:val="TAL"/>
              <w:rPr>
                <w:rFonts w:cs="Arial"/>
                <w:szCs w:val="18"/>
              </w:rPr>
            </w:pPr>
            <w:proofErr w:type="spellStart"/>
            <w:r>
              <w:rPr>
                <w:rFonts w:cs="Arial"/>
                <w:szCs w:val="18"/>
              </w:rPr>
              <w:t>arfcn</w:t>
            </w:r>
            <w:proofErr w:type="spellEnd"/>
          </w:p>
        </w:tc>
        <w:tc>
          <w:tcPr>
            <w:tcW w:w="5245" w:type="dxa"/>
          </w:tcPr>
          <w:p w14:paraId="22E5B7AE" w14:textId="77777777" w:rsidR="0082066E" w:rsidRPr="00ED4B27" w:rsidRDefault="0082066E" w:rsidP="0082066E">
            <w:pPr>
              <w:pStyle w:val="TAL"/>
              <w:rPr>
                <w:rFonts w:cs="Arial"/>
                <w:szCs w:val="18"/>
              </w:rPr>
            </w:pPr>
            <w:r w:rsidRPr="00ED4B27">
              <w:rPr>
                <w:rFonts w:cs="Arial"/>
                <w:szCs w:val="18"/>
              </w:rPr>
              <w:t>RF Reference Frequency as defined in TS 38.104 [</w:t>
            </w:r>
            <w:r>
              <w:rPr>
                <w:rFonts w:cs="Arial"/>
                <w:szCs w:val="18"/>
              </w:rPr>
              <w:t>35</w:t>
            </w:r>
            <w:r w:rsidRPr="00ED4B27">
              <w:rPr>
                <w:rFonts w:cs="Arial"/>
                <w:szCs w:val="18"/>
              </w:rPr>
              <w:t xml:space="preserve">], </w:t>
            </w:r>
            <w:r>
              <w:rPr>
                <w:rFonts w:cs="Arial"/>
                <w:szCs w:val="18"/>
              </w:rPr>
              <w:t>clause</w:t>
            </w:r>
            <w:r w:rsidRPr="00ED4B27">
              <w:rPr>
                <w:rFonts w:cs="Arial"/>
                <w:szCs w:val="18"/>
              </w:rPr>
              <w:t xml:space="preserve"> 5.4.2.1. The frequency provided identifies the absolute frequency position of the reference resource block (Common RB 0) of the carrier. Its lowest subcarrier is also known as Point A.</w:t>
            </w:r>
          </w:p>
          <w:p w14:paraId="61C44ECC" w14:textId="77777777" w:rsidR="0082066E" w:rsidRPr="00ED4B27" w:rsidRDefault="0082066E" w:rsidP="0082066E">
            <w:pPr>
              <w:pStyle w:val="TAL"/>
              <w:rPr>
                <w:rFonts w:cs="Arial"/>
                <w:szCs w:val="18"/>
              </w:rPr>
            </w:pPr>
          </w:p>
          <w:p w14:paraId="430FD7FA" w14:textId="77777777" w:rsidR="0082066E" w:rsidRPr="00E840EA" w:rsidRDefault="0082066E" w:rsidP="0082066E">
            <w:pPr>
              <w:pStyle w:val="TAL"/>
              <w:rPr>
                <w:szCs w:val="18"/>
              </w:rPr>
            </w:pPr>
            <w:proofErr w:type="spellStart"/>
            <w:r>
              <w:rPr>
                <w:rFonts w:cs="Arial"/>
                <w:szCs w:val="18"/>
              </w:rPr>
              <w:t>a</w:t>
            </w:r>
            <w:r w:rsidRPr="00ED4B27">
              <w:rPr>
                <w:rFonts w:cs="Arial"/>
                <w:szCs w:val="18"/>
              </w:rPr>
              <w:t>llowedValues</w:t>
            </w:r>
            <w:proofErr w:type="spellEnd"/>
            <w:r w:rsidRPr="00ED4B27">
              <w:rPr>
                <w:rFonts w:cs="Arial"/>
                <w:szCs w:val="18"/>
              </w:rPr>
              <w:t>: 0,</w:t>
            </w:r>
            <w:r>
              <w:rPr>
                <w:rFonts w:cs="Arial"/>
                <w:szCs w:val="18"/>
              </w:rPr>
              <w:t xml:space="preserve"> </w:t>
            </w:r>
            <w:r w:rsidRPr="00ED4B27">
              <w:rPr>
                <w:rFonts w:cs="Arial"/>
                <w:szCs w:val="18"/>
              </w:rPr>
              <w:t>1,</w:t>
            </w:r>
            <w:r>
              <w:rPr>
                <w:rFonts w:cs="Arial"/>
                <w:szCs w:val="18"/>
              </w:rPr>
              <w:t xml:space="preserve"> </w:t>
            </w:r>
            <w:r w:rsidRPr="00ED4B27">
              <w:rPr>
                <w:rFonts w:cs="Arial"/>
                <w:szCs w:val="18"/>
              </w:rPr>
              <w:t>…,3279165</w:t>
            </w:r>
          </w:p>
        </w:tc>
        <w:tc>
          <w:tcPr>
            <w:tcW w:w="1984" w:type="dxa"/>
          </w:tcPr>
          <w:p w14:paraId="51DD72ED" w14:textId="77777777" w:rsidR="0082066E" w:rsidRPr="00ED4B27" w:rsidRDefault="0082066E" w:rsidP="0082066E">
            <w:pPr>
              <w:spacing w:after="0"/>
              <w:rPr>
                <w:rFonts w:ascii="Arial" w:hAnsi="Arial" w:cs="Arial"/>
                <w:sz w:val="18"/>
                <w:szCs w:val="18"/>
              </w:rPr>
            </w:pPr>
            <w:r w:rsidRPr="00ED4B27">
              <w:rPr>
                <w:rFonts w:ascii="Arial" w:hAnsi="Arial" w:cs="Arial"/>
                <w:sz w:val="18"/>
                <w:szCs w:val="18"/>
              </w:rPr>
              <w:t>type: Integer</w:t>
            </w:r>
          </w:p>
          <w:p w14:paraId="378ED786" w14:textId="77777777" w:rsidR="0082066E" w:rsidRPr="00ED4B27" w:rsidRDefault="0082066E" w:rsidP="0082066E">
            <w:pPr>
              <w:spacing w:after="0"/>
              <w:rPr>
                <w:rFonts w:ascii="Arial" w:hAnsi="Arial" w:cs="Arial"/>
                <w:sz w:val="18"/>
                <w:szCs w:val="18"/>
              </w:rPr>
            </w:pPr>
            <w:r w:rsidRPr="00ED4B27">
              <w:rPr>
                <w:rFonts w:ascii="Arial" w:hAnsi="Arial" w:cs="Arial"/>
                <w:sz w:val="18"/>
                <w:szCs w:val="18"/>
              </w:rPr>
              <w:t>multiplicity: 1</w:t>
            </w:r>
          </w:p>
          <w:p w14:paraId="7DEEF8F5" w14:textId="77777777" w:rsidR="0082066E" w:rsidRPr="00ED4B27" w:rsidRDefault="0082066E" w:rsidP="0082066E">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53D1C192" w14:textId="77777777" w:rsidR="0082066E" w:rsidRPr="00ED4B27" w:rsidRDefault="0082066E" w:rsidP="0082066E">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30FBCD8A" w14:textId="77777777" w:rsidR="0082066E" w:rsidRPr="00ED4B27" w:rsidRDefault="0082066E" w:rsidP="0082066E">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4708F642" w14:textId="77777777" w:rsidR="0082066E" w:rsidRPr="00B22DFC" w:rsidRDefault="0082066E" w:rsidP="0082066E">
            <w:pPr>
              <w:pStyle w:val="TAL"/>
              <w:rPr>
                <w:szCs w:val="18"/>
              </w:rPr>
            </w:pPr>
            <w:proofErr w:type="spellStart"/>
            <w:r w:rsidRPr="00ED4B27">
              <w:rPr>
                <w:rFonts w:cs="Arial"/>
                <w:szCs w:val="18"/>
              </w:rPr>
              <w:t>isNullable</w:t>
            </w:r>
            <w:proofErr w:type="spellEnd"/>
            <w:r w:rsidRPr="00ED4B27">
              <w:rPr>
                <w:rFonts w:cs="Arial"/>
                <w:szCs w:val="18"/>
              </w:rPr>
              <w:t>: False</w:t>
            </w:r>
          </w:p>
        </w:tc>
      </w:tr>
      <w:tr w:rsidR="0082066E" w:rsidRPr="00B26339" w14:paraId="5FADD552" w14:textId="77777777" w:rsidTr="0082066E">
        <w:trPr>
          <w:cantSplit/>
          <w:jc w:val="center"/>
        </w:trPr>
        <w:tc>
          <w:tcPr>
            <w:tcW w:w="2547" w:type="dxa"/>
          </w:tcPr>
          <w:p w14:paraId="3F0FFF03" w14:textId="77777777" w:rsidR="0082066E" w:rsidRPr="00B26339" w:rsidRDefault="0082066E" w:rsidP="0082066E">
            <w:pPr>
              <w:pStyle w:val="TAL"/>
              <w:rPr>
                <w:rFonts w:cs="Arial"/>
                <w:szCs w:val="18"/>
              </w:rPr>
            </w:pPr>
            <w:proofErr w:type="spellStart"/>
            <w:r>
              <w:rPr>
                <w:rFonts w:cs="Arial"/>
                <w:szCs w:val="18"/>
              </w:rPr>
              <w:t>freqBands</w:t>
            </w:r>
            <w:proofErr w:type="spellEnd"/>
          </w:p>
        </w:tc>
        <w:tc>
          <w:tcPr>
            <w:tcW w:w="5245" w:type="dxa"/>
          </w:tcPr>
          <w:p w14:paraId="63B6FB77" w14:textId="77777777" w:rsidR="0082066E" w:rsidRPr="00ED4B27" w:rsidRDefault="0082066E" w:rsidP="0082066E">
            <w:pPr>
              <w:pStyle w:val="TAL"/>
              <w:rPr>
                <w:rFonts w:cs="Arial"/>
                <w:szCs w:val="18"/>
              </w:rPr>
            </w:pPr>
            <w:r w:rsidRPr="00ED4B27">
              <w:rPr>
                <w:rFonts w:cs="Arial"/>
                <w:szCs w:val="18"/>
              </w:rPr>
              <w:t>List of NR frequency operating bands. Primary NR Operating Band as defined in TS 38.104 [</w:t>
            </w:r>
            <w:r>
              <w:rPr>
                <w:rFonts w:cs="Arial"/>
                <w:szCs w:val="18"/>
              </w:rPr>
              <w:t>35</w:t>
            </w:r>
            <w:r w:rsidRPr="00ED4B27">
              <w:rPr>
                <w:rFonts w:cs="Arial"/>
                <w:szCs w:val="18"/>
              </w:rPr>
              <w:t xml:space="preserve">], </w:t>
            </w:r>
            <w:r>
              <w:rPr>
                <w:rFonts w:cs="Arial"/>
                <w:szCs w:val="18"/>
              </w:rPr>
              <w:t>clause</w:t>
            </w:r>
            <w:r w:rsidRPr="00ED4B27">
              <w:rPr>
                <w:rFonts w:cs="Arial"/>
                <w:szCs w:val="18"/>
              </w:rPr>
              <w:t xml:space="preserve"> 5.4.2.3.</w:t>
            </w:r>
          </w:p>
          <w:p w14:paraId="7DD9FB37" w14:textId="77777777" w:rsidR="0082066E" w:rsidRPr="00ED4B27" w:rsidRDefault="0082066E" w:rsidP="0082066E">
            <w:pPr>
              <w:pStyle w:val="TAL"/>
              <w:rPr>
                <w:rFonts w:cs="Arial"/>
                <w:szCs w:val="18"/>
              </w:rPr>
            </w:pPr>
            <w:r w:rsidRPr="00ED4B27">
              <w:rPr>
                <w:rFonts w:cs="Arial"/>
                <w:szCs w:val="18"/>
              </w:rPr>
              <w:t>The value 1 corresponds to n1, value 2 corresponds to NR operating band n2, etc.</w:t>
            </w:r>
          </w:p>
          <w:p w14:paraId="2E8757E8" w14:textId="77777777" w:rsidR="0082066E" w:rsidRPr="00ED4B27" w:rsidRDefault="0082066E" w:rsidP="0082066E">
            <w:pPr>
              <w:pStyle w:val="TAL"/>
              <w:rPr>
                <w:rFonts w:cs="Arial"/>
                <w:szCs w:val="18"/>
              </w:rPr>
            </w:pPr>
          </w:p>
          <w:p w14:paraId="19441A8D" w14:textId="77777777" w:rsidR="0082066E" w:rsidRPr="00E840EA" w:rsidRDefault="0082066E" w:rsidP="0082066E">
            <w:pPr>
              <w:pStyle w:val="TAL"/>
              <w:rPr>
                <w:szCs w:val="18"/>
              </w:rPr>
            </w:pPr>
            <w:proofErr w:type="spellStart"/>
            <w:r>
              <w:rPr>
                <w:rFonts w:cs="Arial"/>
                <w:szCs w:val="18"/>
              </w:rPr>
              <w:t>a</w:t>
            </w:r>
            <w:r w:rsidRPr="00ED4B27">
              <w:rPr>
                <w:rFonts w:cs="Arial"/>
                <w:szCs w:val="18"/>
              </w:rPr>
              <w:t>llowedValues</w:t>
            </w:r>
            <w:proofErr w:type="spellEnd"/>
            <w:r w:rsidRPr="00ED4B27">
              <w:rPr>
                <w:rFonts w:cs="Arial"/>
                <w:szCs w:val="18"/>
              </w:rPr>
              <w:t>: 1,</w:t>
            </w:r>
            <w:r>
              <w:rPr>
                <w:rFonts w:cs="Arial"/>
                <w:szCs w:val="18"/>
              </w:rPr>
              <w:t xml:space="preserve"> </w:t>
            </w:r>
            <w:r w:rsidRPr="00ED4B27">
              <w:rPr>
                <w:rFonts w:cs="Arial"/>
                <w:szCs w:val="18"/>
              </w:rPr>
              <w:t>2,</w:t>
            </w:r>
            <w:r>
              <w:rPr>
                <w:rFonts w:cs="Arial"/>
                <w:szCs w:val="18"/>
              </w:rPr>
              <w:t xml:space="preserve"> </w:t>
            </w:r>
            <w:r w:rsidRPr="00ED4B27">
              <w:rPr>
                <w:rFonts w:cs="Arial"/>
                <w:szCs w:val="18"/>
              </w:rPr>
              <w:t>…,1024</w:t>
            </w:r>
          </w:p>
        </w:tc>
        <w:tc>
          <w:tcPr>
            <w:tcW w:w="1984" w:type="dxa"/>
          </w:tcPr>
          <w:p w14:paraId="64BB60B2" w14:textId="77777777" w:rsidR="0082066E" w:rsidRPr="00ED4B27" w:rsidRDefault="0082066E" w:rsidP="0082066E">
            <w:pPr>
              <w:spacing w:after="0"/>
              <w:rPr>
                <w:rFonts w:ascii="Arial" w:hAnsi="Arial" w:cs="Arial"/>
                <w:sz w:val="18"/>
                <w:szCs w:val="18"/>
              </w:rPr>
            </w:pPr>
            <w:r w:rsidRPr="00ED4B27">
              <w:rPr>
                <w:rFonts w:ascii="Arial" w:hAnsi="Arial" w:cs="Arial"/>
                <w:sz w:val="18"/>
                <w:szCs w:val="18"/>
              </w:rPr>
              <w:t>type: Integer</w:t>
            </w:r>
          </w:p>
          <w:p w14:paraId="037985D4" w14:textId="77777777" w:rsidR="0082066E" w:rsidRPr="00ED4B27" w:rsidRDefault="0082066E" w:rsidP="0082066E">
            <w:pPr>
              <w:spacing w:after="0"/>
              <w:rPr>
                <w:rFonts w:ascii="Arial" w:hAnsi="Arial" w:cs="Arial"/>
                <w:sz w:val="18"/>
                <w:szCs w:val="18"/>
              </w:rPr>
            </w:pPr>
            <w:r w:rsidRPr="00ED4B27">
              <w:rPr>
                <w:rFonts w:ascii="Arial" w:hAnsi="Arial" w:cs="Arial"/>
                <w:sz w:val="18"/>
                <w:szCs w:val="18"/>
              </w:rPr>
              <w:t>multiplicity: 1..*</w:t>
            </w:r>
          </w:p>
          <w:p w14:paraId="680FBE7A" w14:textId="77777777" w:rsidR="0082066E" w:rsidRPr="00ED4B27" w:rsidRDefault="0082066E" w:rsidP="0082066E">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3F0B2B75" w14:textId="77777777" w:rsidR="0082066E" w:rsidRPr="00ED4B27" w:rsidRDefault="0082066E" w:rsidP="0082066E">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2A8EF8E1" w14:textId="77777777" w:rsidR="0082066E" w:rsidRPr="00ED4B27" w:rsidRDefault="0082066E" w:rsidP="0082066E">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49EE8D41" w14:textId="77777777" w:rsidR="0082066E" w:rsidRPr="00B22DFC" w:rsidRDefault="0082066E" w:rsidP="0082066E">
            <w:pPr>
              <w:pStyle w:val="TAL"/>
              <w:rPr>
                <w:szCs w:val="18"/>
              </w:rPr>
            </w:pPr>
            <w:proofErr w:type="spellStart"/>
            <w:r w:rsidRPr="00ED4B27">
              <w:rPr>
                <w:rFonts w:cs="Arial"/>
                <w:szCs w:val="18"/>
              </w:rPr>
              <w:t>isNullable</w:t>
            </w:r>
            <w:proofErr w:type="spellEnd"/>
            <w:r w:rsidRPr="00ED4B27">
              <w:rPr>
                <w:rFonts w:cs="Arial"/>
                <w:szCs w:val="18"/>
              </w:rPr>
              <w:t>: False</w:t>
            </w:r>
          </w:p>
        </w:tc>
      </w:tr>
      <w:tr w:rsidR="0082066E" w:rsidRPr="00B26339" w14:paraId="19F8159D" w14:textId="77777777" w:rsidTr="0082066E">
        <w:trPr>
          <w:cantSplit/>
          <w:jc w:val="center"/>
        </w:trPr>
        <w:tc>
          <w:tcPr>
            <w:tcW w:w="2547" w:type="dxa"/>
          </w:tcPr>
          <w:p w14:paraId="2ADD9B68" w14:textId="77777777" w:rsidR="0082066E" w:rsidRPr="00B26339" w:rsidRDefault="0082066E" w:rsidP="0082066E">
            <w:pPr>
              <w:pStyle w:val="TAL"/>
              <w:rPr>
                <w:rFonts w:cs="Arial"/>
                <w:szCs w:val="18"/>
              </w:rPr>
            </w:pPr>
            <w:proofErr w:type="spellStart"/>
            <w:r>
              <w:rPr>
                <w:rFonts w:cs="Arial"/>
                <w:szCs w:val="18"/>
              </w:rPr>
              <w:t>pciList</w:t>
            </w:r>
            <w:proofErr w:type="spellEnd"/>
          </w:p>
        </w:tc>
        <w:tc>
          <w:tcPr>
            <w:tcW w:w="5245" w:type="dxa"/>
          </w:tcPr>
          <w:p w14:paraId="129FBED9" w14:textId="77777777" w:rsidR="0082066E" w:rsidRPr="00ED4B27" w:rsidRDefault="0082066E" w:rsidP="0082066E">
            <w:pPr>
              <w:pStyle w:val="TAL"/>
              <w:rPr>
                <w:rFonts w:cs="Arial"/>
                <w:szCs w:val="18"/>
                <w:lang w:eastAsia="ja-JP"/>
              </w:rPr>
            </w:pPr>
            <w:r w:rsidRPr="00ED4B27">
              <w:rPr>
                <w:rFonts w:cs="Arial"/>
                <w:szCs w:val="18"/>
                <w:lang w:eastAsia="zh-CN"/>
              </w:rPr>
              <w:t xml:space="preserve">List of </w:t>
            </w:r>
            <w:proofErr w:type="spellStart"/>
            <w:r w:rsidRPr="00ED4B27">
              <w:rPr>
                <w:rFonts w:cs="Arial"/>
                <w:szCs w:val="18"/>
                <w:lang w:eastAsia="zh-CN"/>
              </w:rPr>
              <w:t>n</w:t>
            </w:r>
            <w:r w:rsidRPr="00ED4B27">
              <w:rPr>
                <w:rFonts w:cs="Arial"/>
                <w:szCs w:val="18"/>
                <w:lang w:eastAsia="ja-JP"/>
              </w:rPr>
              <w:t>eighbour</w:t>
            </w:r>
            <w:proofErr w:type="spellEnd"/>
            <w:r w:rsidRPr="00ED4B27">
              <w:rPr>
                <w:rFonts w:cs="Arial"/>
                <w:szCs w:val="18"/>
                <w:lang w:eastAsia="ja-JP"/>
              </w:rPr>
              <w:t xml:space="preserve"> cells subject for MDT scope.</w:t>
            </w:r>
          </w:p>
          <w:p w14:paraId="15694B0C" w14:textId="77777777" w:rsidR="0082066E" w:rsidRPr="00ED4B27" w:rsidRDefault="0082066E" w:rsidP="0082066E">
            <w:pPr>
              <w:pStyle w:val="TAL"/>
              <w:rPr>
                <w:rFonts w:cs="Arial"/>
                <w:szCs w:val="18"/>
                <w:lang w:eastAsia="ja-JP"/>
              </w:rPr>
            </w:pPr>
          </w:p>
          <w:p w14:paraId="0370D864" w14:textId="77777777" w:rsidR="0082066E" w:rsidRPr="00E840EA" w:rsidRDefault="0082066E" w:rsidP="0082066E">
            <w:pPr>
              <w:pStyle w:val="TAL"/>
              <w:rPr>
                <w:szCs w:val="18"/>
              </w:rPr>
            </w:pPr>
            <w:proofErr w:type="spellStart"/>
            <w:r>
              <w:rPr>
                <w:rFonts w:cs="Arial"/>
                <w:szCs w:val="18"/>
              </w:rPr>
              <w:t>a</w:t>
            </w:r>
            <w:r w:rsidRPr="00ED4B27">
              <w:rPr>
                <w:rFonts w:cs="Arial"/>
                <w:szCs w:val="18"/>
              </w:rPr>
              <w:t>llowedValues</w:t>
            </w:r>
            <w:proofErr w:type="spellEnd"/>
            <w:r w:rsidRPr="00ED4B27">
              <w:rPr>
                <w:rFonts w:cs="Arial"/>
                <w:szCs w:val="18"/>
              </w:rPr>
              <w:t>: 0,</w:t>
            </w:r>
            <w:r>
              <w:rPr>
                <w:rFonts w:cs="Arial"/>
                <w:szCs w:val="18"/>
              </w:rPr>
              <w:t xml:space="preserve"> </w:t>
            </w:r>
            <w:r w:rsidRPr="00ED4B27">
              <w:rPr>
                <w:rFonts w:cs="Arial"/>
                <w:szCs w:val="18"/>
              </w:rPr>
              <w:t>1,</w:t>
            </w:r>
            <w:r>
              <w:rPr>
                <w:rFonts w:cs="Arial"/>
                <w:szCs w:val="18"/>
              </w:rPr>
              <w:t xml:space="preserve"> </w:t>
            </w:r>
            <w:r w:rsidRPr="00ED4B27">
              <w:rPr>
                <w:rFonts w:cs="Arial"/>
                <w:szCs w:val="18"/>
              </w:rPr>
              <w:t>…,1007</w:t>
            </w:r>
          </w:p>
        </w:tc>
        <w:tc>
          <w:tcPr>
            <w:tcW w:w="1984" w:type="dxa"/>
          </w:tcPr>
          <w:p w14:paraId="1B2A1D51" w14:textId="77777777" w:rsidR="0082066E" w:rsidRPr="00ED4B27" w:rsidRDefault="0082066E" w:rsidP="0082066E">
            <w:pPr>
              <w:spacing w:after="0"/>
              <w:rPr>
                <w:rFonts w:ascii="Arial" w:hAnsi="Arial" w:cs="Arial"/>
                <w:sz w:val="18"/>
                <w:szCs w:val="18"/>
              </w:rPr>
            </w:pPr>
            <w:r w:rsidRPr="00ED4B27">
              <w:rPr>
                <w:rFonts w:ascii="Arial" w:hAnsi="Arial" w:cs="Arial"/>
                <w:sz w:val="18"/>
                <w:szCs w:val="18"/>
              </w:rPr>
              <w:t>type: Integer</w:t>
            </w:r>
          </w:p>
          <w:p w14:paraId="39B36D9D" w14:textId="77777777" w:rsidR="0082066E" w:rsidRPr="00ED4B27" w:rsidRDefault="0082066E" w:rsidP="0082066E">
            <w:pPr>
              <w:spacing w:after="0"/>
              <w:rPr>
                <w:rFonts w:ascii="Arial" w:hAnsi="Arial" w:cs="Arial"/>
                <w:sz w:val="18"/>
                <w:szCs w:val="18"/>
              </w:rPr>
            </w:pPr>
            <w:r w:rsidRPr="00ED4B27">
              <w:rPr>
                <w:rFonts w:ascii="Arial" w:hAnsi="Arial" w:cs="Arial"/>
                <w:sz w:val="18"/>
                <w:szCs w:val="18"/>
              </w:rPr>
              <w:t>multiplicity: 1..</w:t>
            </w:r>
            <w:r>
              <w:rPr>
                <w:rFonts w:ascii="Arial" w:hAnsi="Arial" w:cs="Arial"/>
                <w:sz w:val="18"/>
                <w:szCs w:val="18"/>
              </w:rPr>
              <w:t>32</w:t>
            </w:r>
          </w:p>
          <w:p w14:paraId="3380FAED" w14:textId="77777777" w:rsidR="0082066E" w:rsidRPr="00ED4B27" w:rsidRDefault="0082066E" w:rsidP="0082066E">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7627163C" w14:textId="77777777" w:rsidR="0082066E" w:rsidRPr="00ED4B27" w:rsidRDefault="0082066E" w:rsidP="0082066E">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548CE838" w14:textId="77777777" w:rsidR="0082066E" w:rsidRPr="00ED4B27" w:rsidRDefault="0082066E" w:rsidP="0082066E">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3CB57FE4" w14:textId="77777777" w:rsidR="0082066E" w:rsidRPr="00B22DFC" w:rsidRDefault="0082066E" w:rsidP="0082066E">
            <w:pPr>
              <w:pStyle w:val="TAL"/>
              <w:rPr>
                <w:szCs w:val="18"/>
              </w:rPr>
            </w:pPr>
            <w:proofErr w:type="spellStart"/>
            <w:r w:rsidRPr="00ED4B27">
              <w:rPr>
                <w:rFonts w:cs="Arial"/>
                <w:szCs w:val="18"/>
              </w:rPr>
              <w:t>isNullable</w:t>
            </w:r>
            <w:proofErr w:type="spellEnd"/>
            <w:r w:rsidRPr="00ED4B27">
              <w:rPr>
                <w:rFonts w:cs="Arial"/>
                <w:szCs w:val="18"/>
              </w:rPr>
              <w:t>: False</w:t>
            </w:r>
          </w:p>
        </w:tc>
      </w:tr>
      <w:tr w:rsidR="0082066E" w:rsidRPr="00B26339" w14:paraId="24797E44" w14:textId="77777777" w:rsidTr="0082066E">
        <w:trPr>
          <w:cantSplit/>
          <w:jc w:val="center"/>
        </w:trPr>
        <w:tc>
          <w:tcPr>
            <w:tcW w:w="2547" w:type="dxa"/>
          </w:tcPr>
          <w:p w14:paraId="5D61DBF6" w14:textId="77777777" w:rsidR="0082066E" w:rsidRPr="00B26339" w:rsidRDefault="0082066E" w:rsidP="0082066E">
            <w:pPr>
              <w:pStyle w:val="TAL"/>
              <w:rPr>
                <w:rFonts w:cs="Arial"/>
                <w:szCs w:val="18"/>
              </w:rPr>
            </w:pPr>
            <w:r>
              <w:rPr>
                <w:rFonts w:cs="Arial"/>
                <w:szCs w:val="18"/>
              </w:rPr>
              <w:lastRenderedPageBreak/>
              <w:t>tac</w:t>
            </w:r>
          </w:p>
        </w:tc>
        <w:tc>
          <w:tcPr>
            <w:tcW w:w="5245" w:type="dxa"/>
          </w:tcPr>
          <w:p w14:paraId="0E40417D" w14:textId="77777777" w:rsidR="0082066E" w:rsidRPr="00ED4B27" w:rsidRDefault="0082066E" w:rsidP="0082066E">
            <w:pPr>
              <w:pStyle w:val="TAL"/>
              <w:rPr>
                <w:rFonts w:cs="Arial"/>
                <w:szCs w:val="18"/>
              </w:rPr>
            </w:pPr>
            <w:r w:rsidRPr="00ED4B27">
              <w:rPr>
                <w:rFonts w:cs="Arial"/>
                <w:szCs w:val="18"/>
              </w:rPr>
              <w:t>Tracking Area Code</w:t>
            </w:r>
          </w:p>
          <w:p w14:paraId="521D1913" w14:textId="77777777" w:rsidR="0082066E" w:rsidRPr="00ED4B27" w:rsidRDefault="0082066E" w:rsidP="0082066E">
            <w:pPr>
              <w:pStyle w:val="TAL"/>
              <w:rPr>
                <w:rFonts w:cs="Arial"/>
                <w:szCs w:val="18"/>
                <w:lang w:eastAsia="zh-CN"/>
              </w:rPr>
            </w:pPr>
          </w:p>
          <w:p w14:paraId="4157BE60" w14:textId="77777777" w:rsidR="0082066E" w:rsidRPr="00ED4B27" w:rsidRDefault="0082066E" w:rsidP="0082066E">
            <w:pPr>
              <w:pStyle w:val="TAL"/>
              <w:rPr>
                <w:rFonts w:cs="Arial"/>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p w14:paraId="5E2F45DC" w14:textId="77777777" w:rsidR="0082066E" w:rsidRPr="00E840EA" w:rsidRDefault="0082066E" w:rsidP="0082066E">
            <w:pPr>
              <w:pStyle w:val="TAL"/>
              <w:rPr>
                <w:szCs w:val="18"/>
              </w:rPr>
            </w:pPr>
          </w:p>
        </w:tc>
        <w:tc>
          <w:tcPr>
            <w:tcW w:w="1984" w:type="dxa"/>
          </w:tcPr>
          <w:p w14:paraId="5697F2B8" w14:textId="77777777" w:rsidR="0082066E" w:rsidRPr="00ED4B27" w:rsidRDefault="0082066E" w:rsidP="0082066E">
            <w:pPr>
              <w:spacing w:after="0"/>
              <w:rPr>
                <w:rFonts w:ascii="Arial" w:hAnsi="Arial" w:cs="Arial"/>
                <w:sz w:val="18"/>
                <w:szCs w:val="18"/>
              </w:rPr>
            </w:pPr>
            <w:r w:rsidRPr="00ED4B27">
              <w:rPr>
                <w:rFonts w:ascii="Arial" w:hAnsi="Arial" w:cs="Arial"/>
                <w:sz w:val="18"/>
                <w:szCs w:val="18"/>
              </w:rPr>
              <w:t>type: Tac</w:t>
            </w:r>
          </w:p>
          <w:p w14:paraId="1E4768F8" w14:textId="77777777" w:rsidR="0082066E" w:rsidRPr="00ED4B27" w:rsidRDefault="0082066E" w:rsidP="0082066E">
            <w:pPr>
              <w:spacing w:after="0"/>
              <w:rPr>
                <w:rFonts w:ascii="Arial" w:hAnsi="Arial" w:cs="Arial"/>
                <w:sz w:val="18"/>
                <w:szCs w:val="18"/>
              </w:rPr>
            </w:pPr>
            <w:r w:rsidRPr="00ED4B27">
              <w:rPr>
                <w:rFonts w:ascii="Arial" w:hAnsi="Arial" w:cs="Arial"/>
                <w:sz w:val="18"/>
                <w:szCs w:val="18"/>
              </w:rPr>
              <w:t>multiplicity: 1</w:t>
            </w:r>
          </w:p>
          <w:p w14:paraId="3492A9B1" w14:textId="77777777" w:rsidR="0082066E" w:rsidRPr="00ED4B27" w:rsidRDefault="0082066E" w:rsidP="0082066E">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7984BC98" w14:textId="77777777" w:rsidR="0082066E" w:rsidRPr="00ED4B27" w:rsidRDefault="0082066E" w:rsidP="0082066E">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7444167E" w14:textId="77777777" w:rsidR="0082066E" w:rsidRPr="00ED4B27" w:rsidRDefault="0082066E" w:rsidP="0082066E">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731FC29A" w14:textId="77777777" w:rsidR="0082066E" w:rsidRPr="00B22DFC" w:rsidRDefault="0082066E" w:rsidP="0082066E">
            <w:pPr>
              <w:pStyle w:val="TAL"/>
              <w:rPr>
                <w:szCs w:val="18"/>
              </w:rPr>
            </w:pPr>
            <w:proofErr w:type="spellStart"/>
            <w:r w:rsidRPr="00ED4B27">
              <w:rPr>
                <w:rFonts w:cs="Arial"/>
                <w:szCs w:val="18"/>
              </w:rPr>
              <w:t>isNullable</w:t>
            </w:r>
            <w:proofErr w:type="spellEnd"/>
            <w:r w:rsidRPr="00ED4B27">
              <w:rPr>
                <w:rFonts w:cs="Arial"/>
                <w:szCs w:val="18"/>
              </w:rPr>
              <w:t>: False</w:t>
            </w:r>
          </w:p>
        </w:tc>
      </w:tr>
      <w:tr w:rsidR="0082066E" w:rsidRPr="00B26339" w14:paraId="6F2622CA" w14:textId="77777777" w:rsidTr="0082066E">
        <w:trPr>
          <w:cantSplit/>
          <w:jc w:val="center"/>
        </w:trPr>
        <w:tc>
          <w:tcPr>
            <w:tcW w:w="2547" w:type="dxa"/>
          </w:tcPr>
          <w:p w14:paraId="63EDB4F7" w14:textId="77777777" w:rsidR="0082066E" w:rsidRPr="00B26339" w:rsidRDefault="0082066E" w:rsidP="0082066E">
            <w:pPr>
              <w:pStyle w:val="TAL"/>
              <w:rPr>
                <w:rFonts w:cs="Arial"/>
                <w:szCs w:val="18"/>
              </w:rPr>
            </w:pPr>
            <w:proofErr w:type="spellStart"/>
            <w:r w:rsidRPr="00F84ADE">
              <w:rPr>
                <w:rFonts w:cs="Arial"/>
                <w:szCs w:val="18"/>
              </w:rPr>
              <w:t>eutraCellIdList</w:t>
            </w:r>
            <w:proofErr w:type="spellEnd"/>
          </w:p>
        </w:tc>
        <w:tc>
          <w:tcPr>
            <w:tcW w:w="5245" w:type="dxa"/>
          </w:tcPr>
          <w:p w14:paraId="314465C3" w14:textId="77777777" w:rsidR="0082066E" w:rsidRDefault="0082066E" w:rsidP="0082066E">
            <w:pPr>
              <w:pStyle w:val="TAL"/>
              <w:rPr>
                <w:rFonts w:cs="Arial"/>
                <w:szCs w:val="18"/>
              </w:rPr>
            </w:pPr>
            <w:r>
              <w:rPr>
                <w:rFonts w:cs="Arial"/>
                <w:szCs w:val="18"/>
              </w:rPr>
              <w:t>List of E-UTRAN cells identified by E-UTRAN-CGI</w:t>
            </w:r>
          </w:p>
          <w:p w14:paraId="2800B140" w14:textId="77777777" w:rsidR="0082066E" w:rsidRDefault="0082066E" w:rsidP="0082066E">
            <w:pPr>
              <w:pStyle w:val="TAL"/>
              <w:rPr>
                <w:rFonts w:cs="Arial"/>
                <w:szCs w:val="18"/>
              </w:rPr>
            </w:pPr>
          </w:p>
          <w:p w14:paraId="3D9C9BB3" w14:textId="77777777" w:rsidR="0082066E" w:rsidRPr="00E840EA" w:rsidRDefault="0082066E" w:rsidP="0082066E">
            <w:pPr>
              <w:pStyle w:val="TAL"/>
              <w:rPr>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tc>
        <w:tc>
          <w:tcPr>
            <w:tcW w:w="1984" w:type="dxa"/>
          </w:tcPr>
          <w:p w14:paraId="3C0DE563" w14:textId="77777777" w:rsidR="0082066E" w:rsidRPr="00881C6C" w:rsidRDefault="0082066E" w:rsidP="0082066E">
            <w:pPr>
              <w:spacing w:after="0"/>
              <w:rPr>
                <w:rFonts w:ascii="Arial" w:hAnsi="Arial" w:cs="Arial"/>
                <w:sz w:val="18"/>
                <w:szCs w:val="18"/>
              </w:rPr>
            </w:pPr>
            <w:r w:rsidRPr="00881C6C">
              <w:rPr>
                <w:rFonts w:ascii="Arial" w:hAnsi="Arial" w:cs="Arial"/>
                <w:sz w:val="18"/>
                <w:szCs w:val="18"/>
              </w:rPr>
              <w:t xml:space="preserve">type: </w:t>
            </w:r>
            <w:proofErr w:type="spellStart"/>
            <w:r w:rsidRPr="00F84ADE">
              <w:rPr>
                <w:rFonts w:ascii="Arial" w:hAnsi="Arial" w:cs="Arial"/>
                <w:sz w:val="18"/>
                <w:szCs w:val="18"/>
              </w:rPr>
              <w:t>EutraCellId</w:t>
            </w:r>
            <w:proofErr w:type="spellEnd"/>
          </w:p>
          <w:p w14:paraId="7C25EC1D" w14:textId="77777777" w:rsidR="0082066E" w:rsidRPr="00881C6C" w:rsidRDefault="0082066E" w:rsidP="0082066E">
            <w:pPr>
              <w:spacing w:after="0"/>
              <w:rPr>
                <w:rFonts w:ascii="Arial" w:hAnsi="Arial" w:cs="Arial"/>
                <w:sz w:val="18"/>
                <w:szCs w:val="18"/>
              </w:rPr>
            </w:pPr>
            <w:r w:rsidRPr="00F606E1">
              <w:rPr>
                <w:rFonts w:ascii="Arial" w:hAnsi="Arial" w:cs="Arial"/>
                <w:sz w:val="18"/>
                <w:szCs w:val="18"/>
              </w:rPr>
              <w:t>mu</w:t>
            </w:r>
            <w:r w:rsidRPr="00793BAF">
              <w:rPr>
                <w:rFonts w:ascii="Arial" w:hAnsi="Arial" w:cs="Arial"/>
                <w:sz w:val="18"/>
                <w:szCs w:val="18"/>
              </w:rPr>
              <w:t>ltiplicity: 1</w:t>
            </w:r>
            <w:r w:rsidRPr="00881C6C">
              <w:rPr>
                <w:rFonts w:ascii="Arial" w:hAnsi="Arial" w:cs="Arial"/>
                <w:sz w:val="18"/>
                <w:szCs w:val="18"/>
              </w:rPr>
              <w:t>..32</w:t>
            </w:r>
          </w:p>
          <w:p w14:paraId="55E01CFB" w14:textId="77777777" w:rsidR="0082066E" w:rsidRPr="00881C6C" w:rsidRDefault="0082066E" w:rsidP="0082066E">
            <w:pPr>
              <w:spacing w:after="0"/>
              <w:rPr>
                <w:rFonts w:ascii="Arial" w:hAnsi="Arial" w:cs="Arial"/>
                <w:sz w:val="18"/>
                <w:szCs w:val="18"/>
              </w:rPr>
            </w:pPr>
            <w:proofErr w:type="spellStart"/>
            <w:r w:rsidRPr="00881C6C">
              <w:rPr>
                <w:rFonts w:ascii="Arial" w:hAnsi="Arial" w:cs="Arial"/>
                <w:sz w:val="18"/>
                <w:szCs w:val="18"/>
              </w:rPr>
              <w:t>isOrdered</w:t>
            </w:r>
            <w:proofErr w:type="spellEnd"/>
            <w:r w:rsidRPr="00881C6C">
              <w:rPr>
                <w:rFonts w:ascii="Arial" w:hAnsi="Arial" w:cs="Arial"/>
                <w:sz w:val="18"/>
                <w:szCs w:val="18"/>
              </w:rPr>
              <w:t>: False</w:t>
            </w:r>
          </w:p>
          <w:p w14:paraId="11C49A2F" w14:textId="77777777" w:rsidR="0082066E" w:rsidRPr="00881C6C" w:rsidRDefault="0082066E" w:rsidP="0082066E">
            <w:pPr>
              <w:spacing w:after="0"/>
              <w:rPr>
                <w:rFonts w:ascii="Arial" w:hAnsi="Arial" w:cs="Arial"/>
                <w:sz w:val="18"/>
                <w:szCs w:val="18"/>
              </w:rPr>
            </w:pPr>
            <w:proofErr w:type="spellStart"/>
            <w:r w:rsidRPr="00881C6C">
              <w:rPr>
                <w:rFonts w:ascii="Arial" w:hAnsi="Arial" w:cs="Arial"/>
                <w:sz w:val="18"/>
                <w:szCs w:val="18"/>
              </w:rPr>
              <w:t>isUnique</w:t>
            </w:r>
            <w:proofErr w:type="spellEnd"/>
            <w:r w:rsidRPr="00881C6C">
              <w:rPr>
                <w:rFonts w:ascii="Arial" w:hAnsi="Arial" w:cs="Arial"/>
                <w:sz w:val="18"/>
                <w:szCs w:val="18"/>
              </w:rPr>
              <w:t>: True</w:t>
            </w:r>
          </w:p>
          <w:p w14:paraId="3E5BBE1D" w14:textId="77777777" w:rsidR="0082066E" w:rsidRPr="00881C6C" w:rsidRDefault="0082066E" w:rsidP="0082066E">
            <w:pPr>
              <w:spacing w:after="0"/>
              <w:rPr>
                <w:rFonts w:ascii="Arial" w:hAnsi="Arial" w:cs="Arial"/>
                <w:sz w:val="18"/>
                <w:szCs w:val="18"/>
              </w:rPr>
            </w:pPr>
            <w:proofErr w:type="spellStart"/>
            <w:r w:rsidRPr="00881C6C">
              <w:rPr>
                <w:rFonts w:ascii="Arial" w:hAnsi="Arial" w:cs="Arial"/>
                <w:sz w:val="18"/>
                <w:szCs w:val="18"/>
              </w:rPr>
              <w:t>defaultValue</w:t>
            </w:r>
            <w:proofErr w:type="spellEnd"/>
            <w:r w:rsidRPr="00881C6C">
              <w:rPr>
                <w:rFonts w:ascii="Arial" w:hAnsi="Arial" w:cs="Arial"/>
                <w:sz w:val="18"/>
                <w:szCs w:val="18"/>
              </w:rPr>
              <w:t>: No value</w:t>
            </w:r>
          </w:p>
          <w:p w14:paraId="60992B7C" w14:textId="77777777" w:rsidR="0082066E" w:rsidRPr="00B22DFC" w:rsidRDefault="0082066E" w:rsidP="0082066E">
            <w:pPr>
              <w:pStyle w:val="TAL"/>
              <w:rPr>
                <w:szCs w:val="18"/>
              </w:rPr>
            </w:pPr>
            <w:proofErr w:type="spellStart"/>
            <w:r w:rsidRPr="00C10DFF">
              <w:rPr>
                <w:rFonts w:cs="Arial"/>
                <w:szCs w:val="18"/>
              </w:rPr>
              <w:t>isNullable</w:t>
            </w:r>
            <w:proofErr w:type="spellEnd"/>
            <w:r w:rsidRPr="00C10DFF">
              <w:rPr>
                <w:rFonts w:cs="Arial"/>
                <w:szCs w:val="18"/>
              </w:rPr>
              <w:t>: False</w:t>
            </w:r>
          </w:p>
        </w:tc>
      </w:tr>
      <w:tr w:rsidR="0082066E" w:rsidRPr="00B26339" w14:paraId="70646A4E" w14:textId="77777777" w:rsidTr="0082066E">
        <w:trPr>
          <w:cantSplit/>
          <w:jc w:val="center"/>
        </w:trPr>
        <w:tc>
          <w:tcPr>
            <w:tcW w:w="2547" w:type="dxa"/>
          </w:tcPr>
          <w:p w14:paraId="25118B0F" w14:textId="77777777" w:rsidR="0082066E" w:rsidRPr="00B26339" w:rsidRDefault="0082066E" w:rsidP="0082066E">
            <w:pPr>
              <w:pStyle w:val="TAL"/>
              <w:rPr>
                <w:rFonts w:cs="Arial"/>
                <w:szCs w:val="18"/>
              </w:rPr>
            </w:pPr>
            <w:proofErr w:type="spellStart"/>
            <w:r w:rsidRPr="00F84ADE">
              <w:rPr>
                <w:rFonts w:cs="Arial"/>
                <w:szCs w:val="18"/>
              </w:rPr>
              <w:t>nrCellIdList</w:t>
            </w:r>
            <w:proofErr w:type="spellEnd"/>
          </w:p>
        </w:tc>
        <w:tc>
          <w:tcPr>
            <w:tcW w:w="5245" w:type="dxa"/>
          </w:tcPr>
          <w:p w14:paraId="2D1072AD" w14:textId="77777777" w:rsidR="0082066E" w:rsidRDefault="0082066E" w:rsidP="0082066E">
            <w:pPr>
              <w:pStyle w:val="TAL"/>
              <w:rPr>
                <w:rFonts w:cs="Arial"/>
                <w:szCs w:val="18"/>
              </w:rPr>
            </w:pPr>
            <w:r>
              <w:rPr>
                <w:rFonts w:cs="Arial"/>
                <w:szCs w:val="18"/>
              </w:rPr>
              <w:t>List of NR cells identified by NG-RAN CGI</w:t>
            </w:r>
          </w:p>
          <w:p w14:paraId="6B0C2179" w14:textId="77777777" w:rsidR="0082066E" w:rsidRDefault="0082066E" w:rsidP="0082066E">
            <w:pPr>
              <w:pStyle w:val="TAL"/>
              <w:rPr>
                <w:rFonts w:cs="Arial"/>
                <w:szCs w:val="18"/>
              </w:rPr>
            </w:pPr>
          </w:p>
          <w:p w14:paraId="4B6D1BDD" w14:textId="77777777" w:rsidR="0082066E" w:rsidRPr="00E840EA" w:rsidRDefault="0082066E" w:rsidP="0082066E">
            <w:pPr>
              <w:pStyle w:val="TAL"/>
              <w:rPr>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tc>
        <w:tc>
          <w:tcPr>
            <w:tcW w:w="1984" w:type="dxa"/>
          </w:tcPr>
          <w:p w14:paraId="33D2BF55" w14:textId="77777777" w:rsidR="0082066E" w:rsidRPr="00881C6C" w:rsidRDefault="0082066E" w:rsidP="0082066E">
            <w:pPr>
              <w:spacing w:after="0"/>
              <w:rPr>
                <w:rFonts w:ascii="Arial" w:hAnsi="Arial" w:cs="Arial"/>
                <w:sz w:val="18"/>
                <w:szCs w:val="18"/>
              </w:rPr>
            </w:pPr>
            <w:r w:rsidRPr="00881C6C">
              <w:rPr>
                <w:rFonts w:ascii="Arial" w:hAnsi="Arial" w:cs="Arial"/>
                <w:sz w:val="18"/>
                <w:szCs w:val="18"/>
              </w:rPr>
              <w:t xml:space="preserve">type: </w:t>
            </w:r>
            <w:proofErr w:type="spellStart"/>
            <w:r w:rsidRPr="00F84ADE">
              <w:rPr>
                <w:rFonts w:ascii="Arial" w:hAnsi="Arial" w:cs="Arial"/>
                <w:sz w:val="18"/>
                <w:szCs w:val="18"/>
              </w:rPr>
              <w:t>NrCellId</w:t>
            </w:r>
            <w:proofErr w:type="spellEnd"/>
          </w:p>
          <w:p w14:paraId="3702F5BF" w14:textId="77777777" w:rsidR="0082066E" w:rsidRPr="00881C6C" w:rsidRDefault="0082066E" w:rsidP="0082066E">
            <w:pPr>
              <w:spacing w:after="0"/>
              <w:rPr>
                <w:rFonts w:ascii="Arial" w:hAnsi="Arial" w:cs="Arial"/>
                <w:sz w:val="18"/>
                <w:szCs w:val="18"/>
              </w:rPr>
            </w:pPr>
            <w:r w:rsidRPr="00F606E1">
              <w:rPr>
                <w:rFonts w:ascii="Arial" w:hAnsi="Arial" w:cs="Arial"/>
                <w:sz w:val="18"/>
                <w:szCs w:val="18"/>
              </w:rPr>
              <w:t>mu</w:t>
            </w:r>
            <w:r w:rsidRPr="00793BAF">
              <w:rPr>
                <w:rFonts w:ascii="Arial" w:hAnsi="Arial" w:cs="Arial"/>
                <w:sz w:val="18"/>
                <w:szCs w:val="18"/>
              </w:rPr>
              <w:t>ltiplicity: 1</w:t>
            </w:r>
            <w:r w:rsidRPr="00881C6C">
              <w:rPr>
                <w:rFonts w:ascii="Arial" w:hAnsi="Arial" w:cs="Arial"/>
                <w:sz w:val="18"/>
                <w:szCs w:val="18"/>
              </w:rPr>
              <w:t>..32</w:t>
            </w:r>
          </w:p>
          <w:p w14:paraId="079A8060" w14:textId="77777777" w:rsidR="0082066E" w:rsidRPr="00881C6C" w:rsidRDefault="0082066E" w:rsidP="0082066E">
            <w:pPr>
              <w:spacing w:after="0"/>
              <w:rPr>
                <w:rFonts w:ascii="Arial" w:hAnsi="Arial" w:cs="Arial"/>
                <w:sz w:val="18"/>
                <w:szCs w:val="18"/>
              </w:rPr>
            </w:pPr>
            <w:proofErr w:type="spellStart"/>
            <w:r w:rsidRPr="00881C6C">
              <w:rPr>
                <w:rFonts w:ascii="Arial" w:hAnsi="Arial" w:cs="Arial"/>
                <w:sz w:val="18"/>
                <w:szCs w:val="18"/>
              </w:rPr>
              <w:t>isOrdered</w:t>
            </w:r>
            <w:proofErr w:type="spellEnd"/>
            <w:r w:rsidRPr="00881C6C">
              <w:rPr>
                <w:rFonts w:ascii="Arial" w:hAnsi="Arial" w:cs="Arial"/>
                <w:sz w:val="18"/>
                <w:szCs w:val="18"/>
              </w:rPr>
              <w:t>: False</w:t>
            </w:r>
          </w:p>
          <w:p w14:paraId="4D3B8A23" w14:textId="77777777" w:rsidR="0082066E" w:rsidRPr="00881C6C" w:rsidRDefault="0082066E" w:rsidP="0082066E">
            <w:pPr>
              <w:spacing w:after="0"/>
              <w:rPr>
                <w:rFonts w:ascii="Arial" w:hAnsi="Arial" w:cs="Arial"/>
                <w:sz w:val="18"/>
                <w:szCs w:val="18"/>
              </w:rPr>
            </w:pPr>
            <w:proofErr w:type="spellStart"/>
            <w:r w:rsidRPr="00881C6C">
              <w:rPr>
                <w:rFonts w:ascii="Arial" w:hAnsi="Arial" w:cs="Arial"/>
                <w:sz w:val="18"/>
                <w:szCs w:val="18"/>
              </w:rPr>
              <w:t>isUnique</w:t>
            </w:r>
            <w:proofErr w:type="spellEnd"/>
            <w:r w:rsidRPr="00881C6C">
              <w:rPr>
                <w:rFonts w:ascii="Arial" w:hAnsi="Arial" w:cs="Arial"/>
                <w:sz w:val="18"/>
                <w:szCs w:val="18"/>
              </w:rPr>
              <w:t>: True</w:t>
            </w:r>
          </w:p>
          <w:p w14:paraId="002F4174" w14:textId="77777777" w:rsidR="0082066E" w:rsidRPr="00881C6C" w:rsidRDefault="0082066E" w:rsidP="0082066E">
            <w:pPr>
              <w:spacing w:after="0"/>
              <w:rPr>
                <w:rFonts w:ascii="Arial" w:hAnsi="Arial" w:cs="Arial"/>
                <w:sz w:val="18"/>
                <w:szCs w:val="18"/>
              </w:rPr>
            </w:pPr>
            <w:proofErr w:type="spellStart"/>
            <w:r w:rsidRPr="00881C6C">
              <w:rPr>
                <w:rFonts w:ascii="Arial" w:hAnsi="Arial" w:cs="Arial"/>
                <w:sz w:val="18"/>
                <w:szCs w:val="18"/>
              </w:rPr>
              <w:t>defaultValue</w:t>
            </w:r>
            <w:proofErr w:type="spellEnd"/>
            <w:r w:rsidRPr="00881C6C">
              <w:rPr>
                <w:rFonts w:ascii="Arial" w:hAnsi="Arial" w:cs="Arial"/>
                <w:sz w:val="18"/>
                <w:szCs w:val="18"/>
              </w:rPr>
              <w:t>: No value</w:t>
            </w:r>
          </w:p>
          <w:p w14:paraId="2FEE9F5C" w14:textId="77777777" w:rsidR="0082066E" w:rsidRPr="00B22DFC" w:rsidRDefault="0082066E" w:rsidP="0082066E">
            <w:pPr>
              <w:pStyle w:val="TAL"/>
              <w:rPr>
                <w:szCs w:val="18"/>
              </w:rPr>
            </w:pPr>
            <w:proofErr w:type="spellStart"/>
            <w:r w:rsidRPr="00C10DFF">
              <w:rPr>
                <w:rFonts w:cs="Arial"/>
                <w:szCs w:val="18"/>
              </w:rPr>
              <w:t>isNullable</w:t>
            </w:r>
            <w:proofErr w:type="spellEnd"/>
            <w:r w:rsidRPr="00C10DFF">
              <w:rPr>
                <w:rFonts w:cs="Arial"/>
                <w:szCs w:val="18"/>
              </w:rPr>
              <w:t>: False</w:t>
            </w:r>
          </w:p>
        </w:tc>
      </w:tr>
      <w:tr w:rsidR="0082066E" w:rsidRPr="00B26339" w14:paraId="2BE2879C" w14:textId="77777777" w:rsidTr="0082066E">
        <w:trPr>
          <w:cantSplit/>
          <w:jc w:val="center"/>
        </w:trPr>
        <w:tc>
          <w:tcPr>
            <w:tcW w:w="2547" w:type="dxa"/>
          </w:tcPr>
          <w:p w14:paraId="574F316A" w14:textId="77777777" w:rsidR="0082066E" w:rsidRPr="00B26339" w:rsidRDefault="0082066E" w:rsidP="0082066E">
            <w:pPr>
              <w:pStyle w:val="TAL"/>
              <w:rPr>
                <w:rFonts w:cs="Arial"/>
                <w:szCs w:val="18"/>
              </w:rPr>
            </w:pPr>
            <w:proofErr w:type="spellStart"/>
            <w:r>
              <w:rPr>
                <w:rFonts w:cs="Arial"/>
                <w:szCs w:val="18"/>
              </w:rPr>
              <w:t>tacList</w:t>
            </w:r>
            <w:proofErr w:type="spellEnd"/>
          </w:p>
        </w:tc>
        <w:tc>
          <w:tcPr>
            <w:tcW w:w="5245" w:type="dxa"/>
          </w:tcPr>
          <w:p w14:paraId="14278BBF" w14:textId="77777777" w:rsidR="0082066E" w:rsidRPr="00ED4B27" w:rsidRDefault="0082066E" w:rsidP="0082066E">
            <w:pPr>
              <w:pStyle w:val="TAL"/>
              <w:rPr>
                <w:rFonts w:cs="Arial"/>
                <w:szCs w:val="18"/>
              </w:rPr>
            </w:pPr>
            <w:r w:rsidRPr="00ED4B27">
              <w:rPr>
                <w:rFonts w:cs="Arial"/>
                <w:szCs w:val="18"/>
              </w:rPr>
              <w:t>Tracking Area Code list</w:t>
            </w:r>
          </w:p>
          <w:p w14:paraId="4C28E8DD" w14:textId="77777777" w:rsidR="0082066E" w:rsidRPr="00ED4B27" w:rsidRDefault="0082066E" w:rsidP="0082066E">
            <w:pPr>
              <w:pStyle w:val="TAL"/>
              <w:rPr>
                <w:rFonts w:cs="Arial"/>
                <w:szCs w:val="18"/>
                <w:lang w:eastAsia="zh-CN"/>
              </w:rPr>
            </w:pPr>
          </w:p>
          <w:p w14:paraId="587A5541" w14:textId="77777777" w:rsidR="0082066E" w:rsidRPr="00ED4B27" w:rsidRDefault="0082066E" w:rsidP="0082066E">
            <w:pPr>
              <w:pStyle w:val="TAL"/>
              <w:rPr>
                <w:rFonts w:cs="Arial"/>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p w14:paraId="682578D3" w14:textId="77777777" w:rsidR="0082066E" w:rsidRPr="00E840EA" w:rsidRDefault="0082066E" w:rsidP="0082066E">
            <w:pPr>
              <w:pStyle w:val="TAL"/>
              <w:rPr>
                <w:szCs w:val="18"/>
              </w:rPr>
            </w:pPr>
          </w:p>
        </w:tc>
        <w:tc>
          <w:tcPr>
            <w:tcW w:w="1984" w:type="dxa"/>
          </w:tcPr>
          <w:p w14:paraId="00992B2C" w14:textId="77777777" w:rsidR="0082066E" w:rsidRPr="00ED4B27" w:rsidRDefault="0082066E" w:rsidP="0082066E">
            <w:pPr>
              <w:spacing w:after="0"/>
              <w:rPr>
                <w:rFonts w:ascii="Arial" w:hAnsi="Arial" w:cs="Arial"/>
                <w:sz w:val="18"/>
                <w:szCs w:val="18"/>
              </w:rPr>
            </w:pPr>
            <w:r w:rsidRPr="00ED4B27">
              <w:rPr>
                <w:rFonts w:ascii="Arial" w:hAnsi="Arial" w:cs="Arial"/>
                <w:sz w:val="18"/>
                <w:szCs w:val="18"/>
              </w:rPr>
              <w:t>type: Tac</w:t>
            </w:r>
          </w:p>
          <w:p w14:paraId="0F19D569" w14:textId="77777777" w:rsidR="0082066E" w:rsidRPr="00ED4B27" w:rsidRDefault="0082066E" w:rsidP="0082066E">
            <w:pPr>
              <w:spacing w:after="0"/>
              <w:rPr>
                <w:rFonts w:ascii="Arial" w:hAnsi="Arial" w:cs="Arial"/>
                <w:sz w:val="18"/>
                <w:szCs w:val="18"/>
              </w:rPr>
            </w:pPr>
            <w:r w:rsidRPr="00ED4B27">
              <w:rPr>
                <w:rFonts w:ascii="Arial" w:hAnsi="Arial" w:cs="Arial"/>
                <w:sz w:val="18"/>
                <w:szCs w:val="18"/>
              </w:rPr>
              <w:t>multiplicity: 1..8</w:t>
            </w:r>
          </w:p>
          <w:p w14:paraId="6D1CC6E1" w14:textId="77777777" w:rsidR="0082066E" w:rsidRPr="00ED4B27" w:rsidRDefault="0082066E" w:rsidP="0082066E">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False</w:t>
            </w:r>
          </w:p>
          <w:p w14:paraId="040691C0" w14:textId="77777777" w:rsidR="0082066E" w:rsidRPr="00ED4B27" w:rsidRDefault="0082066E" w:rsidP="0082066E">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True</w:t>
            </w:r>
          </w:p>
          <w:p w14:paraId="0B12331E" w14:textId="77777777" w:rsidR="0082066E" w:rsidRPr="00ED4B27" w:rsidRDefault="0082066E" w:rsidP="0082066E">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543FBA7F" w14:textId="77777777" w:rsidR="0082066E" w:rsidRPr="00B22DFC" w:rsidRDefault="0082066E" w:rsidP="0082066E">
            <w:pPr>
              <w:pStyle w:val="TAL"/>
              <w:rPr>
                <w:szCs w:val="18"/>
              </w:rPr>
            </w:pPr>
            <w:proofErr w:type="spellStart"/>
            <w:r w:rsidRPr="00ED4B27">
              <w:rPr>
                <w:rFonts w:cs="Arial"/>
                <w:szCs w:val="18"/>
              </w:rPr>
              <w:t>isNullable</w:t>
            </w:r>
            <w:proofErr w:type="spellEnd"/>
            <w:r w:rsidRPr="00ED4B27">
              <w:rPr>
                <w:rFonts w:cs="Arial"/>
                <w:szCs w:val="18"/>
              </w:rPr>
              <w:t>: False</w:t>
            </w:r>
          </w:p>
        </w:tc>
      </w:tr>
      <w:tr w:rsidR="0082066E" w:rsidRPr="00B26339" w14:paraId="27D05414" w14:textId="77777777" w:rsidTr="0082066E">
        <w:trPr>
          <w:cantSplit/>
          <w:jc w:val="center"/>
        </w:trPr>
        <w:tc>
          <w:tcPr>
            <w:tcW w:w="2547" w:type="dxa"/>
          </w:tcPr>
          <w:p w14:paraId="2C792D9C" w14:textId="77777777" w:rsidR="0082066E" w:rsidRPr="00B26339" w:rsidRDefault="0082066E" w:rsidP="0082066E">
            <w:pPr>
              <w:pStyle w:val="TAL"/>
              <w:rPr>
                <w:rFonts w:cs="Arial"/>
                <w:szCs w:val="18"/>
              </w:rPr>
            </w:pPr>
            <w:proofErr w:type="spellStart"/>
            <w:r>
              <w:rPr>
                <w:rFonts w:cs="Arial"/>
                <w:szCs w:val="18"/>
              </w:rPr>
              <w:t>taiList</w:t>
            </w:r>
            <w:proofErr w:type="spellEnd"/>
          </w:p>
        </w:tc>
        <w:tc>
          <w:tcPr>
            <w:tcW w:w="5245" w:type="dxa"/>
          </w:tcPr>
          <w:p w14:paraId="3FD78D84" w14:textId="77777777" w:rsidR="0082066E" w:rsidRPr="00ED4B27" w:rsidRDefault="0082066E" w:rsidP="0082066E">
            <w:pPr>
              <w:pStyle w:val="TAL"/>
              <w:rPr>
                <w:rFonts w:cs="Arial"/>
                <w:szCs w:val="18"/>
              </w:rPr>
            </w:pPr>
            <w:r w:rsidRPr="00ED4B27">
              <w:rPr>
                <w:rFonts w:cs="Arial"/>
                <w:szCs w:val="18"/>
              </w:rPr>
              <w:t>Tracking Area Identity list</w:t>
            </w:r>
          </w:p>
          <w:p w14:paraId="4B5CE49B" w14:textId="77777777" w:rsidR="0082066E" w:rsidRPr="00ED4B27" w:rsidRDefault="0082066E" w:rsidP="0082066E">
            <w:pPr>
              <w:pStyle w:val="TAL"/>
              <w:rPr>
                <w:rFonts w:cs="Arial"/>
                <w:szCs w:val="18"/>
                <w:lang w:eastAsia="zh-CN"/>
              </w:rPr>
            </w:pPr>
          </w:p>
          <w:p w14:paraId="45BAFE7A" w14:textId="77777777" w:rsidR="0082066E" w:rsidRPr="00ED4B27" w:rsidRDefault="0082066E" w:rsidP="0082066E">
            <w:pPr>
              <w:pStyle w:val="TAL"/>
              <w:rPr>
                <w:rFonts w:cs="Arial"/>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p w14:paraId="31C164F0" w14:textId="77777777" w:rsidR="0082066E" w:rsidRPr="00E840EA" w:rsidRDefault="0082066E" w:rsidP="0082066E">
            <w:pPr>
              <w:pStyle w:val="TAL"/>
              <w:rPr>
                <w:szCs w:val="18"/>
              </w:rPr>
            </w:pPr>
          </w:p>
        </w:tc>
        <w:tc>
          <w:tcPr>
            <w:tcW w:w="1984" w:type="dxa"/>
          </w:tcPr>
          <w:p w14:paraId="634A2420" w14:textId="77777777" w:rsidR="0082066E" w:rsidRPr="00ED4B27" w:rsidRDefault="0082066E" w:rsidP="0082066E">
            <w:pPr>
              <w:spacing w:after="0"/>
              <w:rPr>
                <w:rFonts w:ascii="Arial" w:hAnsi="Arial" w:cs="Arial"/>
                <w:sz w:val="18"/>
                <w:szCs w:val="18"/>
              </w:rPr>
            </w:pPr>
            <w:r w:rsidRPr="00ED4B27">
              <w:rPr>
                <w:rFonts w:ascii="Arial" w:hAnsi="Arial" w:cs="Arial"/>
                <w:sz w:val="18"/>
                <w:szCs w:val="18"/>
              </w:rPr>
              <w:t>type: Tai</w:t>
            </w:r>
          </w:p>
          <w:p w14:paraId="2E58D0C5" w14:textId="77777777" w:rsidR="0082066E" w:rsidRPr="00ED4B27" w:rsidRDefault="0082066E" w:rsidP="0082066E">
            <w:pPr>
              <w:spacing w:after="0"/>
              <w:rPr>
                <w:rFonts w:ascii="Arial" w:hAnsi="Arial" w:cs="Arial"/>
                <w:sz w:val="18"/>
                <w:szCs w:val="18"/>
              </w:rPr>
            </w:pPr>
            <w:r w:rsidRPr="00ED4B27">
              <w:rPr>
                <w:rFonts w:ascii="Arial" w:hAnsi="Arial" w:cs="Arial"/>
                <w:sz w:val="18"/>
                <w:szCs w:val="18"/>
              </w:rPr>
              <w:t>multiplicity: 1..8</w:t>
            </w:r>
          </w:p>
          <w:p w14:paraId="204DD3AF" w14:textId="77777777" w:rsidR="0082066E" w:rsidRPr="00ED4B27" w:rsidRDefault="0082066E" w:rsidP="0082066E">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False</w:t>
            </w:r>
          </w:p>
          <w:p w14:paraId="64BEAA4D" w14:textId="77777777" w:rsidR="0082066E" w:rsidRPr="00ED4B27" w:rsidRDefault="0082066E" w:rsidP="0082066E">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True</w:t>
            </w:r>
          </w:p>
          <w:p w14:paraId="019841FD" w14:textId="77777777" w:rsidR="0082066E" w:rsidRPr="00ED4B27" w:rsidRDefault="0082066E" w:rsidP="0082066E">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49283D9C" w14:textId="77777777" w:rsidR="0082066E" w:rsidRPr="00B22DFC" w:rsidRDefault="0082066E" w:rsidP="0082066E">
            <w:pPr>
              <w:pStyle w:val="TAL"/>
              <w:rPr>
                <w:szCs w:val="18"/>
              </w:rPr>
            </w:pPr>
            <w:proofErr w:type="spellStart"/>
            <w:r w:rsidRPr="00ED4B27">
              <w:rPr>
                <w:rFonts w:cs="Arial"/>
                <w:szCs w:val="18"/>
              </w:rPr>
              <w:t>isNullable</w:t>
            </w:r>
            <w:proofErr w:type="spellEnd"/>
            <w:r w:rsidRPr="00ED4B27">
              <w:rPr>
                <w:rFonts w:cs="Arial"/>
                <w:szCs w:val="18"/>
              </w:rPr>
              <w:t>: False</w:t>
            </w:r>
          </w:p>
        </w:tc>
      </w:tr>
      <w:tr w:rsidR="0082066E" w:rsidRPr="00B26339" w14:paraId="483F17DF" w14:textId="77777777" w:rsidTr="0082066E">
        <w:trPr>
          <w:cantSplit/>
          <w:jc w:val="center"/>
        </w:trPr>
        <w:tc>
          <w:tcPr>
            <w:tcW w:w="2547" w:type="dxa"/>
          </w:tcPr>
          <w:p w14:paraId="7E36505D" w14:textId="77777777" w:rsidR="0082066E" w:rsidRPr="00B26339" w:rsidRDefault="0082066E" w:rsidP="0082066E">
            <w:pPr>
              <w:pStyle w:val="TAL"/>
              <w:rPr>
                <w:rFonts w:cs="Arial"/>
                <w:szCs w:val="18"/>
              </w:rPr>
            </w:pPr>
            <w:proofErr w:type="spellStart"/>
            <w:r w:rsidRPr="00244E91">
              <w:rPr>
                <w:rFonts w:cs="Arial"/>
                <w:szCs w:val="18"/>
              </w:rPr>
              <w:t>mbsfnAreaId</w:t>
            </w:r>
            <w:proofErr w:type="spellEnd"/>
          </w:p>
        </w:tc>
        <w:tc>
          <w:tcPr>
            <w:tcW w:w="5245" w:type="dxa"/>
          </w:tcPr>
          <w:p w14:paraId="04B5FC78" w14:textId="77777777" w:rsidR="0082066E" w:rsidRPr="00ED4B27" w:rsidRDefault="0082066E" w:rsidP="0082066E">
            <w:pPr>
              <w:pStyle w:val="TAL"/>
              <w:rPr>
                <w:rFonts w:cs="Arial"/>
                <w:szCs w:val="18"/>
              </w:rPr>
            </w:pPr>
            <w:r w:rsidRPr="00ED4B27">
              <w:rPr>
                <w:rFonts w:cs="Arial"/>
                <w:szCs w:val="18"/>
              </w:rPr>
              <w:t>MBSFN Area Identifier</w:t>
            </w:r>
          </w:p>
          <w:p w14:paraId="54A344A9" w14:textId="77777777" w:rsidR="0082066E" w:rsidRPr="00ED4B27" w:rsidRDefault="0082066E" w:rsidP="0082066E">
            <w:pPr>
              <w:pStyle w:val="TAL"/>
              <w:rPr>
                <w:rFonts w:cs="Arial"/>
                <w:szCs w:val="18"/>
              </w:rPr>
            </w:pPr>
          </w:p>
          <w:p w14:paraId="168DE2A9" w14:textId="77777777" w:rsidR="0082066E" w:rsidRPr="00E840EA" w:rsidRDefault="0082066E" w:rsidP="0082066E">
            <w:pPr>
              <w:pStyle w:val="TAL"/>
              <w:rPr>
                <w:szCs w:val="18"/>
              </w:rPr>
            </w:pPr>
            <w:proofErr w:type="spellStart"/>
            <w:r w:rsidRPr="00ED4B27">
              <w:rPr>
                <w:rFonts w:cs="Arial"/>
                <w:szCs w:val="18"/>
              </w:rPr>
              <w:t>AllowedValues</w:t>
            </w:r>
            <w:proofErr w:type="spellEnd"/>
            <w:r w:rsidRPr="00ED4B27">
              <w:rPr>
                <w:rFonts w:cs="Arial"/>
                <w:szCs w:val="18"/>
              </w:rPr>
              <w:t>: 1, 2, …</w:t>
            </w:r>
          </w:p>
        </w:tc>
        <w:tc>
          <w:tcPr>
            <w:tcW w:w="1984" w:type="dxa"/>
          </w:tcPr>
          <w:p w14:paraId="5C3D2A03" w14:textId="77777777" w:rsidR="0082066E" w:rsidRPr="00ED4B27" w:rsidRDefault="0082066E" w:rsidP="0082066E">
            <w:pPr>
              <w:spacing w:after="0"/>
              <w:rPr>
                <w:rFonts w:ascii="Arial" w:hAnsi="Arial" w:cs="Arial"/>
                <w:sz w:val="18"/>
                <w:szCs w:val="18"/>
              </w:rPr>
            </w:pPr>
            <w:r w:rsidRPr="00ED4B27">
              <w:rPr>
                <w:rFonts w:ascii="Arial" w:hAnsi="Arial" w:cs="Arial"/>
                <w:sz w:val="18"/>
                <w:szCs w:val="18"/>
              </w:rPr>
              <w:t>type: Integer</w:t>
            </w:r>
          </w:p>
          <w:p w14:paraId="31818CE8" w14:textId="77777777" w:rsidR="0082066E" w:rsidRPr="00ED4B27" w:rsidRDefault="0082066E" w:rsidP="0082066E">
            <w:pPr>
              <w:spacing w:after="0"/>
              <w:rPr>
                <w:rFonts w:ascii="Arial" w:hAnsi="Arial" w:cs="Arial"/>
                <w:sz w:val="18"/>
                <w:szCs w:val="18"/>
              </w:rPr>
            </w:pPr>
            <w:r w:rsidRPr="00ED4B27">
              <w:rPr>
                <w:rFonts w:ascii="Arial" w:hAnsi="Arial" w:cs="Arial"/>
                <w:sz w:val="18"/>
                <w:szCs w:val="18"/>
              </w:rPr>
              <w:t>multiplicity: 1</w:t>
            </w:r>
          </w:p>
          <w:p w14:paraId="520775A0" w14:textId="77777777" w:rsidR="0082066E" w:rsidRPr="00ED4B27" w:rsidRDefault="0082066E" w:rsidP="0082066E">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033850B2" w14:textId="77777777" w:rsidR="0082066E" w:rsidRPr="00ED4B27" w:rsidRDefault="0082066E" w:rsidP="0082066E">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227C80C7" w14:textId="77777777" w:rsidR="0082066E" w:rsidRPr="00ED4B27" w:rsidRDefault="0082066E" w:rsidP="0082066E">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1D650A0B" w14:textId="77777777" w:rsidR="0082066E" w:rsidRPr="00B22DFC" w:rsidRDefault="0082066E" w:rsidP="0082066E">
            <w:pPr>
              <w:pStyle w:val="TAL"/>
              <w:rPr>
                <w:szCs w:val="18"/>
              </w:rPr>
            </w:pPr>
            <w:proofErr w:type="spellStart"/>
            <w:r w:rsidRPr="00ED4B27">
              <w:rPr>
                <w:rFonts w:cs="Arial"/>
                <w:szCs w:val="18"/>
              </w:rPr>
              <w:t>isNullable</w:t>
            </w:r>
            <w:proofErr w:type="spellEnd"/>
            <w:r w:rsidRPr="00ED4B27">
              <w:rPr>
                <w:rFonts w:cs="Arial"/>
                <w:szCs w:val="18"/>
              </w:rPr>
              <w:t>: False</w:t>
            </w:r>
          </w:p>
        </w:tc>
      </w:tr>
      <w:tr w:rsidR="0082066E" w:rsidRPr="00B26339" w14:paraId="163C8DDE" w14:textId="77777777" w:rsidTr="0082066E">
        <w:trPr>
          <w:cantSplit/>
          <w:jc w:val="center"/>
        </w:trPr>
        <w:tc>
          <w:tcPr>
            <w:tcW w:w="2547" w:type="dxa"/>
          </w:tcPr>
          <w:p w14:paraId="3783919D" w14:textId="77777777" w:rsidR="0082066E" w:rsidRPr="00B26339" w:rsidRDefault="0082066E" w:rsidP="0082066E">
            <w:pPr>
              <w:pStyle w:val="TAL"/>
              <w:rPr>
                <w:rFonts w:cs="Arial"/>
                <w:szCs w:val="18"/>
              </w:rPr>
            </w:pPr>
            <w:proofErr w:type="spellStart"/>
            <w:r>
              <w:rPr>
                <w:rFonts w:cs="Arial"/>
                <w:szCs w:val="18"/>
              </w:rPr>
              <w:t>earfcn</w:t>
            </w:r>
            <w:proofErr w:type="spellEnd"/>
          </w:p>
        </w:tc>
        <w:tc>
          <w:tcPr>
            <w:tcW w:w="5245" w:type="dxa"/>
          </w:tcPr>
          <w:p w14:paraId="4D761870" w14:textId="77777777" w:rsidR="0082066E" w:rsidRPr="00ED4B27" w:rsidRDefault="0082066E" w:rsidP="0082066E">
            <w:pPr>
              <w:pStyle w:val="TAL"/>
              <w:rPr>
                <w:rFonts w:cs="Arial"/>
                <w:szCs w:val="18"/>
              </w:rPr>
            </w:pPr>
            <w:r w:rsidRPr="00ED4B27">
              <w:rPr>
                <w:rFonts w:cs="Arial"/>
                <w:szCs w:val="18"/>
              </w:rPr>
              <w:t xml:space="preserve">Carrier Frequency </w:t>
            </w:r>
          </w:p>
          <w:p w14:paraId="469469D0" w14:textId="77777777" w:rsidR="0082066E" w:rsidRPr="00ED4B27" w:rsidRDefault="0082066E" w:rsidP="0082066E">
            <w:pPr>
              <w:pStyle w:val="TAL"/>
              <w:rPr>
                <w:rFonts w:cs="Arial"/>
                <w:szCs w:val="18"/>
              </w:rPr>
            </w:pPr>
          </w:p>
          <w:p w14:paraId="46AC2455" w14:textId="77777777" w:rsidR="0082066E" w:rsidRPr="00E840EA" w:rsidRDefault="0082066E" w:rsidP="0082066E">
            <w:pPr>
              <w:pStyle w:val="TAL"/>
              <w:rPr>
                <w:szCs w:val="18"/>
              </w:rPr>
            </w:pPr>
            <w:proofErr w:type="spellStart"/>
            <w:r w:rsidRPr="00ED4B27">
              <w:rPr>
                <w:rFonts w:cs="Arial"/>
                <w:szCs w:val="18"/>
              </w:rPr>
              <w:t>AllowedValues</w:t>
            </w:r>
            <w:proofErr w:type="spellEnd"/>
            <w:r w:rsidRPr="00ED4B27">
              <w:rPr>
                <w:rFonts w:cs="Arial"/>
                <w:szCs w:val="18"/>
              </w:rPr>
              <w:t>: 1, 2, …</w:t>
            </w:r>
          </w:p>
        </w:tc>
        <w:tc>
          <w:tcPr>
            <w:tcW w:w="1984" w:type="dxa"/>
          </w:tcPr>
          <w:p w14:paraId="54FAAD90" w14:textId="77777777" w:rsidR="0082066E" w:rsidRPr="00ED4B27" w:rsidRDefault="0082066E" w:rsidP="0082066E">
            <w:pPr>
              <w:spacing w:after="0"/>
              <w:rPr>
                <w:rFonts w:ascii="Arial" w:hAnsi="Arial" w:cs="Arial"/>
                <w:sz w:val="18"/>
                <w:szCs w:val="18"/>
              </w:rPr>
            </w:pPr>
            <w:r w:rsidRPr="00ED4B27">
              <w:rPr>
                <w:rFonts w:ascii="Arial" w:hAnsi="Arial" w:cs="Arial"/>
                <w:sz w:val="18"/>
                <w:szCs w:val="18"/>
              </w:rPr>
              <w:t>type: Integer</w:t>
            </w:r>
          </w:p>
          <w:p w14:paraId="2FE1619A" w14:textId="77777777" w:rsidR="0082066E" w:rsidRPr="00ED4B27" w:rsidRDefault="0082066E" w:rsidP="0082066E">
            <w:pPr>
              <w:spacing w:after="0"/>
              <w:rPr>
                <w:rFonts w:ascii="Arial" w:hAnsi="Arial" w:cs="Arial"/>
                <w:sz w:val="18"/>
                <w:szCs w:val="18"/>
              </w:rPr>
            </w:pPr>
            <w:r w:rsidRPr="00ED4B27">
              <w:rPr>
                <w:rFonts w:ascii="Arial" w:hAnsi="Arial" w:cs="Arial"/>
                <w:sz w:val="18"/>
                <w:szCs w:val="18"/>
              </w:rPr>
              <w:t>multiplicity: 1</w:t>
            </w:r>
          </w:p>
          <w:p w14:paraId="746A272F" w14:textId="77777777" w:rsidR="0082066E" w:rsidRPr="00ED4B27" w:rsidRDefault="0082066E" w:rsidP="0082066E">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276E38E7" w14:textId="77777777" w:rsidR="0082066E" w:rsidRPr="00ED4B27" w:rsidRDefault="0082066E" w:rsidP="0082066E">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4A89AF17" w14:textId="77777777" w:rsidR="0082066E" w:rsidRPr="00ED4B27" w:rsidRDefault="0082066E" w:rsidP="0082066E">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1F0ECF89" w14:textId="77777777" w:rsidR="0082066E" w:rsidRPr="00B22DFC" w:rsidRDefault="0082066E" w:rsidP="0082066E">
            <w:pPr>
              <w:pStyle w:val="TAL"/>
              <w:rPr>
                <w:szCs w:val="18"/>
              </w:rPr>
            </w:pPr>
            <w:proofErr w:type="spellStart"/>
            <w:r w:rsidRPr="00ED4B27">
              <w:rPr>
                <w:rFonts w:cs="Arial"/>
                <w:szCs w:val="18"/>
              </w:rPr>
              <w:t>isNullable</w:t>
            </w:r>
            <w:proofErr w:type="spellEnd"/>
            <w:r w:rsidRPr="00ED4B27">
              <w:rPr>
                <w:rFonts w:cs="Arial"/>
                <w:szCs w:val="18"/>
              </w:rPr>
              <w:t>: False</w:t>
            </w:r>
          </w:p>
        </w:tc>
      </w:tr>
      <w:tr w:rsidR="0082066E" w:rsidRPr="00B26339" w14:paraId="6261BE43" w14:textId="77777777" w:rsidTr="0082066E">
        <w:trPr>
          <w:cantSplit/>
          <w:jc w:val="center"/>
          <w:ins w:id="673" w:author="pj" w:date="2021-09-30T22:33:00Z"/>
        </w:trPr>
        <w:tc>
          <w:tcPr>
            <w:tcW w:w="2547" w:type="dxa"/>
          </w:tcPr>
          <w:p w14:paraId="2C4BE8ED" w14:textId="1FDF4961" w:rsidR="0082066E" w:rsidRDefault="0082066E" w:rsidP="0082066E">
            <w:pPr>
              <w:pStyle w:val="TAL"/>
              <w:rPr>
                <w:ins w:id="674" w:author="pj" w:date="2021-09-30T22:33:00Z"/>
                <w:rFonts w:cs="Arial"/>
                <w:szCs w:val="18"/>
              </w:rPr>
            </w:pPr>
            <w:ins w:id="675" w:author="pj" w:date="2021-09-30T22:34:00Z">
              <w:r w:rsidRPr="00425227">
                <w:rPr>
                  <w:rFonts w:cs="Arial"/>
                </w:rPr>
                <w:t>identifier</w:t>
              </w:r>
            </w:ins>
          </w:p>
        </w:tc>
        <w:tc>
          <w:tcPr>
            <w:tcW w:w="5245" w:type="dxa"/>
          </w:tcPr>
          <w:p w14:paraId="773387D0" w14:textId="403262F7" w:rsidR="0082066E" w:rsidRPr="00ED4B27" w:rsidRDefault="00D402FA" w:rsidP="0082066E">
            <w:pPr>
              <w:pStyle w:val="TAL"/>
              <w:rPr>
                <w:ins w:id="676" w:author="pj" w:date="2021-09-30T22:33:00Z"/>
                <w:rFonts w:cs="Arial"/>
                <w:szCs w:val="18"/>
              </w:rPr>
            </w:pPr>
            <w:ins w:id="677" w:author="pj" w:date="2021-09-30T23:57:00Z">
              <w:r w:rsidRPr="00D402FA">
                <w:rPr>
                  <w:rFonts w:cs="Arial"/>
                  <w:szCs w:val="18"/>
                </w:rPr>
                <w:t>A readable string to uniquely represent an identity, e.g. an email address, a</w:t>
              </w:r>
            </w:ins>
            <w:ins w:id="678" w:author="pj" w:date="2021-09-30T23:58:00Z">
              <w:r>
                <w:rPr>
                  <w:rFonts w:cs="Arial"/>
                  <w:szCs w:val="18"/>
                </w:rPr>
                <w:t xml:space="preserve"> </w:t>
              </w:r>
            </w:ins>
            <w:ins w:id="679" w:author="pj" w:date="2021-09-30T23:57:00Z">
              <w:r w:rsidRPr="00D402FA">
                <w:rPr>
                  <w:rFonts w:cs="Arial"/>
                  <w:szCs w:val="18"/>
                </w:rPr>
                <w:t>username, etc.</w:t>
              </w:r>
            </w:ins>
          </w:p>
        </w:tc>
        <w:tc>
          <w:tcPr>
            <w:tcW w:w="1984" w:type="dxa"/>
          </w:tcPr>
          <w:p w14:paraId="208D3C3A" w14:textId="77777777" w:rsidR="00D402FA" w:rsidRPr="00ED4B27" w:rsidRDefault="00D402FA" w:rsidP="00D402FA">
            <w:pPr>
              <w:spacing w:after="0"/>
              <w:rPr>
                <w:ins w:id="680" w:author="pj" w:date="2021-09-30T23:59:00Z"/>
                <w:rFonts w:ascii="Arial" w:hAnsi="Arial" w:cs="Arial"/>
                <w:sz w:val="18"/>
                <w:szCs w:val="18"/>
              </w:rPr>
            </w:pPr>
            <w:ins w:id="681" w:author="pj" w:date="2021-09-30T23:59:00Z">
              <w:r w:rsidRPr="00ED4B27">
                <w:rPr>
                  <w:rFonts w:ascii="Arial" w:hAnsi="Arial" w:cs="Arial"/>
                  <w:sz w:val="18"/>
                  <w:szCs w:val="18"/>
                </w:rPr>
                <w:t xml:space="preserve">type: </w:t>
              </w:r>
              <w:r>
                <w:rPr>
                  <w:rFonts w:ascii="Arial" w:hAnsi="Arial" w:cs="Arial"/>
                  <w:sz w:val="18"/>
                  <w:szCs w:val="18"/>
                </w:rPr>
                <w:t>String</w:t>
              </w:r>
            </w:ins>
          </w:p>
          <w:p w14:paraId="654C3F01" w14:textId="77777777" w:rsidR="00D402FA" w:rsidRPr="00ED4B27" w:rsidRDefault="00D402FA" w:rsidP="00D402FA">
            <w:pPr>
              <w:spacing w:after="0"/>
              <w:rPr>
                <w:ins w:id="682" w:author="pj" w:date="2021-09-30T23:59:00Z"/>
                <w:rFonts w:ascii="Arial" w:hAnsi="Arial" w:cs="Arial"/>
                <w:sz w:val="18"/>
                <w:szCs w:val="18"/>
              </w:rPr>
            </w:pPr>
            <w:ins w:id="683" w:author="pj" w:date="2021-09-30T23:59:00Z">
              <w:r w:rsidRPr="00ED4B27">
                <w:rPr>
                  <w:rFonts w:ascii="Arial" w:hAnsi="Arial" w:cs="Arial"/>
                  <w:sz w:val="18"/>
                  <w:szCs w:val="18"/>
                </w:rPr>
                <w:t>multiplicity: 1</w:t>
              </w:r>
            </w:ins>
          </w:p>
          <w:p w14:paraId="391A0392" w14:textId="77777777" w:rsidR="00D402FA" w:rsidRPr="00ED4B27" w:rsidRDefault="00D402FA" w:rsidP="00D402FA">
            <w:pPr>
              <w:spacing w:after="0"/>
              <w:rPr>
                <w:ins w:id="684" w:author="pj" w:date="2021-09-30T23:59:00Z"/>
                <w:rFonts w:ascii="Arial" w:hAnsi="Arial" w:cs="Arial"/>
                <w:sz w:val="18"/>
                <w:szCs w:val="18"/>
              </w:rPr>
            </w:pPr>
            <w:proofErr w:type="spellStart"/>
            <w:ins w:id="685" w:author="pj" w:date="2021-09-30T23:59:00Z">
              <w:r w:rsidRPr="00ED4B27">
                <w:rPr>
                  <w:rFonts w:ascii="Arial" w:hAnsi="Arial" w:cs="Arial"/>
                  <w:sz w:val="18"/>
                  <w:szCs w:val="18"/>
                </w:rPr>
                <w:t>isOrdered</w:t>
              </w:r>
              <w:proofErr w:type="spellEnd"/>
              <w:r w:rsidRPr="00ED4B27">
                <w:rPr>
                  <w:rFonts w:ascii="Arial" w:hAnsi="Arial" w:cs="Arial"/>
                  <w:sz w:val="18"/>
                  <w:szCs w:val="18"/>
                </w:rPr>
                <w:t>: N/A</w:t>
              </w:r>
            </w:ins>
          </w:p>
          <w:p w14:paraId="3607DBB2" w14:textId="77777777" w:rsidR="00D402FA" w:rsidRPr="00ED4B27" w:rsidRDefault="00D402FA" w:rsidP="00D402FA">
            <w:pPr>
              <w:spacing w:after="0"/>
              <w:rPr>
                <w:ins w:id="686" w:author="pj" w:date="2021-09-30T23:59:00Z"/>
                <w:rFonts w:ascii="Arial" w:hAnsi="Arial" w:cs="Arial"/>
                <w:sz w:val="18"/>
                <w:szCs w:val="18"/>
              </w:rPr>
            </w:pPr>
            <w:proofErr w:type="spellStart"/>
            <w:ins w:id="687" w:author="pj" w:date="2021-09-30T23:59:00Z">
              <w:r w:rsidRPr="00ED4B27">
                <w:rPr>
                  <w:rFonts w:ascii="Arial" w:hAnsi="Arial" w:cs="Arial"/>
                  <w:sz w:val="18"/>
                  <w:szCs w:val="18"/>
                </w:rPr>
                <w:t>isUnique</w:t>
              </w:r>
              <w:proofErr w:type="spellEnd"/>
              <w:r w:rsidRPr="00ED4B27">
                <w:rPr>
                  <w:rFonts w:ascii="Arial" w:hAnsi="Arial" w:cs="Arial"/>
                  <w:sz w:val="18"/>
                  <w:szCs w:val="18"/>
                </w:rPr>
                <w:t>: N/A</w:t>
              </w:r>
            </w:ins>
          </w:p>
          <w:p w14:paraId="66840577" w14:textId="77777777" w:rsidR="00D402FA" w:rsidRPr="00ED4B27" w:rsidRDefault="00D402FA" w:rsidP="00D402FA">
            <w:pPr>
              <w:spacing w:after="0"/>
              <w:rPr>
                <w:ins w:id="688" w:author="pj" w:date="2021-09-30T23:59:00Z"/>
                <w:rFonts w:ascii="Arial" w:hAnsi="Arial" w:cs="Arial"/>
                <w:sz w:val="18"/>
                <w:szCs w:val="18"/>
              </w:rPr>
            </w:pPr>
            <w:proofErr w:type="spellStart"/>
            <w:ins w:id="689" w:author="pj" w:date="2021-09-30T23:59:00Z">
              <w:r w:rsidRPr="00ED4B27">
                <w:rPr>
                  <w:rFonts w:ascii="Arial" w:hAnsi="Arial" w:cs="Arial"/>
                  <w:sz w:val="18"/>
                  <w:szCs w:val="18"/>
                </w:rPr>
                <w:t>defaultValue</w:t>
              </w:r>
              <w:proofErr w:type="spellEnd"/>
              <w:r w:rsidRPr="00ED4B27">
                <w:rPr>
                  <w:rFonts w:ascii="Arial" w:hAnsi="Arial" w:cs="Arial"/>
                  <w:sz w:val="18"/>
                  <w:szCs w:val="18"/>
                </w:rPr>
                <w:t>: No value</w:t>
              </w:r>
            </w:ins>
          </w:p>
          <w:p w14:paraId="0EEE2DDA" w14:textId="71D2A335" w:rsidR="0082066E" w:rsidRPr="00ED4B27" w:rsidRDefault="00D402FA" w:rsidP="00D402FA">
            <w:pPr>
              <w:spacing w:after="0"/>
              <w:rPr>
                <w:ins w:id="690" w:author="pj" w:date="2021-09-30T22:33:00Z"/>
                <w:rFonts w:ascii="Arial" w:hAnsi="Arial" w:cs="Arial"/>
                <w:sz w:val="18"/>
                <w:szCs w:val="18"/>
              </w:rPr>
            </w:pPr>
            <w:proofErr w:type="spellStart"/>
            <w:ins w:id="691" w:author="pj" w:date="2021-09-30T23:59:00Z">
              <w:r w:rsidRPr="00ED4B27">
                <w:rPr>
                  <w:rFonts w:cs="Arial"/>
                  <w:szCs w:val="18"/>
                </w:rPr>
                <w:t>isNullable</w:t>
              </w:r>
              <w:proofErr w:type="spellEnd"/>
              <w:r w:rsidRPr="00ED4B27">
                <w:rPr>
                  <w:rFonts w:cs="Arial"/>
                  <w:szCs w:val="18"/>
                </w:rPr>
                <w:t>: False</w:t>
              </w:r>
            </w:ins>
          </w:p>
        </w:tc>
      </w:tr>
      <w:tr w:rsidR="0082066E" w:rsidRPr="00B26339" w14:paraId="45707588" w14:textId="77777777" w:rsidTr="0082066E">
        <w:trPr>
          <w:cantSplit/>
          <w:jc w:val="center"/>
          <w:ins w:id="692" w:author="pj" w:date="2021-09-30T22:33:00Z"/>
        </w:trPr>
        <w:tc>
          <w:tcPr>
            <w:tcW w:w="2547" w:type="dxa"/>
          </w:tcPr>
          <w:p w14:paraId="15A54FDB" w14:textId="540EC589" w:rsidR="0082066E" w:rsidRDefault="0082066E" w:rsidP="0082066E">
            <w:pPr>
              <w:pStyle w:val="TAL"/>
              <w:rPr>
                <w:ins w:id="693" w:author="pj" w:date="2021-09-30T22:33:00Z"/>
                <w:rFonts w:cs="Arial"/>
                <w:szCs w:val="18"/>
              </w:rPr>
            </w:pPr>
            <w:proofErr w:type="spellStart"/>
            <w:ins w:id="694" w:author="pj" w:date="2021-09-30T22:34:00Z">
              <w:r w:rsidRPr="00425227">
                <w:rPr>
                  <w:rFonts w:cs="Arial"/>
                </w:rPr>
                <w:t>identifierType</w:t>
              </w:r>
            </w:ins>
            <w:proofErr w:type="spellEnd"/>
          </w:p>
        </w:tc>
        <w:tc>
          <w:tcPr>
            <w:tcW w:w="5245" w:type="dxa"/>
          </w:tcPr>
          <w:p w14:paraId="673CD3B5" w14:textId="77777777" w:rsidR="0082066E" w:rsidRDefault="00860A80" w:rsidP="0082066E">
            <w:pPr>
              <w:pStyle w:val="TAL"/>
              <w:rPr>
                <w:ins w:id="695" w:author="pj" w:date="2021-10-01T09:54:00Z"/>
                <w:rFonts w:cs="Arial"/>
                <w:szCs w:val="18"/>
              </w:rPr>
            </w:pPr>
            <w:ins w:id="696" w:author="pj" w:date="2021-10-01T09:00:00Z">
              <w:r w:rsidRPr="00860A80">
                <w:rPr>
                  <w:rFonts w:cs="Arial"/>
                  <w:szCs w:val="18"/>
                </w:rPr>
                <w:t xml:space="preserve">Type of identifier, e.g. email address, </w:t>
              </w:r>
              <w:proofErr w:type="spellStart"/>
              <w:r w:rsidRPr="00860A80">
                <w:rPr>
                  <w:rFonts w:cs="Arial"/>
                  <w:szCs w:val="18"/>
                </w:rPr>
                <w:t>ip</w:t>
              </w:r>
              <w:proofErr w:type="spellEnd"/>
              <w:r w:rsidRPr="00860A80">
                <w:rPr>
                  <w:rFonts w:cs="Arial"/>
                  <w:szCs w:val="18"/>
                </w:rPr>
                <w:t xml:space="preserve"> address, username, etc.</w:t>
              </w:r>
            </w:ins>
          </w:p>
          <w:p w14:paraId="4C610ACB" w14:textId="77777777" w:rsidR="00CC7B4E" w:rsidRDefault="00CC7B4E" w:rsidP="0082066E">
            <w:pPr>
              <w:pStyle w:val="TAL"/>
              <w:rPr>
                <w:ins w:id="697" w:author="pj" w:date="2021-10-01T09:54:00Z"/>
                <w:rFonts w:cs="Arial"/>
                <w:szCs w:val="18"/>
              </w:rPr>
            </w:pPr>
          </w:p>
          <w:p w14:paraId="01F54C32" w14:textId="1A73BCFD" w:rsidR="00CC7B4E" w:rsidRPr="00ED4B27" w:rsidRDefault="00CC7B4E" w:rsidP="0082066E">
            <w:pPr>
              <w:pStyle w:val="TAL"/>
              <w:rPr>
                <w:ins w:id="698" w:author="pj" w:date="2021-09-30T22:33:00Z"/>
                <w:rFonts w:cs="Arial"/>
                <w:szCs w:val="18"/>
              </w:rPr>
            </w:pPr>
            <w:proofErr w:type="spellStart"/>
            <w:ins w:id="699" w:author="pj" w:date="2021-10-01T09:54:00Z">
              <w:r w:rsidRPr="00D833F4">
                <w:rPr>
                  <w:rFonts w:cs="Arial"/>
                  <w:szCs w:val="18"/>
                </w:rPr>
                <w:t>AllowedValues</w:t>
              </w:r>
              <w:proofErr w:type="spellEnd"/>
              <w:r w:rsidRPr="00D833F4">
                <w:rPr>
                  <w:rFonts w:cs="Arial"/>
                  <w:szCs w:val="18"/>
                </w:rPr>
                <w:t xml:space="preserve">: </w:t>
              </w:r>
              <w:r>
                <w:rPr>
                  <w:rFonts w:cs="Arial"/>
                  <w:szCs w:val="18"/>
                </w:rPr>
                <w:t>USER NAME, EMAIL ADDRESS, IP ADDRESS, PHONE NUMBER, FQDN</w:t>
              </w:r>
            </w:ins>
          </w:p>
        </w:tc>
        <w:tc>
          <w:tcPr>
            <w:tcW w:w="1984" w:type="dxa"/>
          </w:tcPr>
          <w:p w14:paraId="261A4284" w14:textId="5131FF01" w:rsidR="00860A80" w:rsidRPr="00ED4B27" w:rsidRDefault="00860A80" w:rsidP="00860A80">
            <w:pPr>
              <w:spacing w:after="0"/>
              <w:rPr>
                <w:ins w:id="700" w:author="pj" w:date="2021-10-01T09:00:00Z"/>
                <w:rFonts w:ascii="Arial" w:hAnsi="Arial" w:cs="Arial"/>
                <w:sz w:val="18"/>
                <w:szCs w:val="18"/>
              </w:rPr>
            </w:pPr>
            <w:ins w:id="701" w:author="pj" w:date="2021-10-01T09:00:00Z">
              <w:r w:rsidRPr="00ED4B27">
                <w:rPr>
                  <w:rFonts w:ascii="Arial" w:hAnsi="Arial" w:cs="Arial"/>
                  <w:sz w:val="18"/>
                  <w:szCs w:val="18"/>
                </w:rPr>
                <w:t xml:space="preserve">type: </w:t>
              </w:r>
            </w:ins>
            <w:ins w:id="702" w:author="pj" w:date="2021-10-01T09:53:00Z">
              <w:r w:rsidR="00CC7B4E">
                <w:rPr>
                  <w:rFonts w:ascii="Arial" w:hAnsi="Arial" w:cs="Arial"/>
                  <w:sz w:val="18"/>
                  <w:szCs w:val="18"/>
                </w:rPr>
                <w:t>ENUM</w:t>
              </w:r>
            </w:ins>
          </w:p>
          <w:p w14:paraId="58768EFA" w14:textId="77777777" w:rsidR="00860A80" w:rsidRPr="00ED4B27" w:rsidRDefault="00860A80" w:rsidP="00860A80">
            <w:pPr>
              <w:spacing w:after="0"/>
              <w:rPr>
                <w:ins w:id="703" w:author="pj" w:date="2021-10-01T09:00:00Z"/>
                <w:rFonts w:ascii="Arial" w:hAnsi="Arial" w:cs="Arial"/>
                <w:sz w:val="18"/>
                <w:szCs w:val="18"/>
              </w:rPr>
            </w:pPr>
            <w:ins w:id="704" w:author="pj" w:date="2021-10-01T09:00:00Z">
              <w:r w:rsidRPr="00ED4B27">
                <w:rPr>
                  <w:rFonts w:ascii="Arial" w:hAnsi="Arial" w:cs="Arial"/>
                  <w:sz w:val="18"/>
                  <w:szCs w:val="18"/>
                </w:rPr>
                <w:t>multiplicity: 1</w:t>
              </w:r>
            </w:ins>
          </w:p>
          <w:p w14:paraId="57580288" w14:textId="77777777" w:rsidR="00860A80" w:rsidRPr="00ED4B27" w:rsidRDefault="00860A80" w:rsidP="00860A80">
            <w:pPr>
              <w:spacing w:after="0"/>
              <w:rPr>
                <w:ins w:id="705" w:author="pj" w:date="2021-10-01T09:00:00Z"/>
                <w:rFonts w:ascii="Arial" w:hAnsi="Arial" w:cs="Arial"/>
                <w:sz w:val="18"/>
                <w:szCs w:val="18"/>
              </w:rPr>
            </w:pPr>
            <w:proofErr w:type="spellStart"/>
            <w:ins w:id="706" w:author="pj" w:date="2021-10-01T09:00:00Z">
              <w:r w:rsidRPr="00ED4B27">
                <w:rPr>
                  <w:rFonts w:ascii="Arial" w:hAnsi="Arial" w:cs="Arial"/>
                  <w:sz w:val="18"/>
                  <w:szCs w:val="18"/>
                </w:rPr>
                <w:t>isOrdered</w:t>
              </w:r>
              <w:proofErr w:type="spellEnd"/>
              <w:r w:rsidRPr="00ED4B27">
                <w:rPr>
                  <w:rFonts w:ascii="Arial" w:hAnsi="Arial" w:cs="Arial"/>
                  <w:sz w:val="18"/>
                  <w:szCs w:val="18"/>
                </w:rPr>
                <w:t>: N/A</w:t>
              </w:r>
            </w:ins>
          </w:p>
          <w:p w14:paraId="666602F5" w14:textId="77777777" w:rsidR="00860A80" w:rsidRPr="00ED4B27" w:rsidRDefault="00860A80" w:rsidP="00860A80">
            <w:pPr>
              <w:spacing w:after="0"/>
              <w:rPr>
                <w:ins w:id="707" w:author="pj" w:date="2021-10-01T09:00:00Z"/>
                <w:rFonts w:ascii="Arial" w:hAnsi="Arial" w:cs="Arial"/>
                <w:sz w:val="18"/>
                <w:szCs w:val="18"/>
              </w:rPr>
            </w:pPr>
            <w:proofErr w:type="spellStart"/>
            <w:ins w:id="708" w:author="pj" w:date="2021-10-01T09:00:00Z">
              <w:r w:rsidRPr="00ED4B27">
                <w:rPr>
                  <w:rFonts w:ascii="Arial" w:hAnsi="Arial" w:cs="Arial"/>
                  <w:sz w:val="18"/>
                  <w:szCs w:val="18"/>
                </w:rPr>
                <w:t>isUnique</w:t>
              </w:r>
              <w:proofErr w:type="spellEnd"/>
              <w:r w:rsidRPr="00ED4B27">
                <w:rPr>
                  <w:rFonts w:ascii="Arial" w:hAnsi="Arial" w:cs="Arial"/>
                  <w:sz w:val="18"/>
                  <w:szCs w:val="18"/>
                </w:rPr>
                <w:t>: N/A</w:t>
              </w:r>
            </w:ins>
          </w:p>
          <w:p w14:paraId="728C4BE4" w14:textId="77777777" w:rsidR="00860A80" w:rsidRPr="00ED4B27" w:rsidRDefault="00860A80" w:rsidP="00860A80">
            <w:pPr>
              <w:spacing w:after="0"/>
              <w:rPr>
                <w:ins w:id="709" w:author="pj" w:date="2021-10-01T09:00:00Z"/>
                <w:rFonts w:ascii="Arial" w:hAnsi="Arial" w:cs="Arial"/>
                <w:sz w:val="18"/>
                <w:szCs w:val="18"/>
              </w:rPr>
            </w:pPr>
            <w:proofErr w:type="spellStart"/>
            <w:ins w:id="710" w:author="pj" w:date="2021-10-01T09:00:00Z">
              <w:r w:rsidRPr="00ED4B27">
                <w:rPr>
                  <w:rFonts w:ascii="Arial" w:hAnsi="Arial" w:cs="Arial"/>
                  <w:sz w:val="18"/>
                  <w:szCs w:val="18"/>
                </w:rPr>
                <w:t>defaultValue</w:t>
              </w:r>
              <w:proofErr w:type="spellEnd"/>
              <w:r w:rsidRPr="00ED4B27">
                <w:rPr>
                  <w:rFonts w:ascii="Arial" w:hAnsi="Arial" w:cs="Arial"/>
                  <w:sz w:val="18"/>
                  <w:szCs w:val="18"/>
                </w:rPr>
                <w:t>: No value</w:t>
              </w:r>
            </w:ins>
          </w:p>
          <w:p w14:paraId="3A78C027" w14:textId="0B485055" w:rsidR="0082066E" w:rsidRPr="00ED4B27" w:rsidRDefault="00860A80" w:rsidP="00860A80">
            <w:pPr>
              <w:spacing w:after="0"/>
              <w:rPr>
                <w:ins w:id="711" w:author="pj" w:date="2021-09-30T22:33:00Z"/>
                <w:rFonts w:ascii="Arial" w:hAnsi="Arial" w:cs="Arial"/>
                <w:sz w:val="18"/>
                <w:szCs w:val="18"/>
              </w:rPr>
            </w:pPr>
            <w:proofErr w:type="spellStart"/>
            <w:ins w:id="712" w:author="pj" w:date="2021-10-01T09:00:00Z">
              <w:r w:rsidRPr="00ED4B27">
                <w:rPr>
                  <w:rFonts w:cs="Arial"/>
                  <w:szCs w:val="18"/>
                </w:rPr>
                <w:t>isNullable</w:t>
              </w:r>
              <w:proofErr w:type="spellEnd"/>
              <w:r w:rsidRPr="00ED4B27">
                <w:rPr>
                  <w:rFonts w:cs="Arial"/>
                  <w:szCs w:val="18"/>
                </w:rPr>
                <w:t>: False</w:t>
              </w:r>
            </w:ins>
          </w:p>
        </w:tc>
      </w:tr>
      <w:tr w:rsidR="0082066E" w:rsidRPr="00B26339" w14:paraId="2C398076" w14:textId="77777777" w:rsidTr="0082066E">
        <w:trPr>
          <w:cantSplit/>
          <w:jc w:val="center"/>
          <w:ins w:id="713" w:author="pj" w:date="2021-09-30T22:33:00Z"/>
        </w:trPr>
        <w:tc>
          <w:tcPr>
            <w:tcW w:w="2547" w:type="dxa"/>
          </w:tcPr>
          <w:p w14:paraId="78021123" w14:textId="55BCF48E" w:rsidR="0082066E" w:rsidRDefault="0082066E" w:rsidP="0082066E">
            <w:pPr>
              <w:pStyle w:val="TAL"/>
              <w:rPr>
                <w:ins w:id="714" w:author="pj" w:date="2021-09-30T22:33:00Z"/>
                <w:rFonts w:cs="Arial"/>
                <w:szCs w:val="18"/>
              </w:rPr>
            </w:pPr>
            <w:proofErr w:type="spellStart"/>
            <w:ins w:id="715" w:author="pj" w:date="2021-09-30T22:34:00Z">
              <w:r w:rsidRPr="00425227">
                <w:rPr>
                  <w:rFonts w:cs="Arial"/>
                </w:rPr>
                <w:t>identityType</w:t>
              </w:r>
            </w:ins>
            <w:proofErr w:type="spellEnd"/>
          </w:p>
        </w:tc>
        <w:tc>
          <w:tcPr>
            <w:tcW w:w="5245" w:type="dxa"/>
          </w:tcPr>
          <w:p w14:paraId="55C59BDE" w14:textId="77777777" w:rsidR="0082066E" w:rsidRDefault="00CC7B4E" w:rsidP="0082066E">
            <w:pPr>
              <w:pStyle w:val="TAL"/>
              <w:rPr>
                <w:ins w:id="716" w:author="pj" w:date="2021-10-01T09:55:00Z"/>
                <w:rFonts w:cs="Arial"/>
                <w:szCs w:val="18"/>
              </w:rPr>
            </w:pPr>
            <w:ins w:id="717" w:author="pj" w:date="2021-10-01T09:52:00Z">
              <w:r w:rsidRPr="00CC7B4E">
                <w:rPr>
                  <w:rFonts w:cs="Arial"/>
                  <w:szCs w:val="18"/>
                </w:rPr>
                <w:t xml:space="preserve">The type of an identity, e.g. it could be human consumers, </w:t>
              </w:r>
              <w:r>
                <w:rPr>
                  <w:rFonts w:cs="Arial"/>
                  <w:szCs w:val="18"/>
                </w:rPr>
                <w:t>machi</w:t>
              </w:r>
              <w:r w:rsidRPr="00CC7B4E">
                <w:rPr>
                  <w:rFonts w:cs="Arial"/>
                  <w:szCs w:val="18"/>
                </w:rPr>
                <w:t xml:space="preserve">ne consumer, </w:t>
              </w:r>
            </w:ins>
            <w:ins w:id="718" w:author="pj" w:date="2021-10-01T09:53:00Z">
              <w:r>
                <w:rPr>
                  <w:rFonts w:cs="Arial"/>
                  <w:szCs w:val="18"/>
                </w:rPr>
                <w:t>MnS</w:t>
              </w:r>
            </w:ins>
            <w:ins w:id="719" w:author="pj" w:date="2021-10-01T09:52:00Z">
              <w:r w:rsidRPr="00CC7B4E">
                <w:rPr>
                  <w:rFonts w:cs="Arial"/>
                  <w:szCs w:val="18"/>
                </w:rPr>
                <w:t xml:space="preserve"> producer</w:t>
              </w:r>
            </w:ins>
            <w:ins w:id="720" w:author="pj" w:date="2021-10-01T09:53:00Z">
              <w:r>
                <w:rPr>
                  <w:rFonts w:cs="Arial"/>
                  <w:szCs w:val="18"/>
                </w:rPr>
                <w:t>. etc.</w:t>
              </w:r>
            </w:ins>
          </w:p>
          <w:p w14:paraId="349C5E11" w14:textId="77777777" w:rsidR="00CC7B4E" w:rsidRDefault="00CC7B4E" w:rsidP="0082066E">
            <w:pPr>
              <w:pStyle w:val="TAL"/>
              <w:rPr>
                <w:ins w:id="721" w:author="pj" w:date="2021-10-01T09:55:00Z"/>
                <w:rFonts w:cs="Arial"/>
                <w:szCs w:val="18"/>
              </w:rPr>
            </w:pPr>
          </w:p>
          <w:p w14:paraId="02585C1D" w14:textId="3048DACA" w:rsidR="00CC7B4E" w:rsidRPr="00ED4B27" w:rsidRDefault="00CC7B4E" w:rsidP="0082066E">
            <w:pPr>
              <w:pStyle w:val="TAL"/>
              <w:rPr>
                <w:ins w:id="722" w:author="pj" w:date="2021-09-30T22:33:00Z"/>
                <w:rFonts w:cs="Arial"/>
                <w:szCs w:val="18"/>
              </w:rPr>
            </w:pPr>
            <w:proofErr w:type="spellStart"/>
            <w:ins w:id="723" w:author="pj" w:date="2021-10-01T09:55:00Z">
              <w:r w:rsidRPr="00D833F4">
                <w:rPr>
                  <w:rFonts w:cs="Arial"/>
                  <w:szCs w:val="18"/>
                </w:rPr>
                <w:t>AllowedValues</w:t>
              </w:r>
              <w:proofErr w:type="spellEnd"/>
              <w:r w:rsidRPr="00D833F4">
                <w:rPr>
                  <w:rFonts w:cs="Arial"/>
                  <w:szCs w:val="18"/>
                </w:rPr>
                <w:t>:</w:t>
              </w:r>
              <w:r>
                <w:rPr>
                  <w:rFonts w:cs="Arial"/>
                  <w:szCs w:val="18"/>
                </w:rPr>
                <w:t xml:space="preserve"> HUMAN MNS CONSUMER, </w:t>
              </w:r>
            </w:ins>
            <w:ins w:id="724" w:author="pj" w:date="2021-10-01T09:56:00Z">
              <w:r>
                <w:rPr>
                  <w:rFonts w:cs="Arial"/>
                  <w:szCs w:val="18"/>
                </w:rPr>
                <w:t>MNS CONSUMER MNF, MNS CONSUMER</w:t>
              </w:r>
            </w:ins>
            <w:ins w:id="725" w:author="pj" w:date="2021-10-01T09:57:00Z">
              <w:r>
                <w:rPr>
                  <w:rFonts w:cs="Arial"/>
                  <w:szCs w:val="18"/>
                </w:rPr>
                <w:t xml:space="preserve"> PORTAL,</w:t>
              </w:r>
            </w:ins>
            <w:ins w:id="726" w:author="pj" w:date="2021-10-01T09:56:00Z">
              <w:r>
                <w:rPr>
                  <w:rFonts w:cs="Arial"/>
                  <w:szCs w:val="18"/>
                </w:rPr>
                <w:t xml:space="preserve"> MNS PRODUCER</w:t>
              </w:r>
            </w:ins>
          </w:p>
        </w:tc>
        <w:tc>
          <w:tcPr>
            <w:tcW w:w="1984" w:type="dxa"/>
          </w:tcPr>
          <w:p w14:paraId="3927201D" w14:textId="77777777" w:rsidR="00CC7B4E" w:rsidRPr="00ED4B27" w:rsidRDefault="00CC7B4E" w:rsidP="00CC7B4E">
            <w:pPr>
              <w:spacing w:after="0"/>
              <w:rPr>
                <w:ins w:id="727" w:author="pj" w:date="2021-10-01T09:55:00Z"/>
                <w:rFonts w:ascii="Arial" w:hAnsi="Arial" w:cs="Arial"/>
                <w:sz w:val="18"/>
                <w:szCs w:val="18"/>
              </w:rPr>
            </w:pPr>
            <w:ins w:id="728" w:author="pj" w:date="2021-10-01T09:55:00Z">
              <w:r w:rsidRPr="00ED4B27">
                <w:rPr>
                  <w:rFonts w:ascii="Arial" w:hAnsi="Arial" w:cs="Arial"/>
                  <w:sz w:val="18"/>
                  <w:szCs w:val="18"/>
                </w:rPr>
                <w:t xml:space="preserve">type: </w:t>
              </w:r>
              <w:r>
                <w:rPr>
                  <w:rFonts w:ascii="Arial" w:hAnsi="Arial" w:cs="Arial"/>
                  <w:sz w:val="18"/>
                  <w:szCs w:val="18"/>
                </w:rPr>
                <w:t>ENUM</w:t>
              </w:r>
            </w:ins>
          </w:p>
          <w:p w14:paraId="2D07B9B9" w14:textId="77777777" w:rsidR="00CC7B4E" w:rsidRPr="00ED4B27" w:rsidRDefault="00CC7B4E" w:rsidP="00CC7B4E">
            <w:pPr>
              <w:spacing w:after="0"/>
              <w:rPr>
                <w:ins w:id="729" w:author="pj" w:date="2021-10-01T09:55:00Z"/>
                <w:rFonts w:ascii="Arial" w:hAnsi="Arial" w:cs="Arial"/>
                <w:sz w:val="18"/>
                <w:szCs w:val="18"/>
              </w:rPr>
            </w:pPr>
            <w:ins w:id="730" w:author="pj" w:date="2021-10-01T09:55:00Z">
              <w:r w:rsidRPr="00ED4B27">
                <w:rPr>
                  <w:rFonts w:ascii="Arial" w:hAnsi="Arial" w:cs="Arial"/>
                  <w:sz w:val="18"/>
                  <w:szCs w:val="18"/>
                </w:rPr>
                <w:t>multiplicity: 1</w:t>
              </w:r>
            </w:ins>
          </w:p>
          <w:p w14:paraId="1C6CC919" w14:textId="77777777" w:rsidR="00CC7B4E" w:rsidRPr="00ED4B27" w:rsidRDefault="00CC7B4E" w:rsidP="00CC7B4E">
            <w:pPr>
              <w:spacing w:after="0"/>
              <w:rPr>
                <w:ins w:id="731" w:author="pj" w:date="2021-10-01T09:55:00Z"/>
                <w:rFonts w:ascii="Arial" w:hAnsi="Arial" w:cs="Arial"/>
                <w:sz w:val="18"/>
                <w:szCs w:val="18"/>
              </w:rPr>
            </w:pPr>
            <w:proofErr w:type="spellStart"/>
            <w:ins w:id="732" w:author="pj" w:date="2021-10-01T09:55:00Z">
              <w:r w:rsidRPr="00ED4B27">
                <w:rPr>
                  <w:rFonts w:ascii="Arial" w:hAnsi="Arial" w:cs="Arial"/>
                  <w:sz w:val="18"/>
                  <w:szCs w:val="18"/>
                </w:rPr>
                <w:t>isOrdered</w:t>
              </w:r>
              <w:proofErr w:type="spellEnd"/>
              <w:r w:rsidRPr="00ED4B27">
                <w:rPr>
                  <w:rFonts w:ascii="Arial" w:hAnsi="Arial" w:cs="Arial"/>
                  <w:sz w:val="18"/>
                  <w:szCs w:val="18"/>
                </w:rPr>
                <w:t>: N/A</w:t>
              </w:r>
            </w:ins>
          </w:p>
          <w:p w14:paraId="146B8439" w14:textId="77777777" w:rsidR="00CC7B4E" w:rsidRPr="00ED4B27" w:rsidRDefault="00CC7B4E" w:rsidP="00CC7B4E">
            <w:pPr>
              <w:spacing w:after="0"/>
              <w:rPr>
                <w:ins w:id="733" w:author="pj" w:date="2021-10-01T09:55:00Z"/>
                <w:rFonts w:ascii="Arial" w:hAnsi="Arial" w:cs="Arial"/>
                <w:sz w:val="18"/>
                <w:szCs w:val="18"/>
              </w:rPr>
            </w:pPr>
            <w:proofErr w:type="spellStart"/>
            <w:ins w:id="734" w:author="pj" w:date="2021-10-01T09:55:00Z">
              <w:r w:rsidRPr="00ED4B27">
                <w:rPr>
                  <w:rFonts w:ascii="Arial" w:hAnsi="Arial" w:cs="Arial"/>
                  <w:sz w:val="18"/>
                  <w:szCs w:val="18"/>
                </w:rPr>
                <w:t>isUnique</w:t>
              </w:r>
              <w:proofErr w:type="spellEnd"/>
              <w:r w:rsidRPr="00ED4B27">
                <w:rPr>
                  <w:rFonts w:ascii="Arial" w:hAnsi="Arial" w:cs="Arial"/>
                  <w:sz w:val="18"/>
                  <w:szCs w:val="18"/>
                </w:rPr>
                <w:t>: N/A</w:t>
              </w:r>
            </w:ins>
          </w:p>
          <w:p w14:paraId="7BBC44C3" w14:textId="77777777" w:rsidR="00CC7B4E" w:rsidRPr="00ED4B27" w:rsidRDefault="00CC7B4E" w:rsidP="00CC7B4E">
            <w:pPr>
              <w:spacing w:after="0"/>
              <w:rPr>
                <w:ins w:id="735" w:author="pj" w:date="2021-10-01T09:55:00Z"/>
                <w:rFonts w:ascii="Arial" w:hAnsi="Arial" w:cs="Arial"/>
                <w:sz w:val="18"/>
                <w:szCs w:val="18"/>
              </w:rPr>
            </w:pPr>
            <w:proofErr w:type="spellStart"/>
            <w:ins w:id="736" w:author="pj" w:date="2021-10-01T09:55:00Z">
              <w:r w:rsidRPr="00ED4B27">
                <w:rPr>
                  <w:rFonts w:ascii="Arial" w:hAnsi="Arial" w:cs="Arial"/>
                  <w:sz w:val="18"/>
                  <w:szCs w:val="18"/>
                </w:rPr>
                <w:t>defaultValue</w:t>
              </w:r>
              <w:proofErr w:type="spellEnd"/>
              <w:r w:rsidRPr="00ED4B27">
                <w:rPr>
                  <w:rFonts w:ascii="Arial" w:hAnsi="Arial" w:cs="Arial"/>
                  <w:sz w:val="18"/>
                  <w:szCs w:val="18"/>
                </w:rPr>
                <w:t>: No value</w:t>
              </w:r>
            </w:ins>
          </w:p>
          <w:p w14:paraId="12D26355" w14:textId="00A6E6AD" w:rsidR="0082066E" w:rsidRPr="00ED4B27" w:rsidRDefault="00CC7B4E" w:rsidP="00CC7B4E">
            <w:pPr>
              <w:spacing w:after="0"/>
              <w:rPr>
                <w:ins w:id="737" w:author="pj" w:date="2021-09-30T22:33:00Z"/>
                <w:rFonts w:ascii="Arial" w:hAnsi="Arial" w:cs="Arial"/>
                <w:sz w:val="18"/>
                <w:szCs w:val="18"/>
              </w:rPr>
            </w:pPr>
            <w:proofErr w:type="spellStart"/>
            <w:ins w:id="738" w:author="pj" w:date="2021-10-01T09:55:00Z">
              <w:r w:rsidRPr="00ED4B27">
                <w:rPr>
                  <w:rFonts w:cs="Arial"/>
                  <w:szCs w:val="18"/>
                </w:rPr>
                <w:t>isNullable</w:t>
              </w:r>
              <w:proofErr w:type="spellEnd"/>
              <w:r w:rsidRPr="00ED4B27">
                <w:rPr>
                  <w:rFonts w:cs="Arial"/>
                  <w:szCs w:val="18"/>
                </w:rPr>
                <w:t>: False</w:t>
              </w:r>
            </w:ins>
          </w:p>
        </w:tc>
      </w:tr>
      <w:tr w:rsidR="0082066E" w:rsidRPr="00B26339" w14:paraId="760DCD81" w14:textId="77777777" w:rsidTr="0082066E">
        <w:trPr>
          <w:cantSplit/>
          <w:jc w:val="center"/>
          <w:ins w:id="739" w:author="pj" w:date="2021-09-30T22:33:00Z"/>
        </w:trPr>
        <w:tc>
          <w:tcPr>
            <w:tcW w:w="2547" w:type="dxa"/>
          </w:tcPr>
          <w:p w14:paraId="44627F8D" w14:textId="4CFED8FB" w:rsidR="0082066E" w:rsidRDefault="0082066E" w:rsidP="0082066E">
            <w:pPr>
              <w:pStyle w:val="TAL"/>
              <w:rPr>
                <w:ins w:id="740" w:author="pj" w:date="2021-09-30T22:33:00Z"/>
                <w:rFonts w:cs="Arial"/>
                <w:szCs w:val="18"/>
              </w:rPr>
            </w:pPr>
            <w:proofErr w:type="spellStart"/>
            <w:ins w:id="741" w:author="pj" w:date="2021-09-30T22:34:00Z">
              <w:r w:rsidRPr="00425227">
                <w:rPr>
                  <w:rFonts w:cs="Arial"/>
                </w:rPr>
                <w:t>identityStatus</w:t>
              </w:r>
            </w:ins>
            <w:proofErr w:type="spellEnd"/>
          </w:p>
        </w:tc>
        <w:tc>
          <w:tcPr>
            <w:tcW w:w="5245" w:type="dxa"/>
          </w:tcPr>
          <w:p w14:paraId="6EA46C8C" w14:textId="77777777" w:rsidR="0082066E" w:rsidRDefault="00412B7F" w:rsidP="0082066E">
            <w:pPr>
              <w:pStyle w:val="TAL"/>
              <w:rPr>
                <w:ins w:id="742" w:author="pj" w:date="2021-10-01T09:58:00Z"/>
                <w:szCs w:val="18"/>
                <w:lang w:eastAsia="de-DE"/>
              </w:rPr>
            </w:pPr>
            <w:ins w:id="743" w:author="pj" w:date="2021-10-01T09:58:00Z">
              <w:r>
                <w:rPr>
                  <w:szCs w:val="18"/>
                  <w:lang w:eastAsia="de-DE"/>
                </w:rPr>
                <w:t xml:space="preserve">The security status of </w:t>
              </w:r>
              <w:r>
                <w:rPr>
                  <w:color w:val="0E101A"/>
                  <w:szCs w:val="18"/>
                  <w:lang w:eastAsia="de-DE"/>
                </w:rPr>
                <w:t>a MnS consumer/producer</w:t>
              </w:r>
              <w:r>
                <w:rPr>
                  <w:szCs w:val="18"/>
                  <w:lang w:eastAsia="de-DE"/>
                </w:rPr>
                <w:t>, e.g. secure, unsecure, unknown, etc.</w:t>
              </w:r>
            </w:ins>
          </w:p>
          <w:p w14:paraId="56C6666C" w14:textId="77777777" w:rsidR="00412B7F" w:rsidRDefault="00412B7F" w:rsidP="0082066E">
            <w:pPr>
              <w:pStyle w:val="TAL"/>
              <w:rPr>
                <w:ins w:id="744" w:author="pj" w:date="2021-10-01T09:58:00Z"/>
                <w:szCs w:val="18"/>
                <w:lang w:eastAsia="de-DE"/>
              </w:rPr>
            </w:pPr>
          </w:p>
          <w:p w14:paraId="11C42A5A" w14:textId="5BE9594B" w:rsidR="00412B7F" w:rsidRPr="00ED4B27" w:rsidRDefault="00412B7F" w:rsidP="0082066E">
            <w:pPr>
              <w:pStyle w:val="TAL"/>
              <w:rPr>
                <w:ins w:id="745" w:author="pj" w:date="2021-09-30T22:33:00Z"/>
                <w:rFonts w:cs="Arial"/>
                <w:szCs w:val="18"/>
              </w:rPr>
            </w:pPr>
            <w:proofErr w:type="spellStart"/>
            <w:ins w:id="746" w:author="pj" w:date="2021-10-01T09:58:00Z">
              <w:r w:rsidRPr="00D833F4">
                <w:rPr>
                  <w:rFonts w:cs="Arial"/>
                  <w:szCs w:val="18"/>
                </w:rPr>
                <w:t>AllowedValues</w:t>
              </w:r>
              <w:proofErr w:type="spellEnd"/>
              <w:r w:rsidRPr="00D833F4">
                <w:rPr>
                  <w:rFonts w:cs="Arial"/>
                  <w:szCs w:val="18"/>
                </w:rPr>
                <w:t>:</w:t>
              </w:r>
              <w:r>
                <w:rPr>
                  <w:rFonts w:cs="Arial"/>
                  <w:szCs w:val="18"/>
                </w:rPr>
                <w:t xml:space="preserve"> SECURE, UNSECURE, UNKNOWN</w:t>
              </w:r>
            </w:ins>
          </w:p>
        </w:tc>
        <w:tc>
          <w:tcPr>
            <w:tcW w:w="1984" w:type="dxa"/>
          </w:tcPr>
          <w:p w14:paraId="0B8A0EA5" w14:textId="77777777" w:rsidR="00412B7F" w:rsidRPr="00ED4B27" w:rsidRDefault="00412B7F" w:rsidP="00412B7F">
            <w:pPr>
              <w:spacing w:after="0"/>
              <w:rPr>
                <w:ins w:id="747" w:author="pj" w:date="2021-10-01T09:58:00Z"/>
                <w:rFonts w:ascii="Arial" w:hAnsi="Arial" w:cs="Arial"/>
                <w:sz w:val="18"/>
                <w:szCs w:val="18"/>
              </w:rPr>
            </w:pPr>
            <w:ins w:id="748" w:author="pj" w:date="2021-10-01T09:58:00Z">
              <w:r w:rsidRPr="00ED4B27">
                <w:rPr>
                  <w:rFonts w:ascii="Arial" w:hAnsi="Arial" w:cs="Arial"/>
                  <w:sz w:val="18"/>
                  <w:szCs w:val="18"/>
                </w:rPr>
                <w:t xml:space="preserve">type: </w:t>
              </w:r>
              <w:r>
                <w:rPr>
                  <w:rFonts w:ascii="Arial" w:hAnsi="Arial" w:cs="Arial"/>
                  <w:sz w:val="18"/>
                  <w:szCs w:val="18"/>
                </w:rPr>
                <w:t>ENUM</w:t>
              </w:r>
            </w:ins>
          </w:p>
          <w:p w14:paraId="4A6093AD" w14:textId="77777777" w:rsidR="00412B7F" w:rsidRPr="00ED4B27" w:rsidRDefault="00412B7F" w:rsidP="00412B7F">
            <w:pPr>
              <w:spacing w:after="0"/>
              <w:rPr>
                <w:ins w:id="749" w:author="pj" w:date="2021-10-01T09:58:00Z"/>
                <w:rFonts w:ascii="Arial" w:hAnsi="Arial" w:cs="Arial"/>
                <w:sz w:val="18"/>
                <w:szCs w:val="18"/>
              </w:rPr>
            </w:pPr>
            <w:ins w:id="750" w:author="pj" w:date="2021-10-01T09:58:00Z">
              <w:r w:rsidRPr="00ED4B27">
                <w:rPr>
                  <w:rFonts w:ascii="Arial" w:hAnsi="Arial" w:cs="Arial"/>
                  <w:sz w:val="18"/>
                  <w:szCs w:val="18"/>
                </w:rPr>
                <w:t>multiplicity: 1</w:t>
              </w:r>
            </w:ins>
          </w:p>
          <w:p w14:paraId="760E357A" w14:textId="77777777" w:rsidR="00412B7F" w:rsidRPr="00ED4B27" w:rsidRDefault="00412B7F" w:rsidP="00412B7F">
            <w:pPr>
              <w:spacing w:after="0"/>
              <w:rPr>
                <w:ins w:id="751" w:author="pj" w:date="2021-10-01T09:58:00Z"/>
                <w:rFonts w:ascii="Arial" w:hAnsi="Arial" w:cs="Arial"/>
                <w:sz w:val="18"/>
                <w:szCs w:val="18"/>
              </w:rPr>
            </w:pPr>
            <w:proofErr w:type="spellStart"/>
            <w:ins w:id="752" w:author="pj" w:date="2021-10-01T09:58:00Z">
              <w:r w:rsidRPr="00ED4B27">
                <w:rPr>
                  <w:rFonts w:ascii="Arial" w:hAnsi="Arial" w:cs="Arial"/>
                  <w:sz w:val="18"/>
                  <w:szCs w:val="18"/>
                </w:rPr>
                <w:t>isOrdered</w:t>
              </w:r>
              <w:proofErr w:type="spellEnd"/>
              <w:r w:rsidRPr="00ED4B27">
                <w:rPr>
                  <w:rFonts w:ascii="Arial" w:hAnsi="Arial" w:cs="Arial"/>
                  <w:sz w:val="18"/>
                  <w:szCs w:val="18"/>
                </w:rPr>
                <w:t>: N/A</w:t>
              </w:r>
            </w:ins>
          </w:p>
          <w:p w14:paraId="1A267D29" w14:textId="77777777" w:rsidR="00412B7F" w:rsidRPr="00ED4B27" w:rsidRDefault="00412B7F" w:rsidP="00412B7F">
            <w:pPr>
              <w:spacing w:after="0"/>
              <w:rPr>
                <w:ins w:id="753" w:author="pj" w:date="2021-10-01T09:58:00Z"/>
                <w:rFonts w:ascii="Arial" w:hAnsi="Arial" w:cs="Arial"/>
                <w:sz w:val="18"/>
                <w:szCs w:val="18"/>
              </w:rPr>
            </w:pPr>
            <w:proofErr w:type="spellStart"/>
            <w:ins w:id="754" w:author="pj" w:date="2021-10-01T09:58:00Z">
              <w:r w:rsidRPr="00ED4B27">
                <w:rPr>
                  <w:rFonts w:ascii="Arial" w:hAnsi="Arial" w:cs="Arial"/>
                  <w:sz w:val="18"/>
                  <w:szCs w:val="18"/>
                </w:rPr>
                <w:t>isUnique</w:t>
              </w:r>
              <w:proofErr w:type="spellEnd"/>
              <w:r w:rsidRPr="00ED4B27">
                <w:rPr>
                  <w:rFonts w:ascii="Arial" w:hAnsi="Arial" w:cs="Arial"/>
                  <w:sz w:val="18"/>
                  <w:szCs w:val="18"/>
                </w:rPr>
                <w:t>: N/A</w:t>
              </w:r>
            </w:ins>
          </w:p>
          <w:p w14:paraId="519C60D7" w14:textId="77777777" w:rsidR="00412B7F" w:rsidRPr="00ED4B27" w:rsidRDefault="00412B7F" w:rsidP="00412B7F">
            <w:pPr>
              <w:spacing w:after="0"/>
              <w:rPr>
                <w:ins w:id="755" w:author="pj" w:date="2021-10-01T09:58:00Z"/>
                <w:rFonts w:ascii="Arial" w:hAnsi="Arial" w:cs="Arial"/>
                <w:sz w:val="18"/>
                <w:szCs w:val="18"/>
              </w:rPr>
            </w:pPr>
            <w:proofErr w:type="spellStart"/>
            <w:ins w:id="756" w:author="pj" w:date="2021-10-01T09:58:00Z">
              <w:r w:rsidRPr="00ED4B27">
                <w:rPr>
                  <w:rFonts w:ascii="Arial" w:hAnsi="Arial" w:cs="Arial"/>
                  <w:sz w:val="18"/>
                  <w:szCs w:val="18"/>
                </w:rPr>
                <w:t>defaultValue</w:t>
              </w:r>
              <w:proofErr w:type="spellEnd"/>
              <w:r w:rsidRPr="00ED4B27">
                <w:rPr>
                  <w:rFonts w:ascii="Arial" w:hAnsi="Arial" w:cs="Arial"/>
                  <w:sz w:val="18"/>
                  <w:szCs w:val="18"/>
                </w:rPr>
                <w:t>: No value</w:t>
              </w:r>
            </w:ins>
          </w:p>
          <w:p w14:paraId="2D998847" w14:textId="421200BD" w:rsidR="0082066E" w:rsidRPr="00ED4B27" w:rsidRDefault="00412B7F" w:rsidP="00412B7F">
            <w:pPr>
              <w:spacing w:after="0"/>
              <w:rPr>
                <w:ins w:id="757" w:author="pj" w:date="2021-09-30T22:33:00Z"/>
                <w:rFonts w:ascii="Arial" w:hAnsi="Arial" w:cs="Arial"/>
                <w:sz w:val="18"/>
                <w:szCs w:val="18"/>
              </w:rPr>
            </w:pPr>
            <w:proofErr w:type="spellStart"/>
            <w:ins w:id="758" w:author="pj" w:date="2021-10-01T09:58:00Z">
              <w:r w:rsidRPr="00ED4B27">
                <w:rPr>
                  <w:rFonts w:cs="Arial"/>
                  <w:szCs w:val="18"/>
                </w:rPr>
                <w:t>isNullable</w:t>
              </w:r>
              <w:proofErr w:type="spellEnd"/>
              <w:r w:rsidRPr="00ED4B27">
                <w:rPr>
                  <w:rFonts w:cs="Arial"/>
                  <w:szCs w:val="18"/>
                </w:rPr>
                <w:t xml:space="preserve">: </w:t>
              </w:r>
            </w:ins>
            <w:ins w:id="759" w:author="pj" w:date="2021-10-01T10:07:00Z">
              <w:r w:rsidR="009B1409">
                <w:rPr>
                  <w:rFonts w:cs="Arial"/>
                  <w:szCs w:val="18"/>
                </w:rPr>
                <w:t>False</w:t>
              </w:r>
            </w:ins>
          </w:p>
        </w:tc>
      </w:tr>
      <w:tr w:rsidR="0082066E" w:rsidRPr="00B26339" w14:paraId="3BEB1692" w14:textId="77777777" w:rsidTr="0082066E">
        <w:trPr>
          <w:cantSplit/>
          <w:jc w:val="center"/>
          <w:ins w:id="760" w:author="pj" w:date="2021-09-30T22:33:00Z"/>
        </w:trPr>
        <w:tc>
          <w:tcPr>
            <w:tcW w:w="2547" w:type="dxa"/>
          </w:tcPr>
          <w:p w14:paraId="53B1D15B" w14:textId="67D6F683" w:rsidR="0082066E" w:rsidRDefault="0082066E" w:rsidP="0082066E">
            <w:pPr>
              <w:pStyle w:val="TAL"/>
              <w:rPr>
                <w:ins w:id="761" w:author="pj" w:date="2021-09-30T22:33:00Z"/>
                <w:rFonts w:cs="Arial"/>
                <w:szCs w:val="18"/>
              </w:rPr>
            </w:pPr>
            <w:proofErr w:type="spellStart"/>
            <w:ins w:id="762" w:author="pj" w:date="2021-09-30T22:34:00Z">
              <w:r w:rsidRPr="00425227">
                <w:rPr>
                  <w:rFonts w:cs="Arial"/>
                </w:rPr>
                <w:lastRenderedPageBreak/>
                <w:t>identityOwner</w:t>
              </w:r>
            </w:ins>
            <w:proofErr w:type="spellEnd"/>
          </w:p>
        </w:tc>
        <w:tc>
          <w:tcPr>
            <w:tcW w:w="5245" w:type="dxa"/>
          </w:tcPr>
          <w:p w14:paraId="67B969D2" w14:textId="4C4CED83" w:rsidR="0082066E" w:rsidRPr="00ED4B27" w:rsidRDefault="00412B7F" w:rsidP="0082066E">
            <w:pPr>
              <w:pStyle w:val="TAL"/>
              <w:rPr>
                <w:ins w:id="763" w:author="pj" w:date="2021-09-30T22:33:00Z"/>
                <w:rFonts w:cs="Arial"/>
                <w:szCs w:val="18"/>
              </w:rPr>
            </w:pPr>
            <w:ins w:id="764" w:author="pj" w:date="2021-10-01T09:58:00Z">
              <w:r w:rsidRPr="0077073F">
                <w:rPr>
                  <w:szCs w:val="18"/>
                  <w:lang w:eastAsia="de-DE"/>
                </w:rPr>
                <w:t xml:space="preserve">The owner of </w:t>
              </w:r>
            </w:ins>
            <w:ins w:id="765" w:author="pj" w:date="2021-10-01T09:59:00Z">
              <w:r>
                <w:rPr>
                  <w:szCs w:val="18"/>
                  <w:lang w:eastAsia="de-DE"/>
                </w:rPr>
                <w:t>an</w:t>
              </w:r>
            </w:ins>
            <w:ins w:id="766" w:author="pj" w:date="2021-10-01T09:58:00Z">
              <w:r w:rsidRPr="0077073F">
                <w:rPr>
                  <w:szCs w:val="18"/>
                  <w:lang w:eastAsia="de-DE"/>
                </w:rPr>
                <w:t xml:space="preserve"> </w:t>
              </w:r>
              <w:r>
                <w:rPr>
                  <w:szCs w:val="18"/>
                  <w:lang w:eastAsia="de-DE"/>
                </w:rPr>
                <w:t>identity</w:t>
              </w:r>
              <w:r w:rsidRPr="0077073F">
                <w:rPr>
                  <w:szCs w:val="18"/>
                  <w:lang w:eastAsia="de-DE"/>
                </w:rPr>
                <w:t>, e.g. it could be an operator, organization of an operator,  vertical customer/tenant.</w:t>
              </w:r>
            </w:ins>
          </w:p>
        </w:tc>
        <w:tc>
          <w:tcPr>
            <w:tcW w:w="1984" w:type="dxa"/>
          </w:tcPr>
          <w:p w14:paraId="10772FA9" w14:textId="77777777" w:rsidR="00412B7F" w:rsidRPr="00ED4B27" w:rsidRDefault="00412B7F" w:rsidP="00412B7F">
            <w:pPr>
              <w:spacing w:after="0"/>
              <w:rPr>
                <w:ins w:id="767" w:author="pj" w:date="2021-10-01T09:59:00Z"/>
                <w:rFonts w:ascii="Arial" w:hAnsi="Arial" w:cs="Arial"/>
                <w:sz w:val="18"/>
                <w:szCs w:val="18"/>
              </w:rPr>
            </w:pPr>
            <w:ins w:id="768" w:author="pj" w:date="2021-10-01T09:59:00Z">
              <w:r w:rsidRPr="00ED4B27">
                <w:rPr>
                  <w:rFonts w:ascii="Arial" w:hAnsi="Arial" w:cs="Arial"/>
                  <w:sz w:val="18"/>
                  <w:szCs w:val="18"/>
                </w:rPr>
                <w:t xml:space="preserve">type: </w:t>
              </w:r>
              <w:r>
                <w:rPr>
                  <w:rFonts w:ascii="Arial" w:hAnsi="Arial" w:cs="Arial"/>
                  <w:sz w:val="18"/>
                  <w:szCs w:val="18"/>
                </w:rPr>
                <w:t>String</w:t>
              </w:r>
            </w:ins>
          </w:p>
          <w:p w14:paraId="476C3332" w14:textId="77777777" w:rsidR="00412B7F" w:rsidRPr="00ED4B27" w:rsidRDefault="00412B7F" w:rsidP="00412B7F">
            <w:pPr>
              <w:spacing w:after="0"/>
              <w:rPr>
                <w:ins w:id="769" w:author="pj" w:date="2021-10-01T09:59:00Z"/>
                <w:rFonts w:ascii="Arial" w:hAnsi="Arial" w:cs="Arial"/>
                <w:sz w:val="18"/>
                <w:szCs w:val="18"/>
              </w:rPr>
            </w:pPr>
            <w:ins w:id="770" w:author="pj" w:date="2021-10-01T09:59:00Z">
              <w:r w:rsidRPr="00ED4B27">
                <w:rPr>
                  <w:rFonts w:ascii="Arial" w:hAnsi="Arial" w:cs="Arial"/>
                  <w:sz w:val="18"/>
                  <w:szCs w:val="18"/>
                </w:rPr>
                <w:t>multiplicity: 1</w:t>
              </w:r>
            </w:ins>
          </w:p>
          <w:p w14:paraId="1CF4E5F9" w14:textId="77777777" w:rsidR="00412B7F" w:rsidRPr="00ED4B27" w:rsidRDefault="00412B7F" w:rsidP="00412B7F">
            <w:pPr>
              <w:spacing w:after="0"/>
              <w:rPr>
                <w:ins w:id="771" w:author="pj" w:date="2021-10-01T09:59:00Z"/>
                <w:rFonts w:ascii="Arial" w:hAnsi="Arial" w:cs="Arial"/>
                <w:sz w:val="18"/>
                <w:szCs w:val="18"/>
              </w:rPr>
            </w:pPr>
            <w:proofErr w:type="spellStart"/>
            <w:ins w:id="772" w:author="pj" w:date="2021-10-01T09:59:00Z">
              <w:r w:rsidRPr="00ED4B27">
                <w:rPr>
                  <w:rFonts w:ascii="Arial" w:hAnsi="Arial" w:cs="Arial"/>
                  <w:sz w:val="18"/>
                  <w:szCs w:val="18"/>
                </w:rPr>
                <w:t>isOrdered</w:t>
              </w:r>
              <w:proofErr w:type="spellEnd"/>
              <w:r w:rsidRPr="00ED4B27">
                <w:rPr>
                  <w:rFonts w:ascii="Arial" w:hAnsi="Arial" w:cs="Arial"/>
                  <w:sz w:val="18"/>
                  <w:szCs w:val="18"/>
                </w:rPr>
                <w:t>: N/A</w:t>
              </w:r>
            </w:ins>
          </w:p>
          <w:p w14:paraId="7A274F01" w14:textId="77777777" w:rsidR="00412B7F" w:rsidRPr="00ED4B27" w:rsidRDefault="00412B7F" w:rsidP="00412B7F">
            <w:pPr>
              <w:spacing w:after="0"/>
              <w:rPr>
                <w:ins w:id="773" w:author="pj" w:date="2021-10-01T09:59:00Z"/>
                <w:rFonts w:ascii="Arial" w:hAnsi="Arial" w:cs="Arial"/>
                <w:sz w:val="18"/>
                <w:szCs w:val="18"/>
              </w:rPr>
            </w:pPr>
            <w:proofErr w:type="spellStart"/>
            <w:ins w:id="774" w:author="pj" w:date="2021-10-01T09:59:00Z">
              <w:r w:rsidRPr="00ED4B27">
                <w:rPr>
                  <w:rFonts w:ascii="Arial" w:hAnsi="Arial" w:cs="Arial"/>
                  <w:sz w:val="18"/>
                  <w:szCs w:val="18"/>
                </w:rPr>
                <w:t>isUnique</w:t>
              </w:r>
              <w:proofErr w:type="spellEnd"/>
              <w:r w:rsidRPr="00ED4B27">
                <w:rPr>
                  <w:rFonts w:ascii="Arial" w:hAnsi="Arial" w:cs="Arial"/>
                  <w:sz w:val="18"/>
                  <w:szCs w:val="18"/>
                </w:rPr>
                <w:t>: N/A</w:t>
              </w:r>
            </w:ins>
          </w:p>
          <w:p w14:paraId="510ED97D" w14:textId="77777777" w:rsidR="00412B7F" w:rsidRPr="00ED4B27" w:rsidRDefault="00412B7F" w:rsidP="00412B7F">
            <w:pPr>
              <w:spacing w:after="0"/>
              <w:rPr>
                <w:ins w:id="775" w:author="pj" w:date="2021-10-01T09:59:00Z"/>
                <w:rFonts w:ascii="Arial" w:hAnsi="Arial" w:cs="Arial"/>
                <w:sz w:val="18"/>
                <w:szCs w:val="18"/>
              </w:rPr>
            </w:pPr>
            <w:proofErr w:type="spellStart"/>
            <w:ins w:id="776" w:author="pj" w:date="2021-10-01T09:59:00Z">
              <w:r w:rsidRPr="00ED4B27">
                <w:rPr>
                  <w:rFonts w:ascii="Arial" w:hAnsi="Arial" w:cs="Arial"/>
                  <w:sz w:val="18"/>
                  <w:szCs w:val="18"/>
                </w:rPr>
                <w:t>defaultValue</w:t>
              </w:r>
              <w:proofErr w:type="spellEnd"/>
              <w:r w:rsidRPr="00ED4B27">
                <w:rPr>
                  <w:rFonts w:ascii="Arial" w:hAnsi="Arial" w:cs="Arial"/>
                  <w:sz w:val="18"/>
                  <w:szCs w:val="18"/>
                </w:rPr>
                <w:t>: No value</w:t>
              </w:r>
            </w:ins>
          </w:p>
          <w:p w14:paraId="4F1D8E5B" w14:textId="0331C974" w:rsidR="0082066E" w:rsidRPr="00ED4B27" w:rsidRDefault="00412B7F" w:rsidP="00412B7F">
            <w:pPr>
              <w:spacing w:after="0"/>
              <w:rPr>
                <w:ins w:id="777" w:author="pj" w:date="2021-09-30T22:33:00Z"/>
                <w:rFonts w:ascii="Arial" w:hAnsi="Arial" w:cs="Arial"/>
                <w:sz w:val="18"/>
                <w:szCs w:val="18"/>
              </w:rPr>
            </w:pPr>
            <w:proofErr w:type="spellStart"/>
            <w:ins w:id="778" w:author="pj" w:date="2021-10-01T09:59:00Z">
              <w:r w:rsidRPr="00ED4B27">
                <w:rPr>
                  <w:rFonts w:cs="Arial"/>
                  <w:szCs w:val="18"/>
                </w:rPr>
                <w:t>isNullable</w:t>
              </w:r>
              <w:proofErr w:type="spellEnd"/>
              <w:r w:rsidRPr="00ED4B27">
                <w:rPr>
                  <w:rFonts w:cs="Arial"/>
                  <w:szCs w:val="18"/>
                </w:rPr>
                <w:t xml:space="preserve">: </w:t>
              </w:r>
            </w:ins>
            <w:ins w:id="779" w:author="pj" w:date="2021-10-01T10:01:00Z">
              <w:r w:rsidR="00AB1EB0">
                <w:rPr>
                  <w:rFonts w:cs="Arial"/>
                  <w:szCs w:val="18"/>
                </w:rPr>
                <w:t>True</w:t>
              </w:r>
            </w:ins>
          </w:p>
        </w:tc>
      </w:tr>
      <w:tr w:rsidR="0082066E" w:rsidRPr="00B26339" w14:paraId="1BB61991" w14:textId="77777777" w:rsidTr="0082066E">
        <w:trPr>
          <w:cantSplit/>
          <w:jc w:val="center"/>
          <w:ins w:id="780" w:author="pj" w:date="2021-09-30T22:33:00Z"/>
        </w:trPr>
        <w:tc>
          <w:tcPr>
            <w:tcW w:w="2547" w:type="dxa"/>
          </w:tcPr>
          <w:p w14:paraId="3F9569FD" w14:textId="3CBBFDEB" w:rsidR="0082066E" w:rsidRDefault="0082066E" w:rsidP="0082066E">
            <w:pPr>
              <w:pStyle w:val="TAL"/>
              <w:rPr>
                <w:ins w:id="781" w:author="pj" w:date="2021-09-30T22:33:00Z"/>
                <w:rFonts w:cs="Arial"/>
                <w:szCs w:val="18"/>
              </w:rPr>
            </w:pPr>
            <w:proofErr w:type="spellStart"/>
            <w:ins w:id="782" w:author="pj" w:date="2021-09-30T22:34:00Z">
              <w:r w:rsidRPr="00425227">
                <w:rPr>
                  <w:rFonts w:cs="Arial"/>
                </w:rPr>
                <w:t>identityDomain</w:t>
              </w:r>
            </w:ins>
            <w:proofErr w:type="spellEnd"/>
          </w:p>
        </w:tc>
        <w:tc>
          <w:tcPr>
            <w:tcW w:w="5245" w:type="dxa"/>
          </w:tcPr>
          <w:p w14:paraId="620FEFA4" w14:textId="69FCC61E" w:rsidR="0082066E" w:rsidRPr="00ED4B27" w:rsidRDefault="00412B7F" w:rsidP="0082066E">
            <w:pPr>
              <w:pStyle w:val="TAL"/>
              <w:rPr>
                <w:ins w:id="783" w:author="pj" w:date="2021-09-30T22:33:00Z"/>
                <w:rFonts w:cs="Arial"/>
                <w:szCs w:val="18"/>
              </w:rPr>
            </w:pPr>
            <w:ins w:id="784" w:author="pj" w:date="2021-10-01T09:59:00Z">
              <w:r w:rsidRPr="00412B7F">
                <w:rPr>
                  <w:rFonts w:cs="Arial"/>
                  <w:szCs w:val="18"/>
                </w:rPr>
                <w:t xml:space="preserve">The domain of a management functions as MnS producer/consumer, e.g. e2e domain, core domain, ran domain, etc. </w:t>
              </w:r>
            </w:ins>
          </w:p>
        </w:tc>
        <w:tc>
          <w:tcPr>
            <w:tcW w:w="1984" w:type="dxa"/>
          </w:tcPr>
          <w:p w14:paraId="55948E5C" w14:textId="77777777" w:rsidR="00412B7F" w:rsidRPr="00ED4B27" w:rsidRDefault="00412B7F" w:rsidP="00412B7F">
            <w:pPr>
              <w:spacing w:after="0"/>
              <w:rPr>
                <w:ins w:id="785" w:author="pj" w:date="2021-10-01T10:00:00Z"/>
                <w:rFonts w:ascii="Arial" w:hAnsi="Arial" w:cs="Arial"/>
                <w:sz w:val="18"/>
                <w:szCs w:val="18"/>
              </w:rPr>
            </w:pPr>
            <w:ins w:id="786" w:author="pj" w:date="2021-10-01T10:00:00Z">
              <w:r w:rsidRPr="00ED4B27">
                <w:rPr>
                  <w:rFonts w:ascii="Arial" w:hAnsi="Arial" w:cs="Arial"/>
                  <w:sz w:val="18"/>
                  <w:szCs w:val="18"/>
                </w:rPr>
                <w:t xml:space="preserve">type: </w:t>
              </w:r>
              <w:r>
                <w:rPr>
                  <w:rFonts w:ascii="Arial" w:hAnsi="Arial" w:cs="Arial"/>
                  <w:sz w:val="18"/>
                  <w:szCs w:val="18"/>
                </w:rPr>
                <w:t>String</w:t>
              </w:r>
            </w:ins>
          </w:p>
          <w:p w14:paraId="3F26518A" w14:textId="77777777" w:rsidR="00412B7F" w:rsidRPr="00ED4B27" w:rsidRDefault="00412B7F" w:rsidP="00412B7F">
            <w:pPr>
              <w:spacing w:after="0"/>
              <w:rPr>
                <w:ins w:id="787" w:author="pj" w:date="2021-10-01T10:00:00Z"/>
                <w:rFonts w:ascii="Arial" w:hAnsi="Arial" w:cs="Arial"/>
                <w:sz w:val="18"/>
                <w:szCs w:val="18"/>
              </w:rPr>
            </w:pPr>
            <w:ins w:id="788" w:author="pj" w:date="2021-10-01T10:00:00Z">
              <w:r w:rsidRPr="00ED4B27">
                <w:rPr>
                  <w:rFonts w:ascii="Arial" w:hAnsi="Arial" w:cs="Arial"/>
                  <w:sz w:val="18"/>
                  <w:szCs w:val="18"/>
                </w:rPr>
                <w:t>multiplicity: 1</w:t>
              </w:r>
            </w:ins>
          </w:p>
          <w:p w14:paraId="3C12E71C" w14:textId="77777777" w:rsidR="00412B7F" w:rsidRPr="00ED4B27" w:rsidRDefault="00412B7F" w:rsidP="00412B7F">
            <w:pPr>
              <w:spacing w:after="0"/>
              <w:rPr>
                <w:ins w:id="789" w:author="pj" w:date="2021-10-01T10:00:00Z"/>
                <w:rFonts w:ascii="Arial" w:hAnsi="Arial" w:cs="Arial"/>
                <w:sz w:val="18"/>
                <w:szCs w:val="18"/>
              </w:rPr>
            </w:pPr>
            <w:proofErr w:type="spellStart"/>
            <w:ins w:id="790" w:author="pj" w:date="2021-10-01T10:00:00Z">
              <w:r w:rsidRPr="00ED4B27">
                <w:rPr>
                  <w:rFonts w:ascii="Arial" w:hAnsi="Arial" w:cs="Arial"/>
                  <w:sz w:val="18"/>
                  <w:szCs w:val="18"/>
                </w:rPr>
                <w:t>isOrdered</w:t>
              </w:r>
              <w:proofErr w:type="spellEnd"/>
              <w:r w:rsidRPr="00ED4B27">
                <w:rPr>
                  <w:rFonts w:ascii="Arial" w:hAnsi="Arial" w:cs="Arial"/>
                  <w:sz w:val="18"/>
                  <w:szCs w:val="18"/>
                </w:rPr>
                <w:t>: N/A</w:t>
              </w:r>
            </w:ins>
          </w:p>
          <w:p w14:paraId="3C38FE0E" w14:textId="77777777" w:rsidR="00412B7F" w:rsidRPr="00ED4B27" w:rsidRDefault="00412B7F" w:rsidP="00412B7F">
            <w:pPr>
              <w:spacing w:after="0"/>
              <w:rPr>
                <w:ins w:id="791" w:author="pj" w:date="2021-10-01T10:00:00Z"/>
                <w:rFonts w:ascii="Arial" w:hAnsi="Arial" w:cs="Arial"/>
                <w:sz w:val="18"/>
                <w:szCs w:val="18"/>
              </w:rPr>
            </w:pPr>
            <w:proofErr w:type="spellStart"/>
            <w:ins w:id="792" w:author="pj" w:date="2021-10-01T10:00:00Z">
              <w:r w:rsidRPr="00ED4B27">
                <w:rPr>
                  <w:rFonts w:ascii="Arial" w:hAnsi="Arial" w:cs="Arial"/>
                  <w:sz w:val="18"/>
                  <w:szCs w:val="18"/>
                </w:rPr>
                <w:t>isUnique</w:t>
              </w:r>
              <w:proofErr w:type="spellEnd"/>
              <w:r w:rsidRPr="00ED4B27">
                <w:rPr>
                  <w:rFonts w:ascii="Arial" w:hAnsi="Arial" w:cs="Arial"/>
                  <w:sz w:val="18"/>
                  <w:szCs w:val="18"/>
                </w:rPr>
                <w:t>: N/A</w:t>
              </w:r>
            </w:ins>
          </w:p>
          <w:p w14:paraId="7177339A" w14:textId="77777777" w:rsidR="00412B7F" w:rsidRPr="00ED4B27" w:rsidRDefault="00412B7F" w:rsidP="00412B7F">
            <w:pPr>
              <w:spacing w:after="0"/>
              <w:rPr>
                <w:ins w:id="793" w:author="pj" w:date="2021-10-01T10:00:00Z"/>
                <w:rFonts w:ascii="Arial" w:hAnsi="Arial" w:cs="Arial"/>
                <w:sz w:val="18"/>
                <w:szCs w:val="18"/>
              </w:rPr>
            </w:pPr>
            <w:proofErr w:type="spellStart"/>
            <w:ins w:id="794" w:author="pj" w:date="2021-10-01T10:00:00Z">
              <w:r w:rsidRPr="00ED4B27">
                <w:rPr>
                  <w:rFonts w:ascii="Arial" w:hAnsi="Arial" w:cs="Arial"/>
                  <w:sz w:val="18"/>
                  <w:szCs w:val="18"/>
                </w:rPr>
                <w:t>defaultValue</w:t>
              </w:r>
              <w:proofErr w:type="spellEnd"/>
              <w:r w:rsidRPr="00ED4B27">
                <w:rPr>
                  <w:rFonts w:ascii="Arial" w:hAnsi="Arial" w:cs="Arial"/>
                  <w:sz w:val="18"/>
                  <w:szCs w:val="18"/>
                </w:rPr>
                <w:t>: No value</w:t>
              </w:r>
            </w:ins>
          </w:p>
          <w:p w14:paraId="18695387" w14:textId="0C166163" w:rsidR="0082066E" w:rsidRPr="00ED4B27" w:rsidRDefault="00412B7F" w:rsidP="00412B7F">
            <w:pPr>
              <w:spacing w:after="0"/>
              <w:rPr>
                <w:ins w:id="795" w:author="pj" w:date="2021-09-30T22:33:00Z"/>
                <w:rFonts w:ascii="Arial" w:hAnsi="Arial" w:cs="Arial"/>
                <w:sz w:val="18"/>
                <w:szCs w:val="18"/>
              </w:rPr>
            </w:pPr>
            <w:proofErr w:type="spellStart"/>
            <w:ins w:id="796" w:author="pj" w:date="2021-10-01T10:00:00Z">
              <w:r w:rsidRPr="00ED4B27">
                <w:rPr>
                  <w:rFonts w:cs="Arial"/>
                  <w:szCs w:val="18"/>
                </w:rPr>
                <w:t>isNullable</w:t>
              </w:r>
              <w:proofErr w:type="spellEnd"/>
              <w:r w:rsidRPr="00ED4B27">
                <w:rPr>
                  <w:rFonts w:cs="Arial"/>
                  <w:szCs w:val="18"/>
                </w:rPr>
                <w:t xml:space="preserve">: </w:t>
              </w:r>
            </w:ins>
            <w:ins w:id="797" w:author="pj" w:date="2021-10-01T10:02:00Z">
              <w:r w:rsidR="00AB1EB0">
                <w:rPr>
                  <w:rFonts w:cs="Arial"/>
                  <w:szCs w:val="18"/>
                </w:rPr>
                <w:t>True</w:t>
              </w:r>
            </w:ins>
          </w:p>
        </w:tc>
      </w:tr>
      <w:tr w:rsidR="0082066E" w:rsidRPr="00B26339" w14:paraId="1802EE98" w14:textId="77777777" w:rsidTr="0082066E">
        <w:trPr>
          <w:cantSplit/>
          <w:jc w:val="center"/>
          <w:ins w:id="798" w:author="pj" w:date="2021-09-30T22:33:00Z"/>
        </w:trPr>
        <w:tc>
          <w:tcPr>
            <w:tcW w:w="2547" w:type="dxa"/>
          </w:tcPr>
          <w:p w14:paraId="0589D2E3" w14:textId="130903A7" w:rsidR="0082066E" w:rsidRDefault="0082066E" w:rsidP="0082066E">
            <w:pPr>
              <w:pStyle w:val="TAL"/>
              <w:rPr>
                <w:ins w:id="799" w:author="pj" w:date="2021-09-30T22:33:00Z"/>
                <w:rFonts w:cs="Arial"/>
                <w:szCs w:val="18"/>
              </w:rPr>
            </w:pPr>
            <w:proofErr w:type="spellStart"/>
            <w:ins w:id="800" w:author="pj" w:date="2021-09-30T22:34:00Z">
              <w:r w:rsidRPr="00425227">
                <w:rPr>
                  <w:rFonts w:cs="Arial"/>
                </w:rPr>
                <w:t>a</w:t>
              </w:r>
              <w:r>
                <w:rPr>
                  <w:rFonts w:cs="Arial"/>
                </w:rPr>
                <w:t>uthSessionList</w:t>
              </w:r>
            </w:ins>
            <w:proofErr w:type="spellEnd"/>
          </w:p>
        </w:tc>
        <w:tc>
          <w:tcPr>
            <w:tcW w:w="5245" w:type="dxa"/>
          </w:tcPr>
          <w:p w14:paraId="136C120E" w14:textId="1706C56F" w:rsidR="0082066E" w:rsidRPr="00ED4B27" w:rsidRDefault="00412B7F" w:rsidP="0082066E">
            <w:pPr>
              <w:pStyle w:val="TAL"/>
              <w:rPr>
                <w:ins w:id="801" w:author="pj" w:date="2021-09-30T22:33:00Z"/>
                <w:rFonts w:cs="Arial"/>
                <w:szCs w:val="18"/>
              </w:rPr>
            </w:pPr>
            <w:ins w:id="802" w:author="pj" w:date="2021-10-01T10:00:00Z">
              <w:r>
                <w:rPr>
                  <w:rFonts w:cs="Arial"/>
                  <w:szCs w:val="18"/>
                </w:rPr>
                <w:t xml:space="preserve">The list of </w:t>
              </w:r>
            </w:ins>
            <w:ins w:id="803" w:author="pj" w:date="2021-10-01T10:37:00Z">
              <w:r w:rsidR="009A0610">
                <w:rPr>
                  <w:rFonts w:cs="Arial"/>
                  <w:szCs w:val="18"/>
                </w:rPr>
                <w:t>authentication</w:t>
              </w:r>
            </w:ins>
            <w:ins w:id="804" w:author="pj" w:date="2021-10-01T10:00:00Z">
              <w:r>
                <w:rPr>
                  <w:rFonts w:cs="Arial"/>
                  <w:szCs w:val="18"/>
                </w:rPr>
                <w:t xml:space="preserve"> sessions</w:t>
              </w:r>
            </w:ins>
            <w:ins w:id="805" w:author="pj" w:date="2021-10-01T10:23:00Z">
              <w:r w:rsidR="00A65B69">
                <w:rPr>
                  <w:rFonts w:cs="Arial"/>
                  <w:szCs w:val="18"/>
                </w:rPr>
                <w:t xml:space="preserve"> for a MnS consumer</w:t>
              </w:r>
            </w:ins>
            <w:ins w:id="806" w:author="pj" w:date="2021-10-01T10:03:00Z">
              <w:r w:rsidR="00AB1EB0">
                <w:rPr>
                  <w:rFonts w:cs="Arial"/>
                  <w:szCs w:val="18"/>
                </w:rPr>
                <w:t>.</w:t>
              </w:r>
            </w:ins>
          </w:p>
        </w:tc>
        <w:tc>
          <w:tcPr>
            <w:tcW w:w="1984" w:type="dxa"/>
          </w:tcPr>
          <w:p w14:paraId="088A2DEB" w14:textId="76FF0EA7" w:rsidR="00412B7F" w:rsidRPr="00ED4B27" w:rsidRDefault="00412B7F" w:rsidP="00412B7F">
            <w:pPr>
              <w:spacing w:after="0"/>
              <w:rPr>
                <w:ins w:id="807" w:author="pj" w:date="2021-10-01T10:00:00Z"/>
                <w:rFonts w:ascii="Arial" w:hAnsi="Arial" w:cs="Arial"/>
                <w:sz w:val="18"/>
                <w:szCs w:val="18"/>
              </w:rPr>
            </w:pPr>
            <w:ins w:id="808" w:author="pj" w:date="2021-10-01T10:00:00Z">
              <w:r w:rsidRPr="00ED4B27">
                <w:rPr>
                  <w:rFonts w:ascii="Arial" w:hAnsi="Arial" w:cs="Arial"/>
                  <w:sz w:val="18"/>
                  <w:szCs w:val="18"/>
                </w:rPr>
                <w:t xml:space="preserve">type: </w:t>
              </w:r>
              <w:proofErr w:type="spellStart"/>
              <w:r>
                <w:rPr>
                  <w:rFonts w:ascii="Arial" w:hAnsi="Arial" w:cs="Arial"/>
                  <w:sz w:val="18"/>
                  <w:szCs w:val="18"/>
                </w:rPr>
                <w:t>AuthSession</w:t>
              </w:r>
              <w:proofErr w:type="spellEnd"/>
            </w:ins>
          </w:p>
          <w:p w14:paraId="381055FB" w14:textId="474A0D7D" w:rsidR="00412B7F" w:rsidRPr="00ED4B27" w:rsidRDefault="00412B7F" w:rsidP="00412B7F">
            <w:pPr>
              <w:spacing w:after="0"/>
              <w:rPr>
                <w:ins w:id="809" w:author="pj" w:date="2021-10-01T10:00:00Z"/>
                <w:rFonts w:ascii="Arial" w:hAnsi="Arial" w:cs="Arial"/>
                <w:sz w:val="18"/>
                <w:szCs w:val="18"/>
              </w:rPr>
            </w:pPr>
            <w:ins w:id="810" w:author="pj" w:date="2021-10-01T10:00:00Z">
              <w:r w:rsidRPr="00ED4B27">
                <w:rPr>
                  <w:rFonts w:ascii="Arial" w:hAnsi="Arial" w:cs="Arial"/>
                  <w:sz w:val="18"/>
                  <w:szCs w:val="18"/>
                </w:rPr>
                <w:t xml:space="preserve">multiplicity: </w:t>
              </w:r>
            </w:ins>
            <w:ins w:id="811" w:author="pj" w:date="2021-10-01T10:01:00Z">
              <w:r>
                <w:rPr>
                  <w:rFonts w:ascii="Arial" w:hAnsi="Arial" w:cs="Arial"/>
                  <w:sz w:val="18"/>
                  <w:szCs w:val="18"/>
                </w:rPr>
                <w:t>*</w:t>
              </w:r>
            </w:ins>
          </w:p>
          <w:p w14:paraId="65BF4E34" w14:textId="77777777" w:rsidR="00412B7F" w:rsidRPr="00ED4B27" w:rsidRDefault="00412B7F" w:rsidP="00412B7F">
            <w:pPr>
              <w:spacing w:after="0"/>
              <w:rPr>
                <w:ins w:id="812" w:author="pj" w:date="2021-10-01T10:00:00Z"/>
                <w:rFonts w:ascii="Arial" w:hAnsi="Arial" w:cs="Arial"/>
                <w:sz w:val="18"/>
                <w:szCs w:val="18"/>
              </w:rPr>
            </w:pPr>
            <w:proofErr w:type="spellStart"/>
            <w:ins w:id="813" w:author="pj" w:date="2021-10-01T10:00:00Z">
              <w:r w:rsidRPr="00ED4B27">
                <w:rPr>
                  <w:rFonts w:ascii="Arial" w:hAnsi="Arial" w:cs="Arial"/>
                  <w:sz w:val="18"/>
                  <w:szCs w:val="18"/>
                </w:rPr>
                <w:t>isOrdered</w:t>
              </w:r>
              <w:proofErr w:type="spellEnd"/>
              <w:r w:rsidRPr="00ED4B27">
                <w:rPr>
                  <w:rFonts w:ascii="Arial" w:hAnsi="Arial" w:cs="Arial"/>
                  <w:sz w:val="18"/>
                  <w:szCs w:val="18"/>
                </w:rPr>
                <w:t>: N/A</w:t>
              </w:r>
            </w:ins>
          </w:p>
          <w:p w14:paraId="772820CA" w14:textId="77777777" w:rsidR="00412B7F" w:rsidRPr="00ED4B27" w:rsidRDefault="00412B7F" w:rsidP="00412B7F">
            <w:pPr>
              <w:spacing w:after="0"/>
              <w:rPr>
                <w:ins w:id="814" w:author="pj" w:date="2021-10-01T10:00:00Z"/>
                <w:rFonts w:ascii="Arial" w:hAnsi="Arial" w:cs="Arial"/>
                <w:sz w:val="18"/>
                <w:szCs w:val="18"/>
              </w:rPr>
            </w:pPr>
            <w:proofErr w:type="spellStart"/>
            <w:ins w:id="815" w:author="pj" w:date="2021-10-01T10:00:00Z">
              <w:r w:rsidRPr="00ED4B27">
                <w:rPr>
                  <w:rFonts w:ascii="Arial" w:hAnsi="Arial" w:cs="Arial"/>
                  <w:sz w:val="18"/>
                  <w:szCs w:val="18"/>
                </w:rPr>
                <w:t>isUnique</w:t>
              </w:r>
              <w:proofErr w:type="spellEnd"/>
              <w:r w:rsidRPr="00ED4B27">
                <w:rPr>
                  <w:rFonts w:ascii="Arial" w:hAnsi="Arial" w:cs="Arial"/>
                  <w:sz w:val="18"/>
                  <w:szCs w:val="18"/>
                </w:rPr>
                <w:t>: N/A</w:t>
              </w:r>
            </w:ins>
          </w:p>
          <w:p w14:paraId="597EE7E8" w14:textId="77777777" w:rsidR="00412B7F" w:rsidRPr="00ED4B27" w:rsidRDefault="00412B7F" w:rsidP="00412B7F">
            <w:pPr>
              <w:spacing w:after="0"/>
              <w:rPr>
                <w:ins w:id="816" w:author="pj" w:date="2021-10-01T10:00:00Z"/>
                <w:rFonts w:ascii="Arial" w:hAnsi="Arial" w:cs="Arial"/>
                <w:sz w:val="18"/>
                <w:szCs w:val="18"/>
              </w:rPr>
            </w:pPr>
            <w:proofErr w:type="spellStart"/>
            <w:ins w:id="817" w:author="pj" w:date="2021-10-01T10:00:00Z">
              <w:r w:rsidRPr="00ED4B27">
                <w:rPr>
                  <w:rFonts w:ascii="Arial" w:hAnsi="Arial" w:cs="Arial"/>
                  <w:sz w:val="18"/>
                  <w:szCs w:val="18"/>
                </w:rPr>
                <w:t>defaultValue</w:t>
              </w:r>
              <w:proofErr w:type="spellEnd"/>
              <w:r w:rsidRPr="00ED4B27">
                <w:rPr>
                  <w:rFonts w:ascii="Arial" w:hAnsi="Arial" w:cs="Arial"/>
                  <w:sz w:val="18"/>
                  <w:szCs w:val="18"/>
                </w:rPr>
                <w:t>: No value</w:t>
              </w:r>
            </w:ins>
          </w:p>
          <w:p w14:paraId="33FD506B" w14:textId="7231B876" w:rsidR="0082066E" w:rsidRPr="00ED4B27" w:rsidRDefault="00412B7F" w:rsidP="00412B7F">
            <w:pPr>
              <w:spacing w:after="0"/>
              <w:rPr>
                <w:ins w:id="818" w:author="pj" w:date="2021-09-30T22:33:00Z"/>
                <w:rFonts w:ascii="Arial" w:hAnsi="Arial" w:cs="Arial"/>
                <w:sz w:val="18"/>
                <w:szCs w:val="18"/>
              </w:rPr>
            </w:pPr>
            <w:proofErr w:type="spellStart"/>
            <w:ins w:id="819" w:author="pj" w:date="2021-10-01T10:00:00Z">
              <w:r w:rsidRPr="00ED4B27">
                <w:rPr>
                  <w:rFonts w:cs="Arial"/>
                  <w:szCs w:val="18"/>
                </w:rPr>
                <w:t>isNullable</w:t>
              </w:r>
              <w:proofErr w:type="spellEnd"/>
              <w:r w:rsidRPr="00ED4B27">
                <w:rPr>
                  <w:rFonts w:cs="Arial"/>
                  <w:szCs w:val="18"/>
                </w:rPr>
                <w:t xml:space="preserve">: </w:t>
              </w:r>
            </w:ins>
            <w:ins w:id="820" w:author="pj" w:date="2021-10-01T10:01:00Z">
              <w:r>
                <w:rPr>
                  <w:rFonts w:cs="Arial"/>
                  <w:szCs w:val="18"/>
                </w:rPr>
                <w:t>True</w:t>
              </w:r>
            </w:ins>
          </w:p>
        </w:tc>
      </w:tr>
      <w:tr w:rsidR="008C3373" w:rsidRPr="00B26339" w14:paraId="13BCA526" w14:textId="77777777" w:rsidTr="0082066E">
        <w:trPr>
          <w:cantSplit/>
          <w:jc w:val="center"/>
          <w:ins w:id="821" w:author="pj" w:date="2021-10-01T12:37:00Z"/>
        </w:trPr>
        <w:tc>
          <w:tcPr>
            <w:tcW w:w="2547" w:type="dxa"/>
          </w:tcPr>
          <w:p w14:paraId="734ADA93" w14:textId="79C5C957" w:rsidR="008C3373" w:rsidRPr="00425227" w:rsidRDefault="008C3373" w:rsidP="0082066E">
            <w:pPr>
              <w:pStyle w:val="TAL"/>
              <w:rPr>
                <w:ins w:id="822" w:author="pj" w:date="2021-10-01T12:37:00Z"/>
                <w:rFonts w:cs="Arial"/>
              </w:rPr>
            </w:pPr>
            <w:ins w:id="823" w:author="pj" w:date="2021-10-01T12:37:00Z">
              <w:r>
                <w:rPr>
                  <w:rFonts w:cs="Arial"/>
                </w:rPr>
                <w:t>credential</w:t>
              </w:r>
            </w:ins>
          </w:p>
        </w:tc>
        <w:tc>
          <w:tcPr>
            <w:tcW w:w="5245" w:type="dxa"/>
          </w:tcPr>
          <w:p w14:paraId="19B030FE" w14:textId="6BE4C91F" w:rsidR="008C3373" w:rsidRDefault="008C3373" w:rsidP="0082066E">
            <w:pPr>
              <w:pStyle w:val="TAL"/>
              <w:rPr>
                <w:ins w:id="824" w:author="pj" w:date="2021-10-01T12:37:00Z"/>
                <w:rFonts w:cs="Arial"/>
                <w:szCs w:val="18"/>
              </w:rPr>
            </w:pPr>
            <w:ins w:id="825" w:author="pj" w:date="2021-10-01T12:37:00Z">
              <w:r>
                <w:rPr>
                  <w:rFonts w:cs="Arial"/>
                  <w:szCs w:val="18"/>
                </w:rPr>
                <w:t>The credential of an management servic</w:t>
              </w:r>
            </w:ins>
            <w:ins w:id="826" w:author="pj" w:date="2021-10-01T12:38:00Z">
              <w:r>
                <w:rPr>
                  <w:rFonts w:cs="Arial"/>
                  <w:szCs w:val="18"/>
                </w:rPr>
                <w:t xml:space="preserve">e consumer or producer used for authentication with authentication service producer. It could be password, </w:t>
              </w:r>
            </w:ins>
            <w:ins w:id="827" w:author="pj" w:date="2021-10-01T12:39:00Z">
              <w:r>
                <w:rPr>
                  <w:rFonts w:cs="Arial"/>
                  <w:szCs w:val="18"/>
                </w:rPr>
                <w:t xml:space="preserve">certification, key, </w:t>
              </w:r>
            </w:ins>
            <w:ins w:id="828" w:author="pj" w:date="2021-10-01T12:38:00Z">
              <w:r>
                <w:rPr>
                  <w:rFonts w:cs="Arial"/>
                  <w:szCs w:val="18"/>
                </w:rPr>
                <w:t>pass</w:t>
              </w:r>
            </w:ins>
            <w:ins w:id="829" w:author="pj" w:date="2021-10-01T12:39:00Z">
              <w:r>
                <w:rPr>
                  <w:rFonts w:cs="Arial"/>
                  <w:szCs w:val="18"/>
                </w:rPr>
                <w:t xml:space="preserve"> </w:t>
              </w:r>
            </w:ins>
            <w:ins w:id="830" w:author="pj" w:date="2021-10-01T12:38:00Z">
              <w:r>
                <w:rPr>
                  <w:rFonts w:cs="Arial"/>
                  <w:szCs w:val="18"/>
                </w:rPr>
                <w:t>phrase</w:t>
              </w:r>
            </w:ins>
            <w:ins w:id="831" w:author="pj" w:date="2021-10-01T12:39:00Z">
              <w:r>
                <w:rPr>
                  <w:rFonts w:cs="Arial"/>
                  <w:szCs w:val="18"/>
                </w:rPr>
                <w:t>, etc., based on authentication protocol and factor.</w:t>
              </w:r>
            </w:ins>
          </w:p>
        </w:tc>
        <w:tc>
          <w:tcPr>
            <w:tcW w:w="1984" w:type="dxa"/>
          </w:tcPr>
          <w:p w14:paraId="426C02D6" w14:textId="77777777" w:rsidR="008C3373" w:rsidRPr="00ED4B27" w:rsidRDefault="008C3373" w:rsidP="008C3373">
            <w:pPr>
              <w:spacing w:after="0"/>
              <w:rPr>
                <w:ins w:id="832" w:author="pj" w:date="2021-10-01T12:40:00Z"/>
                <w:rFonts w:ascii="Arial" w:hAnsi="Arial" w:cs="Arial"/>
                <w:sz w:val="18"/>
                <w:szCs w:val="18"/>
              </w:rPr>
            </w:pPr>
            <w:ins w:id="833" w:author="pj" w:date="2021-10-01T12:40:00Z">
              <w:r w:rsidRPr="00ED4B27">
                <w:rPr>
                  <w:rFonts w:ascii="Arial" w:hAnsi="Arial" w:cs="Arial"/>
                  <w:sz w:val="18"/>
                  <w:szCs w:val="18"/>
                </w:rPr>
                <w:t xml:space="preserve">type: </w:t>
              </w:r>
              <w:r>
                <w:rPr>
                  <w:rFonts w:ascii="Arial" w:hAnsi="Arial" w:cs="Arial"/>
                  <w:sz w:val="18"/>
                  <w:szCs w:val="18"/>
                </w:rPr>
                <w:t>String</w:t>
              </w:r>
            </w:ins>
          </w:p>
          <w:p w14:paraId="44B5ACC6" w14:textId="77777777" w:rsidR="008C3373" w:rsidRPr="00ED4B27" w:rsidRDefault="008C3373" w:rsidP="008C3373">
            <w:pPr>
              <w:spacing w:after="0"/>
              <w:rPr>
                <w:ins w:id="834" w:author="pj" w:date="2021-10-01T12:40:00Z"/>
                <w:rFonts w:ascii="Arial" w:hAnsi="Arial" w:cs="Arial"/>
                <w:sz w:val="18"/>
                <w:szCs w:val="18"/>
              </w:rPr>
            </w:pPr>
            <w:ins w:id="835" w:author="pj" w:date="2021-10-01T12:40:00Z">
              <w:r w:rsidRPr="00ED4B27">
                <w:rPr>
                  <w:rFonts w:ascii="Arial" w:hAnsi="Arial" w:cs="Arial"/>
                  <w:sz w:val="18"/>
                  <w:szCs w:val="18"/>
                </w:rPr>
                <w:t>multiplicity: 1</w:t>
              </w:r>
            </w:ins>
          </w:p>
          <w:p w14:paraId="08B20A64" w14:textId="77777777" w:rsidR="008C3373" w:rsidRPr="00ED4B27" w:rsidRDefault="008C3373" w:rsidP="008C3373">
            <w:pPr>
              <w:spacing w:after="0"/>
              <w:rPr>
                <w:ins w:id="836" w:author="pj" w:date="2021-10-01T12:40:00Z"/>
                <w:rFonts w:ascii="Arial" w:hAnsi="Arial" w:cs="Arial"/>
                <w:sz w:val="18"/>
                <w:szCs w:val="18"/>
              </w:rPr>
            </w:pPr>
            <w:proofErr w:type="spellStart"/>
            <w:ins w:id="837" w:author="pj" w:date="2021-10-01T12:40:00Z">
              <w:r w:rsidRPr="00ED4B27">
                <w:rPr>
                  <w:rFonts w:ascii="Arial" w:hAnsi="Arial" w:cs="Arial"/>
                  <w:sz w:val="18"/>
                  <w:szCs w:val="18"/>
                </w:rPr>
                <w:t>isOrdered</w:t>
              </w:r>
              <w:proofErr w:type="spellEnd"/>
              <w:r w:rsidRPr="00ED4B27">
                <w:rPr>
                  <w:rFonts w:ascii="Arial" w:hAnsi="Arial" w:cs="Arial"/>
                  <w:sz w:val="18"/>
                  <w:szCs w:val="18"/>
                </w:rPr>
                <w:t>: N/A</w:t>
              </w:r>
            </w:ins>
          </w:p>
          <w:p w14:paraId="3145455E" w14:textId="77777777" w:rsidR="008C3373" w:rsidRPr="00ED4B27" w:rsidRDefault="008C3373" w:rsidP="008C3373">
            <w:pPr>
              <w:spacing w:after="0"/>
              <w:rPr>
                <w:ins w:id="838" w:author="pj" w:date="2021-10-01T12:40:00Z"/>
                <w:rFonts w:ascii="Arial" w:hAnsi="Arial" w:cs="Arial"/>
                <w:sz w:val="18"/>
                <w:szCs w:val="18"/>
              </w:rPr>
            </w:pPr>
            <w:proofErr w:type="spellStart"/>
            <w:ins w:id="839" w:author="pj" w:date="2021-10-01T12:40:00Z">
              <w:r w:rsidRPr="00ED4B27">
                <w:rPr>
                  <w:rFonts w:ascii="Arial" w:hAnsi="Arial" w:cs="Arial"/>
                  <w:sz w:val="18"/>
                  <w:szCs w:val="18"/>
                </w:rPr>
                <w:t>isUnique</w:t>
              </w:r>
              <w:proofErr w:type="spellEnd"/>
              <w:r w:rsidRPr="00ED4B27">
                <w:rPr>
                  <w:rFonts w:ascii="Arial" w:hAnsi="Arial" w:cs="Arial"/>
                  <w:sz w:val="18"/>
                  <w:szCs w:val="18"/>
                </w:rPr>
                <w:t>: N/A</w:t>
              </w:r>
            </w:ins>
          </w:p>
          <w:p w14:paraId="4982F2FA" w14:textId="77777777" w:rsidR="008C3373" w:rsidRPr="00ED4B27" w:rsidRDefault="008C3373" w:rsidP="008C3373">
            <w:pPr>
              <w:spacing w:after="0"/>
              <w:rPr>
                <w:ins w:id="840" w:author="pj" w:date="2021-10-01T12:40:00Z"/>
                <w:rFonts w:ascii="Arial" w:hAnsi="Arial" w:cs="Arial"/>
                <w:sz w:val="18"/>
                <w:szCs w:val="18"/>
              </w:rPr>
            </w:pPr>
            <w:proofErr w:type="spellStart"/>
            <w:ins w:id="841" w:author="pj" w:date="2021-10-01T12:40:00Z">
              <w:r w:rsidRPr="00ED4B27">
                <w:rPr>
                  <w:rFonts w:ascii="Arial" w:hAnsi="Arial" w:cs="Arial"/>
                  <w:sz w:val="18"/>
                  <w:szCs w:val="18"/>
                </w:rPr>
                <w:t>defaultValue</w:t>
              </w:r>
              <w:proofErr w:type="spellEnd"/>
              <w:r w:rsidRPr="00ED4B27">
                <w:rPr>
                  <w:rFonts w:ascii="Arial" w:hAnsi="Arial" w:cs="Arial"/>
                  <w:sz w:val="18"/>
                  <w:szCs w:val="18"/>
                </w:rPr>
                <w:t>: No value</w:t>
              </w:r>
            </w:ins>
          </w:p>
          <w:p w14:paraId="17542FDB" w14:textId="2F7A2DA0" w:rsidR="008C3373" w:rsidRPr="00ED4B27" w:rsidRDefault="008C3373" w:rsidP="008C3373">
            <w:pPr>
              <w:spacing w:after="0"/>
              <w:rPr>
                <w:ins w:id="842" w:author="pj" w:date="2021-10-01T12:37:00Z"/>
                <w:rFonts w:ascii="Arial" w:hAnsi="Arial" w:cs="Arial"/>
                <w:sz w:val="18"/>
                <w:szCs w:val="18"/>
              </w:rPr>
            </w:pPr>
            <w:proofErr w:type="spellStart"/>
            <w:ins w:id="843" w:author="pj" w:date="2021-10-01T12:40:00Z">
              <w:r w:rsidRPr="00ED4B27">
                <w:rPr>
                  <w:rFonts w:cs="Arial"/>
                  <w:szCs w:val="18"/>
                </w:rPr>
                <w:t>isNullable</w:t>
              </w:r>
              <w:proofErr w:type="spellEnd"/>
              <w:r w:rsidRPr="00ED4B27">
                <w:rPr>
                  <w:rFonts w:cs="Arial"/>
                  <w:szCs w:val="18"/>
                </w:rPr>
                <w:t xml:space="preserve">: </w:t>
              </w:r>
              <w:r>
                <w:rPr>
                  <w:rFonts w:cs="Arial"/>
                  <w:szCs w:val="18"/>
                </w:rPr>
                <w:t>False</w:t>
              </w:r>
            </w:ins>
          </w:p>
        </w:tc>
      </w:tr>
      <w:tr w:rsidR="0082066E" w:rsidRPr="00B26339" w14:paraId="6F3ED27D" w14:textId="77777777" w:rsidTr="0082066E">
        <w:trPr>
          <w:cantSplit/>
          <w:jc w:val="center"/>
          <w:ins w:id="844" w:author="pj" w:date="2021-09-30T22:33:00Z"/>
        </w:trPr>
        <w:tc>
          <w:tcPr>
            <w:tcW w:w="2547" w:type="dxa"/>
          </w:tcPr>
          <w:p w14:paraId="662A7385" w14:textId="3ADBDC29" w:rsidR="0082066E" w:rsidRDefault="0082066E" w:rsidP="0082066E">
            <w:pPr>
              <w:pStyle w:val="TAL"/>
              <w:rPr>
                <w:ins w:id="845" w:author="pj" w:date="2021-09-30T22:33:00Z"/>
                <w:rFonts w:cs="Arial"/>
                <w:szCs w:val="18"/>
              </w:rPr>
            </w:pPr>
            <w:proofErr w:type="spellStart"/>
            <w:ins w:id="846" w:author="pj" w:date="2021-09-30T22:34:00Z">
              <w:r w:rsidRPr="00425227">
                <w:rPr>
                  <w:rFonts w:cs="Arial"/>
                </w:rPr>
                <w:t>group</w:t>
              </w:r>
              <w:r>
                <w:rPr>
                  <w:rFonts w:cs="Arial"/>
                </w:rPr>
                <w:t>Ref</w:t>
              </w:r>
            </w:ins>
            <w:proofErr w:type="spellEnd"/>
          </w:p>
        </w:tc>
        <w:tc>
          <w:tcPr>
            <w:tcW w:w="5245" w:type="dxa"/>
          </w:tcPr>
          <w:p w14:paraId="059EA184" w14:textId="6FE9EDDF" w:rsidR="0082066E" w:rsidRPr="00ED4B27" w:rsidRDefault="00AB1EB0" w:rsidP="0082066E">
            <w:pPr>
              <w:pStyle w:val="TAL"/>
              <w:rPr>
                <w:ins w:id="847" w:author="pj" w:date="2021-09-30T22:33:00Z"/>
                <w:rFonts w:cs="Arial"/>
                <w:szCs w:val="18"/>
              </w:rPr>
            </w:pPr>
            <w:ins w:id="848" w:author="pj" w:date="2021-10-01T10:04:00Z">
              <w:r>
                <w:rPr>
                  <w:szCs w:val="18"/>
                  <w:lang w:eastAsia="de-DE"/>
                </w:rPr>
                <w:t>G</w:t>
              </w:r>
            </w:ins>
            <w:ins w:id="849" w:author="pj" w:date="2021-10-01T10:03:00Z">
              <w:r>
                <w:rPr>
                  <w:szCs w:val="18"/>
                  <w:lang w:eastAsia="de-DE"/>
                </w:rPr>
                <w:t xml:space="preserve">roup(s) </w:t>
              </w:r>
            </w:ins>
            <w:ins w:id="850" w:author="pj" w:date="2021-10-01T10:04:00Z">
              <w:r>
                <w:rPr>
                  <w:szCs w:val="18"/>
                  <w:lang w:eastAsia="de-DE"/>
                </w:rPr>
                <w:t xml:space="preserve">to which a management consumer or producer is </w:t>
              </w:r>
            </w:ins>
            <w:ins w:id="851" w:author="pj" w:date="2021-10-01T10:03:00Z">
              <w:r>
                <w:rPr>
                  <w:szCs w:val="18"/>
                  <w:lang w:eastAsia="de-DE"/>
                </w:rPr>
                <w:t>assigned.</w:t>
              </w:r>
            </w:ins>
          </w:p>
        </w:tc>
        <w:tc>
          <w:tcPr>
            <w:tcW w:w="1984" w:type="dxa"/>
          </w:tcPr>
          <w:p w14:paraId="24F3BD0F" w14:textId="6B972226" w:rsidR="00AB1EB0" w:rsidRPr="00ED4B27" w:rsidRDefault="00AB1EB0" w:rsidP="00AB1EB0">
            <w:pPr>
              <w:spacing w:after="0"/>
              <w:rPr>
                <w:ins w:id="852" w:author="pj" w:date="2021-10-01T10:04:00Z"/>
                <w:rFonts w:ascii="Arial" w:hAnsi="Arial" w:cs="Arial"/>
                <w:sz w:val="18"/>
                <w:szCs w:val="18"/>
              </w:rPr>
            </w:pPr>
            <w:ins w:id="853" w:author="pj" w:date="2021-10-01T10:04:00Z">
              <w:r w:rsidRPr="00ED4B27">
                <w:rPr>
                  <w:rFonts w:ascii="Arial" w:hAnsi="Arial" w:cs="Arial"/>
                  <w:sz w:val="18"/>
                  <w:szCs w:val="18"/>
                </w:rPr>
                <w:t xml:space="preserve">type: </w:t>
              </w:r>
              <w:r>
                <w:rPr>
                  <w:rFonts w:ascii="Arial" w:hAnsi="Arial" w:cs="Arial"/>
                  <w:sz w:val="18"/>
                  <w:szCs w:val="18"/>
                </w:rPr>
                <w:t>DN</w:t>
              </w:r>
            </w:ins>
          </w:p>
          <w:p w14:paraId="35A8A42B" w14:textId="09524EF0" w:rsidR="00AB1EB0" w:rsidRPr="00ED4B27" w:rsidRDefault="00AB1EB0" w:rsidP="00AB1EB0">
            <w:pPr>
              <w:spacing w:after="0"/>
              <w:rPr>
                <w:ins w:id="854" w:author="pj" w:date="2021-10-01T10:04:00Z"/>
                <w:rFonts w:ascii="Arial" w:hAnsi="Arial" w:cs="Arial"/>
                <w:sz w:val="18"/>
                <w:szCs w:val="18"/>
              </w:rPr>
            </w:pPr>
            <w:ins w:id="855" w:author="pj" w:date="2021-10-01T10:04:00Z">
              <w:r w:rsidRPr="00ED4B27">
                <w:rPr>
                  <w:rFonts w:ascii="Arial" w:hAnsi="Arial" w:cs="Arial"/>
                  <w:sz w:val="18"/>
                  <w:szCs w:val="18"/>
                </w:rPr>
                <w:t xml:space="preserve">multiplicity: </w:t>
              </w:r>
              <w:r>
                <w:rPr>
                  <w:rFonts w:ascii="Arial" w:hAnsi="Arial" w:cs="Arial"/>
                  <w:sz w:val="18"/>
                  <w:szCs w:val="18"/>
                </w:rPr>
                <w:t>1..*</w:t>
              </w:r>
            </w:ins>
          </w:p>
          <w:p w14:paraId="21AED68C" w14:textId="77777777" w:rsidR="00AB1EB0" w:rsidRPr="00ED4B27" w:rsidRDefault="00AB1EB0" w:rsidP="00AB1EB0">
            <w:pPr>
              <w:spacing w:after="0"/>
              <w:rPr>
                <w:ins w:id="856" w:author="pj" w:date="2021-10-01T10:04:00Z"/>
                <w:rFonts w:ascii="Arial" w:hAnsi="Arial" w:cs="Arial"/>
                <w:sz w:val="18"/>
                <w:szCs w:val="18"/>
              </w:rPr>
            </w:pPr>
            <w:proofErr w:type="spellStart"/>
            <w:ins w:id="857" w:author="pj" w:date="2021-10-01T10:04:00Z">
              <w:r w:rsidRPr="00ED4B27">
                <w:rPr>
                  <w:rFonts w:ascii="Arial" w:hAnsi="Arial" w:cs="Arial"/>
                  <w:sz w:val="18"/>
                  <w:szCs w:val="18"/>
                </w:rPr>
                <w:t>isOrdered</w:t>
              </w:r>
              <w:proofErr w:type="spellEnd"/>
              <w:r w:rsidRPr="00ED4B27">
                <w:rPr>
                  <w:rFonts w:ascii="Arial" w:hAnsi="Arial" w:cs="Arial"/>
                  <w:sz w:val="18"/>
                  <w:szCs w:val="18"/>
                </w:rPr>
                <w:t>: N/A</w:t>
              </w:r>
            </w:ins>
          </w:p>
          <w:p w14:paraId="4B6972EE" w14:textId="77777777" w:rsidR="00AB1EB0" w:rsidRPr="00ED4B27" w:rsidRDefault="00AB1EB0" w:rsidP="00AB1EB0">
            <w:pPr>
              <w:spacing w:after="0"/>
              <w:rPr>
                <w:ins w:id="858" w:author="pj" w:date="2021-10-01T10:04:00Z"/>
                <w:rFonts w:ascii="Arial" w:hAnsi="Arial" w:cs="Arial"/>
                <w:sz w:val="18"/>
                <w:szCs w:val="18"/>
              </w:rPr>
            </w:pPr>
            <w:proofErr w:type="spellStart"/>
            <w:ins w:id="859" w:author="pj" w:date="2021-10-01T10:04:00Z">
              <w:r w:rsidRPr="00ED4B27">
                <w:rPr>
                  <w:rFonts w:ascii="Arial" w:hAnsi="Arial" w:cs="Arial"/>
                  <w:sz w:val="18"/>
                  <w:szCs w:val="18"/>
                </w:rPr>
                <w:t>isUnique</w:t>
              </w:r>
              <w:proofErr w:type="spellEnd"/>
              <w:r w:rsidRPr="00ED4B27">
                <w:rPr>
                  <w:rFonts w:ascii="Arial" w:hAnsi="Arial" w:cs="Arial"/>
                  <w:sz w:val="18"/>
                  <w:szCs w:val="18"/>
                </w:rPr>
                <w:t>: N/A</w:t>
              </w:r>
            </w:ins>
          </w:p>
          <w:p w14:paraId="276AE589" w14:textId="77777777" w:rsidR="00AB1EB0" w:rsidRPr="00ED4B27" w:rsidRDefault="00AB1EB0" w:rsidP="00AB1EB0">
            <w:pPr>
              <w:spacing w:after="0"/>
              <w:rPr>
                <w:ins w:id="860" w:author="pj" w:date="2021-10-01T10:04:00Z"/>
                <w:rFonts w:ascii="Arial" w:hAnsi="Arial" w:cs="Arial"/>
                <w:sz w:val="18"/>
                <w:szCs w:val="18"/>
              </w:rPr>
            </w:pPr>
            <w:proofErr w:type="spellStart"/>
            <w:ins w:id="861" w:author="pj" w:date="2021-10-01T10:04:00Z">
              <w:r w:rsidRPr="00ED4B27">
                <w:rPr>
                  <w:rFonts w:ascii="Arial" w:hAnsi="Arial" w:cs="Arial"/>
                  <w:sz w:val="18"/>
                  <w:szCs w:val="18"/>
                </w:rPr>
                <w:t>defaultValue</w:t>
              </w:r>
              <w:proofErr w:type="spellEnd"/>
              <w:r w:rsidRPr="00ED4B27">
                <w:rPr>
                  <w:rFonts w:ascii="Arial" w:hAnsi="Arial" w:cs="Arial"/>
                  <w:sz w:val="18"/>
                  <w:szCs w:val="18"/>
                </w:rPr>
                <w:t>: No value</w:t>
              </w:r>
            </w:ins>
          </w:p>
          <w:p w14:paraId="31A70385" w14:textId="0C346E56" w:rsidR="0082066E" w:rsidRPr="00ED4B27" w:rsidRDefault="00AB1EB0" w:rsidP="00AB1EB0">
            <w:pPr>
              <w:spacing w:after="0"/>
              <w:rPr>
                <w:ins w:id="862" w:author="pj" w:date="2021-09-30T22:33:00Z"/>
                <w:rFonts w:ascii="Arial" w:hAnsi="Arial" w:cs="Arial"/>
                <w:sz w:val="18"/>
                <w:szCs w:val="18"/>
              </w:rPr>
            </w:pPr>
            <w:proofErr w:type="spellStart"/>
            <w:ins w:id="863" w:author="pj" w:date="2021-10-01T10:04:00Z">
              <w:r w:rsidRPr="00ED4B27">
                <w:rPr>
                  <w:rFonts w:cs="Arial"/>
                  <w:szCs w:val="18"/>
                </w:rPr>
                <w:t>isNullable</w:t>
              </w:r>
              <w:proofErr w:type="spellEnd"/>
              <w:r w:rsidRPr="00ED4B27">
                <w:rPr>
                  <w:rFonts w:cs="Arial"/>
                  <w:szCs w:val="18"/>
                </w:rPr>
                <w:t xml:space="preserve">: </w:t>
              </w:r>
            </w:ins>
            <w:ins w:id="864" w:author="pj" w:date="2021-10-01T10:16:00Z">
              <w:r w:rsidR="00610B11">
                <w:rPr>
                  <w:rFonts w:cs="Arial"/>
                  <w:szCs w:val="18"/>
                </w:rPr>
                <w:t>False</w:t>
              </w:r>
            </w:ins>
          </w:p>
        </w:tc>
      </w:tr>
      <w:tr w:rsidR="0082066E" w:rsidRPr="00B26339" w14:paraId="1BDA2D9C" w14:textId="77777777" w:rsidTr="0082066E">
        <w:trPr>
          <w:cantSplit/>
          <w:jc w:val="center"/>
          <w:ins w:id="865" w:author="pj" w:date="2021-09-30T22:33:00Z"/>
        </w:trPr>
        <w:tc>
          <w:tcPr>
            <w:tcW w:w="2547" w:type="dxa"/>
          </w:tcPr>
          <w:p w14:paraId="05331606" w14:textId="1B13E00C" w:rsidR="0082066E" w:rsidRDefault="0082066E" w:rsidP="0082066E">
            <w:pPr>
              <w:pStyle w:val="TAL"/>
              <w:rPr>
                <w:ins w:id="866" w:author="pj" w:date="2021-09-30T22:33:00Z"/>
                <w:rFonts w:cs="Arial"/>
                <w:szCs w:val="18"/>
              </w:rPr>
            </w:pPr>
            <w:proofErr w:type="spellStart"/>
            <w:ins w:id="867" w:author="pj" w:date="2021-09-30T22:35:00Z">
              <w:r w:rsidRPr="00425227">
                <w:rPr>
                  <w:rFonts w:cs="Arial"/>
                </w:rPr>
                <w:t>groupType</w:t>
              </w:r>
            </w:ins>
            <w:proofErr w:type="spellEnd"/>
          </w:p>
        </w:tc>
        <w:tc>
          <w:tcPr>
            <w:tcW w:w="5245" w:type="dxa"/>
          </w:tcPr>
          <w:p w14:paraId="354212B0" w14:textId="77777777" w:rsidR="0082066E" w:rsidRDefault="009B1409" w:rsidP="0082066E">
            <w:pPr>
              <w:pStyle w:val="TAL"/>
              <w:rPr>
                <w:ins w:id="868" w:author="pj" w:date="2021-10-01T10:09:00Z"/>
                <w:rFonts w:cs="Arial"/>
                <w:szCs w:val="18"/>
              </w:rPr>
            </w:pPr>
            <w:ins w:id="869" w:author="pj" w:date="2021-10-01T10:09:00Z">
              <w:r w:rsidRPr="009B1409">
                <w:rPr>
                  <w:rFonts w:cs="Arial"/>
                  <w:szCs w:val="18"/>
                </w:rPr>
                <w:t>The type of the group, e.g. it could be group of human consumer</w:t>
              </w:r>
              <w:r>
                <w:rPr>
                  <w:rFonts w:cs="Arial"/>
                  <w:szCs w:val="18"/>
                </w:rPr>
                <w:t>s</w:t>
              </w:r>
              <w:r w:rsidRPr="009B1409">
                <w:rPr>
                  <w:rFonts w:cs="Arial"/>
                  <w:szCs w:val="18"/>
                </w:rPr>
                <w:t>, group of machine consumer</w:t>
              </w:r>
              <w:r>
                <w:rPr>
                  <w:rFonts w:cs="Arial"/>
                  <w:szCs w:val="18"/>
                </w:rPr>
                <w:t>s</w:t>
              </w:r>
              <w:r w:rsidRPr="009B1409">
                <w:rPr>
                  <w:rFonts w:cs="Arial"/>
                  <w:szCs w:val="18"/>
                </w:rPr>
                <w:t>, group of  MnS producer</w:t>
              </w:r>
              <w:r>
                <w:rPr>
                  <w:rFonts w:cs="Arial"/>
                  <w:szCs w:val="18"/>
                </w:rPr>
                <w:t>s.</w:t>
              </w:r>
            </w:ins>
          </w:p>
          <w:p w14:paraId="420C08C2" w14:textId="77777777" w:rsidR="009B1409" w:rsidRDefault="009B1409" w:rsidP="0082066E">
            <w:pPr>
              <w:pStyle w:val="TAL"/>
              <w:rPr>
                <w:ins w:id="870" w:author="pj" w:date="2021-10-01T10:09:00Z"/>
                <w:rFonts w:cs="Arial"/>
                <w:szCs w:val="18"/>
              </w:rPr>
            </w:pPr>
          </w:p>
          <w:p w14:paraId="13E09509" w14:textId="62B8C52E" w:rsidR="009B1409" w:rsidRPr="00ED4B27" w:rsidRDefault="009B1409" w:rsidP="0082066E">
            <w:pPr>
              <w:pStyle w:val="TAL"/>
              <w:rPr>
                <w:ins w:id="871" w:author="pj" w:date="2021-09-30T22:33:00Z"/>
                <w:rFonts w:cs="Arial"/>
                <w:szCs w:val="18"/>
              </w:rPr>
            </w:pPr>
            <w:proofErr w:type="spellStart"/>
            <w:ins w:id="872" w:author="pj" w:date="2021-10-01T10:09:00Z">
              <w:r w:rsidRPr="00D833F4">
                <w:rPr>
                  <w:rFonts w:cs="Arial"/>
                  <w:szCs w:val="18"/>
                </w:rPr>
                <w:t>AllowedValues</w:t>
              </w:r>
              <w:proofErr w:type="spellEnd"/>
              <w:r w:rsidRPr="00D833F4">
                <w:rPr>
                  <w:rFonts w:cs="Arial"/>
                  <w:szCs w:val="18"/>
                </w:rPr>
                <w:t>:</w:t>
              </w:r>
              <w:r>
                <w:rPr>
                  <w:rFonts w:cs="Arial"/>
                  <w:szCs w:val="18"/>
                </w:rPr>
                <w:t xml:space="preserve"> HUMAN MNS CONSUMER, MNS CONSUMER MNF, MNS CONSUMER PORTAL, MNS PRODUCER</w:t>
              </w:r>
            </w:ins>
          </w:p>
        </w:tc>
        <w:tc>
          <w:tcPr>
            <w:tcW w:w="1984" w:type="dxa"/>
          </w:tcPr>
          <w:p w14:paraId="3F8C5909" w14:textId="77777777" w:rsidR="009B1409" w:rsidRPr="00ED4B27" w:rsidRDefault="009B1409" w:rsidP="009B1409">
            <w:pPr>
              <w:spacing w:after="0"/>
              <w:rPr>
                <w:ins w:id="873" w:author="pj" w:date="2021-10-01T10:09:00Z"/>
                <w:rFonts w:ascii="Arial" w:hAnsi="Arial" w:cs="Arial"/>
                <w:sz w:val="18"/>
                <w:szCs w:val="18"/>
              </w:rPr>
            </w:pPr>
            <w:ins w:id="874" w:author="pj" w:date="2021-10-01T10:09:00Z">
              <w:r w:rsidRPr="00ED4B27">
                <w:rPr>
                  <w:rFonts w:ascii="Arial" w:hAnsi="Arial" w:cs="Arial"/>
                  <w:sz w:val="18"/>
                  <w:szCs w:val="18"/>
                </w:rPr>
                <w:t xml:space="preserve">type: </w:t>
              </w:r>
              <w:r>
                <w:rPr>
                  <w:rFonts w:ascii="Arial" w:hAnsi="Arial" w:cs="Arial"/>
                  <w:sz w:val="18"/>
                  <w:szCs w:val="18"/>
                </w:rPr>
                <w:t>ENUM</w:t>
              </w:r>
            </w:ins>
          </w:p>
          <w:p w14:paraId="0640899C" w14:textId="77777777" w:rsidR="009B1409" w:rsidRPr="00ED4B27" w:rsidRDefault="009B1409" w:rsidP="009B1409">
            <w:pPr>
              <w:spacing w:after="0"/>
              <w:rPr>
                <w:ins w:id="875" w:author="pj" w:date="2021-10-01T10:09:00Z"/>
                <w:rFonts w:ascii="Arial" w:hAnsi="Arial" w:cs="Arial"/>
                <w:sz w:val="18"/>
                <w:szCs w:val="18"/>
              </w:rPr>
            </w:pPr>
            <w:ins w:id="876" w:author="pj" w:date="2021-10-01T10:09:00Z">
              <w:r w:rsidRPr="00ED4B27">
                <w:rPr>
                  <w:rFonts w:ascii="Arial" w:hAnsi="Arial" w:cs="Arial"/>
                  <w:sz w:val="18"/>
                  <w:szCs w:val="18"/>
                </w:rPr>
                <w:t>multiplicity: 1</w:t>
              </w:r>
            </w:ins>
          </w:p>
          <w:p w14:paraId="74EBE941" w14:textId="77777777" w:rsidR="009B1409" w:rsidRPr="00ED4B27" w:rsidRDefault="009B1409" w:rsidP="009B1409">
            <w:pPr>
              <w:spacing w:after="0"/>
              <w:rPr>
                <w:ins w:id="877" w:author="pj" w:date="2021-10-01T10:09:00Z"/>
                <w:rFonts w:ascii="Arial" w:hAnsi="Arial" w:cs="Arial"/>
                <w:sz w:val="18"/>
                <w:szCs w:val="18"/>
              </w:rPr>
            </w:pPr>
            <w:proofErr w:type="spellStart"/>
            <w:ins w:id="878" w:author="pj" w:date="2021-10-01T10:09:00Z">
              <w:r w:rsidRPr="00ED4B27">
                <w:rPr>
                  <w:rFonts w:ascii="Arial" w:hAnsi="Arial" w:cs="Arial"/>
                  <w:sz w:val="18"/>
                  <w:szCs w:val="18"/>
                </w:rPr>
                <w:t>isOrdered</w:t>
              </w:r>
              <w:proofErr w:type="spellEnd"/>
              <w:r w:rsidRPr="00ED4B27">
                <w:rPr>
                  <w:rFonts w:ascii="Arial" w:hAnsi="Arial" w:cs="Arial"/>
                  <w:sz w:val="18"/>
                  <w:szCs w:val="18"/>
                </w:rPr>
                <w:t>: N/A</w:t>
              </w:r>
            </w:ins>
          </w:p>
          <w:p w14:paraId="19605CAD" w14:textId="77777777" w:rsidR="009B1409" w:rsidRPr="00ED4B27" w:rsidRDefault="009B1409" w:rsidP="009B1409">
            <w:pPr>
              <w:spacing w:after="0"/>
              <w:rPr>
                <w:ins w:id="879" w:author="pj" w:date="2021-10-01T10:09:00Z"/>
                <w:rFonts w:ascii="Arial" w:hAnsi="Arial" w:cs="Arial"/>
                <w:sz w:val="18"/>
                <w:szCs w:val="18"/>
              </w:rPr>
            </w:pPr>
            <w:proofErr w:type="spellStart"/>
            <w:ins w:id="880" w:author="pj" w:date="2021-10-01T10:09:00Z">
              <w:r w:rsidRPr="00ED4B27">
                <w:rPr>
                  <w:rFonts w:ascii="Arial" w:hAnsi="Arial" w:cs="Arial"/>
                  <w:sz w:val="18"/>
                  <w:szCs w:val="18"/>
                </w:rPr>
                <w:t>isUnique</w:t>
              </w:r>
              <w:proofErr w:type="spellEnd"/>
              <w:r w:rsidRPr="00ED4B27">
                <w:rPr>
                  <w:rFonts w:ascii="Arial" w:hAnsi="Arial" w:cs="Arial"/>
                  <w:sz w:val="18"/>
                  <w:szCs w:val="18"/>
                </w:rPr>
                <w:t>: N/A</w:t>
              </w:r>
            </w:ins>
          </w:p>
          <w:p w14:paraId="20D00848" w14:textId="77777777" w:rsidR="009B1409" w:rsidRPr="00ED4B27" w:rsidRDefault="009B1409" w:rsidP="009B1409">
            <w:pPr>
              <w:spacing w:after="0"/>
              <w:rPr>
                <w:ins w:id="881" w:author="pj" w:date="2021-10-01T10:09:00Z"/>
                <w:rFonts w:ascii="Arial" w:hAnsi="Arial" w:cs="Arial"/>
                <w:sz w:val="18"/>
                <w:szCs w:val="18"/>
              </w:rPr>
            </w:pPr>
            <w:proofErr w:type="spellStart"/>
            <w:ins w:id="882" w:author="pj" w:date="2021-10-01T10:09:00Z">
              <w:r w:rsidRPr="00ED4B27">
                <w:rPr>
                  <w:rFonts w:ascii="Arial" w:hAnsi="Arial" w:cs="Arial"/>
                  <w:sz w:val="18"/>
                  <w:szCs w:val="18"/>
                </w:rPr>
                <w:t>defaultValue</w:t>
              </w:r>
              <w:proofErr w:type="spellEnd"/>
              <w:r w:rsidRPr="00ED4B27">
                <w:rPr>
                  <w:rFonts w:ascii="Arial" w:hAnsi="Arial" w:cs="Arial"/>
                  <w:sz w:val="18"/>
                  <w:szCs w:val="18"/>
                </w:rPr>
                <w:t>: No value</w:t>
              </w:r>
            </w:ins>
          </w:p>
          <w:p w14:paraId="29C23E3B" w14:textId="67DA64CE" w:rsidR="0082066E" w:rsidRPr="00ED4B27" w:rsidRDefault="009B1409" w:rsidP="009B1409">
            <w:pPr>
              <w:spacing w:after="0"/>
              <w:rPr>
                <w:ins w:id="883" w:author="pj" w:date="2021-09-30T22:33:00Z"/>
                <w:rFonts w:ascii="Arial" w:hAnsi="Arial" w:cs="Arial"/>
                <w:sz w:val="18"/>
                <w:szCs w:val="18"/>
              </w:rPr>
            </w:pPr>
            <w:proofErr w:type="spellStart"/>
            <w:ins w:id="884" w:author="pj" w:date="2021-10-01T10:09:00Z">
              <w:r w:rsidRPr="00ED4B27">
                <w:rPr>
                  <w:rFonts w:cs="Arial"/>
                  <w:szCs w:val="18"/>
                </w:rPr>
                <w:t>isNullable</w:t>
              </w:r>
              <w:proofErr w:type="spellEnd"/>
              <w:r w:rsidRPr="00ED4B27">
                <w:rPr>
                  <w:rFonts w:cs="Arial"/>
                  <w:szCs w:val="18"/>
                </w:rPr>
                <w:t>: False</w:t>
              </w:r>
            </w:ins>
          </w:p>
        </w:tc>
      </w:tr>
      <w:tr w:rsidR="0082066E" w:rsidRPr="00B26339" w14:paraId="06F7117C" w14:textId="77777777" w:rsidTr="0082066E">
        <w:trPr>
          <w:cantSplit/>
          <w:jc w:val="center"/>
          <w:ins w:id="885" w:author="pj" w:date="2021-09-30T22:33:00Z"/>
        </w:trPr>
        <w:tc>
          <w:tcPr>
            <w:tcW w:w="2547" w:type="dxa"/>
          </w:tcPr>
          <w:p w14:paraId="27491000" w14:textId="6486F650" w:rsidR="0082066E" w:rsidRDefault="0082066E" w:rsidP="0082066E">
            <w:pPr>
              <w:pStyle w:val="TAL"/>
              <w:rPr>
                <w:ins w:id="886" w:author="pj" w:date="2021-09-30T22:33:00Z"/>
                <w:rFonts w:cs="Arial"/>
                <w:szCs w:val="18"/>
              </w:rPr>
            </w:pPr>
            <w:proofErr w:type="spellStart"/>
            <w:ins w:id="887" w:author="pj" w:date="2021-09-30T22:35:00Z">
              <w:r w:rsidRPr="00425227">
                <w:rPr>
                  <w:rFonts w:cs="Arial"/>
                </w:rPr>
                <w:t>groupOwner</w:t>
              </w:r>
            </w:ins>
            <w:proofErr w:type="spellEnd"/>
          </w:p>
        </w:tc>
        <w:tc>
          <w:tcPr>
            <w:tcW w:w="5245" w:type="dxa"/>
          </w:tcPr>
          <w:p w14:paraId="4361FCEC" w14:textId="77777777" w:rsidR="004F465B" w:rsidRPr="0077073F" w:rsidRDefault="004F465B" w:rsidP="004F465B">
            <w:pPr>
              <w:jc w:val="both"/>
              <w:rPr>
                <w:ins w:id="888" w:author="pj" w:date="2021-10-01T10:11:00Z"/>
                <w:sz w:val="18"/>
                <w:szCs w:val="18"/>
                <w:lang w:eastAsia="de-DE"/>
              </w:rPr>
            </w:pPr>
            <w:ins w:id="889" w:author="pj" w:date="2021-10-01T10:11:00Z">
              <w:r w:rsidRPr="004F465B">
                <w:rPr>
                  <w:rFonts w:ascii="Arial" w:hAnsi="Arial" w:cs="Arial"/>
                  <w:sz w:val="18"/>
                  <w:szCs w:val="18"/>
                  <w:rPrChange w:id="890" w:author="pj" w:date="2021-10-01T10:11:00Z">
                    <w:rPr>
                      <w:sz w:val="18"/>
                      <w:szCs w:val="18"/>
                      <w:lang w:eastAsia="de-DE"/>
                    </w:rPr>
                  </w:rPrChange>
                </w:rPr>
                <w:t>The owner of the group, e.g. it could be an operator, organization of an operator,  vertical customer/tenant.</w:t>
              </w:r>
            </w:ins>
          </w:p>
          <w:p w14:paraId="38F78E91" w14:textId="77777777" w:rsidR="0082066E" w:rsidRPr="00ED4B27" w:rsidRDefault="0082066E" w:rsidP="0082066E">
            <w:pPr>
              <w:pStyle w:val="TAL"/>
              <w:rPr>
                <w:ins w:id="891" w:author="pj" w:date="2021-09-30T22:33:00Z"/>
                <w:rFonts w:cs="Arial"/>
                <w:szCs w:val="18"/>
              </w:rPr>
            </w:pPr>
          </w:p>
        </w:tc>
        <w:tc>
          <w:tcPr>
            <w:tcW w:w="1984" w:type="dxa"/>
          </w:tcPr>
          <w:p w14:paraId="093168FF" w14:textId="77777777" w:rsidR="004F465B" w:rsidRPr="00ED4B27" w:rsidRDefault="004F465B" w:rsidP="004F465B">
            <w:pPr>
              <w:spacing w:after="0"/>
              <w:rPr>
                <w:ins w:id="892" w:author="pj" w:date="2021-10-01T10:11:00Z"/>
                <w:rFonts w:ascii="Arial" w:hAnsi="Arial" w:cs="Arial"/>
                <w:sz w:val="18"/>
                <w:szCs w:val="18"/>
              </w:rPr>
            </w:pPr>
            <w:ins w:id="893" w:author="pj" w:date="2021-10-01T10:11:00Z">
              <w:r w:rsidRPr="00ED4B27">
                <w:rPr>
                  <w:rFonts w:ascii="Arial" w:hAnsi="Arial" w:cs="Arial"/>
                  <w:sz w:val="18"/>
                  <w:szCs w:val="18"/>
                </w:rPr>
                <w:t xml:space="preserve">type: </w:t>
              </w:r>
              <w:r>
                <w:rPr>
                  <w:rFonts w:ascii="Arial" w:hAnsi="Arial" w:cs="Arial"/>
                  <w:sz w:val="18"/>
                  <w:szCs w:val="18"/>
                </w:rPr>
                <w:t>String</w:t>
              </w:r>
            </w:ins>
          </w:p>
          <w:p w14:paraId="4795ACA4" w14:textId="77777777" w:rsidR="004F465B" w:rsidRPr="00ED4B27" w:rsidRDefault="004F465B" w:rsidP="004F465B">
            <w:pPr>
              <w:spacing w:after="0"/>
              <w:rPr>
                <w:ins w:id="894" w:author="pj" w:date="2021-10-01T10:11:00Z"/>
                <w:rFonts w:ascii="Arial" w:hAnsi="Arial" w:cs="Arial"/>
                <w:sz w:val="18"/>
                <w:szCs w:val="18"/>
              </w:rPr>
            </w:pPr>
            <w:ins w:id="895" w:author="pj" w:date="2021-10-01T10:11:00Z">
              <w:r w:rsidRPr="00ED4B27">
                <w:rPr>
                  <w:rFonts w:ascii="Arial" w:hAnsi="Arial" w:cs="Arial"/>
                  <w:sz w:val="18"/>
                  <w:szCs w:val="18"/>
                </w:rPr>
                <w:t>multiplicity: 1</w:t>
              </w:r>
            </w:ins>
          </w:p>
          <w:p w14:paraId="540CFDA6" w14:textId="77777777" w:rsidR="004F465B" w:rsidRPr="00ED4B27" w:rsidRDefault="004F465B" w:rsidP="004F465B">
            <w:pPr>
              <w:spacing w:after="0"/>
              <w:rPr>
                <w:ins w:id="896" w:author="pj" w:date="2021-10-01T10:11:00Z"/>
                <w:rFonts w:ascii="Arial" w:hAnsi="Arial" w:cs="Arial"/>
                <w:sz w:val="18"/>
                <w:szCs w:val="18"/>
              </w:rPr>
            </w:pPr>
            <w:proofErr w:type="spellStart"/>
            <w:ins w:id="897" w:author="pj" w:date="2021-10-01T10:11:00Z">
              <w:r w:rsidRPr="00ED4B27">
                <w:rPr>
                  <w:rFonts w:ascii="Arial" w:hAnsi="Arial" w:cs="Arial"/>
                  <w:sz w:val="18"/>
                  <w:szCs w:val="18"/>
                </w:rPr>
                <w:t>isOrdered</w:t>
              </w:r>
              <w:proofErr w:type="spellEnd"/>
              <w:r w:rsidRPr="00ED4B27">
                <w:rPr>
                  <w:rFonts w:ascii="Arial" w:hAnsi="Arial" w:cs="Arial"/>
                  <w:sz w:val="18"/>
                  <w:szCs w:val="18"/>
                </w:rPr>
                <w:t>: N/A</w:t>
              </w:r>
            </w:ins>
          </w:p>
          <w:p w14:paraId="116B9CA1" w14:textId="77777777" w:rsidR="004F465B" w:rsidRPr="00ED4B27" w:rsidRDefault="004F465B" w:rsidP="004F465B">
            <w:pPr>
              <w:spacing w:after="0"/>
              <w:rPr>
                <w:ins w:id="898" w:author="pj" w:date="2021-10-01T10:11:00Z"/>
                <w:rFonts w:ascii="Arial" w:hAnsi="Arial" w:cs="Arial"/>
                <w:sz w:val="18"/>
                <w:szCs w:val="18"/>
              </w:rPr>
            </w:pPr>
            <w:proofErr w:type="spellStart"/>
            <w:ins w:id="899" w:author="pj" w:date="2021-10-01T10:11:00Z">
              <w:r w:rsidRPr="00ED4B27">
                <w:rPr>
                  <w:rFonts w:ascii="Arial" w:hAnsi="Arial" w:cs="Arial"/>
                  <w:sz w:val="18"/>
                  <w:szCs w:val="18"/>
                </w:rPr>
                <w:t>isUnique</w:t>
              </w:r>
              <w:proofErr w:type="spellEnd"/>
              <w:r w:rsidRPr="00ED4B27">
                <w:rPr>
                  <w:rFonts w:ascii="Arial" w:hAnsi="Arial" w:cs="Arial"/>
                  <w:sz w:val="18"/>
                  <w:szCs w:val="18"/>
                </w:rPr>
                <w:t>: N/A</w:t>
              </w:r>
            </w:ins>
          </w:p>
          <w:p w14:paraId="68647F5D" w14:textId="77777777" w:rsidR="004F465B" w:rsidRPr="00ED4B27" w:rsidRDefault="004F465B" w:rsidP="004F465B">
            <w:pPr>
              <w:spacing w:after="0"/>
              <w:rPr>
                <w:ins w:id="900" w:author="pj" w:date="2021-10-01T10:11:00Z"/>
                <w:rFonts w:ascii="Arial" w:hAnsi="Arial" w:cs="Arial"/>
                <w:sz w:val="18"/>
                <w:szCs w:val="18"/>
              </w:rPr>
            </w:pPr>
            <w:proofErr w:type="spellStart"/>
            <w:ins w:id="901" w:author="pj" w:date="2021-10-01T10:11:00Z">
              <w:r w:rsidRPr="00ED4B27">
                <w:rPr>
                  <w:rFonts w:ascii="Arial" w:hAnsi="Arial" w:cs="Arial"/>
                  <w:sz w:val="18"/>
                  <w:szCs w:val="18"/>
                </w:rPr>
                <w:t>defaultValue</w:t>
              </w:r>
              <w:proofErr w:type="spellEnd"/>
              <w:r w:rsidRPr="00ED4B27">
                <w:rPr>
                  <w:rFonts w:ascii="Arial" w:hAnsi="Arial" w:cs="Arial"/>
                  <w:sz w:val="18"/>
                  <w:szCs w:val="18"/>
                </w:rPr>
                <w:t>: No value</w:t>
              </w:r>
            </w:ins>
          </w:p>
          <w:p w14:paraId="0C251DDB" w14:textId="7276F96F" w:rsidR="0082066E" w:rsidRPr="00ED4B27" w:rsidRDefault="004F465B" w:rsidP="004F465B">
            <w:pPr>
              <w:spacing w:after="0"/>
              <w:rPr>
                <w:ins w:id="902" w:author="pj" w:date="2021-09-30T22:33:00Z"/>
                <w:rFonts w:ascii="Arial" w:hAnsi="Arial" w:cs="Arial"/>
                <w:sz w:val="18"/>
                <w:szCs w:val="18"/>
              </w:rPr>
            </w:pPr>
            <w:proofErr w:type="spellStart"/>
            <w:ins w:id="903" w:author="pj" w:date="2021-10-01T10:11:00Z">
              <w:r w:rsidRPr="00ED4B27">
                <w:rPr>
                  <w:rFonts w:cs="Arial"/>
                  <w:szCs w:val="18"/>
                </w:rPr>
                <w:t>isNullable</w:t>
              </w:r>
              <w:proofErr w:type="spellEnd"/>
              <w:r w:rsidRPr="00ED4B27">
                <w:rPr>
                  <w:rFonts w:cs="Arial"/>
                  <w:szCs w:val="18"/>
                </w:rPr>
                <w:t xml:space="preserve">: </w:t>
              </w:r>
              <w:r>
                <w:rPr>
                  <w:rFonts w:cs="Arial"/>
                  <w:szCs w:val="18"/>
                </w:rPr>
                <w:t>True</w:t>
              </w:r>
            </w:ins>
          </w:p>
        </w:tc>
      </w:tr>
      <w:tr w:rsidR="0082066E" w:rsidRPr="00B26339" w14:paraId="0C8E3232" w14:textId="77777777" w:rsidTr="0082066E">
        <w:trPr>
          <w:cantSplit/>
          <w:jc w:val="center"/>
          <w:ins w:id="904" w:author="pj" w:date="2021-09-30T22:33:00Z"/>
        </w:trPr>
        <w:tc>
          <w:tcPr>
            <w:tcW w:w="2547" w:type="dxa"/>
          </w:tcPr>
          <w:p w14:paraId="519F16FF" w14:textId="28A43F9E" w:rsidR="0082066E" w:rsidRDefault="0082066E" w:rsidP="0082066E">
            <w:pPr>
              <w:pStyle w:val="TAL"/>
              <w:rPr>
                <w:ins w:id="905" w:author="pj" w:date="2021-09-30T22:33:00Z"/>
                <w:rFonts w:cs="Arial"/>
                <w:szCs w:val="18"/>
              </w:rPr>
            </w:pPr>
            <w:proofErr w:type="spellStart"/>
            <w:ins w:id="906" w:author="pj" w:date="2021-09-30T22:35:00Z">
              <w:r w:rsidRPr="00425227">
                <w:rPr>
                  <w:rFonts w:cs="Arial"/>
                </w:rPr>
                <w:t>groupDomain</w:t>
              </w:r>
            </w:ins>
            <w:proofErr w:type="spellEnd"/>
          </w:p>
        </w:tc>
        <w:tc>
          <w:tcPr>
            <w:tcW w:w="5245" w:type="dxa"/>
          </w:tcPr>
          <w:p w14:paraId="5F420D6D" w14:textId="33513218" w:rsidR="0082066E" w:rsidRPr="00ED4B27" w:rsidRDefault="004F465B" w:rsidP="0082066E">
            <w:pPr>
              <w:pStyle w:val="TAL"/>
              <w:rPr>
                <w:ins w:id="907" w:author="pj" w:date="2021-09-30T22:33:00Z"/>
                <w:rFonts w:cs="Arial"/>
                <w:szCs w:val="18"/>
              </w:rPr>
            </w:pPr>
            <w:ins w:id="908" w:author="pj" w:date="2021-10-01T10:11:00Z">
              <w:r w:rsidRPr="004F465B">
                <w:rPr>
                  <w:rFonts w:cs="Arial"/>
                  <w:szCs w:val="18"/>
                </w:rPr>
                <w:t xml:space="preserve">The domain of a group of management functions as MnS producer/consumer, e.g. e2e domain, core domain, ran domain, etc. </w:t>
              </w:r>
            </w:ins>
          </w:p>
        </w:tc>
        <w:tc>
          <w:tcPr>
            <w:tcW w:w="1984" w:type="dxa"/>
          </w:tcPr>
          <w:p w14:paraId="552696F1" w14:textId="77777777" w:rsidR="004F465B" w:rsidRPr="00ED4B27" w:rsidRDefault="004F465B" w:rsidP="004F465B">
            <w:pPr>
              <w:spacing w:after="0"/>
              <w:rPr>
                <w:ins w:id="909" w:author="pj" w:date="2021-10-01T10:12:00Z"/>
                <w:rFonts w:ascii="Arial" w:hAnsi="Arial" w:cs="Arial"/>
                <w:sz w:val="18"/>
                <w:szCs w:val="18"/>
              </w:rPr>
            </w:pPr>
            <w:ins w:id="910" w:author="pj" w:date="2021-10-01T10:12:00Z">
              <w:r w:rsidRPr="00ED4B27">
                <w:rPr>
                  <w:rFonts w:ascii="Arial" w:hAnsi="Arial" w:cs="Arial"/>
                  <w:sz w:val="18"/>
                  <w:szCs w:val="18"/>
                </w:rPr>
                <w:t xml:space="preserve">type: </w:t>
              </w:r>
              <w:r>
                <w:rPr>
                  <w:rFonts w:ascii="Arial" w:hAnsi="Arial" w:cs="Arial"/>
                  <w:sz w:val="18"/>
                  <w:szCs w:val="18"/>
                </w:rPr>
                <w:t>String</w:t>
              </w:r>
            </w:ins>
          </w:p>
          <w:p w14:paraId="4479820E" w14:textId="77777777" w:rsidR="004F465B" w:rsidRPr="00ED4B27" w:rsidRDefault="004F465B" w:rsidP="004F465B">
            <w:pPr>
              <w:spacing w:after="0"/>
              <w:rPr>
                <w:ins w:id="911" w:author="pj" w:date="2021-10-01T10:12:00Z"/>
                <w:rFonts w:ascii="Arial" w:hAnsi="Arial" w:cs="Arial"/>
                <w:sz w:val="18"/>
                <w:szCs w:val="18"/>
              </w:rPr>
            </w:pPr>
            <w:ins w:id="912" w:author="pj" w:date="2021-10-01T10:12:00Z">
              <w:r w:rsidRPr="00ED4B27">
                <w:rPr>
                  <w:rFonts w:ascii="Arial" w:hAnsi="Arial" w:cs="Arial"/>
                  <w:sz w:val="18"/>
                  <w:szCs w:val="18"/>
                </w:rPr>
                <w:t>multiplicity: 1</w:t>
              </w:r>
            </w:ins>
          </w:p>
          <w:p w14:paraId="047F1926" w14:textId="77777777" w:rsidR="004F465B" w:rsidRPr="00ED4B27" w:rsidRDefault="004F465B" w:rsidP="004F465B">
            <w:pPr>
              <w:spacing w:after="0"/>
              <w:rPr>
                <w:ins w:id="913" w:author="pj" w:date="2021-10-01T10:12:00Z"/>
                <w:rFonts w:ascii="Arial" w:hAnsi="Arial" w:cs="Arial"/>
                <w:sz w:val="18"/>
                <w:szCs w:val="18"/>
              </w:rPr>
            </w:pPr>
            <w:proofErr w:type="spellStart"/>
            <w:ins w:id="914" w:author="pj" w:date="2021-10-01T10:12:00Z">
              <w:r w:rsidRPr="00ED4B27">
                <w:rPr>
                  <w:rFonts w:ascii="Arial" w:hAnsi="Arial" w:cs="Arial"/>
                  <w:sz w:val="18"/>
                  <w:szCs w:val="18"/>
                </w:rPr>
                <w:t>isOrdered</w:t>
              </w:r>
              <w:proofErr w:type="spellEnd"/>
              <w:r w:rsidRPr="00ED4B27">
                <w:rPr>
                  <w:rFonts w:ascii="Arial" w:hAnsi="Arial" w:cs="Arial"/>
                  <w:sz w:val="18"/>
                  <w:szCs w:val="18"/>
                </w:rPr>
                <w:t>: N/A</w:t>
              </w:r>
            </w:ins>
          </w:p>
          <w:p w14:paraId="1AF473EA" w14:textId="77777777" w:rsidR="004F465B" w:rsidRPr="00ED4B27" w:rsidRDefault="004F465B" w:rsidP="004F465B">
            <w:pPr>
              <w:spacing w:after="0"/>
              <w:rPr>
                <w:ins w:id="915" w:author="pj" w:date="2021-10-01T10:12:00Z"/>
                <w:rFonts w:ascii="Arial" w:hAnsi="Arial" w:cs="Arial"/>
                <w:sz w:val="18"/>
                <w:szCs w:val="18"/>
              </w:rPr>
            </w:pPr>
            <w:proofErr w:type="spellStart"/>
            <w:ins w:id="916" w:author="pj" w:date="2021-10-01T10:12:00Z">
              <w:r w:rsidRPr="00ED4B27">
                <w:rPr>
                  <w:rFonts w:ascii="Arial" w:hAnsi="Arial" w:cs="Arial"/>
                  <w:sz w:val="18"/>
                  <w:szCs w:val="18"/>
                </w:rPr>
                <w:t>isUnique</w:t>
              </w:r>
              <w:proofErr w:type="spellEnd"/>
              <w:r w:rsidRPr="00ED4B27">
                <w:rPr>
                  <w:rFonts w:ascii="Arial" w:hAnsi="Arial" w:cs="Arial"/>
                  <w:sz w:val="18"/>
                  <w:szCs w:val="18"/>
                </w:rPr>
                <w:t>: N/A</w:t>
              </w:r>
            </w:ins>
          </w:p>
          <w:p w14:paraId="2F0F98D2" w14:textId="77777777" w:rsidR="004F465B" w:rsidRPr="00ED4B27" w:rsidRDefault="004F465B" w:rsidP="004F465B">
            <w:pPr>
              <w:spacing w:after="0"/>
              <w:rPr>
                <w:ins w:id="917" w:author="pj" w:date="2021-10-01T10:12:00Z"/>
                <w:rFonts w:ascii="Arial" w:hAnsi="Arial" w:cs="Arial"/>
                <w:sz w:val="18"/>
                <w:szCs w:val="18"/>
              </w:rPr>
            </w:pPr>
            <w:proofErr w:type="spellStart"/>
            <w:ins w:id="918" w:author="pj" w:date="2021-10-01T10:12:00Z">
              <w:r w:rsidRPr="00ED4B27">
                <w:rPr>
                  <w:rFonts w:ascii="Arial" w:hAnsi="Arial" w:cs="Arial"/>
                  <w:sz w:val="18"/>
                  <w:szCs w:val="18"/>
                </w:rPr>
                <w:t>defaultValue</w:t>
              </w:r>
              <w:proofErr w:type="spellEnd"/>
              <w:r w:rsidRPr="00ED4B27">
                <w:rPr>
                  <w:rFonts w:ascii="Arial" w:hAnsi="Arial" w:cs="Arial"/>
                  <w:sz w:val="18"/>
                  <w:szCs w:val="18"/>
                </w:rPr>
                <w:t>: No value</w:t>
              </w:r>
            </w:ins>
          </w:p>
          <w:p w14:paraId="0409F1CF" w14:textId="04668EB4" w:rsidR="0082066E" w:rsidRPr="00ED4B27" w:rsidRDefault="004F465B" w:rsidP="004F465B">
            <w:pPr>
              <w:spacing w:after="0"/>
              <w:rPr>
                <w:ins w:id="919" w:author="pj" w:date="2021-09-30T22:33:00Z"/>
                <w:rFonts w:ascii="Arial" w:hAnsi="Arial" w:cs="Arial"/>
                <w:sz w:val="18"/>
                <w:szCs w:val="18"/>
              </w:rPr>
            </w:pPr>
            <w:proofErr w:type="spellStart"/>
            <w:ins w:id="920" w:author="pj" w:date="2021-10-01T10:12:00Z">
              <w:r w:rsidRPr="00ED4B27">
                <w:rPr>
                  <w:rFonts w:cs="Arial"/>
                  <w:szCs w:val="18"/>
                </w:rPr>
                <w:t>isNullable</w:t>
              </w:r>
              <w:proofErr w:type="spellEnd"/>
              <w:r w:rsidRPr="00ED4B27">
                <w:rPr>
                  <w:rFonts w:cs="Arial"/>
                  <w:szCs w:val="18"/>
                </w:rPr>
                <w:t xml:space="preserve">: </w:t>
              </w:r>
              <w:r>
                <w:rPr>
                  <w:rFonts w:cs="Arial"/>
                  <w:szCs w:val="18"/>
                </w:rPr>
                <w:t>True</w:t>
              </w:r>
            </w:ins>
          </w:p>
        </w:tc>
      </w:tr>
      <w:tr w:rsidR="0082066E" w:rsidRPr="00B26339" w14:paraId="1F0770B4" w14:textId="77777777" w:rsidTr="0082066E">
        <w:trPr>
          <w:cantSplit/>
          <w:jc w:val="center"/>
          <w:ins w:id="921" w:author="pj" w:date="2021-09-30T22:33:00Z"/>
        </w:trPr>
        <w:tc>
          <w:tcPr>
            <w:tcW w:w="2547" w:type="dxa"/>
          </w:tcPr>
          <w:p w14:paraId="20BE2BA8" w14:textId="40296119" w:rsidR="0082066E" w:rsidRDefault="0082066E" w:rsidP="0082066E">
            <w:pPr>
              <w:pStyle w:val="TAL"/>
              <w:rPr>
                <w:ins w:id="922" w:author="pj" w:date="2021-09-30T22:33:00Z"/>
                <w:rFonts w:cs="Arial"/>
                <w:szCs w:val="18"/>
              </w:rPr>
            </w:pPr>
            <w:proofErr w:type="spellStart"/>
            <w:ins w:id="923" w:author="pj" w:date="2021-09-30T22:35:00Z">
              <w:r w:rsidRPr="00425227">
                <w:rPr>
                  <w:rFonts w:cs="Arial"/>
                </w:rPr>
                <w:t>noOfMembers</w:t>
              </w:r>
            </w:ins>
            <w:proofErr w:type="spellEnd"/>
          </w:p>
        </w:tc>
        <w:tc>
          <w:tcPr>
            <w:tcW w:w="5245" w:type="dxa"/>
          </w:tcPr>
          <w:p w14:paraId="3A9D8CB2" w14:textId="301A3D33" w:rsidR="0082066E" w:rsidRPr="00ED4B27" w:rsidRDefault="00610B11" w:rsidP="0082066E">
            <w:pPr>
              <w:pStyle w:val="TAL"/>
              <w:rPr>
                <w:ins w:id="924" w:author="pj" w:date="2021-09-30T22:33:00Z"/>
                <w:rFonts w:cs="Arial"/>
                <w:szCs w:val="18"/>
              </w:rPr>
            </w:pPr>
            <w:ins w:id="925" w:author="pj" w:date="2021-10-01T10:14:00Z">
              <w:r>
                <w:rPr>
                  <w:rFonts w:cs="Arial"/>
                  <w:szCs w:val="18"/>
                </w:rPr>
                <w:t>The total number of identities assigned to the group.</w:t>
              </w:r>
            </w:ins>
          </w:p>
        </w:tc>
        <w:tc>
          <w:tcPr>
            <w:tcW w:w="1984" w:type="dxa"/>
          </w:tcPr>
          <w:p w14:paraId="79BD602C" w14:textId="1D2198CE" w:rsidR="00610B11" w:rsidRPr="00ED4B27" w:rsidRDefault="00610B11" w:rsidP="00610B11">
            <w:pPr>
              <w:spacing w:after="0"/>
              <w:rPr>
                <w:ins w:id="926" w:author="pj" w:date="2021-10-01T10:14:00Z"/>
                <w:rFonts w:ascii="Arial" w:hAnsi="Arial" w:cs="Arial"/>
                <w:sz w:val="18"/>
                <w:szCs w:val="18"/>
              </w:rPr>
            </w:pPr>
            <w:ins w:id="927" w:author="pj" w:date="2021-10-01T10:14:00Z">
              <w:r w:rsidRPr="00ED4B27">
                <w:rPr>
                  <w:rFonts w:ascii="Arial" w:hAnsi="Arial" w:cs="Arial"/>
                  <w:sz w:val="18"/>
                  <w:szCs w:val="18"/>
                </w:rPr>
                <w:t xml:space="preserve">type: </w:t>
              </w:r>
              <w:r>
                <w:rPr>
                  <w:rFonts w:ascii="Arial" w:hAnsi="Arial" w:cs="Arial"/>
                  <w:sz w:val="18"/>
                  <w:szCs w:val="18"/>
                </w:rPr>
                <w:t>In</w:t>
              </w:r>
            </w:ins>
            <w:ins w:id="928" w:author="pj" w:date="2021-10-01T10:15:00Z">
              <w:r>
                <w:rPr>
                  <w:rFonts w:ascii="Arial" w:hAnsi="Arial" w:cs="Arial"/>
                  <w:sz w:val="18"/>
                  <w:szCs w:val="18"/>
                </w:rPr>
                <w:t>teger</w:t>
              </w:r>
            </w:ins>
          </w:p>
          <w:p w14:paraId="711F6347" w14:textId="77777777" w:rsidR="00610B11" w:rsidRPr="00ED4B27" w:rsidRDefault="00610B11" w:rsidP="00610B11">
            <w:pPr>
              <w:spacing w:after="0"/>
              <w:rPr>
                <w:ins w:id="929" w:author="pj" w:date="2021-10-01T10:14:00Z"/>
                <w:rFonts w:ascii="Arial" w:hAnsi="Arial" w:cs="Arial"/>
                <w:sz w:val="18"/>
                <w:szCs w:val="18"/>
              </w:rPr>
            </w:pPr>
            <w:ins w:id="930" w:author="pj" w:date="2021-10-01T10:14:00Z">
              <w:r w:rsidRPr="00ED4B27">
                <w:rPr>
                  <w:rFonts w:ascii="Arial" w:hAnsi="Arial" w:cs="Arial"/>
                  <w:sz w:val="18"/>
                  <w:szCs w:val="18"/>
                </w:rPr>
                <w:t>multiplicity: 1</w:t>
              </w:r>
            </w:ins>
          </w:p>
          <w:p w14:paraId="5C309F31" w14:textId="77777777" w:rsidR="00610B11" w:rsidRPr="00ED4B27" w:rsidRDefault="00610B11" w:rsidP="00610B11">
            <w:pPr>
              <w:spacing w:after="0"/>
              <w:rPr>
                <w:ins w:id="931" w:author="pj" w:date="2021-10-01T10:14:00Z"/>
                <w:rFonts w:ascii="Arial" w:hAnsi="Arial" w:cs="Arial"/>
                <w:sz w:val="18"/>
                <w:szCs w:val="18"/>
              </w:rPr>
            </w:pPr>
            <w:proofErr w:type="spellStart"/>
            <w:ins w:id="932" w:author="pj" w:date="2021-10-01T10:14:00Z">
              <w:r w:rsidRPr="00ED4B27">
                <w:rPr>
                  <w:rFonts w:ascii="Arial" w:hAnsi="Arial" w:cs="Arial"/>
                  <w:sz w:val="18"/>
                  <w:szCs w:val="18"/>
                </w:rPr>
                <w:t>isOrdered</w:t>
              </w:r>
              <w:proofErr w:type="spellEnd"/>
              <w:r w:rsidRPr="00ED4B27">
                <w:rPr>
                  <w:rFonts w:ascii="Arial" w:hAnsi="Arial" w:cs="Arial"/>
                  <w:sz w:val="18"/>
                  <w:szCs w:val="18"/>
                </w:rPr>
                <w:t>: N/A</w:t>
              </w:r>
            </w:ins>
          </w:p>
          <w:p w14:paraId="5057F324" w14:textId="77777777" w:rsidR="00610B11" w:rsidRPr="00ED4B27" w:rsidRDefault="00610B11" w:rsidP="00610B11">
            <w:pPr>
              <w:spacing w:after="0"/>
              <w:rPr>
                <w:ins w:id="933" w:author="pj" w:date="2021-10-01T10:14:00Z"/>
                <w:rFonts w:ascii="Arial" w:hAnsi="Arial" w:cs="Arial"/>
                <w:sz w:val="18"/>
                <w:szCs w:val="18"/>
              </w:rPr>
            </w:pPr>
            <w:proofErr w:type="spellStart"/>
            <w:ins w:id="934" w:author="pj" w:date="2021-10-01T10:14:00Z">
              <w:r w:rsidRPr="00ED4B27">
                <w:rPr>
                  <w:rFonts w:ascii="Arial" w:hAnsi="Arial" w:cs="Arial"/>
                  <w:sz w:val="18"/>
                  <w:szCs w:val="18"/>
                </w:rPr>
                <w:t>isUnique</w:t>
              </w:r>
              <w:proofErr w:type="spellEnd"/>
              <w:r w:rsidRPr="00ED4B27">
                <w:rPr>
                  <w:rFonts w:ascii="Arial" w:hAnsi="Arial" w:cs="Arial"/>
                  <w:sz w:val="18"/>
                  <w:szCs w:val="18"/>
                </w:rPr>
                <w:t>: N/A</w:t>
              </w:r>
            </w:ins>
          </w:p>
          <w:p w14:paraId="59178BD6" w14:textId="77777777" w:rsidR="00610B11" w:rsidRPr="00ED4B27" w:rsidRDefault="00610B11" w:rsidP="00610B11">
            <w:pPr>
              <w:spacing w:after="0"/>
              <w:rPr>
                <w:ins w:id="935" w:author="pj" w:date="2021-10-01T10:14:00Z"/>
                <w:rFonts w:ascii="Arial" w:hAnsi="Arial" w:cs="Arial"/>
                <w:sz w:val="18"/>
                <w:szCs w:val="18"/>
              </w:rPr>
            </w:pPr>
            <w:proofErr w:type="spellStart"/>
            <w:ins w:id="936" w:author="pj" w:date="2021-10-01T10:14:00Z">
              <w:r w:rsidRPr="00ED4B27">
                <w:rPr>
                  <w:rFonts w:ascii="Arial" w:hAnsi="Arial" w:cs="Arial"/>
                  <w:sz w:val="18"/>
                  <w:szCs w:val="18"/>
                </w:rPr>
                <w:t>defaultValue</w:t>
              </w:r>
              <w:proofErr w:type="spellEnd"/>
              <w:r w:rsidRPr="00ED4B27">
                <w:rPr>
                  <w:rFonts w:ascii="Arial" w:hAnsi="Arial" w:cs="Arial"/>
                  <w:sz w:val="18"/>
                  <w:szCs w:val="18"/>
                </w:rPr>
                <w:t>: No value</w:t>
              </w:r>
            </w:ins>
          </w:p>
          <w:p w14:paraId="492B5923" w14:textId="54C7C0B5" w:rsidR="0082066E" w:rsidRPr="00ED4B27" w:rsidRDefault="00610B11" w:rsidP="00610B11">
            <w:pPr>
              <w:spacing w:after="0"/>
              <w:rPr>
                <w:ins w:id="937" w:author="pj" w:date="2021-09-30T22:33:00Z"/>
                <w:rFonts w:ascii="Arial" w:hAnsi="Arial" w:cs="Arial"/>
                <w:sz w:val="18"/>
                <w:szCs w:val="18"/>
              </w:rPr>
            </w:pPr>
            <w:proofErr w:type="spellStart"/>
            <w:ins w:id="938" w:author="pj" w:date="2021-10-01T10:14:00Z">
              <w:r w:rsidRPr="00ED4B27">
                <w:rPr>
                  <w:rFonts w:cs="Arial"/>
                  <w:szCs w:val="18"/>
                </w:rPr>
                <w:t>isNullable</w:t>
              </w:r>
              <w:proofErr w:type="spellEnd"/>
              <w:r w:rsidRPr="00ED4B27">
                <w:rPr>
                  <w:rFonts w:cs="Arial"/>
                  <w:szCs w:val="18"/>
                </w:rPr>
                <w:t xml:space="preserve">: </w:t>
              </w:r>
              <w:r>
                <w:rPr>
                  <w:rFonts w:cs="Arial"/>
                  <w:szCs w:val="18"/>
                </w:rPr>
                <w:t>False</w:t>
              </w:r>
            </w:ins>
          </w:p>
        </w:tc>
      </w:tr>
      <w:tr w:rsidR="0082066E" w:rsidRPr="00B26339" w14:paraId="356094AB" w14:textId="77777777" w:rsidTr="0082066E">
        <w:trPr>
          <w:cantSplit/>
          <w:jc w:val="center"/>
          <w:ins w:id="939" w:author="pj" w:date="2021-09-30T22:33:00Z"/>
        </w:trPr>
        <w:tc>
          <w:tcPr>
            <w:tcW w:w="2547" w:type="dxa"/>
          </w:tcPr>
          <w:p w14:paraId="7608DCC6" w14:textId="30BC891C" w:rsidR="0082066E" w:rsidRDefault="0082066E" w:rsidP="0082066E">
            <w:pPr>
              <w:pStyle w:val="TAL"/>
              <w:rPr>
                <w:ins w:id="940" w:author="pj" w:date="2021-09-30T22:33:00Z"/>
                <w:rFonts w:cs="Arial"/>
                <w:szCs w:val="18"/>
              </w:rPr>
            </w:pPr>
            <w:proofErr w:type="spellStart"/>
            <w:ins w:id="941" w:author="pj" w:date="2021-09-30T22:35:00Z">
              <w:r w:rsidRPr="00425227">
                <w:rPr>
                  <w:rFonts w:cs="Arial"/>
                </w:rPr>
                <w:t>authPolicy</w:t>
              </w:r>
              <w:r>
                <w:rPr>
                  <w:rFonts w:cs="Arial"/>
                </w:rPr>
                <w:t>Ref</w:t>
              </w:r>
            </w:ins>
            <w:proofErr w:type="spellEnd"/>
          </w:p>
        </w:tc>
        <w:tc>
          <w:tcPr>
            <w:tcW w:w="5245" w:type="dxa"/>
          </w:tcPr>
          <w:p w14:paraId="4D0A9476" w14:textId="60114CB4" w:rsidR="0082066E" w:rsidRPr="00ED4B27" w:rsidRDefault="00610B11" w:rsidP="0082066E">
            <w:pPr>
              <w:pStyle w:val="TAL"/>
              <w:rPr>
                <w:ins w:id="942" w:author="pj" w:date="2021-09-30T22:33:00Z"/>
                <w:rFonts w:cs="Arial"/>
                <w:szCs w:val="18"/>
              </w:rPr>
            </w:pPr>
            <w:ins w:id="943" w:author="pj" w:date="2021-10-01T10:15:00Z">
              <w:r w:rsidRPr="0077073F">
                <w:rPr>
                  <w:szCs w:val="18"/>
                  <w:lang w:eastAsia="de-DE"/>
                </w:rPr>
                <w:t xml:space="preserve">The authentication policies </w:t>
              </w:r>
              <w:r>
                <w:rPr>
                  <w:szCs w:val="18"/>
                  <w:lang w:eastAsia="de-DE"/>
                </w:rPr>
                <w:t>assigned</w:t>
              </w:r>
              <w:r w:rsidRPr="0077073F">
                <w:rPr>
                  <w:szCs w:val="18"/>
                  <w:lang w:eastAsia="de-DE"/>
                </w:rPr>
                <w:t xml:space="preserve"> to a group</w:t>
              </w:r>
              <w:r>
                <w:rPr>
                  <w:szCs w:val="18"/>
                  <w:lang w:eastAsia="de-DE"/>
                </w:rPr>
                <w:t>.</w:t>
              </w:r>
            </w:ins>
          </w:p>
        </w:tc>
        <w:tc>
          <w:tcPr>
            <w:tcW w:w="1984" w:type="dxa"/>
          </w:tcPr>
          <w:p w14:paraId="21A6987D" w14:textId="77777777" w:rsidR="00610B11" w:rsidRPr="00ED4B27" w:rsidRDefault="00610B11" w:rsidP="00610B11">
            <w:pPr>
              <w:spacing w:after="0"/>
              <w:rPr>
                <w:ins w:id="944" w:author="pj" w:date="2021-10-01T10:15:00Z"/>
                <w:rFonts w:ascii="Arial" w:hAnsi="Arial" w:cs="Arial"/>
                <w:sz w:val="18"/>
                <w:szCs w:val="18"/>
              </w:rPr>
            </w:pPr>
            <w:ins w:id="945" w:author="pj" w:date="2021-10-01T10:15:00Z">
              <w:r w:rsidRPr="00ED4B27">
                <w:rPr>
                  <w:rFonts w:ascii="Arial" w:hAnsi="Arial" w:cs="Arial"/>
                  <w:sz w:val="18"/>
                  <w:szCs w:val="18"/>
                </w:rPr>
                <w:t xml:space="preserve">type: </w:t>
              </w:r>
              <w:r>
                <w:rPr>
                  <w:rFonts w:ascii="Arial" w:hAnsi="Arial" w:cs="Arial"/>
                  <w:sz w:val="18"/>
                  <w:szCs w:val="18"/>
                </w:rPr>
                <w:t>DN</w:t>
              </w:r>
            </w:ins>
          </w:p>
          <w:p w14:paraId="0F34A9F6" w14:textId="77777777" w:rsidR="00610B11" w:rsidRPr="00ED4B27" w:rsidRDefault="00610B11" w:rsidP="00610B11">
            <w:pPr>
              <w:spacing w:after="0"/>
              <w:rPr>
                <w:ins w:id="946" w:author="pj" w:date="2021-10-01T10:15:00Z"/>
                <w:rFonts w:ascii="Arial" w:hAnsi="Arial" w:cs="Arial"/>
                <w:sz w:val="18"/>
                <w:szCs w:val="18"/>
              </w:rPr>
            </w:pPr>
            <w:ins w:id="947" w:author="pj" w:date="2021-10-01T10:15:00Z">
              <w:r w:rsidRPr="00ED4B27">
                <w:rPr>
                  <w:rFonts w:ascii="Arial" w:hAnsi="Arial" w:cs="Arial"/>
                  <w:sz w:val="18"/>
                  <w:szCs w:val="18"/>
                </w:rPr>
                <w:t xml:space="preserve">multiplicity: </w:t>
              </w:r>
              <w:r>
                <w:rPr>
                  <w:rFonts w:ascii="Arial" w:hAnsi="Arial" w:cs="Arial"/>
                  <w:sz w:val="18"/>
                  <w:szCs w:val="18"/>
                </w:rPr>
                <w:t>1..*</w:t>
              </w:r>
            </w:ins>
          </w:p>
          <w:p w14:paraId="7268FED5" w14:textId="77777777" w:rsidR="00610B11" w:rsidRPr="00ED4B27" w:rsidRDefault="00610B11" w:rsidP="00610B11">
            <w:pPr>
              <w:spacing w:after="0"/>
              <w:rPr>
                <w:ins w:id="948" w:author="pj" w:date="2021-10-01T10:15:00Z"/>
                <w:rFonts w:ascii="Arial" w:hAnsi="Arial" w:cs="Arial"/>
                <w:sz w:val="18"/>
                <w:szCs w:val="18"/>
              </w:rPr>
            </w:pPr>
            <w:proofErr w:type="spellStart"/>
            <w:ins w:id="949" w:author="pj" w:date="2021-10-01T10:15:00Z">
              <w:r w:rsidRPr="00ED4B27">
                <w:rPr>
                  <w:rFonts w:ascii="Arial" w:hAnsi="Arial" w:cs="Arial"/>
                  <w:sz w:val="18"/>
                  <w:szCs w:val="18"/>
                </w:rPr>
                <w:t>isOrdered</w:t>
              </w:r>
              <w:proofErr w:type="spellEnd"/>
              <w:r w:rsidRPr="00ED4B27">
                <w:rPr>
                  <w:rFonts w:ascii="Arial" w:hAnsi="Arial" w:cs="Arial"/>
                  <w:sz w:val="18"/>
                  <w:szCs w:val="18"/>
                </w:rPr>
                <w:t>: N/A</w:t>
              </w:r>
            </w:ins>
          </w:p>
          <w:p w14:paraId="4105219F" w14:textId="77777777" w:rsidR="00610B11" w:rsidRPr="00ED4B27" w:rsidRDefault="00610B11" w:rsidP="00610B11">
            <w:pPr>
              <w:spacing w:after="0"/>
              <w:rPr>
                <w:ins w:id="950" w:author="pj" w:date="2021-10-01T10:15:00Z"/>
                <w:rFonts w:ascii="Arial" w:hAnsi="Arial" w:cs="Arial"/>
                <w:sz w:val="18"/>
                <w:szCs w:val="18"/>
              </w:rPr>
            </w:pPr>
            <w:proofErr w:type="spellStart"/>
            <w:ins w:id="951" w:author="pj" w:date="2021-10-01T10:15:00Z">
              <w:r w:rsidRPr="00ED4B27">
                <w:rPr>
                  <w:rFonts w:ascii="Arial" w:hAnsi="Arial" w:cs="Arial"/>
                  <w:sz w:val="18"/>
                  <w:szCs w:val="18"/>
                </w:rPr>
                <w:t>isUnique</w:t>
              </w:r>
              <w:proofErr w:type="spellEnd"/>
              <w:r w:rsidRPr="00ED4B27">
                <w:rPr>
                  <w:rFonts w:ascii="Arial" w:hAnsi="Arial" w:cs="Arial"/>
                  <w:sz w:val="18"/>
                  <w:szCs w:val="18"/>
                </w:rPr>
                <w:t>: N/A</w:t>
              </w:r>
            </w:ins>
          </w:p>
          <w:p w14:paraId="7CE7AE7E" w14:textId="77777777" w:rsidR="00610B11" w:rsidRPr="00ED4B27" w:rsidRDefault="00610B11" w:rsidP="00610B11">
            <w:pPr>
              <w:spacing w:after="0"/>
              <w:rPr>
                <w:ins w:id="952" w:author="pj" w:date="2021-10-01T10:15:00Z"/>
                <w:rFonts w:ascii="Arial" w:hAnsi="Arial" w:cs="Arial"/>
                <w:sz w:val="18"/>
                <w:szCs w:val="18"/>
              </w:rPr>
            </w:pPr>
            <w:proofErr w:type="spellStart"/>
            <w:ins w:id="953" w:author="pj" w:date="2021-10-01T10:15:00Z">
              <w:r w:rsidRPr="00ED4B27">
                <w:rPr>
                  <w:rFonts w:ascii="Arial" w:hAnsi="Arial" w:cs="Arial"/>
                  <w:sz w:val="18"/>
                  <w:szCs w:val="18"/>
                </w:rPr>
                <w:t>defaultValue</w:t>
              </w:r>
              <w:proofErr w:type="spellEnd"/>
              <w:r w:rsidRPr="00ED4B27">
                <w:rPr>
                  <w:rFonts w:ascii="Arial" w:hAnsi="Arial" w:cs="Arial"/>
                  <w:sz w:val="18"/>
                  <w:szCs w:val="18"/>
                </w:rPr>
                <w:t>: No value</w:t>
              </w:r>
            </w:ins>
          </w:p>
          <w:p w14:paraId="29EE4883" w14:textId="25A4AD47" w:rsidR="0082066E" w:rsidRPr="00ED4B27" w:rsidRDefault="00610B11" w:rsidP="00610B11">
            <w:pPr>
              <w:spacing w:after="0"/>
              <w:rPr>
                <w:ins w:id="954" w:author="pj" w:date="2021-09-30T22:33:00Z"/>
                <w:rFonts w:ascii="Arial" w:hAnsi="Arial" w:cs="Arial"/>
                <w:sz w:val="18"/>
                <w:szCs w:val="18"/>
              </w:rPr>
            </w:pPr>
            <w:proofErr w:type="spellStart"/>
            <w:ins w:id="955" w:author="pj" w:date="2021-10-01T10:15:00Z">
              <w:r w:rsidRPr="00ED4B27">
                <w:rPr>
                  <w:rFonts w:cs="Arial"/>
                  <w:szCs w:val="18"/>
                </w:rPr>
                <w:t>isNullable</w:t>
              </w:r>
              <w:proofErr w:type="spellEnd"/>
              <w:r w:rsidRPr="00ED4B27">
                <w:rPr>
                  <w:rFonts w:cs="Arial"/>
                  <w:szCs w:val="18"/>
                </w:rPr>
                <w:t xml:space="preserve">: </w:t>
              </w:r>
            </w:ins>
            <w:ins w:id="956" w:author="pj" w:date="2021-10-01T10:17:00Z">
              <w:r>
                <w:rPr>
                  <w:rFonts w:cs="Arial"/>
                  <w:szCs w:val="18"/>
                </w:rPr>
                <w:t>False</w:t>
              </w:r>
            </w:ins>
          </w:p>
        </w:tc>
      </w:tr>
      <w:tr w:rsidR="0082066E" w:rsidRPr="00B26339" w14:paraId="019355D5" w14:textId="77777777" w:rsidTr="0082066E">
        <w:trPr>
          <w:cantSplit/>
          <w:jc w:val="center"/>
          <w:ins w:id="957" w:author="pj" w:date="2021-09-30T22:33:00Z"/>
        </w:trPr>
        <w:tc>
          <w:tcPr>
            <w:tcW w:w="2547" w:type="dxa"/>
          </w:tcPr>
          <w:p w14:paraId="22B9FF1E" w14:textId="4BE4BE0E" w:rsidR="0082066E" w:rsidRDefault="0082066E" w:rsidP="0082066E">
            <w:pPr>
              <w:pStyle w:val="TAL"/>
              <w:rPr>
                <w:ins w:id="958" w:author="pj" w:date="2021-09-30T22:33:00Z"/>
                <w:rFonts w:cs="Arial"/>
                <w:szCs w:val="18"/>
              </w:rPr>
            </w:pPr>
            <w:proofErr w:type="spellStart"/>
            <w:ins w:id="959" w:author="pj" w:date="2021-09-30T22:35:00Z">
              <w:r>
                <w:rPr>
                  <w:rFonts w:cs="Arial"/>
                </w:rPr>
                <w:t>identityRef</w:t>
              </w:r>
            </w:ins>
            <w:proofErr w:type="spellEnd"/>
          </w:p>
        </w:tc>
        <w:tc>
          <w:tcPr>
            <w:tcW w:w="5245" w:type="dxa"/>
          </w:tcPr>
          <w:p w14:paraId="547CD659" w14:textId="55AD4BD8" w:rsidR="0082066E" w:rsidRPr="00ED4B27" w:rsidRDefault="00610B11" w:rsidP="0082066E">
            <w:pPr>
              <w:pStyle w:val="TAL"/>
              <w:rPr>
                <w:ins w:id="960" w:author="pj" w:date="2021-09-30T22:33:00Z"/>
                <w:rFonts w:cs="Arial"/>
                <w:szCs w:val="18"/>
              </w:rPr>
            </w:pPr>
            <w:ins w:id="961" w:author="pj" w:date="2021-10-01T10:17:00Z">
              <w:r>
                <w:rPr>
                  <w:rFonts w:cs="Arial"/>
                  <w:szCs w:val="18"/>
                </w:rPr>
                <w:t>Identit</w:t>
              </w:r>
            </w:ins>
            <w:ins w:id="962" w:author="pj" w:date="2021-10-01T10:18:00Z">
              <w:r>
                <w:rPr>
                  <w:rFonts w:cs="Arial"/>
                  <w:szCs w:val="18"/>
                </w:rPr>
                <w:t>ies assigned to the group</w:t>
              </w:r>
            </w:ins>
          </w:p>
        </w:tc>
        <w:tc>
          <w:tcPr>
            <w:tcW w:w="1984" w:type="dxa"/>
          </w:tcPr>
          <w:p w14:paraId="4591AC78" w14:textId="77777777" w:rsidR="00610B11" w:rsidRPr="00ED4B27" w:rsidRDefault="00610B11" w:rsidP="00610B11">
            <w:pPr>
              <w:spacing w:after="0"/>
              <w:rPr>
                <w:ins w:id="963" w:author="pj" w:date="2021-10-01T10:18:00Z"/>
                <w:rFonts w:ascii="Arial" w:hAnsi="Arial" w:cs="Arial"/>
                <w:sz w:val="18"/>
                <w:szCs w:val="18"/>
              </w:rPr>
            </w:pPr>
            <w:ins w:id="964" w:author="pj" w:date="2021-10-01T10:18:00Z">
              <w:r w:rsidRPr="00ED4B27">
                <w:rPr>
                  <w:rFonts w:ascii="Arial" w:hAnsi="Arial" w:cs="Arial"/>
                  <w:sz w:val="18"/>
                  <w:szCs w:val="18"/>
                </w:rPr>
                <w:t xml:space="preserve">type: </w:t>
              </w:r>
              <w:r>
                <w:rPr>
                  <w:rFonts w:ascii="Arial" w:hAnsi="Arial" w:cs="Arial"/>
                  <w:sz w:val="18"/>
                  <w:szCs w:val="18"/>
                </w:rPr>
                <w:t>DN</w:t>
              </w:r>
            </w:ins>
          </w:p>
          <w:p w14:paraId="00925230" w14:textId="77777777" w:rsidR="00610B11" w:rsidRPr="00ED4B27" w:rsidRDefault="00610B11" w:rsidP="00610B11">
            <w:pPr>
              <w:spacing w:after="0"/>
              <w:rPr>
                <w:ins w:id="965" w:author="pj" w:date="2021-10-01T10:18:00Z"/>
                <w:rFonts w:ascii="Arial" w:hAnsi="Arial" w:cs="Arial"/>
                <w:sz w:val="18"/>
                <w:szCs w:val="18"/>
              </w:rPr>
            </w:pPr>
            <w:ins w:id="966" w:author="pj" w:date="2021-10-01T10:18:00Z">
              <w:r w:rsidRPr="00ED4B27">
                <w:rPr>
                  <w:rFonts w:ascii="Arial" w:hAnsi="Arial" w:cs="Arial"/>
                  <w:sz w:val="18"/>
                  <w:szCs w:val="18"/>
                </w:rPr>
                <w:t xml:space="preserve">multiplicity: </w:t>
              </w:r>
              <w:r>
                <w:rPr>
                  <w:rFonts w:ascii="Arial" w:hAnsi="Arial" w:cs="Arial"/>
                  <w:sz w:val="18"/>
                  <w:szCs w:val="18"/>
                </w:rPr>
                <w:t>1..*</w:t>
              </w:r>
            </w:ins>
          </w:p>
          <w:p w14:paraId="08679FB5" w14:textId="77777777" w:rsidR="00610B11" w:rsidRPr="00ED4B27" w:rsidRDefault="00610B11" w:rsidP="00610B11">
            <w:pPr>
              <w:spacing w:after="0"/>
              <w:rPr>
                <w:ins w:id="967" w:author="pj" w:date="2021-10-01T10:18:00Z"/>
                <w:rFonts w:ascii="Arial" w:hAnsi="Arial" w:cs="Arial"/>
                <w:sz w:val="18"/>
                <w:szCs w:val="18"/>
              </w:rPr>
            </w:pPr>
            <w:proofErr w:type="spellStart"/>
            <w:ins w:id="968" w:author="pj" w:date="2021-10-01T10:18:00Z">
              <w:r w:rsidRPr="00ED4B27">
                <w:rPr>
                  <w:rFonts w:ascii="Arial" w:hAnsi="Arial" w:cs="Arial"/>
                  <w:sz w:val="18"/>
                  <w:szCs w:val="18"/>
                </w:rPr>
                <w:t>isOrdered</w:t>
              </w:r>
              <w:proofErr w:type="spellEnd"/>
              <w:r w:rsidRPr="00ED4B27">
                <w:rPr>
                  <w:rFonts w:ascii="Arial" w:hAnsi="Arial" w:cs="Arial"/>
                  <w:sz w:val="18"/>
                  <w:szCs w:val="18"/>
                </w:rPr>
                <w:t>: N/A</w:t>
              </w:r>
            </w:ins>
          </w:p>
          <w:p w14:paraId="0A6692F0" w14:textId="77777777" w:rsidR="00610B11" w:rsidRPr="00ED4B27" w:rsidRDefault="00610B11" w:rsidP="00610B11">
            <w:pPr>
              <w:spacing w:after="0"/>
              <w:rPr>
                <w:ins w:id="969" w:author="pj" w:date="2021-10-01T10:18:00Z"/>
                <w:rFonts w:ascii="Arial" w:hAnsi="Arial" w:cs="Arial"/>
                <w:sz w:val="18"/>
                <w:szCs w:val="18"/>
              </w:rPr>
            </w:pPr>
            <w:proofErr w:type="spellStart"/>
            <w:ins w:id="970" w:author="pj" w:date="2021-10-01T10:18:00Z">
              <w:r w:rsidRPr="00ED4B27">
                <w:rPr>
                  <w:rFonts w:ascii="Arial" w:hAnsi="Arial" w:cs="Arial"/>
                  <w:sz w:val="18"/>
                  <w:szCs w:val="18"/>
                </w:rPr>
                <w:t>isUnique</w:t>
              </w:r>
              <w:proofErr w:type="spellEnd"/>
              <w:r w:rsidRPr="00ED4B27">
                <w:rPr>
                  <w:rFonts w:ascii="Arial" w:hAnsi="Arial" w:cs="Arial"/>
                  <w:sz w:val="18"/>
                  <w:szCs w:val="18"/>
                </w:rPr>
                <w:t>: N/A</w:t>
              </w:r>
            </w:ins>
          </w:p>
          <w:p w14:paraId="1C1FB84D" w14:textId="77777777" w:rsidR="00610B11" w:rsidRPr="00ED4B27" w:rsidRDefault="00610B11" w:rsidP="00610B11">
            <w:pPr>
              <w:spacing w:after="0"/>
              <w:rPr>
                <w:ins w:id="971" w:author="pj" w:date="2021-10-01T10:18:00Z"/>
                <w:rFonts w:ascii="Arial" w:hAnsi="Arial" w:cs="Arial"/>
                <w:sz w:val="18"/>
                <w:szCs w:val="18"/>
              </w:rPr>
            </w:pPr>
            <w:proofErr w:type="spellStart"/>
            <w:ins w:id="972" w:author="pj" w:date="2021-10-01T10:18:00Z">
              <w:r w:rsidRPr="00ED4B27">
                <w:rPr>
                  <w:rFonts w:ascii="Arial" w:hAnsi="Arial" w:cs="Arial"/>
                  <w:sz w:val="18"/>
                  <w:szCs w:val="18"/>
                </w:rPr>
                <w:t>defaultValue</w:t>
              </w:r>
              <w:proofErr w:type="spellEnd"/>
              <w:r w:rsidRPr="00ED4B27">
                <w:rPr>
                  <w:rFonts w:ascii="Arial" w:hAnsi="Arial" w:cs="Arial"/>
                  <w:sz w:val="18"/>
                  <w:szCs w:val="18"/>
                </w:rPr>
                <w:t>: No value</w:t>
              </w:r>
            </w:ins>
          </w:p>
          <w:p w14:paraId="5437F3DD" w14:textId="07EE1929" w:rsidR="0082066E" w:rsidRPr="00ED4B27" w:rsidRDefault="00610B11" w:rsidP="00610B11">
            <w:pPr>
              <w:spacing w:after="0"/>
              <w:rPr>
                <w:ins w:id="973" w:author="pj" w:date="2021-09-30T22:33:00Z"/>
                <w:rFonts w:ascii="Arial" w:hAnsi="Arial" w:cs="Arial"/>
                <w:sz w:val="18"/>
                <w:szCs w:val="18"/>
              </w:rPr>
            </w:pPr>
            <w:proofErr w:type="spellStart"/>
            <w:ins w:id="974" w:author="pj" w:date="2021-10-01T10:18:00Z">
              <w:r w:rsidRPr="00ED4B27">
                <w:rPr>
                  <w:rFonts w:cs="Arial"/>
                  <w:szCs w:val="18"/>
                </w:rPr>
                <w:t>isNullable</w:t>
              </w:r>
              <w:proofErr w:type="spellEnd"/>
              <w:r w:rsidRPr="00ED4B27">
                <w:rPr>
                  <w:rFonts w:cs="Arial"/>
                  <w:szCs w:val="18"/>
                </w:rPr>
                <w:t xml:space="preserve">: </w:t>
              </w:r>
              <w:r>
                <w:rPr>
                  <w:rFonts w:cs="Arial"/>
                  <w:szCs w:val="18"/>
                </w:rPr>
                <w:t>False</w:t>
              </w:r>
            </w:ins>
          </w:p>
        </w:tc>
      </w:tr>
      <w:tr w:rsidR="0082066E" w:rsidRPr="00B26339" w14:paraId="1F3E66E1" w14:textId="77777777" w:rsidTr="0082066E">
        <w:trPr>
          <w:cantSplit/>
          <w:jc w:val="center"/>
          <w:ins w:id="975" w:author="pj" w:date="2021-09-30T22:36:00Z"/>
        </w:trPr>
        <w:tc>
          <w:tcPr>
            <w:tcW w:w="2547" w:type="dxa"/>
          </w:tcPr>
          <w:p w14:paraId="2ECA9809" w14:textId="08A643A8" w:rsidR="0082066E" w:rsidRDefault="0082066E" w:rsidP="0082066E">
            <w:pPr>
              <w:pStyle w:val="TAL"/>
              <w:rPr>
                <w:ins w:id="976" w:author="pj" w:date="2021-09-30T22:36:00Z"/>
                <w:rFonts w:cs="Arial"/>
              </w:rPr>
            </w:pPr>
            <w:ins w:id="977" w:author="pj" w:date="2021-09-30T22:36:00Z">
              <w:r>
                <w:rPr>
                  <w:rFonts w:cs="Arial"/>
                </w:rPr>
                <w:lastRenderedPageBreak/>
                <w:t>Policy4Authn.polic</w:t>
              </w:r>
            </w:ins>
            <w:ins w:id="978" w:author="pj" w:date="2021-10-01T10:20:00Z">
              <w:r w:rsidR="00610B11">
                <w:rPr>
                  <w:rFonts w:cs="Arial"/>
                </w:rPr>
                <w:t>ies</w:t>
              </w:r>
            </w:ins>
          </w:p>
        </w:tc>
        <w:tc>
          <w:tcPr>
            <w:tcW w:w="5245" w:type="dxa"/>
          </w:tcPr>
          <w:p w14:paraId="2D37547B" w14:textId="7F0EBF70" w:rsidR="0082066E" w:rsidRPr="00ED4B27" w:rsidRDefault="00610B11" w:rsidP="0082066E">
            <w:pPr>
              <w:pStyle w:val="TAL"/>
              <w:rPr>
                <w:ins w:id="979" w:author="pj" w:date="2021-09-30T22:36:00Z"/>
                <w:rFonts w:cs="Arial"/>
                <w:szCs w:val="18"/>
              </w:rPr>
            </w:pPr>
            <w:ins w:id="980" w:author="pj" w:date="2021-10-01T10:20:00Z">
              <w:r>
                <w:rPr>
                  <w:rFonts w:cs="Arial"/>
                  <w:szCs w:val="18"/>
                </w:rPr>
                <w:t>A list of</w:t>
              </w:r>
            </w:ins>
            <w:ins w:id="981" w:author="pj" w:date="2021-10-01T10:19:00Z">
              <w:r>
                <w:rPr>
                  <w:rFonts w:cs="Arial"/>
                  <w:szCs w:val="18"/>
                </w:rPr>
                <w:t xml:space="preserve"> </w:t>
              </w:r>
            </w:ins>
            <w:ins w:id="982" w:author="pj" w:date="2021-10-01T10:34:00Z">
              <w:r w:rsidR="009A0610">
                <w:rPr>
                  <w:rFonts w:cs="Arial"/>
                  <w:szCs w:val="18"/>
                </w:rPr>
                <w:t>authentication</w:t>
              </w:r>
            </w:ins>
            <w:ins w:id="983" w:author="pj" w:date="2021-10-01T10:18:00Z">
              <w:r w:rsidRPr="00610B11">
                <w:rPr>
                  <w:rFonts w:cs="Arial"/>
                  <w:szCs w:val="18"/>
                </w:rPr>
                <w:t xml:space="preserve"> polic</w:t>
              </w:r>
            </w:ins>
            <w:ins w:id="984" w:author="pj" w:date="2021-10-01T10:20:00Z">
              <w:r>
                <w:rPr>
                  <w:rFonts w:cs="Arial"/>
                  <w:szCs w:val="18"/>
                </w:rPr>
                <w:t>ies which</w:t>
              </w:r>
            </w:ins>
            <w:ins w:id="985" w:author="pj" w:date="2021-10-01T10:18:00Z">
              <w:r w:rsidRPr="00610B11">
                <w:rPr>
                  <w:rFonts w:cs="Arial"/>
                  <w:szCs w:val="18"/>
                </w:rPr>
                <w:t xml:space="preserve"> could be, e.g. authentication factor, authentication protocol, credential policy, authentication context (e.g. time, location, identity status, etc.)</w:t>
              </w:r>
            </w:ins>
          </w:p>
        </w:tc>
        <w:tc>
          <w:tcPr>
            <w:tcW w:w="1984" w:type="dxa"/>
          </w:tcPr>
          <w:p w14:paraId="62874D50" w14:textId="2A81F706" w:rsidR="00610B11" w:rsidRPr="00ED4B27" w:rsidRDefault="00610B11" w:rsidP="00610B11">
            <w:pPr>
              <w:spacing w:after="0"/>
              <w:rPr>
                <w:ins w:id="986" w:author="pj" w:date="2021-10-01T10:21:00Z"/>
                <w:rFonts w:ascii="Arial" w:hAnsi="Arial" w:cs="Arial"/>
                <w:sz w:val="18"/>
                <w:szCs w:val="18"/>
              </w:rPr>
            </w:pPr>
            <w:ins w:id="987" w:author="pj" w:date="2021-10-01T10:21:00Z">
              <w:r w:rsidRPr="00ED4B27">
                <w:rPr>
                  <w:rFonts w:ascii="Arial" w:hAnsi="Arial" w:cs="Arial"/>
                  <w:sz w:val="18"/>
                  <w:szCs w:val="18"/>
                </w:rPr>
                <w:t xml:space="preserve">type: </w:t>
              </w:r>
              <w:r>
                <w:rPr>
                  <w:rFonts w:ascii="Arial" w:hAnsi="Arial" w:cs="Arial"/>
                  <w:sz w:val="18"/>
                  <w:szCs w:val="18"/>
                </w:rPr>
                <w:t>String</w:t>
              </w:r>
            </w:ins>
          </w:p>
          <w:p w14:paraId="7BADE135" w14:textId="77777777" w:rsidR="00610B11" w:rsidRPr="00ED4B27" w:rsidRDefault="00610B11" w:rsidP="00610B11">
            <w:pPr>
              <w:spacing w:after="0"/>
              <w:rPr>
                <w:ins w:id="988" w:author="pj" w:date="2021-10-01T10:21:00Z"/>
                <w:rFonts w:ascii="Arial" w:hAnsi="Arial" w:cs="Arial"/>
                <w:sz w:val="18"/>
                <w:szCs w:val="18"/>
              </w:rPr>
            </w:pPr>
            <w:ins w:id="989" w:author="pj" w:date="2021-10-01T10:21:00Z">
              <w:r w:rsidRPr="00ED4B27">
                <w:rPr>
                  <w:rFonts w:ascii="Arial" w:hAnsi="Arial" w:cs="Arial"/>
                  <w:sz w:val="18"/>
                  <w:szCs w:val="18"/>
                </w:rPr>
                <w:t xml:space="preserve">multiplicity: </w:t>
              </w:r>
              <w:r>
                <w:rPr>
                  <w:rFonts w:ascii="Arial" w:hAnsi="Arial" w:cs="Arial"/>
                  <w:sz w:val="18"/>
                  <w:szCs w:val="18"/>
                </w:rPr>
                <w:t>1..*</w:t>
              </w:r>
            </w:ins>
          </w:p>
          <w:p w14:paraId="58A5A4B7" w14:textId="77777777" w:rsidR="00610B11" w:rsidRPr="00ED4B27" w:rsidRDefault="00610B11" w:rsidP="00610B11">
            <w:pPr>
              <w:spacing w:after="0"/>
              <w:rPr>
                <w:ins w:id="990" w:author="pj" w:date="2021-10-01T10:21:00Z"/>
                <w:rFonts w:ascii="Arial" w:hAnsi="Arial" w:cs="Arial"/>
                <w:sz w:val="18"/>
                <w:szCs w:val="18"/>
              </w:rPr>
            </w:pPr>
            <w:proofErr w:type="spellStart"/>
            <w:ins w:id="991" w:author="pj" w:date="2021-10-01T10:21:00Z">
              <w:r w:rsidRPr="00ED4B27">
                <w:rPr>
                  <w:rFonts w:ascii="Arial" w:hAnsi="Arial" w:cs="Arial"/>
                  <w:sz w:val="18"/>
                  <w:szCs w:val="18"/>
                </w:rPr>
                <w:t>isOrdered</w:t>
              </w:r>
              <w:proofErr w:type="spellEnd"/>
              <w:r w:rsidRPr="00ED4B27">
                <w:rPr>
                  <w:rFonts w:ascii="Arial" w:hAnsi="Arial" w:cs="Arial"/>
                  <w:sz w:val="18"/>
                  <w:szCs w:val="18"/>
                </w:rPr>
                <w:t>: N/A</w:t>
              </w:r>
            </w:ins>
          </w:p>
          <w:p w14:paraId="65ACE110" w14:textId="77777777" w:rsidR="00610B11" w:rsidRPr="00ED4B27" w:rsidRDefault="00610B11" w:rsidP="00610B11">
            <w:pPr>
              <w:spacing w:after="0"/>
              <w:rPr>
                <w:ins w:id="992" w:author="pj" w:date="2021-10-01T10:21:00Z"/>
                <w:rFonts w:ascii="Arial" w:hAnsi="Arial" w:cs="Arial"/>
                <w:sz w:val="18"/>
                <w:szCs w:val="18"/>
              </w:rPr>
            </w:pPr>
            <w:proofErr w:type="spellStart"/>
            <w:ins w:id="993" w:author="pj" w:date="2021-10-01T10:21:00Z">
              <w:r w:rsidRPr="00ED4B27">
                <w:rPr>
                  <w:rFonts w:ascii="Arial" w:hAnsi="Arial" w:cs="Arial"/>
                  <w:sz w:val="18"/>
                  <w:szCs w:val="18"/>
                </w:rPr>
                <w:t>isUnique</w:t>
              </w:r>
              <w:proofErr w:type="spellEnd"/>
              <w:r w:rsidRPr="00ED4B27">
                <w:rPr>
                  <w:rFonts w:ascii="Arial" w:hAnsi="Arial" w:cs="Arial"/>
                  <w:sz w:val="18"/>
                  <w:szCs w:val="18"/>
                </w:rPr>
                <w:t>: N/A</w:t>
              </w:r>
            </w:ins>
          </w:p>
          <w:p w14:paraId="344301D3" w14:textId="77777777" w:rsidR="00610B11" w:rsidRPr="00ED4B27" w:rsidRDefault="00610B11" w:rsidP="00610B11">
            <w:pPr>
              <w:spacing w:after="0"/>
              <w:rPr>
                <w:ins w:id="994" w:author="pj" w:date="2021-10-01T10:21:00Z"/>
                <w:rFonts w:ascii="Arial" w:hAnsi="Arial" w:cs="Arial"/>
                <w:sz w:val="18"/>
                <w:szCs w:val="18"/>
              </w:rPr>
            </w:pPr>
            <w:proofErr w:type="spellStart"/>
            <w:ins w:id="995" w:author="pj" w:date="2021-10-01T10:21:00Z">
              <w:r w:rsidRPr="00ED4B27">
                <w:rPr>
                  <w:rFonts w:ascii="Arial" w:hAnsi="Arial" w:cs="Arial"/>
                  <w:sz w:val="18"/>
                  <w:szCs w:val="18"/>
                </w:rPr>
                <w:t>defaultValue</w:t>
              </w:r>
              <w:proofErr w:type="spellEnd"/>
              <w:r w:rsidRPr="00ED4B27">
                <w:rPr>
                  <w:rFonts w:ascii="Arial" w:hAnsi="Arial" w:cs="Arial"/>
                  <w:sz w:val="18"/>
                  <w:szCs w:val="18"/>
                </w:rPr>
                <w:t>: No value</w:t>
              </w:r>
            </w:ins>
          </w:p>
          <w:p w14:paraId="3EB0C9E7" w14:textId="09A9BB6C" w:rsidR="0082066E" w:rsidRPr="00ED4B27" w:rsidRDefault="00610B11" w:rsidP="00610B11">
            <w:pPr>
              <w:spacing w:after="0"/>
              <w:rPr>
                <w:ins w:id="996" w:author="pj" w:date="2021-09-30T22:36:00Z"/>
                <w:rFonts w:ascii="Arial" w:hAnsi="Arial" w:cs="Arial"/>
                <w:sz w:val="18"/>
                <w:szCs w:val="18"/>
              </w:rPr>
            </w:pPr>
            <w:proofErr w:type="spellStart"/>
            <w:ins w:id="997" w:author="pj" w:date="2021-10-01T10:21:00Z">
              <w:r w:rsidRPr="00ED4B27">
                <w:rPr>
                  <w:rFonts w:cs="Arial"/>
                  <w:szCs w:val="18"/>
                </w:rPr>
                <w:t>isNullable</w:t>
              </w:r>
              <w:proofErr w:type="spellEnd"/>
              <w:r w:rsidRPr="00ED4B27">
                <w:rPr>
                  <w:rFonts w:cs="Arial"/>
                  <w:szCs w:val="18"/>
                </w:rPr>
                <w:t xml:space="preserve">: </w:t>
              </w:r>
              <w:r>
                <w:rPr>
                  <w:rFonts w:cs="Arial"/>
                  <w:szCs w:val="18"/>
                </w:rPr>
                <w:t>False</w:t>
              </w:r>
            </w:ins>
          </w:p>
        </w:tc>
      </w:tr>
      <w:tr w:rsidR="000B58A9" w:rsidRPr="00B26339" w14:paraId="2283106D" w14:textId="77777777" w:rsidTr="0082066E">
        <w:trPr>
          <w:cantSplit/>
          <w:jc w:val="center"/>
          <w:ins w:id="998" w:author="pj" w:date="2021-10-01T14:05:00Z"/>
        </w:trPr>
        <w:tc>
          <w:tcPr>
            <w:tcW w:w="2547" w:type="dxa"/>
          </w:tcPr>
          <w:p w14:paraId="021FA361" w14:textId="57D5F620" w:rsidR="000B58A9" w:rsidRDefault="000B58A9" w:rsidP="0082066E">
            <w:pPr>
              <w:pStyle w:val="TAL"/>
              <w:rPr>
                <w:ins w:id="999" w:author="pj" w:date="2021-10-01T14:05:00Z"/>
                <w:rFonts w:cs="Arial"/>
              </w:rPr>
            </w:pPr>
            <w:proofErr w:type="spellStart"/>
            <w:ins w:id="1000" w:author="pj" w:date="2021-10-01T14:05:00Z">
              <w:r>
                <w:rPr>
                  <w:rFonts w:cs="Arial"/>
                </w:rPr>
                <w:t>sessionId</w:t>
              </w:r>
              <w:proofErr w:type="spellEnd"/>
            </w:ins>
          </w:p>
        </w:tc>
        <w:tc>
          <w:tcPr>
            <w:tcW w:w="5245" w:type="dxa"/>
          </w:tcPr>
          <w:p w14:paraId="12CB75F7" w14:textId="6BDFE968" w:rsidR="000B58A9" w:rsidRDefault="000B58A9" w:rsidP="0082066E">
            <w:pPr>
              <w:pStyle w:val="TAL"/>
              <w:rPr>
                <w:ins w:id="1001" w:author="pj" w:date="2021-10-01T14:05:00Z"/>
                <w:rFonts w:cs="Arial"/>
                <w:szCs w:val="18"/>
              </w:rPr>
            </w:pPr>
            <w:ins w:id="1002" w:author="pj" w:date="2021-10-01T14:05:00Z">
              <w:r>
                <w:rPr>
                  <w:rFonts w:cs="Arial"/>
                  <w:szCs w:val="18"/>
                </w:rPr>
                <w:t>The id to identify a</w:t>
              </w:r>
            </w:ins>
            <w:ins w:id="1003" w:author="pj" w:date="2021-10-01T14:06:00Z">
              <w:r>
                <w:rPr>
                  <w:rFonts w:cs="Arial"/>
                  <w:szCs w:val="18"/>
                </w:rPr>
                <w:t>n authentication session for a management service consumer. It's unique per management service consumer.</w:t>
              </w:r>
            </w:ins>
          </w:p>
        </w:tc>
        <w:tc>
          <w:tcPr>
            <w:tcW w:w="1984" w:type="dxa"/>
          </w:tcPr>
          <w:p w14:paraId="470ADD70" w14:textId="77777777" w:rsidR="000B58A9" w:rsidRPr="00ED4B27" w:rsidRDefault="000B58A9" w:rsidP="000B58A9">
            <w:pPr>
              <w:spacing w:after="0"/>
              <w:rPr>
                <w:ins w:id="1004" w:author="pj" w:date="2021-10-01T14:06:00Z"/>
                <w:rFonts w:ascii="Arial" w:hAnsi="Arial" w:cs="Arial"/>
                <w:sz w:val="18"/>
                <w:szCs w:val="18"/>
              </w:rPr>
            </w:pPr>
            <w:ins w:id="1005" w:author="pj" w:date="2021-10-01T14:06:00Z">
              <w:r w:rsidRPr="00ED4B27">
                <w:rPr>
                  <w:rFonts w:ascii="Arial" w:hAnsi="Arial" w:cs="Arial"/>
                  <w:sz w:val="18"/>
                  <w:szCs w:val="18"/>
                </w:rPr>
                <w:t xml:space="preserve">type: </w:t>
              </w:r>
              <w:r>
                <w:rPr>
                  <w:rFonts w:ascii="Arial" w:hAnsi="Arial" w:cs="Arial"/>
                  <w:sz w:val="18"/>
                  <w:szCs w:val="18"/>
                </w:rPr>
                <w:t>String</w:t>
              </w:r>
            </w:ins>
          </w:p>
          <w:p w14:paraId="06DDFB7D" w14:textId="3C5E091A" w:rsidR="000B58A9" w:rsidRPr="00ED4B27" w:rsidRDefault="000B58A9" w:rsidP="000B58A9">
            <w:pPr>
              <w:spacing w:after="0"/>
              <w:rPr>
                <w:ins w:id="1006" w:author="pj" w:date="2021-10-01T14:06:00Z"/>
                <w:rFonts w:ascii="Arial" w:hAnsi="Arial" w:cs="Arial"/>
                <w:sz w:val="18"/>
                <w:szCs w:val="18"/>
              </w:rPr>
            </w:pPr>
            <w:ins w:id="1007" w:author="pj" w:date="2021-10-01T14:06:00Z">
              <w:r w:rsidRPr="00ED4B27">
                <w:rPr>
                  <w:rFonts w:ascii="Arial" w:hAnsi="Arial" w:cs="Arial"/>
                  <w:sz w:val="18"/>
                  <w:szCs w:val="18"/>
                </w:rPr>
                <w:t xml:space="preserve">multiplicity: </w:t>
              </w:r>
              <w:r>
                <w:rPr>
                  <w:rFonts w:ascii="Arial" w:hAnsi="Arial" w:cs="Arial"/>
                  <w:sz w:val="18"/>
                  <w:szCs w:val="18"/>
                </w:rPr>
                <w:t>1</w:t>
              </w:r>
            </w:ins>
          </w:p>
          <w:p w14:paraId="0D05B02C" w14:textId="77777777" w:rsidR="000B58A9" w:rsidRPr="00ED4B27" w:rsidRDefault="000B58A9" w:rsidP="000B58A9">
            <w:pPr>
              <w:spacing w:after="0"/>
              <w:rPr>
                <w:ins w:id="1008" w:author="pj" w:date="2021-10-01T14:06:00Z"/>
                <w:rFonts w:ascii="Arial" w:hAnsi="Arial" w:cs="Arial"/>
                <w:sz w:val="18"/>
                <w:szCs w:val="18"/>
              </w:rPr>
            </w:pPr>
            <w:proofErr w:type="spellStart"/>
            <w:ins w:id="1009" w:author="pj" w:date="2021-10-01T14:06:00Z">
              <w:r w:rsidRPr="00ED4B27">
                <w:rPr>
                  <w:rFonts w:ascii="Arial" w:hAnsi="Arial" w:cs="Arial"/>
                  <w:sz w:val="18"/>
                  <w:szCs w:val="18"/>
                </w:rPr>
                <w:t>isOrdered</w:t>
              </w:r>
              <w:proofErr w:type="spellEnd"/>
              <w:r w:rsidRPr="00ED4B27">
                <w:rPr>
                  <w:rFonts w:ascii="Arial" w:hAnsi="Arial" w:cs="Arial"/>
                  <w:sz w:val="18"/>
                  <w:szCs w:val="18"/>
                </w:rPr>
                <w:t>: N/A</w:t>
              </w:r>
            </w:ins>
          </w:p>
          <w:p w14:paraId="2E443F95" w14:textId="77777777" w:rsidR="000B58A9" w:rsidRPr="00ED4B27" w:rsidRDefault="000B58A9" w:rsidP="000B58A9">
            <w:pPr>
              <w:spacing w:after="0"/>
              <w:rPr>
                <w:ins w:id="1010" w:author="pj" w:date="2021-10-01T14:06:00Z"/>
                <w:rFonts w:ascii="Arial" w:hAnsi="Arial" w:cs="Arial"/>
                <w:sz w:val="18"/>
                <w:szCs w:val="18"/>
              </w:rPr>
            </w:pPr>
            <w:proofErr w:type="spellStart"/>
            <w:ins w:id="1011" w:author="pj" w:date="2021-10-01T14:06:00Z">
              <w:r w:rsidRPr="00ED4B27">
                <w:rPr>
                  <w:rFonts w:ascii="Arial" w:hAnsi="Arial" w:cs="Arial"/>
                  <w:sz w:val="18"/>
                  <w:szCs w:val="18"/>
                </w:rPr>
                <w:t>isUnique</w:t>
              </w:r>
              <w:proofErr w:type="spellEnd"/>
              <w:r w:rsidRPr="00ED4B27">
                <w:rPr>
                  <w:rFonts w:ascii="Arial" w:hAnsi="Arial" w:cs="Arial"/>
                  <w:sz w:val="18"/>
                  <w:szCs w:val="18"/>
                </w:rPr>
                <w:t>: N/A</w:t>
              </w:r>
            </w:ins>
          </w:p>
          <w:p w14:paraId="0B48086E" w14:textId="77777777" w:rsidR="000B58A9" w:rsidRPr="00ED4B27" w:rsidRDefault="000B58A9" w:rsidP="000B58A9">
            <w:pPr>
              <w:spacing w:after="0"/>
              <w:rPr>
                <w:ins w:id="1012" w:author="pj" w:date="2021-10-01T14:06:00Z"/>
                <w:rFonts w:ascii="Arial" w:hAnsi="Arial" w:cs="Arial"/>
                <w:sz w:val="18"/>
                <w:szCs w:val="18"/>
              </w:rPr>
            </w:pPr>
            <w:proofErr w:type="spellStart"/>
            <w:ins w:id="1013" w:author="pj" w:date="2021-10-01T14:06:00Z">
              <w:r w:rsidRPr="00ED4B27">
                <w:rPr>
                  <w:rFonts w:ascii="Arial" w:hAnsi="Arial" w:cs="Arial"/>
                  <w:sz w:val="18"/>
                  <w:szCs w:val="18"/>
                </w:rPr>
                <w:t>defaultValue</w:t>
              </w:r>
              <w:proofErr w:type="spellEnd"/>
              <w:r w:rsidRPr="00ED4B27">
                <w:rPr>
                  <w:rFonts w:ascii="Arial" w:hAnsi="Arial" w:cs="Arial"/>
                  <w:sz w:val="18"/>
                  <w:szCs w:val="18"/>
                </w:rPr>
                <w:t>: No value</w:t>
              </w:r>
            </w:ins>
          </w:p>
          <w:p w14:paraId="22794CC6" w14:textId="65781A82" w:rsidR="000B58A9" w:rsidRPr="00ED4B27" w:rsidRDefault="000B58A9" w:rsidP="000B58A9">
            <w:pPr>
              <w:spacing w:after="0"/>
              <w:rPr>
                <w:ins w:id="1014" w:author="pj" w:date="2021-10-01T14:05:00Z"/>
                <w:rFonts w:ascii="Arial" w:hAnsi="Arial" w:cs="Arial"/>
                <w:sz w:val="18"/>
                <w:szCs w:val="18"/>
              </w:rPr>
            </w:pPr>
            <w:proofErr w:type="spellStart"/>
            <w:ins w:id="1015" w:author="pj" w:date="2021-10-01T14:06:00Z">
              <w:r w:rsidRPr="00ED4B27">
                <w:rPr>
                  <w:rFonts w:cs="Arial"/>
                  <w:szCs w:val="18"/>
                </w:rPr>
                <w:t>isNullable</w:t>
              </w:r>
              <w:proofErr w:type="spellEnd"/>
              <w:r w:rsidRPr="00ED4B27">
                <w:rPr>
                  <w:rFonts w:cs="Arial"/>
                  <w:szCs w:val="18"/>
                </w:rPr>
                <w:t xml:space="preserve">: </w:t>
              </w:r>
              <w:r>
                <w:rPr>
                  <w:rFonts w:cs="Arial"/>
                  <w:szCs w:val="18"/>
                </w:rPr>
                <w:t>False</w:t>
              </w:r>
            </w:ins>
          </w:p>
        </w:tc>
      </w:tr>
      <w:tr w:rsidR="0082066E" w:rsidRPr="00B26339" w14:paraId="08EA96B1" w14:textId="77777777" w:rsidTr="0082066E">
        <w:trPr>
          <w:cantSplit/>
          <w:jc w:val="center"/>
          <w:ins w:id="1016" w:author="pj" w:date="2021-09-30T22:33:00Z"/>
        </w:trPr>
        <w:tc>
          <w:tcPr>
            <w:tcW w:w="2547" w:type="dxa"/>
          </w:tcPr>
          <w:p w14:paraId="3641977D" w14:textId="2A39C8A2" w:rsidR="0082066E" w:rsidRDefault="0082066E" w:rsidP="0082066E">
            <w:pPr>
              <w:pStyle w:val="TAL"/>
              <w:rPr>
                <w:ins w:id="1017" w:author="pj" w:date="2021-09-30T22:33:00Z"/>
                <w:rFonts w:cs="Arial"/>
                <w:szCs w:val="18"/>
              </w:rPr>
            </w:pPr>
            <w:proofErr w:type="spellStart"/>
            <w:ins w:id="1018" w:author="pj" w:date="2021-09-30T22:36:00Z">
              <w:r w:rsidRPr="00425227">
                <w:rPr>
                  <w:rFonts w:cs="Arial"/>
                </w:rPr>
                <w:t>authState</w:t>
              </w:r>
            </w:ins>
            <w:proofErr w:type="spellEnd"/>
          </w:p>
        </w:tc>
        <w:tc>
          <w:tcPr>
            <w:tcW w:w="5245" w:type="dxa"/>
          </w:tcPr>
          <w:p w14:paraId="1BAC1EEE" w14:textId="585F1912" w:rsidR="0082066E" w:rsidRDefault="00AE7209" w:rsidP="0082066E">
            <w:pPr>
              <w:pStyle w:val="TAL"/>
              <w:rPr>
                <w:ins w:id="1019" w:author="pj" w:date="2021-10-01T10:24:00Z"/>
                <w:rFonts w:cs="Arial"/>
                <w:szCs w:val="18"/>
              </w:rPr>
            </w:pPr>
            <w:ins w:id="1020" w:author="pj" w:date="2021-10-01T10:25:00Z">
              <w:r>
                <w:rPr>
                  <w:rFonts w:cs="Arial"/>
                  <w:szCs w:val="18"/>
                </w:rPr>
                <w:t>T</w:t>
              </w:r>
            </w:ins>
            <w:ins w:id="1021" w:author="pj" w:date="2021-10-01T10:23:00Z">
              <w:r w:rsidRPr="00AE7209">
                <w:rPr>
                  <w:rFonts w:cs="Arial"/>
                  <w:szCs w:val="18"/>
                </w:rPr>
                <w:t xml:space="preserve">he authentication state of </w:t>
              </w:r>
              <w:r>
                <w:rPr>
                  <w:rFonts w:cs="Arial"/>
                  <w:szCs w:val="18"/>
                </w:rPr>
                <w:t xml:space="preserve">an </w:t>
              </w:r>
            </w:ins>
            <w:ins w:id="1022" w:author="pj" w:date="2021-10-01T10:34:00Z">
              <w:r w:rsidR="009A0610">
                <w:rPr>
                  <w:rFonts w:cs="Arial"/>
                  <w:szCs w:val="18"/>
                </w:rPr>
                <w:t>authentication</w:t>
              </w:r>
            </w:ins>
            <w:ins w:id="1023" w:author="pj" w:date="2021-10-01T10:23:00Z">
              <w:r>
                <w:rPr>
                  <w:rFonts w:cs="Arial"/>
                  <w:szCs w:val="18"/>
                </w:rPr>
                <w:t xml:space="preserve"> session.</w:t>
              </w:r>
            </w:ins>
            <w:ins w:id="1024" w:author="pj" w:date="2021-10-01T10:25:00Z">
              <w:r>
                <w:rPr>
                  <w:rFonts w:cs="Arial"/>
                  <w:szCs w:val="18"/>
                </w:rPr>
                <w:t xml:space="preserve"> The authentication session should be deleted if </w:t>
              </w:r>
            </w:ins>
            <w:ins w:id="1025" w:author="pj" w:date="2021-10-01T10:34:00Z">
              <w:r w:rsidR="009A0610">
                <w:rPr>
                  <w:rFonts w:cs="Arial"/>
                  <w:szCs w:val="18"/>
                </w:rPr>
                <w:t>authentication</w:t>
              </w:r>
            </w:ins>
            <w:ins w:id="1026" w:author="pj" w:date="2021-10-01T10:25:00Z">
              <w:r>
                <w:rPr>
                  <w:rFonts w:cs="Arial"/>
                  <w:szCs w:val="18"/>
                </w:rPr>
                <w:t xml:space="preserve"> is failed</w:t>
              </w:r>
            </w:ins>
          </w:p>
          <w:p w14:paraId="56F9E9F2" w14:textId="77777777" w:rsidR="00AE7209" w:rsidRDefault="00AE7209" w:rsidP="0082066E">
            <w:pPr>
              <w:pStyle w:val="TAL"/>
              <w:rPr>
                <w:ins w:id="1027" w:author="pj" w:date="2021-10-01T10:24:00Z"/>
                <w:rFonts w:cs="Arial"/>
                <w:szCs w:val="18"/>
              </w:rPr>
            </w:pPr>
          </w:p>
          <w:p w14:paraId="0D5D708D" w14:textId="64BA98E6" w:rsidR="00AE7209" w:rsidRPr="00ED4B27" w:rsidRDefault="00AE7209" w:rsidP="0082066E">
            <w:pPr>
              <w:pStyle w:val="TAL"/>
              <w:rPr>
                <w:ins w:id="1028" w:author="pj" w:date="2021-09-30T22:33:00Z"/>
                <w:rFonts w:cs="Arial"/>
                <w:szCs w:val="18"/>
              </w:rPr>
            </w:pPr>
            <w:proofErr w:type="spellStart"/>
            <w:ins w:id="1029" w:author="pj" w:date="2021-10-01T10:24:00Z">
              <w:r w:rsidRPr="00D833F4">
                <w:rPr>
                  <w:rFonts w:cs="Arial"/>
                  <w:szCs w:val="18"/>
                </w:rPr>
                <w:t>AllowedValues</w:t>
              </w:r>
              <w:proofErr w:type="spellEnd"/>
              <w:r w:rsidRPr="00D833F4">
                <w:rPr>
                  <w:rFonts w:cs="Arial"/>
                  <w:szCs w:val="18"/>
                </w:rPr>
                <w:t>:</w:t>
              </w:r>
              <w:r>
                <w:rPr>
                  <w:rFonts w:cs="Arial"/>
                  <w:szCs w:val="18"/>
                </w:rPr>
                <w:t xml:space="preserve"> AUTHENTICATED, AUTHENTICATING</w:t>
              </w:r>
            </w:ins>
          </w:p>
        </w:tc>
        <w:tc>
          <w:tcPr>
            <w:tcW w:w="1984" w:type="dxa"/>
          </w:tcPr>
          <w:p w14:paraId="50AFCE1E" w14:textId="77777777" w:rsidR="00AE7209" w:rsidRPr="00ED4B27" w:rsidRDefault="00AE7209" w:rsidP="00AE7209">
            <w:pPr>
              <w:spacing w:after="0"/>
              <w:rPr>
                <w:ins w:id="1030" w:author="pj" w:date="2021-10-01T10:24:00Z"/>
                <w:rFonts w:ascii="Arial" w:hAnsi="Arial" w:cs="Arial"/>
                <w:sz w:val="18"/>
                <w:szCs w:val="18"/>
              </w:rPr>
            </w:pPr>
            <w:ins w:id="1031" w:author="pj" w:date="2021-10-01T10:24:00Z">
              <w:r w:rsidRPr="00ED4B27">
                <w:rPr>
                  <w:rFonts w:ascii="Arial" w:hAnsi="Arial" w:cs="Arial"/>
                  <w:sz w:val="18"/>
                  <w:szCs w:val="18"/>
                </w:rPr>
                <w:t xml:space="preserve">type: </w:t>
              </w:r>
              <w:r>
                <w:rPr>
                  <w:rFonts w:ascii="Arial" w:hAnsi="Arial" w:cs="Arial"/>
                  <w:sz w:val="18"/>
                  <w:szCs w:val="18"/>
                </w:rPr>
                <w:t>ENUM</w:t>
              </w:r>
            </w:ins>
          </w:p>
          <w:p w14:paraId="03834226" w14:textId="77777777" w:rsidR="00AE7209" w:rsidRPr="00ED4B27" w:rsidRDefault="00AE7209" w:rsidP="00AE7209">
            <w:pPr>
              <w:spacing w:after="0"/>
              <w:rPr>
                <w:ins w:id="1032" w:author="pj" w:date="2021-10-01T10:24:00Z"/>
                <w:rFonts w:ascii="Arial" w:hAnsi="Arial" w:cs="Arial"/>
                <w:sz w:val="18"/>
                <w:szCs w:val="18"/>
              </w:rPr>
            </w:pPr>
            <w:ins w:id="1033" w:author="pj" w:date="2021-10-01T10:24:00Z">
              <w:r w:rsidRPr="00ED4B27">
                <w:rPr>
                  <w:rFonts w:ascii="Arial" w:hAnsi="Arial" w:cs="Arial"/>
                  <w:sz w:val="18"/>
                  <w:szCs w:val="18"/>
                </w:rPr>
                <w:t>multiplicity: 1</w:t>
              </w:r>
            </w:ins>
          </w:p>
          <w:p w14:paraId="5D8D58D6" w14:textId="77777777" w:rsidR="00AE7209" w:rsidRPr="00ED4B27" w:rsidRDefault="00AE7209" w:rsidP="00AE7209">
            <w:pPr>
              <w:spacing w:after="0"/>
              <w:rPr>
                <w:ins w:id="1034" w:author="pj" w:date="2021-10-01T10:24:00Z"/>
                <w:rFonts w:ascii="Arial" w:hAnsi="Arial" w:cs="Arial"/>
                <w:sz w:val="18"/>
                <w:szCs w:val="18"/>
              </w:rPr>
            </w:pPr>
            <w:proofErr w:type="spellStart"/>
            <w:ins w:id="1035" w:author="pj" w:date="2021-10-01T10:24:00Z">
              <w:r w:rsidRPr="00ED4B27">
                <w:rPr>
                  <w:rFonts w:ascii="Arial" w:hAnsi="Arial" w:cs="Arial"/>
                  <w:sz w:val="18"/>
                  <w:szCs w:val="18"/>
                </w:rPr>
                <w:t>isOrdered</w:t>
              </w:r>
              <w:proofErr w:type="spellEnd"/>
              <w:r w:rsidRPr="00ED4B27">
                <w:rPr>
                  <w:rFonts w:ascii="Arial" w:hAnsi="Arial" w:cs="Arial"/>
                  <w:sz w:val="18"/>
                  <w:szCs w:val="18"/>
                </w:rPr>
                <w:t>: N/A</w:t>
              </w:r>
            </w:ins>
          </w:p>
          <w:p w14:paraId="1295E9F4" w14:textId="77777777" w:rsidR="00AE7209" w:rsidRPr="00ED4B27" w:rsidRDefault="00AE7209" w:rsidP="00AE7209">
            <w:pPr>
              <w:spacing w:after="0"/>
              <w:rPr>
                <w:ins w:id="1036" w:author="pj" w:date="2021-10-01T10:24:00Z"/>
                <w:rFonts w:ascii="Arial" w:hAnsi="Arial" w:cs="Arial"/>
                <w:sz w:val="18"/>
                <w:szCs w:val="18"/>
              </w:rPr>
            </w:pPr>
            <w:proofErr w:type="spellStart"/>
            <w:ins w:id="1037" w:author="pj" w:date="2021-10-01T10:24:00Z">
              <w:r w:rsidRPr="00ED4B27">
                <w:rPr>
                  <w:rFonts w:ascii="Arial" w:hAnsi="Arial" w:cs="Arial"/>
                  <w:sz w:val="18"/>
                  <w:szCs w:val="18"/>
                </w:rPr>
                <w:t>isUnique</w:t>
              </w:r>
              <w:proofErr w:type="spellEnd"/>
              <w:r w:rsidRPr="00ED4B27">
                <w:rPr>
                  <w:rFonts w:ascii="Arial" w:hAnsi="Arial" w:cs="Arial"/>
                  <w:sz w:val="18"/>
                  <w:szCs w:val="18"/>
                </w:rPr>
                <w:t>: N/A</w:t>
              </w:r>
            </w:ins>
          </w:p>
          <w:p w14:paraId="1C3CF1D0" w14:textId="33723151" w:rsidR="00AE7209" w:rsidRPr="00ED4B27" w:rsidRDefault="00AE7209" w:rsidP="00AE7209">
            <w:pPr>
              <w:spacing w:after="0"/>
              <w:rPr>
                <w:ins w:id="1038" w:author="pj" w:date="2021-10-01T10:24:00Z"/>
                <w:rFonts w:ascii="Arial" w:hAnsi="Arial" w:cs="Arial"/>
                <w:sz w:val="18"/>
                <w:szCs w:val="18"/>
              </w:rPr>
            </w:pPr>
            <w:proofErr w:type="spellStart"/>
            <w:ins w:id="1039" w:author="pj" w:date="2021-10-01T10:24:00Z">
              <w:r w:rsidRPr="00ED4B27">
                <w:rPr>
                  <w:rFonts w:ascii="Arial" w:hAnsi="Arial" w:cs="Arial"/>
                  <w:sz w:val="18"/>
                  <w:szCs w:val="18"/>
                </w:rPr>
                <w:t>defaultValue</w:t>
              </w:r>
              <w:proofErr w:type="spellEnd"/>
              <w:r w:rsidRPr="00ED4B27">
                <w:rPr>
                  <w:rFonts w:ascii="Arial" w:hAnsi="Arial" w:cs="Arial"/>
                  <w:sz w:val="18"/>
                  <w:szCs w:val="18"/>
                </w:rPr>
                <w:t xml:space="preserve">: </w:t>
              </w:r>
            </w:ins>
            <w:ins w:id="1040" w:author="pj" w:date="2021-10-01T10:26:00Z">
              <w:r w:rsidR="008727E2">
                <w:rPr>
                  <w:rFonts w:cs="Arial"/>
                  <w:szCs w:val="18"/>
                </w:rPr>
                <w:t>AUTHENTICATING</w:t>
              </w:r>
            </w:ins>
          </w:p>
          <w:p w14:paraId="54B39867" w14:textId="69156691" w:rsidR="0082066E" w:rsidRPr="00ED4B27" w:rsidRDefault="00AE7209" w:rsidP="00AE7209">
            <w:pPr>
              <w:spacing w:after="0"/>
              <w:rPr>
                <w:ins w:id="1041" w:author="pj" w:date="2021-09-30T22:33:00Z"/>
                <w:rFonts w:ascii="Arial" w:hAnsi="Arial" w:cs="Arial"/>
                <w:sz w:val="18"/>
                <w:szCs w:val="18"/>
              </w:rPr>
            </w:pPr>
            <w:proofErr w:type="spellStart"/>
            <w:ins w:id="1042" w:author="pj" w:date="2021-10-01T10:24:00Z">
              <w:r w:rsidRPr="00ED4B27">
                <w:rPr>
                  <w:rFonts w:cs="Arial"/>
                  <w:szCs w:val="18"/>
                </w:rPr>
                <w:t>isNullable</w:t>
              </w:r>
              <w:proofErr w:type="spellEnd"/>
              <w:r w:rsidRPr="00ED4B27">
                <w:rPr>
                  <w:rFonts w:cs="Arial"/>
                  <w:szCs w:val="18"/>
                </w:rPr>
                <w:t>: False</w:t>
              </w:r>
            </w:ins>
          </w:p>
        </w:tc>
      </w:tr>
      <w:tr w:rsidR="0082066E" w:rsidRPr="00B26339" w14:paraId="05B09223" w14:textId="77777777" w:rsidTr="0082066E">
        <w:trPr>
          <w:cantSplit/>
          <w:jc w:val="center"/>
          <w:ins w:id="1043" w:author="pj" w:date="2021-09-30T22:33:00Z"/>
        </w:trPr>
        <w:tc>
          <w:tcPr>
            <w:tcW w:w="2547" w:type="dxa"/>
          </w:tcPr>
          <w:p w14:paraId="606D3AF8" w14:textId="05D2A807" w:rsidR="0082066E" w:rsidRDefault="0082066E" w:rsidP="0082066E">
            <w:pPr>
              <w:pStyle w:val="TAL"/>
              <w:rPr>
                <w:ins w:id="1044" w:author="pj" w:date="2021-09-30T22:33:00Z"/>
                <w:rFonts w:cs="Arial"/>
                <w:szCs w:val="18"/>
              </w:rPr>
            </w:pPr>
            <w:ins w:id="1045" w:author="pj" w:date="2021-09-30T22:36:00Z">
              <w:r>
                <w:rPr>
                  <w:rFonts w:cs="Arial"/>
                </w:rPr>
                <w:t>context</w:t>
              </w:r>
            </w:ins>
          </w:p>
        </w:tc>
        <w:tc>
          <w:tcPr>
            <w:tcW w:w="5245" w:type="dxa"/>
          </w:tcPr>
          <w:p w14:paraId="597C1375" w14:textId="00B6B4BD" w:rsidR="0082066E" w:rsidRPr="00ED4B27" w:rsidRDefault="008727E2" w:rsidP="0082066E">
            <w:pPr>
              <w:pStyle w:val="TAL"/>
              <w:rPr>
                <w:ins w:id="1046" w:author="pj" w:date="2021-09-30T22:33:00Z"/>
                <w:rFonts w:cs="Arial"/>
                <w:szCs w:val="18"/>
              </w:rPr>
            </w:pPr>
            <w:ins w:id="1047" w:author="pj" w:date="2021-10-01T10:26:00Z">
              <w:r>
                <w:rPr>
                  <w:rFonts w:cs="Arial"/>
                  <w:szCs w:val="18"/>
                </w:rPr>
                <w:t xml:space="preserve">The context of an </w:t>
              </w:r>
            </w:ins>
            <w:ins w:id="1048" w:author="pj" w:date="2021-10-01T10:34:00Z">
              <w:r w:rsidR="009A0610">
                <w:rPr>
                  <w:rFonts w:cs="Arial"/>
                  <w:szCs w:val="18"/>
                </w:rPr>
                <w:t>authentication</w:t>
              </w:r>
            </w:ins>
            <w:ins w:id="1049" w:author="pj" w:date="2021-10-01T10:26:00Z">
              <w:r>
                <w:rPr>
                  <w:rFonts w:cs="Arial"/>
                  <w:szCs w:val="18"/>
                </w:rPr>
                <w:t xml:space="preserve"> session for </w:t>
              </w:r>
            </w:ins>
            <w:ins w:id="1050" w:author="pj" w:date="2021-10-01T10:27:00Z">
              <w:r>
                <w:rPr>
                  <w:rFonts w:cs="Arial"/>
                  <w:szCs w:val="18"/>
                </w:rPr>
                <w:t xml:space="preserve">a MnS consumer, e.g. location </w:t>
              </w:r>
              <w:r w:rsidR="00D4277C">
                <w:rPr>
                  <w:rFonts w:cs="Arial"/>
                  <w:szCs w:val="18"/>
                </w:rPr>
                <w:t>of the M</w:t>
              </w:r>
            </w:ins>
            <w:ins w:id="1051" w:author="pj" w:date="2021-10-01T10:28:00Z">
              <w:r w:rsidR="00D4277C">
                <w:rPr>
                  <w:rFonts w:cs="Arial"/>
                  <w:szCs w:val="18"/>
                </w:rPr>
                <w:t>nS consumer, time when authenticating, etc.</w:t>
              </w:r>
            </w:ins>
          </w:p>
        </w:tc>
        <w:tc>
          <w:tcPr>
            <w:tcW w:w="1984" w:type="dxa"/>
          </w:tcPr>
          <w:p w14:paraId="493829B9" w14:textId="77777777" w:rsidR="008727E2" w:rsidRPr="00ED4B27" w:rsidRDefault="008727E2" w:rsidP="008727E2">
            <w:pPr>
              <w:spacing w:after="0"/>
              <w:rPr>
                <w:ins w:id="1052" w:author="pj" w:date="2021-10-01T10:26:00Z"/>
                <w:rFonts w:ascii="Arial" w:hAnsi="Arial" w:cs="Arial"/>
                <w:sz w:val="18"/>
                <w:szCs w:val="18"/>
              </w:rPr>
            </w:pPr>
            <w:ins w:id="1053" w:author="pj" w:date="2021-10-01T10:26:00Z">
              <w:r w:rsidRPr="00ED4B27">
                <w:rPr>
                  <w:rFonts w:ascii="Arial" w:hAnsi="Arial" w:cs="Arial"/>
                  <w:sz w:val="18"/>
                  <w:szCs w:val="18"/>
                </w:rPr>
                <w:t xml:space="preserve">type: </w:t>
              </w:r>
              <w:r>
                <w:rPr>
                  <w:rFonts w:ascii="Arial" w:hAnsi="Arial" w:cs="Arial"/>
                  <w:sz w:val="18"/>
                  <w:szCs w:val="18"/>
                </w:rPr>
                <w:t>String</w:t>
              </w:r>
            </w:ins>
          </w:p>
          <w:p w14:paraId="0AA56791" w14:textId="77777777" w:rsidR="008727E2" w:rsidRPr="00ED4B27" w:rsidRDefault="008727E2" w:rsidP="008727E2">
            <w:pPr>
              <w:spacing w:after="0"/>
              <w:rPr>
                <w:ins w:id="1054" w:author="pj" w:date="2021-10-01T10:26:00Z"/>
                <w:rFonts w:ascii="Arial" w:hAnsi="Arial" w:cs="Arial"/>
                <w:sz w:val="18"/>
                <w:szCs w:val="18"/>
              </w:rPr>
            </w:pPr>
            <w:ins w:id="1055" w:author="pj" w:date="2021-10-01T10:26:00Z">
              <w:r w:rsidRPr="00ED4B27">
                <w:rPr>
                  <w:rFonts w:ascii="Arial" w:hAnsi="Arial" w:cs="Arial"/>
                  <w:sz w:val="18"/>
                  <w:szCs w:val="18"/>
                </w:rPr>
                <w:t>multiplicity: 1</w:t>
              </w:r>
            </w:ins>
          </w:p>
          <w:p w14:paraId="0682D27D" w14:textId="77777777" w:rsidR="008727E2" w:rsidRPr="00ED4B27" w:rsidRDefault="008727E2" w:rsidP="008727E2">
            <w:pPr>
              <w:spacing w:after="0"/>
              <w:rPr>
                <w:ins w:id="1056" w:author="pj" w:date="2021-10-01T10:26:00Z"/>
                <w:rFonts w:ascii="Arial" w:hAnsi="Arial" w:cs="Arial"/>
                <w:sz w:val="18"/>
                <w:szCs w:val="18"/>
              </w:rPr>
            </w:pPr>
            <w:proofErr w:type="spellStart"/>
            <w:ins w:id="1057" w:author="pj" w:date="2021-10-01T10:26:00Z">
              <w:r w:rsidRPr="00ED4B27">
                <w:rPr>
                  <w:rFonts w:ascii="Arial" w:hAnsi="Arial" w:cs="Arial"/>
                  <w:sz w:val="18"/>
                  <w:szCs w:val="18"/>
                </w:rPr>
                <w:t>isOrdered</w:t>
              </w:r>
              <w:proofErr w:type="spellEnd"/>
              <w:r w:rsidRPr="00ED4B27">
                <w:rPr>
                  <w:rFonts w:ascii="Arial" w:hAnsi="Arial" w:cs="Arial"/>
                  <w:sz w:val="18"/>
                  <w:szCs w:val="18"/>
                </w:rPr>
                <w:t>: N/A</w:t>
              </w:r>
            </w:ins>
          </w:p>
          <w:p w14:paraId="63D1AA59" w14:textId="77777777" w:rsidR="008727E2" w:rsidRPr="00ED4B27" w:rsidRDefault="008727E2" w:rsidP="008727E2">
            <w:pPr>
              <w:spacing w:after="0"/>
              <w:rPr>
                <w:ins w:id="1058" w:author="pj" w:date="2021-10-01T10:26:00Z"/>
                <w:rFonts w:ascii="Arial" w:hAnsi="Arial" w:cs="Arial"/>
                <w:sz w:val="18"/>
                <w:szCs w:val="18"/>
              </w:rPr>
            </w:pPr>
            <w:proofErr w:type="spellStart"/>
            <w:ins w:id="1059" w:author="pj" w:date="2021-10-01T10:26:00Z">
              <w:r w:rsidRPr="00ED4B27">
                <w:rPr>
                  <w:rFonts w:ascii="Arial" w:hAnsi="Arial" w:cs="Arial"/>
                  <w:sz w:val="18"/>
                  <w:szCs w:val="18"/>
                </w:rPr>
                <w:t>isUnique</w:t>
              </w:r>
              <w:proofErr w:type="spellEnd"/>
              <w:r w:rsidRPr="00ED4B27">
                <w:rPr>
                  <w:rFonts w:ascii="Arial" w:hAnsi="Arial" w:cs="Arial"/>
                  <w:sz w:val="18"/>
                  <w:szCs w:val="18"/>
                </w:rPr>
                <w:t>: N/A</w:t>
              </w:r>
            </w:ins>
          </w:p>
          <w:p w14:paraId="7D810739" w14:textId="77777777" w:rsidR="008727E2" w:rsidRPr="00ED4B27" w:rsidRDefault="008727E2" w:rsidP="008727E2">
            <w:pPr>
              <w:spacing w:after="0"/>
              <w:rPr>
                <w:ins w:id="1060" w:author="pj" w:date="2021-10-01T10:26:00Z"/>
                <w:rFonts w:ascii="Arial" w:hAnsi="Arial" w:cs="Arial"/>
                <w:sz w:val="18"/>
                <w:szCs w:val="18"/>
              </w:rPr>
            </w:pPr>
            <w:proofErr w:type="spellStart"/>
            <w:ins w:id="1061" w:author="pj" w:date="2021-10-01T10:26:00Z">
              <w:r w:rsidRPr="00ED4B27">
                <w:rPr>
                  <w:rFonts w:ascii="Arial" w:hAnsi="Arial" w:cs="Arial"/>
                  <w:sz w:val="18"/>
                  <w:szCs w:val="18"/>
                </w:rPr>
                <w:t>defaultValue</w:t>
              </w:r>
              <w:proofErr w:type="spellEnd"/>
              <w:r w:rsidRPr="00ED4B27">
                <w:rPr>
                  <w:rFonts w:ascii="Arial" w:hAnsi="Arial" w:cs="Arial"/>
                  <w:sz w:val="18"/>
                  <w:szCs w:val="18"/>
                </w:rPr>
                <w:t>: No value</w:t>
              </w:r>
            </w:ins>
          </w:p>
          <w:p w14:paraId="080367C4" w14:textId="59FF0F50" w:rsidR="0082066E" w:rsidRPr="00ED4B27" w:rsidRDefault="008727E2" w:rsidP="008727E2">
            <w:pPr>
              <w:spacing w:after="0"/>
              <w:rPr>
                <w:ins w:id="1062" w:author="pj" w:date="2021-09-30T22:33:00Z"/>
                <w:rFonts w:ascii="Arial" w:hAnsi="Arial" w:cs="Arial"/>
                <w:sz w:val="18"/>
                <w:szCs w:val="18"/>
              </w:rPr>
            </w:pPr>
            <w:proofErr w:type="spellStart"/>
            <w:ins w:id="1063" w:author="pj" w:date="2021-10-01T10:26:00Z">
              <w:r w:rsidRPr="00ED4B27">
                <w:rPr>
                  <w:rFonts w:cs="Arial"/>
                  <w:szCs w:val="18"/>
                </w:rPr>
                <w:t>isNullable</w:t>
              </w:r>
              <w:proofErr w:type="spellEnd"/>
              <w:r w:rsidRPr="00ED4B27">
                <w:rPr>
                  <w:rFonts w:cs="Arial"/>
                  <w:szCs w:val="18"/>
                </w:rPr>
                <w:t xml:space="preserve">: </w:t>
              </w:r>
              <w:r>
                <w:rPr>
                  <w:rFonts w:cs="Arial"/>
                  <w:szCs w:val="18"/>
                </w:rPr>
                <w:t>True</w:t>
              </w:r>
            </w:ins>
          </w:p>
        </w:tc>
      </w:tr>
      <w:tr w:rsidR="0082066E" w:rsidRPr="00B26339" w14:paraId="21C6C88B" w14:textId="77777777" w:rsidTr="0082066E">
        <w:trPr>
          <w:cantSplit/>
          <w:jc w:val="center"/>
          <w:ins w:id="1064" w:author="pj" w:date="2021-09-30T22:33:00Z"/>
        </w:trPr>
        <w:tc>
          <w:tcPr>
            <w:tcW w:w="2547" w:type="dxa"/>
          </w:tcPr>
          <w:p w14:paraId="689ED3E2" w14:textId="7D84B85B" w:rsidR="0082066E" w:rsidRDefault="0082066E" w:rsidP="0082066E">
            <w:pPr>
              <w:pStyle w:val="TAL"/>
              <w:rPr>
                <w:ins w:id="1065" w:author="pj" w:date="2021-09-30T22:33:00Z"/>
                <w:rFonts w:cs="Arial"/>
                <w:szCs w:val="18"/>
              </w:rPr>
            </w:pPr>
            <w:proofErr w:type="spellStart"/>
            <w:ins w:id="1066" w:author="pj" w:date="2021-09-30T22:36:00Z">
              <w:r w:rsidRPr="00425227">
                <w:rPr>
                  <w:rFonts w:cs="Arial"/>
                </w:rPr>
                <w:t>assClient</w:t>
              </w:r>
            </w:ins>
            <w:proofErr w:type="spellEnd"/>
          </w:p>
        </w:tc>
        <w:tc>
          <w:tcPr>
            <w:tcW w:w="5245" w:type="dxa"/>
          </w:tcPr>
          <w:p w14:paraId="30336D07" w14:textId="4CE161A6" w:rsidR="0082066E" w:rsidRPr="00ED4B27" w:rsidRDefault="00D4277C" w:rsidP="0082066E">
            <w:pPr>
              <w:pStyle w:val="TAL"/>
              <w:rPr>
                <w:ins w:id="1067" w:author="pj" w:date="2021-09-30T22:33:00Z"/>
                <w:rFonts w:cs="Arial"/>
                <w:szCs w:val="18"/>
              </w:rPr>
            </w:pPr>
            <w:ins w:id="1068" w:author="pj" w:date="2021-10-01T10:29:00Z">
              <w:r w:rsidRPr="00D4277C">
                <w:rPr>
                  <w:rFonts w:cs="Arial"/>
                  <w:szCs w:val="18"/>
                </w:rPr>
                <w:t>The associated (machine) client/application which acting on behalf of a human MnS consumer</w:t>
              </w:r>
            </w:ins>
            <w:ins w:id="1069" w:author="pj" w:date="2021-10-01T10:30:00Z">
              <w:r>
                <w:rPr>
                  <w:rFonts w:cs="Arial"/>
                  <w:szCs w:val="18"/>
                </w:rPr>
                <w:t xml:space="preserve"> when the MnS consumer authenticates </w:t>
              </w:r>
            </w:ins>
            <w:ins w:id="1070" w:author="pj" w:date="2021-10-01T10:31:00Z">
              <w:r>
                <w:rPr>
                  <w:rFonts w:cs="Arial"/>
                  <w:szCs w:val="18"/>
                </w:rPr>
                <w:t xml:space="preserve">to the </w:t>
              </w:r>
            </w:ins>
            <w:ins w:id="1071" w:author="pj" w:date="2021-10-01T10:34:00Z">
              <w:r w:rsidR="009A0610">
                <w:rPr>
                  <w:rFonts w:cs="Arial"/>
                  <w:szCs w:val="18"/>
                </w:rPr>
                <w:t>authentication</w:t>
              </w:r>
            </w:ins>
            <w:ins w:id="1072" w:author="pj" w:date="2021-10-01T10:31:00Z">
              <w:r>
                <w:rPr>
                  <w:rFonts w:cs="Arial"/>
                  <w:szCs w:val="18"/>
                </w:rPr>
                <w:t xml:space="preserve"> service producer</w:t>
              </w:r>
            </w:ins>
            <w:ins w:id="1073" w:author="pj" w:date="2021-10-01T10:29:00Z">
              <w:r w:rsidRPr="00D4277C">
                <w:rPr>
                  <w:rFonts w:cs="Arial"/>
                  <w:szCs w:val="18"/>
                </w:rPr>
                <w:t>. e.g. it could be a digital portal, a mediated management function, etc.</w:t>
              </w:r>
            </w:ins>
          </w:p>
        </w:tc>
        <w:tc>
          <w:tcPr>
            <w:tcW w:w="1984" w:type="dxa"/>
          </w:tcPr>
          <w:p w14:paraId="1BD5DFAE" w14:textId="77777777" w:rsidR="00D4277C" w:rsidRPr="00ED4B27" w:rsidRDefault="00D4277C" w:rsidP="00D4277C">
            <w:pPr>
              <w:spacing w:after="0"/>
              <w:rPr>
                <w:ins w:id="1074" w:author="pj" w:date="2021-10-01T10:30:00Z"/>
                <w:rFonts w:ascii="Arial" w:hAnsi="Arial" w:cs="Arial"/>
                <w:sz w:val="18"/>
                <w:szCs w:val="18"/>
              </w:rPr>
            </w:pPr>
            <w:ins w:id="1075" w:author="pj" w:date="2021-10-01T10:30:00Z">
              <w:r w:rsidRPr="00ED4B27">
                <w:rPr>
                  <w:rFonts w:ascii="Arial" w:hAnsi="Arial" w:cs="Arial"/>
                  <w:sz w:val="18"/>
                  <w:szCs w:val="18"/>
                </w:rPr>
                <w:t xml:space="preserve">type: </w:t>
              </w:r>
              <w:r>
                <w:rPr>
                  <w:rFonts w:ascii="Arial" w:hAnsi="Arial" w:cs="Arial"/>
                  <w:sz w:val="18"/>
                  <w:szCs w:val="18"/>
                </w:rPr>
                <w:t>String</w:t>
              </w:r>
            </w:ins>
          </w:p>
          <w:p w14:paraId="76F2C663" w14:textId="77777777" w:rsidR="00D4277C" w:rsidRPr="00ED4B27" w:rsidRDefault="00D4277C" w:rsidP="00D4277C">
            <w:pPr>
              <w:spacing w:after="0"/>
              <w:rPr>
                <w:ins w:id="1076" w:author="pj" w:date="2021-10-01T10:30:00Z"/>
                <w:rFonts w:ascii="Arial" w:hAnsi="Arial" w:cs="Arial"/>
                <w:sz w:val="18"/>
                <w:szCs w:val="18"/>
              </w:rPr>
            </w:pPr>
            <w:ins w:id="1077" w:author="pj" w:date="2021-10-01T10:30:00Z">
              <w:r w:rsidRPr="00ED4B27">
                <w:rPr>
                  <w:rFonts w:ascii="Arial" w:hAnsi="Arial" w:cs="Arial"/>
                  <w:sz w:val="18"/>
                  <w:szCs w:val="18"/>
                </w:rPr>
                <w:t>multiplicity: 1</w:t>
              </w:r>
            </w:ins>
          </w:p>
          <w:p w14:paraId="5AB1BC4C" w14:textId="77777777" w:rsidR="00D4277C" w:rsidRPr="00ED4B27" w:rsidRDefault="00D4277C" w:rsidP="00D4277C">
            <w:pPr>
              <w:spacing w:after="0"/>
              <w:rPr>
                <w:ins w:id="1078" w:author="pj" w:date="2021-10-01T10:30:00Z"/>
                <w:rFonts w:ascii="Arial" w:hAnsi="Arial" w:cs="Arial"/>
                <w:sz w:val="18"/>
                <w:szCs w:val="18"/>
              </w:rPr>
            </w:pPr>
            <w:proofErr w:type="spellStart"/>
            <w:ins w:id="1079" w:author="pj" w:date="2021-10-01T10:30:00Z">
              <w:r w:rsidRPr="00ED4B27">
                <w:rPr>
                  <w:rFonts w:ascii="Arial" w:hAnsi="Arial" w:cs="Arial"/>
                  <w:sz w:val="18"/>
                  <w:szCs w:val="18"/>
                </w:rPr>
                <w:t>isOrdered</w:t>
              </w:r>
              <w:proofErr w:type="spellEnd"/>
              <w:r w:rsidRPr="00ED4B27">
                <w:rPr>
                  <w:rFonts w:ascii="Arial" w:hAnsi="Arial" w:cs="Arial"/>
                  <w:sz w:val="18"/>
                  <w:szCs w:val="18"/>
                </w:rPr>
                <w:t>: N/A</w:t>
              </w:r>
            </w:ins>
          </w:p>
          <w:p w14:paraId="6F91A505" w14:textId="77777777" w:rsidR="00D4277C" w:rsidRPr="00ED4B27" w:rsidRDefault="00D4277C" w:rsidP="00D4277C">
            <w:pPr>
              <w:spacing w:after="0"/>
              <w:rPr>
                <w:ins w:id="1080" w:author="pj" w:date="2021-10-01T10:30:00Z"/>
                <w:rFonts w:ascii="Arial" w:hAnsi="Arial" w:cs="Arial"/>
                <w:sz w:val="18"/>
                <w:szCs w:val="18"/>
              </w:rPr>
            </w:pPr>
            <w:proofErr w:type="spellStart"/>
            <w:ins w:id="1081" w:author="pj" w:date="2021-10-01T10:30:00Z">
              <w:r w:rsidRPr="00ED4B27">
                <w:rPr>
                  <w:rFonts w:ascii="Arial" w:hAnsi="Arial" w:cs="Arial"/>
                  <w:sz w:val="18"/>
                  <w:szCs w:val="18"/>
                </w:rPr>
                <w:t>isUnique</w:t>
              </w:r>
              <w:proofErr w:type="spellEnd"/>
              <w:r w:rsidRPr="00ED4B27">
                <w:rPr>
                  <w:rFonts w:ascii="Arial" w:hAnsi="Arial" w:cs="Arial"/>
                  <w:sz w:val="18"/>
                  <w:szCs w:val="18"/>
                </w:rPr>
                <w:t>: N/A</w:t>
              </w:r>
            </w:ins>
          </w:p>
          <w:p w14:paraId="4174A2DC" w14:textId="77777777" w:rsidR="00D4277C" w:rsidRPr="00ED4B27" w:rsidRDefault="00D4277C" w:rsidP="00D4277C">
            <w:pPr>
              <w:spacing w:after="0"/>
              <w:rPr>
                <w:ins w:id="1082" w:author="pj" w:date="2021-10-01T10:30:00Z"/>
                <w:rFonts w:ascii="Arial" w:hAnsi="Arial" w:cs="Arial"/>
                <w:sz w:val="18"/>
                <w:szCs w:val="18"/>
              </w:rPr>
            </w:pPr>
            <w:proofErr w:type="spellStart"/>
            <w:ins w:id="1083" w:author="pj" w:date="2021-10-01T10:30:00Z">
              <w:r w:rsidRPr="00ED4B27">
                <w:rPr>
                  <w:rFonts w:ascii="Arial" w:hAnsi="Arial" w:cs="Arial"/>
                  <w:sz w:val="18"/>
                  <w:szCs w:val="18"/>
                </w:rPr>
                <w:t>defaultValue</w:t>
              </w:r>
              <w:proofErr w:type="spellEnd"/>
              <w:r w:rsidRPr="00ED4B27">
                <w:rPr>
                  <w:rFonts w:ascii="Arial" w:hAnsi="Arial" w:cs="Arial"/>
                  <w:sz w:val="18"/>
                  <w:szCs w:val="18"/>
                </w:rPr>
                <w:t>: No value</w:t>
              </w:r>
            </w:ins>
          </w:p>
          <w:p w14:paraId="3FEA7CE9" w14:textId="32989715" w:rsidR="0082066E" w:rsidRPr="00ED4B27" w:rsidRDefault="00D4277C" w:rsidP="00D4277C">
            <w:pPr>
              <w:spacing w:after="0"/>
              <w:rPr>
                <w:ins w:id="1084" w:author="pj" w:date="2021-09-30T22:33:00Z"/>
                <w:rFonts w:ascii="Arial" w:hAnsi="Arial" w:cs="Arial"/>
                <w:sz w:val="18"/>
                <w:szCs w:val="18"/>
              </w:rPr>
            </w:pPr>
            <w:proofErr w:type="spellStart"/>
            <w:ins w:id="1085" w:author="pj" w:date="2021-10-01T10:30:00Z">
              <w:r w:rsidRPr="00ED4B27">
                <w:rPr>
                  <w:rFonts w:cs="Arial"/>
                  <w:szCs w:val="18"/>
                </w:rPr>
                <w:t>isNullable</w:t>
              </w:r>
              <w:proofErr w:type="spellEnd"/>
              <w:r w:rsidRPr="00ED4B27">
                <w:rPr>
                  <w:rFonts w:cs="Arial"/>
                  <w:szCs w:val="18"/>
                </w:rPr>
                <w:t xml:space="preserve">: </w:t>
              </w:r>
              <w:r>
                <w:rPr>
                  <w:rFonts w:cs="Arial"/>
                  <w:szCs w:val="18"/>
                </w:rPr>
                <w:t>True</w:t>
              </w:r>
            </w:ins>
          </w:p>
        </w:tc>
      </w:tr>
      <w:tr w:rsidR="009C020B" w:rsidRPr="00B26339" w14:paraId="06EB9432" w14:textId="77777777" w:rsidTr="0082066E">
        <w:trPr>
          <w:cantSplit/>
          <w:jc w:val="center"/>
          <w:ins w:id="1086" w:author="pj" w:date="2021-09-30T23:56:00Z"/>
        </w:trPr>
        <w:tc>
          <w:tcPr>
            <w:tcW w:w="2547" w:type="dxa"/>
          </w:tcPr>
          <w:p w14:paraId="1D21C220" w14:textId="7F75AD67" w:rsidR="009C020B" w:rsidRPr="00425227" w:rsidRDefault="009C020B" w:rsidP="0082066E">
            <w:pPr>
              <w:pStyle w:val="TAL"/>
              <w:rPr>
                <w:ins w:id="1087" w:author="pj" w:date="2021-09-30T23:56:00Z"/>
                <w:rFonts w:cs="Arial"/>
              </w:rPr>
            </w:pPr>
            <w:ins w:id="1088" w:author="pj" w:date="2021-09-30T23:56:00Z">
              <w:r>
                <w:rPr>
                  <w:rFonts w:cs="Arial"/>
                </w:rPr>
                <w:t>assertion</w:t>
              </w:r>
            </w:ins>
          </w:p>
        </w:tc>
        <w:tc>
          <w:tcPr>
            <w:tcW w:w="5245" w:type="dxa"/>
          </w:tcPr>
          <w:p w14:paraId="332115F3" w14:textId="49590FE6" w:rsidR="009C020B" w:rsidRPr="00ED4B27" w:rsidRDefault="00D4277C" w:rsidP="0082066E">
            <w:pPr>
              <w:pStyle w:val="TAL"/>
              <w:rPr>
                <w:ins w:id="1089" w:author="pj" w:date="2021-09-30T23:56:00Z"/>
                <w:rFonts w:cs="Arial"/>
                <w:szCs w:val="18"/>
              </w:rPr>
            </w:pPr>
            <w:ins w:id="1090" w:author="pj" w:date="2021-10-01T10:31:00Z">
              <w:r>
                <w:rPr>
                  <w:rFonts w:cs="Arial"/>
                  <w:szCs w:val="18"/>
                </w:rPr>
                <w:t xml:space="preserve">The </w:t>
              </w:r>
            </w:ins>
            <w:ins w:id="1091" w:author="pj" w:date="2021-10-01T10:34:00Z">
              <w:r w:rsidR="009A0610">
                <w:rPr>
                  <w:rFonts w:cs="Arial"/>
                  <w:szCs w:val="18"/>
                </w:rPr>
                <w:t>authentication</w:t>
              </w:r>
            </w:ins>
            <w:ins w:id="1092" w:author="pj" w:date="2021-10-01T10:31:00Z">
              <w:r>
                <w:rPr>
                  <w:rFonts w:cs="Arial"/>
                  <w:szCs w:val="18"/>
                </w:rPr>
                <w:t xml:space="preserve"> assertion created and responded to MnS consumer after a successful </w:t>
              </w:r>
            </w:ins>
            <w:ins w:id="1093" w:author="pj" w:date="2021-10-01T10:34:00Z">
              <w:r w:rsidR="009A0610">
                <w:rPr>
                  <w:rFonts w:cs="Arial"/>
                  <w:szCs w:val="18"/>
                </w:rPr>
                <w:t>authentication</w:t>
              </w:r>
            </w:ins>
            <w:ins w:id="1094" w:author="pj" w:date="2021-10-01T10:32:00Z">
              <w:r>
                <w:rPr>
                  <w:rFonts w:cs="Arial"/>
                  <w:szCs w:val="18"/>
                </w:rPr>
                <w:t>.</w:t>
              </w:r>
            </w:ins>
            <w:ins w:id="1095" w:author="pj" w:date="2021-10-01T14:51:00Z">
              <w:r w:rsidR="00F129F0">
                <w:rPr>
                  <w:rFonts w:cs="Arial"/>
                  <w:szCs w:val="18"/>
                </w:rPr>
                <w:t xml:space="preserve"> It is a digital signed </w:t>
              </w:r>
              <w:proofErr w:type="spellStart"/>
              <w:r w:rsidR="00F129F0">
                <w:rPr>
                  <w:rFonts w:cs="Arial"/>
                  <w:szCs w:val="18"/>
                </w:rPr>
                <w:t>certifiation</w:t>
              </w:r>
              <w:proofErr w:type="spellEnd"/>
              <w:r w:rsidR="00F129F0">
                <w:rPr>
                  <w:rFonts w:cs="Arial"/>
                  <w:szCs w:val="18"/>
                </w:rPr>
                <w:t xml:space="preserve"> which issued by an authorized authentication service producer. With the assertion, the MnS </w:t>
              </w:r>
            </w:ins>
            <w:ins w:id="1096" w:author="pj" w:date="2021-10-01T14:52:00Z">
              <w:r w:rsidR="00F129F0">
                <w:rPr>
                  <w:rFonts w:cs="Arial"/>
                  <w:szCs w:val="18"/>
                </w:rPr>
                <w:t>consumer could prove its authenticity to other management service producers.</w:t>
              </w:r>
            </w:ins>
          </w:p>
        </w:tc>
        <w:tc>
          <w:tcPr>
            <w:tcW w:w="1984" w:type="dxa"/>
          </w:tcPr>
          <w:p w14:paraId="04300FED" w14:textId="77777777" w:rsidR="00D4277C" w:rsidRPr="00ED4B27" w:rsidRDefault="00D4277C" w:rsidP="00D4277C">
            <w:pPr>
              <w:spacing w:after="0"/>
              <w:rPr>
                <w:ins w:id="1097" w:author="pj" w:date="2021-10-01T10:32:00Z"/>
                <w:rFonts w:ascii="Arial" w:hAnsi="Arial" w:cs="Arial"/>
                <w:sz w:val="18"/>
                <w:szCs w:val="18"/>
              </w:rPr>
            </w:pPr>
            <w:ins w:id="1098" w:author="pj" w:date="2021-10-01T10:32:00Z">
              <w:r w:rsidRPr="00ED4B27">
                <w:rPr>
                  <w:rFonts w:ascii="Arial" w:hAnsi="Arial" w:cs="Arial"/>
                  <w:sz w:val="18"/>
                  <w:szCs w:val="18"/>
                </w:rPr>
                <w:t xml:space="preserve">type: </w:t>
              </w:r>
              <w:r>
                <w:rPr>
                  <w:rFonts w:ascii="Arial" w:hAnsi="Arial" w:cs="Arial"/>
                  <w:sz w:val="18"/>
                  <w:szCs w:val="18"/>
                </w:rPr>
                <w:t>String</w:t>
              </w:r>
            </w:ins>
          </w:p>
          <w:p w14:paraId="42DF9AEA" w14:textId="77777777" w:rsidR="00D4277C" w:rsidRPr="00ED4B27" w:rsidRDefault="00D4277C" w:rsidP="00D4277C">
            <w:pPr>
              <w:spacing w:after="0"/>
              <w:rPr>
                <w:ins w:id="1099" w:author="pj" w:date="2021-10-01T10:32:00Z"/>
                <w:rFonts w:ascii="Arial" w:hAnsi="Arial" w:cs="Arial"/>
                <w:sz w:val="18"/>
                <w:szCs w:val="18"/>
              </w:rPr>
            </w:pPr>
            <w:ins w:id="1100" w:author="pj" w:date="2021-10-01T10:32:00Z">
              <w:r w:rsidRPr="00ED4B27">
                <w:rPr>
                  <w:rFonts w:ascii="Arial" w:hAnsi="Arial" w:cs="Arial"/>
                  <w:sz w:val="18"/>
                  <w:szCs w:val="18"/>
                </w:rPr>
                <w:t>multiplicity: 1</w:t>
              </w:r>
            </w:ins>
          </w:p>
          <w:p w14:paraId="1746D61B" w14:textId="77777777" w:rsidR="00D4277C" w:rsidRPr="00ED4B27" w:rsidRDefault="00D4277C" w:rsidP="00D4277C">
            <w:pPr>
              <w:spacing w:after="0"/>
              <w:rPr>
                <w:ins w:id="1101" w:author="pj" w:date="2021-10-01T10:32:00Z"/>
                <w:rFonts w:ascii="Arial" w:hAnsi="Arial" w:cs="Arial"/>
                <w:sz w:val="18"/>
                <w:szCs w:val="18"/>
              </w:rPr>
            </w:pPr>
            <w:proofErr w:type="spellStart"/>
            <w:ins w:id="1102" w:author="pj" w:date="2021-10-01T10:32:00Z">
              <w:r w:rsidRPr="00ED4B27">
                <w:rPr>
                  <w:rFonts w:ascii="Arial" w:hAnsi="Arial" w:cs="Arial"/>
                  <w:sz w:val="18"/>
                  <w:szCs w:val="18"/>
                </w:rPr>
                <w:t>isOrdered</w:t>
              </w:r>
              <w:proofErr w:type="spellEnd"/>
              <w:r w:rsidRPr="00ED4B27">
                <w:rPr>
                  <w:rFonts w:ascii="Arial" w:hAnsi="Arial" w:cs="Arial"/>
                  <w:sz w:val="18"/>
                  <w:szCs w:val="18"/>
                </w:rPr>
                <w:t>: N/A</w:t>
              </w:r>
            </w:ins>
          </w:p>
          <w:p w14:paraId="13908E25" w14:textId="77777777" w:rsidR="00D4277C" w:rsidRPr="00ED4B27" w:rsidRDefault="00D4277C" w:rsidP="00D4277C">
            <w:pPr>
              <w:spacing w:after="0"/>
              <w:rPr>
                <w:ins w:id="1103" w:author="pj" w:date="2021-10-01T10:32:00Z"/>
                <w:rFonts w:ascii="Arial" w:hAnsi="Arial" w:cs="Arial"/>
                <w:sz w:val="18"/>
                <w:szCs w:val="18"/>
              </w:rPr>
            </w:pPr>
            <w:proofErr w:type="spellStart"/>
            <w:ins w:id="1104" w:author="pj" w:date="2021-10-01T10:32:00Z">
              <w:r w:rsidRPr="00ED4B27">
                <w:rPr>
                  <w:rFonts w:ascii="Arial" w:hAnsi="Arial" w:cs="Arial"/>
                  <w:sz w:val="18"/>
                  <w:szCs w:val="18"/>
                </w:rPr>
                <w:t>isUnique</w:t>
              </w:r>
              <w:proofErr w:type="spellEnd"/>
              <w:r w:rsidRPr="00ED4B27">
                <w:rPr>
                  <w:rFonts w:ascii="Arial" w:hAnsi="Arial" w:cs="Arial"/>
                  <w:sz w:val="18"/>
                  <w:szCs w:val="18"/>
                </w:rPr>
                <w:t>: N/A</w:t>
              </w:r>
            </w:ins>
          </w:p>
          <w:p w14:paraId="2BA9EE18" w14:textId="77777777" w:rsidR="00D4277C" w:rsidRPr="00ED4B27" w:rsidRDefault="00D4277C" w:rsidP="00D4277C">
            <w:pPr>
              <w:spacing w:after="0"/>
              <w:rPr>
                <w:ins w:id="1105" w:author="pj" w:date="2021-10-01T10:32:00Z"/>
                <w:rFonts w:ascii="Arial" w:hAnsi="Arial" w:cs="Arial"/>
                <w:sz w:val="18"/>
                <w:szCs w:val="18"/>
              </w:rPr>
            </w:pPr>
            <w:proofErr w:type="spellStart"/>
            <w:ins w:id="1106" w:author="pj" w:date="2021-10-01T10:32:00Z">
              <w:r w:rsidRPr="00ED4B27">
                <w:rPr>
                  <w:rFonts w:ascii="Arial" w:hAnsi="Arial" w:cs="Arial"/>
                  <w:sz w:val="18"/>
                  <w:szCs w:val="18"/>
                </w:rPr>
                <w:t>defaultValue</w:t>
              </w:r>
              <w:proofErr w:type="spellEnd"/>
              <w:r w:rsidRPr="00ED4B27">
                <w:rPr>
                  <w:rFonts w:ascii="Arial" w:hAnsi="Arial" w:cs="Arial"/>
                  <w:sz w:val="18"/>
                  <w:szCs w:val="18"/>
                </w:rPr>
                <w:t>: No value</w:t>
              </w:r>
            </w:ins>
          </w:p>
          <w:p w14:paraId="1753DA54" w14:textId="311FE197" w:rsidR="009C020B" w:rsidRPr="00ED4B27" w:rsidRDefault="00D4277C" w:rsidP="00D4277C">
            <w:pPr>
              <w:spacing w:after="0"/>
              <w:rPr>
                <w:ins w:id="1107" w:author="pj" w:date="2021-09-30T23:56:00Z"/>
                <w:rFonts w:ascii="Arial" w:hAnsi="Arial" w:cs="Arial"/>
                <w:sz w:val="18"/>
                <w:szCs w:val="18"/>
              </w:rPr>
            </w:pPr>
            <w:proofErr w:type="spellStart"/>
            <w:ins w:id="1108" w:author="pj" w:date="2021-10-01T10:32:00Z">
              <w:r w:rsidRPr="00ED4B27">
                <w:rPr>
                  <w:rFonts w:cs="Arial"/>
                  <w:szCs w:val="18"/>
                </w:rPr>
                <w:t>isNullable</w:t>
              </w:r>
              <w:proofErr w:type="spellEnd"/>
              <w:r w:rsidRPr="00ED4B27">
                <w:rPr>
                  <w:rFonts w:cs="Arial"/>
                  <w:szCs w:val="18"/>
                </w:rPr>
                <w:t xml:space="preserve">: </w:t>
              </w:r>
              <w:r>
                <w:rPr>
                  <w:rFonts w:cs="Arial"/>
                  <w:szCs w:val="18"/>
                </w:rPr>
                <w:t>True</w:t>
              </w:r>
            </w:ins>
          </w:p>
        </w:tc>
      </w:tr>
      <w:tr w:rsidR="0082066E" w:rsidRPr="00B26339" w14:paraId="4541B720" w14:textId="77777777" w:rsidTr="0082066E">
        <w:trPr>
          <w:cantSplit/>
          <w:jc w:val="center"/>
        </w:trPr>
        <w:tc>
          <w:tcPr>
            <w:tcW w:w="9776" w:type="dxa"/>
            <w:gridSpan w:val="3"/>
          </w:tcPr>
          <w:p w14:paraId="2C1B41FC" w14:textId="7AE91331" w:rsidR="0082066E" w:rsidRPr="00B26339" w:rsidRDefault="0082066E" w:rsidP="0082066E">
            <w:pPr>
              <w:pStyle w:val="NO"/>
              <w:shd w:val="clear" w:color="auto" w:fill="FFFFFF"/>
              <w:ind w:left="851"/>
              <w:rPr>
                <w:rFonts w:ascii="Arial" w:hAnsi="Arial" w:cs="Arial"/>
                <w:sz w:val="18"/>
                <w:szCs w:val="18"/>
              </w:rPr>
            </w:pPr>
            <w:r w:rsidRPr="00B26339">
              <w:rPr>
                <w:rFonts w:ascii="Arial" w:hAnsi="Arial" w:cs="Arial"/>
                <w:sz w:val="18"/>
                <w:szCs w:val="18"/>
              </w:rPr>
              <w:t>NOTE 1:</w:t>
            </w:r>
            <w:r w:rsidRPr="00B26339">
              <w:rPr>
                <w:rFonts w:ascii="Arial" w:hAnsi="Arial" w:cs="Arial"/>
                <w:sz w:val="18"/>
                <w:szCs w:val="18"/>
              </w:rPr>
              <w:tab/>
              <w:t>The value of this attribute is identical to that of the same attribute in clause 9.4.2 of ETSI GS NFV-IFA 008 [16].</w:t>
            </w:r>
          </w:p>
          <w:p w14:paraId="2CBF2D33" w14:textId="118AB466" w:rsidR="0082066E" w:rsidRPr="00B26339" w:rsidRDefault="0082066E" w:rsidP="0082066E">
            <w:pPr>
              <w:pStyle w:val="NO"/>
              <w:shd w:val="clear" w:color="auto" w:fill="FFFFFF"/>
              <w:ind w:left="851"/>
              <w:rPr>
                <w:rFonts w:ascii="Arial" w:hAnsi="Arial" w:cs="Arial"/>
                <w:sz w:val="18"/>
                <w:szCs w:val="18"/>
              </w:rPr>
            </w:pPr>
            <w:r w:rsidRPr="00B26339">
              <w:rPr>
                <w:rFonts w:ascii="Arial" w:hAnsi="Arial" w:cs="Arial"/>
                <w:sz w:val="18"/>
                <w:szCs w:val="18"/>
              </w:rPr>
              <w:t>NOTE 2:</w:t>
            </w:r>
            <w:r w:rsidRPr="00B26339">
              <w:rPr>
                <w:rFonts w:ascii="Arial" w:hAnsi="Arial" w:cs="Arial"/>
                <w:sz w:val="18"/>
                <w:szCs w:val="18"/>
              </w:rPr>
              <w:tab/>
              <w:t xml:space="preserve">The value of this attribute is identical to that of </w:t>
            </w:r>
            <w:r>
              <w:rPr>
                <w:rFonts w:ascii="Arial" w:eastAsia="等线" w:hAnsi="Arial" w:cs="Arial"/>
                <w:sz w:val="18"/>
                <w:szCs w:val="18"/>
              </w:rPr>
              <w:t xml:space="preserve">the attribute </w:t>
            </w:r>
            <w:proofErr w:type="spellStart"/>
            <w:r>
              <w:rPr>
                <w:rFonts w:ascii="Arial" w:eastAsia="等线" w:hAnsi="Arial" w:cs="Arial"/>
                <w:sz w:val="18"/>
                <w:szCs w:val="18"/>
              </w:rPr>
              <w:t>isAutoscaleEnabled</w:t>
            </w:r>
            <w:proofErr w:type="spellEnd"/>
            <w:r w:rsidRPr="00B26339">
              <w:rPr>
                <w:rFonts w:ascii="Arial" w:hAnsi="Arial" w:cs="Arial"/>
                <w:sz w:val="18"/>
                <w:szCs w:val="18"/>
              </w:rPr>
              <w:t xml:space="preserve"> included in </w:t>
            </w:r>
            <w:proofErr w:type="spellStart"/>
            <w:r w:rsidRPr="00B26339">
              <w:rPr>
                <w:rFonts w:ascii="Arial" w:hAnsi="Arial" w:cs="Arial"/>
                <w:sz w:val="18"/>
                <w:szCs w:val="18"/>
              </w:rPr>
              <w:t>vnfConfigurableProperty</w:t>
            </w:r>
            <w:proofErr w:type="spellEnd"/>
            <w:r w:rsidRPr="00B26339">
              <w:rPr>
                <w:rFonts w:ascii="Arial" w:hAnsi="Arial" w:cs="Arial"/>
                <w:sz w:val="18"/>
                <w:szCs w:val="18"/>
              </w:rPr>
              <w:t xml:space="preserve"> in clause 9.4.2 of ETSI GS NFV-IFA 008 [16].</w:t>
            </w:r>
          </w:p>
          <w:p w14:paraId="3D35D066" w14:textId="1ED29070" w:rsidR="0082066E" w:rsidRPr="00B26339" w:rsidRDefault="0082066E" w:rsidP="0082066E">
            <w:pPr>
              <w:pStyle w:val="NO"/>
              <w:shd w:val="clear" w:color="auto" w:fill="FFFFFF"/>
              <w:ind w:left="851"/>
              <w:rPr>
                <w:rFonts w:ascii="Arial" w:hAnsi="Arial" w:cs="Arial"/>
                <w:sz w:val="18"/>
                <w:szCs w:val="18"/>
              </w:rPr>
            </w:pPr>
            <w:r w:rsidRPr="00B26339">
              <w:rPr>
                <w:rFonts w:ascii="Arial" w:hAnsi="Arial" w:cs="Arial"/>
                <w:sz w:val="18"/>
                <w:szCs w:val="18"/>
              </w:rPr>
              <w:t>NOTE 3:</w:t>
            </w:r>
            <w:r w:rsidRPr="00B26339">
              <w:rPr>
                <w:rFonts w:ascii="Arial" w:hAnsi="Arial" w:cs="Arial"/>
                <w:sz w:val="18"/>
                <w:szCs w:val="18"/>
              </w:rPr>
              <w:tab/>
              <w:t xml:space="preserve">The presence of the attribute </w:t>
            </w:r>
            <w:proofErr w:type="spellStart"/>
            <w:r w:rsidRPr="00B26339">
              <w:rPr>
                <w:rFonts w:ascii="Arial" w:hAnsi="Arial" w:cs="Arial"/>
                <w:sz w:val="18"/>
                <w:szCs w:val="18"/>
              </w:rPr>
              <w:t>vnfParametersList</w:t>
            </w:r>
            <w:proofErr w:type="spellEnd"/>
            <w:r w:rsidRPr="00B26339">
              <w:rPr>
                <w:rFonts w:ascii="Arial" w:hAnsi="Arial" w:cs="Arial"/>
                <w:sz w:val="18"/>
                <w:szCs w:val="18"/>
              </w:rPr>
              <w:t xml:space="preserve">, whose </w:t>
            </w:r>
            <w:proofErr w:type="spellStart"/>
            <w:r w:rsidRPr="00B26339">
              <w:rPr>
                <w:rFonts w:ascii="Arial" w:hAnsi="Arial" w:cs="Arial"/>
                <w:sz w:val="18"/>
                <w:szCs w:val="18"/>
              </w:rPr>
              <w:t>vnfInstanceId</w:t>
            </w:r>
            <w:proofErr w:type="spellEnd"/>
            <w:r w:rsidRPr="00B26339">
              <w:rPr>
                <w:rFonts w:ascii="Arial" w:hAnsi="Arial" w:cs="Arial"/>
                <w:sz w:val="18"/>
                <w:szCs w:val="18"/>
              </w:rPr>
              <w:t xml:space="preserve"> with a string length of zero, in </w:t>
            </w:r>
            <w:proofErr w:type="spellStart"/>
            <w:r w:rsidRPr="00B26339">
              <w:rPr>
                <w:rFonts w:ascii="Arial" w:hAnsi="Arial" w:cs="Arial"/>
                <w:sz w:val="18"/>
                <w:szCs w:val="18"/>
              </w:rPr>
              <w:t>createMO</w:t>
            </w:r>
            <w:proofErr w:type="spellEnd"/>
            <w:r w:rsidRPr="00B26339">
              <w:rPr>
                <w:rFonts w:ascii="Arial" w:hAnsi="Arial" w:cs="Arial"/>
                <w:sz w:val="18"/>
                <w:szCs w:val="18"/>
              </w:rPr>
              <w:t xml:space="preserve"> operation can trigger the instantiation of the related VNF/VNFC instances.</w:t>
            </w:r>
          </w:p>
          <w:p w14:paraId="5488AED9" w14:textId="07F9452D" w:rsidR="0082066E" w:rsidRPr="00B26339" w:rsidRDefault="0082066E" w:rsidP="0082066E">
            <w:pPr>
              <w:pStyle w:val="NO"/>
              <w:shd w:val="clear" w:color="auto" w:fill="FFFFFF"/>
              <w:ind w:left="851"/>
              <w:rPr>
                <w:rFonts w:ascii="Arial" w:hAnsi="Arial" w:cs="Arial"/>
                <w:sz w:val="18"/>
                <w:szCs w:val="18"/>
              </w:rPr>
            </w:pPr>
            <w:r w:rsidRPr="00B26339">
              <w:rPr>
                <w:rFonts w:ascii="Arial" w:hAnsi="Arial" w:cs="Arial"/>
                <w:sz w:val="18"/>
                <w:szCs w:val="18"/>
              </w:rPr>
              <w:t>NOTE 4:</w:t>
            </w:r>
            <w:r w:rsidRPr="00B26339">
              <w:rPr>
                <w:rFonts w:ascii="Arial" w:hAnsi="Arial" w:cs="Arial"/>
                <w:sz w:val="18"/>
                <w:szCs w:val="18"/>
              </w:rPr>
              <w:tab/>
              <w:t xml:space="preserve">The GP defines the measurement data production rate. The supported rates are dependent on the capacity of the producer involved (e.g. the processing power of the producer, the complexity of the measurement type involved </w:t>
            </w:r>
            <w:proofErr w:type="spellStart"/>
            <w:r w:rsidRPr="00B26339">
              <w:rPr>
                <w:rFonts w:ascii="Arial" w:hAnsi="Arial" w:cs="Arial"/>
                <w:sz w:val="18"/>
                <w:szCs w:val="18"/>
              </w:rPr>
              <w:t>etc</w:t>
            </w:r>
            <w:proofErr w:type="spellEnd"/>
            <w:r w:rsidRPr="00B26339">
              <w:rPr>
                <w:rFonts w:ascii="Arial" w:hAnsi="Arial" w:cs="Arial"/>
                <w:sz w:val="18"/>
                <w:szCs w:val="18"/>
              </w:rPr>
              <w:t>) and therefore, it cannot be standardized for all producers involved. The supported GPs reflects the agreement between producer and the consumer involved.</w:t>
            </w:r>
          </w:p>
          <w:p w14:paraId="1AA893D9" w14:textId="26E2CBBD" w:rsidR="0082066E" w:rsidRPr="00B26339" w:rsidRDefault="0082066E" w:rsidP="0082066E">
            <w:pPr>
              <w:pStyle w:val="NO"/>
              <w:shd w:val="clear" w:color="auto" w:fill="FFFFFF"/>
              <w:ind w:left="851"/>
              <w:rPr>
                <w:rFonts w:ascii="Arial" w:hAnsi="Arial" w:cs="Arial"/>
                <w:sz w:val="18"/>
                <w:szCs w:val="18"/>
              </w:rPr>
            </w:pPr>
            <w:r w:rsidRPr="00B26339">
              <w:rPr>
                <w:rFonts w:ascii="Arial" w:hAnsi="Arial" w:cs="Arial"/>
                <w:sz w:val="18"/>
                <w:szCs w:val="18"/>
              </w:rPr>
              <w:t>NOTE 5:</w:t>
            </w:r>
            <w:r w:rsidRPr="00B26339">
              <w:rPr>
                <w:rFonts w:ascii="Arial" w:hAnsi="Arial" w:cs="Arial"/>
                <w:sz w:val="18"/>
                <w:szCs w:val="18"/>
              </w:rPr>
              <w:tab/>
              <w:t xml:space="preserve">The monitoring granularity period defines the measurements monitoring period. The supported monitoring periods are dependent on the capacity of the producer involved (e.g. the processing power of the producer, the complexity of the measurement type involved </w:t>
            </w:r>
            <w:proofErr w:type="spellStart"/>
            <w:r w:rsidRPr="00B26339">
              <w:rPr>
                <w:rFonts w:ascii="Arial" w:hAnsi="Arial" w:cs="Arial"/>
                <w:sz w:val="18"/>
                <w:szCs w:val="18"/>
              </w:rPr>
              <w:t>etc</w:t>
            </w:r>
            <w:proofErr w:type="spellEnd"/>
            <w:r w:rsidRPr="00B26339">
              <w:rPr>
                <w:rFonts w:ascii="Arial" w:hAnsi="Arial" w:cs="Arial"/>
                <w:sz w:val="18"/>
                <w:szCs w:val="18"/>
              </w:rPr>
              <w:t>) and therefore, it cannot be standardized for all producers involved. The supported monitoring GPs reflect the agreement between producer and the consumer involved.</w:t>
            </w:r>
          </w:p>
          <w:p w14:paraId="503CBD94" w14:textId="6D2849D3" w:rsidR="0082066E" w:rsidRPr="00B26339" w:rsidRDefault="0082066E" w:rsidP="0082066E">
            <w:pPr>
              <w:pStyle w:val="NO"/>
              <w:shd w:val="clear" w:color="auto" w:fill="FFFFFF"/>
              <w:spacing w:after="0"/>
              <w:ind w:left="851"/>
              <w:rPr>
                <w:rFonts w:ascii="Arial" w:hAnsi="Arial" w:cs="Arial"/>
                <w:sz w:val="18"/>
                <w:szCs w:val="18"/>
              </w:rPr>
            </w:pPr>
            <w:r w:rsidRPr="00B26339">
              <w:rPr>
                <w:rFonts w:ascii="Arial" w:hAnsi="Arial" w:cs="Arial"/>
                <w:sz w:val="18"/>
                <w:szCs w:val="18"/>
              </w:rPr>
              <w:t>NOTE 6:</w:t>
            </w:r>
            <w:r w:rsidRPr="00B26339">
              <w:rPr>
                <w:rFonts w:ascii="Arial" w:hAnsi="Arial" w:cs="Arial"/>
                <w:sz w:val="18"/>
                <w:szCs w:val="18"/>
              </w:rPr>
              <w:tab/>
              <w:t xml:space="preserve">The supported threshold levels are dependent on the capacity of the producer involved (e.g. the processing power of the producer, number of measurements being measured by the producer at the time, the complexity of the measurement type involved </w:t>
            </w:r>
            <w:proofErr w:type="spellStart"/>
            <w:r w:rsidRPr="00B26339">
              <w:rPr>
                <w:rFonts w:ascii="Arial" w:hAnsi="Arial" w:cs="Arial"/>
                <w:sz w:val="18"/>
                <w:szCs w:val="18"/>
              </w:rPr>
              <w:t>etc</w:t>
            </w:r>
            <w:proofErr w:type="spellEnd"/>
            <w:r w:rsidRPr="00B26339">
              <w:rPr>
                <w:rFonts w:ascii="Arial" w:hAnsi="Arial" w:cs="Arial"/>
                <w:sz w:val="18"/>
                <w:szCs w:val="18"/>
              </w:rPr>
              <w:t>) and therefore, it cannot be standardized for all producers involved. The supported levels can only reflect the negotiated agreement between producer and the consumer involved.</w:t>
            </w:r>
          </w:p>
        </w:tc>
      </w:tr>
    </w:tbl>
    <w:p w14:paraId="051B10BC" w14:textId="77777777" w:rsidR="0082066E" w:rsidRDefault="0082066E" w:rsidP="0082066E">
      <w:pPr>
        <w:spacing w:after="0"/>
      </w:pPr>
    </w:p>
    <w:p w14:paraId="768A9DC1" w14:textId="77777777" w:rsidR="00C95BA0" w:rsidRDefault="00C95BA0" w:rsidP="0012678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26783" w:rsidRPr="008D31B8" w14:paraId="678BB4C1" w14:textId="77777777" w:rsidTr="00445835">
        <w:tc>
          <w:tcPr>
            <w:tcW w:w="9521" w:type="dxa"/>
            <w:shd w:val="clear" w:color="auto" w:fill="FFFFCC"/>
            <w:vAlign w:val="center"/>
          </w:tcPr>
          <w:p w14:paraId="3744DAD3" w14:textId="77777777" w:rsidR="00126783" w:rsidRPr="008D31B8" w:rsidRDefault="00126783" w:rsidP="00445835">
            <w:pPr>
              <w:jc w:val="center"/>
              <w:rPr>
                <w:rFonts w:ascii="Arial" w:hAnsi="Arial" w:cs="Arial"/>
                <w:b/>
                <w:bCs/>
                <w:sz w:val="28"/>
                <w:szCs w:val="28"/>
              </w:rPr>
            </w:pPr>
            <w:r>
              <w:rPr>
                <w:rFonts w:ascii="Arial" w:hAnsi="Arial" w:cs="Arial"/>
                <w:b/>
                <w:bCs/>
                <w:sz w:val="28"/>
                <w:szCs w:val="28"/>
              </w:rPr>
              <w:t xml:space="preserve">End of </w:t>
            </w:r>
            <w:r w:rsidRPr="008D31B8">
              <w:rPr>
                <w:rFonts w:ascii="Arial" w:hAnsi="Arial" w:cs="Arial"/>
                <w:b/>
                <w:bCs/>
                <w:sz w:val="28"/>
                <w:szCs w:val="28"/>
              </w:rPr>
              <w:t>modification</w:t>
            </w:r>
          </w:p>
        </w:tc>
      </w:tr>
    </w:tbl>
    <w:p w14:paraId="3E640830" w14:textId="77777777" w:rsidR="00126783" w:rsidRDefault="00126783"/>
    <w:sectPr w:rsidR="00126783" w:rsidSect="000B7FED">
      <w:headerReference w:type="even" r:id="rId39"/>
      <w:headerReference w:type="default" r:id="rId40"/>
      <w:headerReference w:type="first" r:id="rId4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D15F2F" w14:textId="77777777" w:rsidR="00F43DFD" w:rsidRDefault="00F43DFD">
      <w:r>
        <w:separator/>
      </w:r>
    </w:p>
  </w:endnote>
  <w:endnote w:type="continuationSeparator" w:id="0">
    <w:p w14:paraId="19F1E7F4" w14:textId="77777777" w:rsidR="00F43DFD" w:rsidRDefault="00F43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altName w:val="Malgun Gothic Semilight"/>
    <w:panose1 w:val="020B0604020202020204"/>
    <w:charset w:val="00"/>
    <w:family w:val="roman"/>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6228FC" w14:textId="77777777" w:rsidR="0082066E" w:rsidRDefault="008206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82294E" w14:textId="77777777" w:rsidR="0082066E" w:rsidRDefault="008206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5FED7E" w14:textId="77777777" w:rsidR="0082066E" w:rsidRDefault="008206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5075F5" w14:textId="77777777" w:rsidR="00F43DFD" w:rsidRDefault="00F43DFD">
      <w:r>
        <w:separator/>
      </w:r>
    </w:p>
  </w:footnote>
  <w:footnote w:type="continuationSeparator" w:id="0">
    <w:p w14:paraId="513D2D8C" w14:textId="77777777" w:rsidR="00F43DFD" w:rsidRDefault="00F43D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82066E" w:rsidRDefault="0082066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4B7EDD" w14:textId="77777777" w:rsidR="0082066E" w:rsidRDefault="008206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0DF8BE" w14:textId="77777777" w:rsidR="0082066E" w:rsidRDefault="0082066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82066E" w:rsidRDefault="0082066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82066E" w:rsidRDefault="0082066E">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82066E" w:rsidRDefault="008206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2"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4" w15:restartNumberingAfterBreak="0">
    <w:nsid w:val="0BBA05C6"/>
    <w:multiLevelType w:val="hybridMultilevel"/>
    <w:tmpl w:val="0D802812"/>
    <w:lvl w:ilvl="0" w:tplc="79564658">
      <w:start w:val="4"/>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6"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8"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9"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2"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5"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6"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7"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5"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26"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7"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0"/>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3"/>
  </w:num>
  <w:num w:numId="4">
    <w:abstractNumId w:val="5"/>
  </w:num>
  <w:num w:numId="5">
    <w:abstractNumId w:val="16"/>
  </w:num>
  <w:num w:numId="6">
    <w:abstractNumId w:val="24"/>
  </w:num>
  <w:num w:numId="7">
    <w:abstractNumId w:val="29"/>
  </w:num>
  <w:num w:numId="8">
    <w:abstractNumId w:val="26"/>
  </w:num>
  <w:num w:numId="9">
    <w:abstractNumId w:val="15"/>
  </w:num>
  <w:num w:numId="10">
    <w:abstractNumId w:val="25"/>
  </w:num>
  <w:num w:numId="11">
    <w:abstractNumId w:val="2"/>
  </w:num>
  <w:num w:numId="12">
    <w:abstractNumId w:val="10"/>
  </w:num>
  <w:num w:numId="13">
    <w:abstractNumId w:val="28"/>
  </w:num>
  <w:num w:numId="14">
    <w:abstractNumId w:val="6"/>
  </w:num>
  <w:num w:numId="15">
    <w:abstractNumId w:val="12"/>
  </w:num>
  <w:num w:numId="16">
    <w:abstractNumId w:val="20"/>
  </w:num>
  <w:num w:numId="17">
    <w:abstractNumId w:val="23"/>
  </w:num>
  <w:num w:numId="18">
    <w:abstractNumId w:val="11"/>
  </w:num>
  <w:num w:numId="19">
    <w:abstractNumId w:val="18"/>
  </w:num>
  <w:num w:numId="20">
    <w:abstractNumId w:val="21"/>
  </w:num>
  <w:num w:numId="21">
    <w:abstractNumId w:val="9"/>
  </w:num>
  <w:num w:numId="22">
    <w:abstractNumId w:val="19"/>
  </w:num>
  <w:num w:numId="23">
    <w:abstractNumId w:val="7"/>
  </w:num>
  <w:num w:numId="24">
    <w:abstractNumId w:val="13"/>
  </w:num>
  <w:num w:numId="25">
    <w:abstractNumId w:val="17"/>
  </w:num>
  <w:num w:numId="26">
    <w:abstractNumId w:val="14"/>
  </w:num>
  <w:num w:numId="27">
    <w:abstractNumId w:val="4"/>
  </w:num>
  <w:num w:numId="28">
    <w:abstractNumId w:val="27"/>
  </w:num>
  <w:num w:numId="29">
    <w:abstractNumId w:val="8"/>
  </w:num>
  <w:num w:numId="30">
    <w:abstractNumId w:val="1"/>
  </w:num>
  <w:num w:numId="31">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j">
    <w15:presenceInfo w15:providerId="None" w15:userId="pj"/>
  </w15:person>
  <w15:person w15:author="pj-1">
    <w15:presenceInfo w15:providerId="None" w15:userId="pj-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86F7F"/>
    <w:rsid w:val="000A6394"/>
    <w:rsid w:val="000B58A9"/>
    <w:rsid w:val="000B7FED"/>
    <w:rsid w:val="000C038A"/>
    <w:rsid w:val="000C6598"/>
    <w:rsid w:val="000D44B3"/>
    <w:rsid w:val="000E014D"/>
    <w:rsid w:val="00115154"/>
    <w:rsid w:val="001217F0"/>
    <w:rsid w:val="00126783"/>
    <w:rsid w:val="00140748"/>
    <w:rsid w:val="00145D43"/>
    <w:rsid w:val="001509BD"/>
    <w:rsid w:val="00192C46"/>
    <w:rsid w:val="00197F76"/>
    <w:rsid w:val="001A08B3"/>
    <w:rsid w:val="001A7B60"/>
    <w:rsid w:val="001B52F0"/>
    <w:rsid w:val="001B7A65"/>
    <w:rsid w:val="001E293E"/>
    <w:rsid w:val="001E41F3"/>
    <w:rsid w:val="0026004D"/>
    <w:rsid w:val="002640DD"/>
    <w:rsid w:val="00275D12"/>
    <w:rsid w:val="00284FEB"/>
    <w:rsid w:val="002860C4"/>
    <w:rsid w:val="002B5741"/>
    <w:rsid w:val="002B7119"/>
    <w:rsid w:val="002E472E"/>
    <w:rsid w:val="002F095D"/>
    <w:rsid w:val="00305409"/>
    <w:rsid w:val="0034108E"/>
    <w:rsid w:val="003609EF"/>
    <w:rsid w:val="0036231A"/>
    <w:rsid w:val="00374DD4"/>
    <w:rsid w:val="003D2974"/>
    <w:rsid w:val="003E1A36"/>
    <w:rsid w:val="00401B2E"/>
    <w:rsid w:val="004067D7"/>
    <w:rsid w:val="00410371"/>
    <w:rsid w:val="00412B7F"/>
    <w:rsid w:val="004242F1"/>
    <w:rsid w:val="00445835"/>
    <w:rsid w:val="004854AE"/>
    <w:rsid w:val="004A52C6"/>
    <w:rsid w:val="004B2B6C"/>
    <w:rsid w:val="004B75B7"/>
    <w:rsid w:val="004D2B0E"/>
    <w:rsid w:val="004F465B"/>
    <w:rsid w:val="005009D9"/>
    <w:rsid w:val="00500B3B"/>
    <w:rsid w:val="0051580D"/>
    <w:rsid w:val="005362C6"/>
    <w:rsid w:val="00547111"/>
    <w:rsid w:val="00592D74"/>
    <w:rsid w:val="005E2C44"/>
    <w:rsid w:val="005F10D7"/>
    <w:rsid w:val="00610B11"/>
    <w:rsid w:val="00621188"/>
    <w:rsid w:val="006257ED"/>
    <w:rsid w:val="0065536E"/>
    <w:rsid w:val="00665C47"/>
    <w:rsid w:val="006760C4"/>
    <w:rsid w:val="0068622F"/>
    <w:rsid w:val="00695808"/>
    <w:rsid w:val="006B46FB"/>
    <w:rsid w:val="006E21FB"/>
    <w:rsid w:val="007375DF"/>
    <w:rsid w:val="00752903"/>
    <w:rsid w:val="00785599"/>
    <w:rsid w:val="00792342"/>
    <w:rsid w:val="007977A8"/>
    <w:rsid w:val="007B512A"/>
    <w:rsid w:val="007C2097"/>
    <w:rsid w:val="007D6A07"/>
    <w:rsid w:val="007F7259"/>
    <w:rsid w:val="008040A8"/>
    <w:rsid w:val="0082066E"/>
    <w:rsid w:val="008279FA"/>
    <w:rsid w:val="00860A80"/>
    <w:rsid w:val="008626E7"/>
    <w:rsid w:val="00870EE7"/>
    <w:rsid w:val="008727E2"/>
    <w:rsid w:val="00880A55"/>
    <w:rsid w:val="008863B9"/>
    <w:rsid w:val="008A12BD"/>
    <w:rsid w:val="008A45A6"/>
    <w:rsid w:val="008B695B"/>
    <w:rsid w:val="008B7764"/>
    <w:rsid w:val="008C3373"/>
    <w:rsid w:val="008D39FE"/>
    <w:rsid w:val="008F3789"/>
    <w:rsid w:val="008F686C"/>
    <w:rsid w:val="00900343"/>
    <w:rsid w:val="00911166"/>
    <w:rsid w:val="009148DE"/>
    <w:rsid w:val="00927113"/>
    <w:rsid w:val="00941E30"/>
    <w:rsid w:val="009777D9"/>
    <w:rsid w:val="009822E1"/>
    <w:rsid w:val="009830D0"/>
    <w:rsid w:val="00991B88"/>
    <w:rsid w:val="009A0610"/>
    <w:rsid w:val="009A5753"/>
    <w:rsid w:val="009A579D"/>
    <w:rsid w:val="009B1409"/>
    <w:rsid w:val="009C020B"/>
    <w:rsid w:val="009E3297"/>
    <w:rsid w:val="009F734F"/>
    <w:rsid w:val="00A04CD9"/>
    <w:rsid w:val="00A05D67"/>
    <w:rsid w:val="00A1069F"/>
    <w:rsid w:val="00A246B6"/>
    <w:rsid w:val="00A43ACC"/>
    <w:rsid w:val="00A47E70"/>
    <w:rsid w:val="00A50CF0"/>
    <w:rsid w:val="00A54C92"/>
    <w:rsid w:val="00A65B69"/>
    <w:rsid w:val="00A7671C"/>
    <w:rsid w:val="00A80D8B"/>
    <w:rsid w:val="00AA2CBC"/>
    <w:rsid w:val="00AB1EB0"/>
    <w:rsid w:val="00AB4BD5"/>
    <w:rsid w:val="00AC5820"/>
    <w:rsid w:val="00AD1CD8"/>
    <w:rsid w:val="00AE7209"/>
    <w:rsid w:val="00B13F88"/>
    <w:rsid w:val="00B258BB"/>
    <w:rsid w:val="00B67B97"/>
    <w:rsid w:val="00B7706C"/>
    <w:rsid w:val="00B968C8"/>
    <w:rsid w:val="00BA3EC5"/>
    <w:rsid w:val="00BA51D9"/>
    <w:rsid w:val="00BB5DFC"/>
    <w:rsid w:val="00BD279D"/>
    <w:rsid w:val="00BD6BB8"/>
    <w:rsid w:val="00BF777F"/>
    <w:rsid w:val="00C03AD7"/>
    <w:rsid w:val="00C04169"/>
    <w:rsid w:val="00C052EA"/>
    <w:rsid w:val="00C12D8A"/>
    <w:rsid w:val="00C17E28"/>
    <w:rsid w:val="00C33B1D"/>
    <w:rsid w:val="00C43962"/>
    <w:rsid w:val="00C66BA2"/>
    <w:rsid w:val="00C95985"/>
    <w:rsid w:val="00C95BA0"/>
    <w:rsid w:val="00CA331F"/>
    <w:rsid w:val="00CC5026"/>
    <w:rsid w:val="00CC5503"/>
    <w:rsid w:val="00CC68D0"/>
    <w:rsid w:val="00CC7B4E"/>
    <w:rsid w:val="00CF5C18"/>
    <w:rsid w:val="00D03948"/>
    <w:rsid w:val="00D03F9A"/>
    <w:rsid w:val="00D06D51"/>
    <w:rsid w:val="00D24991"/>
    <w:rsid w:val="00D402FA"/>
    <w:rsid w:val="00D4277C"/>
    <w:rsid w:val="00D50255"/>
    <w:rsid w:val="00D52E5B"/>
    <w:rsid w:val="00D6280A"/>
    <w:rsid w:val="00D66520"/>
    <w:rsid w:val="00D729B4"/>
    <w:rsid w:val="00DD4FED"/>
    <w:rsid w:val="00DE34CF"/>
    <w:rsid w:val="00DF4C53"/>
    <w:rsid w:val="00DF7A10"/>
    <w:rsid w:val="00E131B7"/>
    <w:rsid w:val="00E13F3D"/>
    <w:rsid w:val="00E1750C"/>
    <w:rsid w:val="00E34898"/>
    <w:rsid w:val="00E61B6B"/>
    <w:rsid w:val="00E943CA"/>
    <w:rsid w:val="00E94DC8"/>
    <w:rsid w:val="00E96F3D"/>
    <w:rsid w:val="00EA583C"/>
    <w:rsid w:val="00EB09B7"/>
    <w:rsid w:val="00ED0364"/>
    <w:rsid w:val="00EE7D7C"/>
    <w:rsid w:val="00EF72E3"/>
    <w:rsid w:val="00F129F0"/>
    <w:rsid w:val="00F25D98"/>
    <w:rsid w:val="00F300FB"/>
    <w:rsid w:val="00F43DFD"/>
    <w:rsid w:val="00F643C4"/>
    <w:rsid w:val="00FA7E97"/>
    <w:rsid w:val="00FB3C6F"/>
    <w:rsid w:val="00FB6386"/>
    <w:rsid w:val="00FD0BCC"/>
    <w:rsid w:val="00FE2D8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58A9"/>
    <w:pPr>
      <w:spacing w:after="180"/>
    </w:pPr>
    <w:rPr>
      <w:rFonts w:ascii="Times New Roman" w:hAnsi="Times New Roman"/>
      <w:lang w:val="en-US"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Heading2Char">
    <w:name w:val="Heading 2 Char"/>
    <w:aliases w:val="H2 Char,h2 Char,2nd level Char,†berschrift 2 Char,õberschrift 2 Char,UNDERRUBRIK 1-2 Char"/>
    <w:basedOn w:val="DefaultParagraphFont"/>
    <w:link w:val="Heading2"/>
    <w:rsid w:val="00752903"/>
    <w:rPr>
      <w:rFonts w:ascii="Arial" w:hAnsi="Arial"/>
      <w:sz w:val="32"/>
      <w:lang w:val="en-GB" w:eastAsia="en-US"/>
    </w:rPr>
  </w:style>
  <w:style w:type="character" w:customStyle="1" w:styleId="CommentTextChar">
    <w:name w:val="Comment Text Char"/>
    <w:basedOn w:val="DefaultParagraphFont"/>
    <w:link w:val="CommentText"/>
    <w:rsid w:val="00752903"/>
    <w:rPr>
      <w:rFonts w:ascii="Times New Roman" w:hAnsi="Times New Roman"/>
      <w:lang w:val="en-GB" w:eastAsia="en-US"/>
    </w:rPr>
  </w:style>
  <w:style w:type="character" w:customStyle="1" w:styleId="Heading3Char">
    <w:name w:val="Heading 3 Char"/>
    <w:aliases w:val="h3 Char"/>
    <w:basedOn w:val="DefaultParagraphFont"/>
    <w:link w:val="Heading3"/>
    <w:rsid w:val="00752903"/>
    <w:rPr>
      <w:rFonts w:ascii="Arial" w:hAnsi="Arial"/>
      <w:sz w:val="28"/>
      <w:lang w:val="en-GB" w:eastAsia="en-US"/>
    </w:rPr>
  </w:style>
  <w:style w:type="character" w:customStyle="1" w:styleId="THChar">
    <w:name w:val="TH Char"/>
    <w:link w:val="TH"/>
    <w:locked/>
    <w:rsid w:val="00A43ACC"/>
    <w:rPr>
      <w:rFonts w:ascii="Arial" w:hAnsi="Arial"/>
      <w:b/>
      <w:lang w:val="en-GB" w:eastAsia="en-US"/>
    </w:rPr>
  </w:style>
  <w:style w:type="character" w:customStyle="1" w:styleId="TFChar">
    <w:name w:val="TF Char"/>
    <w:link w:val="TF"/>
    <w:locked/>
    <w:rsid w:val="00A43ACC"/>
    <w:rPr>
      <w:rFonts w:ascii="Arial" w:hAnsi="Arial"/>
      <w:b/>
      <w:lang w:val="en-GB" w:eastAsia="en-US"/>
    </w:rPr>
  </w:style>
  <w:style w:type="character" w:customStyle="1" w:styleId="Heading4Char">
    <w:name w:val="Heading 4 Char"/>
    <w:basedOn w:val="DefaultParagraphFont"/>
    <w:link w:val="Heading4"/>
    <w:rsid w:val="004B2B6C"/>
    <w:rPr>
      <w:rFonts w:ascii="Arial" w:hAnsi="Arial"/>
      <w:sz w:val="24"/>
      <w:lang w:val="en-GB" w:eastAsia="en-US"/>
    </w:rPr>
  </w:style>
  <w:style w:type="character" w:customStyle="1" w:styleId="TALChar">
    <w:name w:val="TAL Char"/>
    <w:link w:val="TAL"/>
    <w:qFormat/>
    <w:rsid w:val="004B2B6C"/>
    <w:rPr>
      <w:rFonts w:ascii="Arial" w:hAnsi="Arial"/>
      <w:sz w:val="18"/>
      <w:lang w:val="en-GB" w:eastAsia="en-US"/>
    </w:rPr>
  </w:style>
  <w:style w:type="paragraph" w:customStyle="1" w:styleId="StyleHeading3h3CourierNew">
    <w:name w:val="Style Heading 3h3 + Courier New"/>
    <w:basedOn w:val="Heading3"/>
    <w:link w:val="StyleHeading3h3CourierNewChar"/>
    <w:rsid w:val="004B2B6C"/>
    <w:pPr>
      <w:overflowPunct w:val="0"/>
      <w:autoSpaceDE w:val="0"/>
      <w:autoSpaceDN w:val="0"/>
      <w:adjustRightInd w:val="0"/>
      <w:spacing w:before="360" w:after="120"/>
      <w:textAlignment w:val="baseline"/>
    </w:pPr>
    <w:rPr>
      <w:rFonts w:ascii="Courier New" w:eastAsia="Times New Roman" w:hAnsi="Courier New"/>
    </w:rPr>
  </w:style>
  <w:style w:type="character" w:customStyle="1" w:styleId="StyleHeading3h3CourierNewChar">
    <w:name w:val="Style Heading 3h3 + Courier New Char"/>
    <w:link w:val="StyleHeading3h3CourierNew"/>
    <w:rsid w:val="004B2B6C"/>
    <w:rPr>
      <w:rFonts w:ascii="Courier New" w:eastAsia="Times New Roman" w:hAnsi="Courier New"/>
      <w:sz w:val="28"/>
      <w:lang w:val="en-GB" w:eastAsia="en-US"/>
    </w:rPr>
  </w:style>
  <w:style w:type="character" w:customStyle="1" w:styleId="TAHCar">
    <w:name w:val="TAH Car"/>
    <w:link w:val="TAH"/>
    <w:rsid w:val="004B2B6C"/>
    <w:rPr>
      <w:rFonts w:ascii="Arial" w:hAnsi="Arial"/>
      <w:b/>
      <w:sz w:val="18"/>
      <w:lang w:val="en-GB" w:eastAsia="en-US"/>
    </w:rPr>
  </w:style>
  <w:style w:type="character" w:customStyle="1" w:styleId="Heading1Char">
    <w:name w:val="Heading 1 Char"/>
    <w:basedOn w:val="DefaultParagraphFont"/>
    <w:link w:val="Heading1"/>
    <w:rsid w:val="0082066E"/>
    <w:rPr>
      <w:rFonts w:ascii="Arial" w:hAnsi="Arial"/>
      <w:sz w:val="36"/>
      <w:lang w:val="en-GB" w:eastAsia="en-US"/>
    </w:rPr>
  </w:style>
  <w:style w:type="character" w:customStyle="1" w:styleId="Heading5Char">
    <w:name w:val="Heading 5 Char"/>
    <w:basedOn w:val="DefaultParagraphFont"/>
    <w:link w:val="Heading5"/>
    <w:rsid w:val="0082066E"/>
    <w:rPr>
      <w:rFonts w:ascii="Arial" w:hAnsi="Arial"/>
      <w:sz w:val="22"/>
      <w:lang w:val="en-GB" w:eastAsia="en-US"/>
    </w:rPr>
  </w:style>
  <w:style w:type="character" w:customStyle="1" w:styleId="Heading6Char">
    <w:name w:val="Heading 6 Char"/>
    <w:basedOn w:val="DefaultParagraphFont"/>
    <w:link w:val="Heading6"/>
    <w:rsid w:val="0082066E"/>
    <w:rPr>
      <w:rFonts w:ascii="Arial" w:hAnsi="Arial"/>
      <w:lang w:val="en-GB" w:eastAsia="en-US"/>
    </w:rPr>
  </w:style>
  <w:style w:type="character" w:customStyle="1" w:styleId="Heading7Char">
    <w:name w:val="Heading 7 Char"/>
    <w:basedOn w:val="DefaultParagraphFont"/>
    <w:link w:val="Heading7"/>
    <w:rsid w:val="0082066E"/>
    <w:rPr>
      <w:rFonts w:ascii="Arial" w:hAnsi="Arial"/>
      <w:lang w:val="en-GB" w:eastAsia="en-US"/>
    </w:rPr>
  </w:style>
  <w:style w:type="character" w:customStyle="1" w:styleId="Heading8Char">
    <w:name w:val="Heading 8 Char"/>
    <w:basedOn w:val="DefaultParagraphFont"/>
    <w:link w:val="Heading8"/>
    <w:rsid w:val="0082066E"/>
    <w:rPr>
      <w:rFonts w:ascii="Arial" w:hAnsi="Arial"/>
      <w:sz w:val="36"/>
      <w:lang w:val="en-GB" w:eastAsia="en-US"/>
    </w:rPr>
  </w:style>
  <w:style w:type="character" w:customStyle="1" w:styleId="Heading9Char">
    <w:name w:val="Heading 9 Char"/>
    <w:basedOn w:val="DefaultParagraphFont"/>
    <w:link w:val="Heading9"/>
    <w:rsid w:val="0082066E"/>
    <w:rPr>
      <w:rFonts w:ascii="Arial" w:hAnsi="Arial"/>
      <w:sz w:val="36"/>
      <w:lang w:val="en-GB" w:eastAsia="en-US"/>
    </w:rPr>
  </w:style>
  <w:style w:type="character" w:customStyle="1" w:styleId="FooterChar">
    <w:name w:val="Footer Char"/>
    <w:basedOn w:val="DefaultParagraphFont"/>
    <w:link w:val="Footer"/>
    <w:rsid w:val="0082066E"/>
    <w:rPr>
      <w:rFonts w:ascii="Arial" w:hAnsi="Arial"/>
      <w:b/>
      <w:i/>
      <w:noProof/>
      <w:sz w:val="18"/>
      <w:lang w:val="en-GB" w:eastAsia="en-US"/>
    </w:rPr>
  </w:style>
  <w:style w:type="character" w:customStyle="1" w:styleId="FootnoteTextChar">
    <w:name w:val="Footnote Text Char"/>
    <w:basedOn w:val="DefaultParagraphFont"/>
    <w:link w:val="FootnoteText"/>
    <w:semiHidden/>
    <w:rsid w:val="0082066E"/>
    <w:rPr>
      <w:rFonts w:ascii="Times New Roman" w:hAnsi="Times New Roman"/>
      <w:sz w:val="16"/>
      <w:lang w:val="en-GB" w:eastAsia="en-US"/>
    </w:rPr>
  </w:style>
  <w:style w:type="paragraph" w:styleId="IndexHeading">
    <w:name w:val="index heading"/>
    <w:basedOn w:val="Normal"/>
    <w:next w:val="Normal"/>
    <w:semiHidden/>
    <w:rsid w:val="0082066E"/>
    <w:pPr>
      <w:pBdr>
        <w:top w:val="single" w:sz="12" w:space="0" w:color="auto"/>
      </w:pBdr>
      <w:spacing w:before="360" w:after="240"/>
    </w:pPr>
    <w:rPr>
      <w:rFonts w:eastAsia="Times New Roman"/>
      <w:b/>
      <w:i/>
      <w:sz w:val="26"/>
    </w:rPr>
  </w:style>
  <w:style w:type="paragraph" w:customStyle="1" w:styleId="INDENT1">
    <w:name w:val="INDENT1"/>
    <w:basedOn w:val="Normal"/>
    <w:rsid w:val="0082066E"/>
    <w:pPr>
      <w:ind w:left="851"/>
    </w:pPr>
    <w:rPr>
      <w:rFonts w:eastAsia="Times New Roman"/>
    </w:rPr>
  </w:style>
  <w:style w:type="paragraph" w:customStyle="1" w:styleId="INDENT2">
    <w:name w:val="INDENT2"/>
    <w:basedOn w:val="Normal"/>
    <w:rsid w:val="0082066E"/>
    <w:pPr>
      <w:ind w:left="1135" w:hanging="284"/>
    </w:pPr>
    <w:rPr>
      <w:rFonts w:eastAsia="Times New Roman"/>
    </w:rPr>
  </w:style>
  <w:style w:type="paragraph" w:customStyle="1" w:styleId="INDENT3">
    <w:name w:val="INDENT3"/>
    <w:basedOn w:val="Normal"/>
    <w:rsid w:val="0082066E"/>
    <w:pPr>
      <w:ind w:left="1701" w:hanging="567"/>
    </w:pPr>
    <w:rPr>
      <w:rFonts w:eastAsia="Times New Roman"/>
    </w:rPr>
  </w:style>
  <w:style w:type="paragraph" w:customStyle="1" w:styleId="FigureTitle">
    <w:name w:val="Figure_Title"/>
    <w:basedOn w:val="Normal"/>
    <w:next w:val="Normal"/>
    <w:rsid w:val="0082066E"/>
    <w:pPr>
      <w:keepLines/>
      <w:tabs>
        <w:tab w:val="left" w:pos="794"/>
        <w:tab w:val="left" w:pos="1191"/>
        <w:tab w:val="left" w:pos="1588"/>
        <w:tab w:val="left" w:pos="1985"/>
      </w:tabs>
      <w:spacing w:before="120" w:after="480"/>
      <w:jc w:val="center"/>
    </w:pPr>
    <w:rPr>
      <w:rFonts w:eastAsia="Times New Roman"/>
      <w:b/>
      <w:sz w:val="24"/>
    </w:rPr>
  </w:style>
  <w:style w:type="paragraph" w:customStyle="1" w:styleId="RecCCITT">
    <w:name w:val="Rec_CCITT_#"/>
    <w:basedOn w:val="Normal"/>
    <w:rsid w:val="0082066E"/>
    <w:pPr>
      <w:keepNext/>
      <w:keepLines/>
    </w:pPr>
    <w:rPr>
      <w:rFonts w:eastAsia="Times New Roman"/>
      <w:b/>
    </w:rPr>
  </w:style>
  <w:style w:type="paragraph" w:customStyle="1" w:styleId="enumlev2">
    <w:name w:val="enumlev2"/>
    <w:basedOn w:val="Normal"/>
    <w:rsid w:val="0082066E"/>
    <w:pPr>
      <w:tabs>
        <w:tab w:val="left" w:pos="794"/>
        <w:tab w:val="left" w:pos="1191"/>
        <w:tab w:val="left" w:pos="1588"/>
        <w:tab w:val="left" w:pos="1985"/>
      </w:tabs>
      <w:spacing w:before="86"/>
      <w:ind w:left="1588" w:hanging="397"/>
      <w:jc w:val="both"/>
    </w:pPr>
    <w:rPr>
      <w:rFonts w:eastAsia="Times New Roman"/>
    </w:rPr>
  </w:style>
  <w:style w:type="paragraph" w:customStyle="1" w:styleId="CouvRecTitle">
    <w:name w:val="Couv Rec Title"/>
    <w:basedOn w:val="Normal"/>
    <w:rsid w:val="0082066E"/>
    <w:pPr>
      <w:keepNext/>
      <w:keepLines/>
      <w:spacing w:before="240"/>
      <w:ind w:left="1418"/>
    </w:pPr>
    <w:rPr>
      <w:rFonts w:ascii="Arial" w:eastAsia="Times New Roman" w:hAnsi="Arial"/>
      <w:b/>
      <w:sz w:val="36"/>
    </w:rPr>
  </w:style>
  <w:style w:type="paragraph" w:styleId="Caption">
    <w:name w:val="caption"/>
    <w:basedOn w:val="Normal"/>
    <w:next w:val="Normal"/>
    <w:qFormat/>
    <w:rsid w:val="0082066E"/>
    <w:pPr>
      <w:spacing w:before="120" w:after="120"/>
    </w:pPr>
    <w:rPr>
      <w:rFonts w:eastAsia="Times New Roman"/>
      <w:b/>
    </w:rPr>
  </w:style>
  <w:style w:type="character" w:customStyle="1" w:styleId="DocumentMapChar">
    <w:name w:val="Document Map Char"/>
    <w:basedOn w:val="DefaultParagraphFont"/>
    <w:link w:val="DocumentMap"/>
    <w:semiHidden/>
    <w:rsid w:val="0082066E"/>
    <w:rPr>
      <w:rFonts w:ascii="Tahoma" w:hAnsi="Tahoma" w:cs="Tahoma"/>
      <w:shd w:val="clear" w:color="auto" w:fill="000080"/>
      <w:lang w:val="en-GB" w:eastAsia="en-US"/>
    </w:rPr>
  </w:style>
  <w:style w:type="paragraph" w:styleId="PlainText">
    <w:name w:val="Plain Text"/>
    <w:basedOn w:val="Normal"/>
    <w:link w:val="PlainTextChar"/>
    <w:rsid w:val="0082066E"/>
    <w:rPr>
      <w:rFonts w:ascii="Courier New" w:eastAsia="Times New Roman" w:hAnsi="Courier New"/>
      <w:lang w:val="nb-NO"/>
    </w:rPr>
  </w:style>
  <w:style w:type="character" w:customStyle="1" w:styleId="PlainTextChar">
    <w:name w:val="Plain Text Char"/>
    <w:basedOn w:val="DefaultParagraphFont"/>
    <w:link w:val="PlainText"/>
    <w:rsid w:val="0082066E"/>
    <w:rPr>
      <w:rFonts w:ascii="Courier New" w:eastAsia="Times New Roman" w:hAnsi="Courier New"/>
      <w:lang w:val="nb-NO" w:eastAsia="en-US"/>
    </w:rPr>
  </w:style>
  <w:style w:type="paragraph" w:customStyle="1" w:styleId="TAJ">
    <w:name w:val="TAJ"/>
    <w:basedOn w:val="TH"/>
    <w:rsid w:val="0082066E"/>
    <w:rPr>
      <w:rFonts w:eastAsia="Times New Roman"/>
    </w:rPr>
  </w:style>
  <w:style w:type="paragraph" w:styleId="BodyText">
    <w:name w:val="Body Text"/>
    <w:basedOn w:val="Normal"/>
    <w:link w:val="BodyTextChar"/>
    <w:rsid w:val="0082066E"/>
    <w:rPr>
      <w:rFonts w:eastAsia="Times New Roman"/>
    </w:rPr>
  </w:style>
  <w:style w:type="character" w:customStyle="1" w:styleId="BodyTextChar">
    <w:name w:val="Body Text Char"/>
    <w:basedOn w:val="DefaultParagraphFont"/>
    <w:link w:val="BodyText"/>
    <w:rsid w:val="0082066E"/>
    <w:rPr>
      <w:rFonts w:ascii="Times New Roman" w:eastAsia="Times New Roman" w:hAnsi="Times New Roman"/>
      <w:lang w:val="en-GB" w:eastAsia="en-US"/>
    </w:rPr>
  </w:style>
  <w:style w:type="paragraph" w:customStyle="1" w:styleId="Guidance">
    <w:name w:val="Guidance"/>
    <w:basedOn w:val="Normal"/>
    <w:rsid w:val="0082066E"/>
    <w:rPr>
      <w:rFonts w:eastAsia="Times New Roman"/>
      <w:i/>
      <w:color w:val="0000FF"/>
    </w:rPr>
  </w:style>
  <w:style w:type="paragraph" w:customStyle="1" w:styleId="Frontcover">
    <w:name w:val="Front_cover"/>
    <w:rsid w:val="0082066E"/>
    <w:rPr>
      <w:rFonts w:ascii="Arial" w:eastAsia="Times New Roman" w:hAnsi="Arial"/>
      <w:lang w:val="en-GB" w:eastAsia="en-US"/>
    </w:rPr>
  </w:style>
  <w:style w:type="paragraph" w:styleId="BodyTextIndent">
    <w:name w:val="Body Text Indent"/>
    <w:basedOn w:val="Normal"/>
    <w:link w:val="BodyTextIndentChar"/>
    <w:rsid w:val="0082066E"/>
    <w:pPr>
      <w:widowControl w:val="0"/>
      <w:spacing w:after="0"/>
      <w:ind w:left="-142"/>
    </w:pPr>
    <w:rPr>
      <w:rFonts w:eastAsia="Times New Roman"/>
      <w:sz w:val="22"/>
    </w:rPr>
  </w:style>
  <w:style w:type="character" w:customStyle="1" w:styleId="BodyTextIndentChar">
    <w:name w:val="Body Text Indent Char"/>
    <w:basedOn w:val="DefaultParagraphFont"/>
    <w:link w:val="BodyTextIndent"/>
    <w:rsid w:val="0082066E"/>
    <w:rPr>
      <w:rFonts w:ascii="Times New Roman" w:eastAsia="Times New Roman" w:hAnsi="Times New Roman"/>
      <w:sz w:val="22"/>
      <w:lang w:val="en-GB" w:eastAsia="en-US"/>
    </w:rPr>
  </w:style>
  <w:style w:type="character" w:customStyle="1" w:styleId="BalloonTextChar">
    <w:name w:val="Balloon Text Char"/>
    <w:basedOn w:val="DefaultParagraphFont"/>
    <w:link w:val="BalloonText"/>
    <w:semiHidden/>
    <w:rsid w:val="0082066E"/>
    <w:rPr>
      <w:rFonts w:ascii="Tahoma" w:hAnsi="Tahoma" w:cs="Tahoma"/>
      <w:sz w:val="16"/>
      <w:szCs w:val="16"/>
      <w:lang w:val="en-GB" w:eastAsia="en-US"/>
    </w:rPr>
  </w:style>
  <w:style w:type="paragraph" w:customStyle="1" w:styleId="Lista2">
    <w:name w:val="Lista 2"/>
    <w:basedOn w:val="Normal"/>
    <w:rsid w:val="0082066E"/>
    <w:pPr>
      <w:numPr>
        <w:numId w:val="1"/>
      </w:numPr>
      <w:tabs>
        <w:tab w:val="left" w:pos="2058"/>
      </w:tabs>
      <w:overflowPunct w:val="0"/>
      <w:autoSpaceDE w:val="0"/>
      <w:autoSpaceDN w:val="0"/>
      <w:adjustRightInd w:val="0"/>
      <w:spacing w:after="120"/>
      <w:textAlignment w:val="baseline"/>
    </w:pPr>
    <w:rPr>
      <w:rFonts w:eastAsia="Times New Roman"/>
      <w:sz w:val="24"/>
    </w:rPr>
  </w:style>
  <w:style w:type="paragraph" w:customStyle="1" w:styleId="List1">
    <w:name w:val="List 1"/>
    <w:basedOn w:val="Normal"/>
    <w:rsid w:val="0082066E"/>
    <w:pPr>
      <w:overflowPunct w:val="0"/>
      <w:autoSpaceDE w:val="0"/>
      <w:autoSpaceDN w:val="0"/>
      <w:adjustRightInd w:val="0"/>
      <w:spacing w:after="120"/>
      <w:ind w:left="2410" w:hanging="1559"/>
      <w:textAlignment w:val="baseline"/>
    </w:pPr>
    <w:rPr>
      <w:rFonts w:eastAsia="Times New Roman"/>
      <w:sz w:val="24"/>
    </w:rPr>
  </w:style>
  <w:style w:type="paragraph" w:customStyle="1" w:styleId="List11">
    <w:name w:val="List 1.1"/>
    <w:basedOn w:val="Normal"/>
    <w:rsid w:val="0082066E"/>
    <w:pPr>
      <w:tabs>
        <w:tab w:val="num" w:pos="1140"/>
        <w:tab w:val="left" w:pos="2041"/>
      </w:tabs>
      <w:overflowPunct w:val="0"/>
      <w:autoSpaceDE w:val="0"/>
      <w:autoSpaceDN w:val="0"/>
      <w:adjustRightInd w:val="0"/>
      <w:spacing w:after="120"/>
      <w:ind w:left="1140" w:hanging="1140"/>
      <w:textAlignment w:val="baseline"/>
    </w:pPr>
    <w:rPr>
      <w:rFonts w:eastAsia="Times New Roman"/>
      <w:sz w:val="24"/>
    </w:rPr>
  </w:style>
  <w:style w:type="paragraph" w:customStyle="1" w:styleId="List21">
    <w:name w:val="List 2.1"/>
    <w:basedOn w:val="List11"/>
    <w:rsid w:val="0082066E"/>
    <w:pPr>
      <w:numPr>
        <w:ilvl w:val="1"/>
      </w:numPr>
      <w:tabs>
        <w:tab w:val="clear" w:pos="2041"/>
        <w:tab w:val="num" w:pos="360"/>
        <w:tab w:val="num" w:pos="1140"/>
        <w:tab w:val="num" w:pos="2608"/>
      </w:tabs>
      <w:ind w:left="2608" w:hanging="567"/>
    </w:pPr>
  </w:style>
  <w:style w:type="paragraph" w:customStyle="1" w:styleId="List31">
    <w:name w:val="List 3.1"/>
    <w:basedOn w:val="List21"/>
    <w:rsid w:val="0082066E"/>
    <w:pPr>
      <w:numPr>
        <w:ilvl w:val="2"/>
      </w:numPr>
      <w:tabs>
        <w:tab w:val="num" w:pos="360"/>
        <w:tab w:val="left" w:pos="3175"/>
      </w:tabs>
      <w:ind w:left="360" w:hanging="794"/>
    </w:pPr>
  </w:style>
  <w:style w:type="paragraph" w:customStyle="1" w:styleId="List41">
    <w:name w:val="List 4.1"/>
    <w:basedOn w:val="List31"/>
    <w:rsid w:val="0082066E"/>
    <w:pPr>
      <w:numPr>
        <w:ilvl w:val="3"/>
      </w:numPr>
      <w:tabs>
        <w:tab w:val="num" w:pos="360"/>
        <w:tab w:val="left" w:pos="3742"/>
      </w:tabs>
      <w:ind w:left="3743" w:hanging="1021"/>
    </w:pPr>
  </w:style>
  <w:style w:type="paragraph" w:customStyle="1" w:styleId="List51">
    <w:name w:val="List 5.1"/>
    <w:basedOn w:val="List41"/>
    <w:rsid w:val="0082066E"/>
    <w:pPr>
      <w:numPr>
        <w:ilvl w:val="4"/>
      </w:numPr>
      <w:tabs>
        <w:tab w:val="clear" w:pos="3175"/>
        <w:tab w:val="clear" w:pos="3742"/>
        <w:tab w:val="num" w:pos="360"/>
        <w:tab w:val="left" w:pos="4253"/>
      </w:tabs>
      <w:ind w:left="4253" w:hanging="1191"/>
    </w:pPr>
  </w:style>
  <w:style w:type="paragraph" w:customStyle="1" w:styleId="cpde">
    <w:name w:val="cpde"/>
    <w:basedOn w:val="Normal"/>
    <w:rsid w:val="0082066E"/>
    <w:pPr>
      <w:numPr>
        <w:numId w:val="4"/>
      </w:numPr>
      <w:overflowPunct w:val="0"/>
      <w:autoSpaceDE w:val="0"/>
      <w:autoSpaceDN w:val="0"/>
      <w:adjustRightInd w:val="0"/>
      <w:spacing w:before="120" w:after="0"/>
      <w:textAlignment w:val="baseline"/>
    </w:pPr>
    <w:rPr>
      <w:rFonts w:ascii="Helvetica" w:eastAsia="Times New Roman" w:hAnsi="Helvetica"/>
    </w:rPr>
  </w:style>
  <w:style w:type="paragraph" w:customStyle="1" w:styleId="code">
    <w:name w:val="code"/>
    <w:basedOn w:val="Normal"/>
    <w:rsid w:val="0082066E"/>
    <w:pPr>
      <w:overflowPunct w:val="0"/>
      <w:autoSpaceDE w:val="0"/>
      <w:autoSpaceDN w:val="0"/>
      <w:adjustRightInd w:val="0"/>
      <w:spacing w:after="0"/>
      <w:textAlignment w:val="baseline"/>
    </w:pPr>
    <w:rPr>
      <w:rFonts w:ascii="Courier New" w:eastAsia="Times New Roman" w:hAnsi="Courier New"/>
      <w:noProof/>
    </w:rPr>
  </w:style>
  <w:style w:type="paragraph" w:customStyle="1" w:styleId="GDMOindent">
    <w:name w:val="GDMO indent"/>
    <w:basedOn w:val="ASN1Cont"/>
    <w:rsid w:val="0082066E"/>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82066E"/>
    <w:pPr>
      <w:tabs>
        <w:tab w:val="clear" w:pos="794"/>
        <w:tab w:val="clear" w:pos="1191"/>
        <w:tab w:val="clear" w:pos="1588"/>
        <w:tab w:val="clear" w:pos="1985"/>
      </w:tabs>
      <w:spacing w:before="0"/>
      <w:jc w:val="left"/>
    </w:pPr>
  </w:style>
  <w:style w:type="paragraph" w:customStyle="1" w:styleId="ASN1">
    <w:name w:val="ASN.1"/>
    <w:basedOn w:val="Normal"/>
    <w:next w:val="ASN1Cont0"/>
    <w:rsid w:val="0082066E"/>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eastAsia="Times New Roman" w:hAnsi="Helvetica"/>
      <w:b/>
      <w:sz w:val="18"/>
    </w:rPr>
  </w:style>
  <w:style w:type="paragraph" w:customStyle="1" w:styleId="ASN1Cont0">
    <w:name w:val="ASN.1 Cont."/>
    <w:basedOn w:val="ASN1"/>
    <w:rsid w:val="0082066E"/>
    <w:pPr>
      <w:spacing w:before="0"/>
      <w:jc w:val="left"/>
    </w:pPr>
  </w:style>
  <w:style w:type="paragraph" w:styleId="BodyTextIndent3">
    <w:name w:val="Body Text Indent 3"/>
    <w:basedOn w:val="Normal"/>
    <w:link w:val="BodyTextIndent3Char"/>
    <w:rsid w:val="0082066E"/>
    <w:pPr>
      <w:overflowPunct w:val="0"/>
      <w:autoSpaceDE w:val="0"/>
      <w:autoSpaceDN w:val="0"/>
      <w:adjustRightInd w:val="0"/>
      <w:spacing w:before="120" w:after="0"/>
      <w:ind w:left="360"/>
      <w:textAlignment w:val="baseline"/>
    </w:pPr>
    <w:rPr>
      <w:rFonts w:ascii="Helvetica" w:eastAsia="Times New Roman" w:hAnsi="Helvetica"/>
    </w:rPr>
  </w:style>
  <w:style w:type="character" w:customStyle="1" w:styleId="BodyTextIndent3Char">
    <w:name w:val="Body Text Indent 3 Char"/>
    <w:basedOn w:val="DefaultParagraphFont"/>
    <w:link w:val="BodyTextIndent3"/>
    <w:rsid w:val="0082066E"/>
    <w:rPr>
      <w:rFonts w:ascii="Helvetica" w:eastAsia="Times New Roman" w:hAnsi="Helvetica"/>
      <w:lang w:val="en-US" w:eastAsia="en-US"/>
    </w:rPr>
  </w:style>
  <w:style w:type="paragraph" w:styleId="BodyText3">
    <w:name w:val="Body Text 3"/>
    <w:basedOn w:val="Normal"/>
    <w:link w:val="BodyText3Char"/>
    <w:rsid w:val="0082066E"/>
    <w:pPr>
      <w:overflowPunct w:val="0"/>
      <w:autoSpaceDE w:val="0"/>
      <w:autoSpaceDN w:val="0"/>
      <w:adjustRightInd w:val="0"/>
      <w:spacing w:before="120" w:after="0"/>
      <w:textAlignment w:val="baseline"/>
    </w:pPr>
    <w:rPr>
      <w:rFonts w:ascii="Helvetica" w:eastAsia="Times New Roman" w:hAnsi="Helvetica"/>
      <w:i/>
    </w:rPr>
  </w:style>
  <w:style w:type="character" w:customStyle="1" w:styleId="BodyText3Char">
    <w:name w:val="Body Text 3 Char"/>
    <w:basedOn w:val="DefaultParagraphFont"/>
    <w:link w:val="BodyText3"/>
    <w:rsid w:val="0082066E"/>
    <w:rPr>
      <w:rFonts w:ascii="Helvetica" w:eastAsia="Times New Roman" w:hAnsi="Helvetica"/>
      <w:i/>
      <w:lang w:val="en-US" w:eastAsia="en-US"/>
    </w:rPr>
  </w:style>
  <w:style w:type="paragraph" w:styleId="BodyTextIndent2">
    <w:name w:val="Body Text Indent 2"/>
    <w:basedOn w:val="Normal"/>
    <w:link w:val="BodyTextIndent2Char"/>
    <w:rsid w:val="0082066E"/>
    <w:pPr>
      <w:overflowPunct w:val="0"/>
      <w:autoSpaceDE w:val="0"/>
      <w:autoSpaceDN w:val="0"/>
      <w:adjustRightInd w:val="0"/>
      <w:spacing w:before="120" w:after="0"/>
      <w:ind w:left="720" w:hanging="720"/>
      <w:textAlignment w:val="baseline"/>
    </w:pPr>
    <w:rPr>
      <w:rFonts w:ascii="Arial" w:eastAsia="Times New Roman" w:hAnsi="Arial"/>
    </w:rPr>
  </w:style>
  <w:style w:type="character" w:customStyle="1" w:styleId="BodyTextIndent2Char">
    <w:name w:val="Body Text Indent 2 Char"/>
    <w:basedOn w:val="DefaultParagraphFont"/>
    <w:link w:val="BodyTextIndent2"/>
    <w:rsid w:val="0082066E"/>
    <w:rPr>
      <w:rFonts w:ascii="Arial" w:eastAsia="Times New Roman" w:hAnsi="Arial"/>
      <w:lang w:val="en-US" w:eastAsia="en-US"/>
    </w:rPr>
  </w:style>
  <w:style w:type="paragraph" w:customStyle="1" w:styleId="GDMO">
    <w:name w:val="GDMO"/>
    <w:basedOn w:val="ASN1Cont"/>
    <w:rsid w:val="0082066E"/>
    <w:pPr>
      <w:tabs>
        <w:tab w:val="left" w:pos="1588"/>
        <w:tab w:val="left" w:pos="2268"/>
        <w:tab w:val="left" w:pos="2892"/>
        <w:tab w:val="left" w:pos="3572"/>
      </w:tabs>
    </w:pPr>
    <w:rPr>
      <w:b w:val="0"/>
    </w:rPr>
  </w:style>
  <w:style w:type="paragraph" w:styleId="NormalIndent">
    <w:name w:val="Normal Indent"/>
    <w:basedOn w:val="Normal"/>
    <w:rsid w:val="0082066E"/>
    <w:pPr>
      <w:overflowPunct w:val="0"/>
      <w:autoSpaceDE w:val="0"/>
      <w:autoSpaceDN w:val="0"/>
      <w:adjustRightInd w:val="0"/>
      <w:spacing w:before="120" w:after="0"/>
      <w:ind w:left="720"/>
      <w:textAlignment w:val="baseline"/>
    </w:pPr>
    <w:rPr>
      <w:rFonts w:ascii="Helvetica" w:eastAsia="Times New Roman" w:hAnsi="Helvetica"/>
    </w:rPr>
  </w:style>
  <w:style w:type="paragraph" w:customStyle="1" w:styleId="listbullettight">
    <w:name w:val="list bullet tight"/>
    <w:basedOn w:val="cpde"/>
    <w:rsid w:val="0082066E"/>
    <w:pPr>
      <w:numPr>
        <w:numId w:val="7"/>
      </w:numPr>
      <w:overflowPunct/>
      <w:autoSpaceDE/>
      <w:autoSpaceDN/>
      <w:adjustRightInd/>
      <w:textAlignment w:val="auto"/>
    </w:pPr>
  </w:style>
  <w:style w:type="paragraph" w:customStyle="1" w:styleId="nornal">
    <w:name w:val="nornal"/>
    <w:basedOn w:val="cpde"/>
    <w:rsid w:val="0082066E"/>
    <w:pPr>
      <w:numPr>
        <w:numId w:val="8"/>
      </w:numPr>
      <w:overflowPunct/>
      <w:autoSpaceDE/>
      <w:autoSpaceDN/>
      <w:adjustRightInd/>
      <w:textAlignment w:val="auto"/>
    </w:pPr>
  </w:style>
  <w:style w:type="paragraph" w:customStyle="1" w:styleId="enumlev1">
    <w:name w:val="enumlev1"/>
    <w:basedOn w:val="Normal"/>
    <w:rsid w:val="0082066E"/>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eastAsia="Times New Roman" w:hAnsi="Times"/>
    </w:rPr>
  </w:style>
  <w:style w:type="paragraph" w:customStyle="1" w:styleId="Figure">
    <w:name w:val="Figure_#"/>
    <w:basedOn w:val="Normal"/>
    <w:next w:val="Normal"/>
    <w:rsid w:val="0082066E"/>
    <w:pPr>
      <w:keepNext/>
      <w:overflowPunct w:val="0"/>
      <w:autoSpaceDE w:val="0"/>
      <w:autoSpaceDN w:val="0"/>
      <w:adjustRightInd w:val="0"/>
      <w:spacing w:before="567" w:after="113"/>
      <w:jc w:val="center"/>
      <w:textAlignment w:val="baseline"/>
    </w:pPr>
    <w:rPr>
      <w:rFonts w:eastAsia="Times New Roman"/>
    </w:rPr>
  </w:style>
  <w:style w:type="paragraph" w:styleId="BodyText2">
    <w:name w:val="Body Text 2"/>
    <w:basedOn w:val="Normal"/>
    <w:link w:val="BodyText2Char"/>
    <w:rsid w:val="0082066E"/>
    <w:pPr>
      <w:overflowPunct w:val="0"/>
      <w:autoSpaceDE w:val="0"/>
      <w:autoSpaceDN w:val="0"/>
      <w:adjustRightInd w:val="0"/>
      <w:spacing w:before="120" w:after="0"/>
      <w:textAlignment w:val="baseline"/>
    </w:pPr>
    <w:rPr>
      <w:rFonts w:ascii="Helvetica" w:eastAsia="Times New Roman" w:hAnsi="Helvetica"/>
      <w:i/>
    </w:rPr>
  </w:style>
  <w:style w:type="character" w:customStyle="1" w:styleId="BodyText2Char">
    <w:name w:val="Body Text 2 Char"/>
    <w:basedOn w:val="DefaultParagraphFont"/>
    <w:link w:val="BodyText2"/>
    <w:rsid w:val="0082066E"/>
    <w:rPr>
      <w:rFonts w:ascii="Helvetica" w:eastAsia="Times New Roman" w:hAnsi="Helvetica"/>
      <w:i/>
      <w:lang w:val="en-US" w:eastAsia="en-US"/>
    </w:rPr>
  </w:style>
  <w:style w:type="paragraph" w:customStyle="1" w:styleId="Buffer">
    <w:name w:val="Buffer"/>
    <w:basedOn w:val="Normal"/>
    <w:rsid w:val="0082066E"/>
    <w:pPr>
      <w:keepNext/>
      <w:overflowPunct w:val="0"/>
      <w:autoSpaceDE w:val="0"/>
      <w:autoSpaceDN w:val="0"/>
      <w:adjustRightInd w:val="0"/>
      <w:spacing w:before="120" w:after="0" w:line="80" w:lineRule="atLeast"/>
      <w:textAlignment w:val="baseline"/>
    </w:pPr>
    <w:rPr>
      <w:rFonts w:ascii="Helvetica" w:eastAsia="Times New Roman" w:hAnsi="Helvetica"/>
      <w:color w:val="000000"/>
      <w:sz w:val="8"/>
    </w:rPr>
  </w:style>
  <w:style w:type="character" w:styleId="PageNumber">
    <w:name w:val="page number"/>
    <w:basedOn w:val="DefaultParagraphFont"/>
    <w:rsid w:val="0082066E"/>
  </w:style>
  <w:style w:type="paragraph" w:customStyle="1" w:styleId="Caption1">
    <w:name w:val="Caption1"/>
    <w:basedOn w:val="Normal"/>
    <w:next w:val="Normal"/>
    <w:rsid w:val="0082066E"/>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eastAsia="Times New Roman" w:hAnsi="Helvetica"/>
    </w:rPr>
  </w:style>
  <w:style w:type="paragraph" w:customStyle="1" w:styleId="listtext1">
    <w:name w:val="list text 1"/>
    <w:basedOn w:val="Normal"/>
    <w:rsid w:val="0082066E"/>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eastAsia="Times New Roman" w:hAnsi="Helvetica"/>
      <w:color w:val="000000"/>
      <w:sz w:val="22"/>
    </w:rPr>
  </w:style>
  <w:style w:type="paragraph" w:customStyle="1" w:styleId="Note">
    <w:name w:val="Note"/>
    <w:basedOn w:val="Normal"/>
    <w:rsid w:val="0082066E"/>
    <w:pPr>
      <w:overflowPunct w:val="0"/>
      <w:autoSpaceDE w:val="0"/>
      <w:autoSpaceDN w:val="0"/>
      <w:adjustRightInd w:val="0"/>
      <w:spacing w:before="80" w:after="80"/>
      <w:ind w:left="720" w:right="720" w:hanging="360"/>
      <w:textAlignment w:val="baseline"/>
    </w:pPr>
    <w:rPr>
      <w:rFonts w:ascii="Helvetica" w:eastAsia="Times New Roman" w:hAnsi="Helvetica"/>
      <w:i/>
      <w:color w:val="000000"/>
    </w:rPr>
  </w:style>
  <w:style w:type="paragraph" w:customStyle="1" w:styleId="ASN1ital">
    <w:name w:val="ASN.1 ital"/>
    <w:basedOn w:val="Normal"/>
    <w:next w:val="ASN1Cont0"/>
    <w:rsid w:val="0082066E"/>
    <w:pPr>
      <w:tabs>
        <w:tab w:val="left" w:pos="794"/>
        <w:tab w:val="left" w:pos="1191"/>
        <w:tab w:val="left" w:pos="1588"/>
        <w:tab w:val="left" w:pos="1985"/>
      </w:tabs>
      <w:overflowPunct w:val="0"/>
      <w:autoSpaceDE w:val="0"/>
      <w:autoSpaceDN w:val="0"/>
      <w:adjustRightInd w:val="0"/>
      <w:spacing w:after="0"/>
      <w:jc w:val="both"/>
      <w:textAlignment w:val="baseline"/>
    </w:pPr>
    <w:rPr>
      <w:rFonts w:eastAsia="Times New Roman"/>
      <w:i/>
    </w:rPr>
  </w:style>
  <w:style w:type="paragraph" w:customStyle="1" w:styleId="SourceCode">
    <w:name w:val="Source Code"/>
    <w:basedOn w:val="Normal"/>
    <w:rsid w:val="0082066E"/>
    <w:pPr>
      <w:tabs>
        <w:tab w:val="left" w:pos="1701"/>
        <w:tab w:val="left" w:pos="2410"/>
        <w:tab w:val="left" w:pos="2977"/>
      </w:tabs>
      <w:overflowPunct w:val="0"/>
      <w:autoSpaceDE w:val="0"/>
      <w:autoSpaceDN w:val="0"/>
      <w:adjustRightInd w:val="0"/>
      <w:spacing w:after="0"/>
      <w:ind w:left="851"/>
      <w:textAlignment w:val="baseline"/>
    </w:pPr>
    <w:rPr>
      <w:rFonts w:ascii="Courier New" w:eastAsia="Times New Roman" w:hAnsi="Courier New"/>
      <w:noProof/>
      <w:snapToGrid w:val="0"/>
      <w:sz w:val="18"/>
    </w:rPr>
  </w:style>
  <w:style w:type="paragraph" w:customStyle="1" w:styleId="deftexte">
    <w:name w:val="def texte"/>
    <w:basedOn w:val="Normal"/>
    <w:rsid w:val="0082066E"/>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eastAsia="Times New Roman" w:hAnsi="Times"/>
    </w:rPr>
  </w:style>
  <w:style w:type="character" w:styleId="Emphasis">
    <w:name w:val="Emphasis"/>
    <w:qFormat/>
    <w:rsid w:val="0082066E"/>
    <w:rPr>
      <w:i/>
    </w:rPr>
  </w:style>
  <w:style w:type="character" w:styleId="Strong">
    <w:name w:val="Strong"/>
    <w:qFormat/>
    <w:rsid w:val="0082066E"/>
    <w:rPr>
      <w:b/>
    </w:rPr>
  </w:style>
  <w:style w:type="paragraph" w:customStyle="1" w:styleId="DefinitionTerm">
    <w:name w:val="Definition Term"/>
    <w:basedOn w:val="Normal"/>
    <w:next w:val="DefinitionList"/>
    <w:rsid w:val="0082066E"/>
    <w:pPr>
      <w:overflowPunct w:val="0"/>
      <w:autoSpaceDE w:val="0"/>
      <w:autoSpaceDN w:val="0"/>
      <w:adjustRightInd w:val="0"/>
      <w:spacing w:after="0"/>
      <w:textAlignment w:val="baseline"/>
    </w:pPr>
    <w:rPr>
      <w:rFonts w:eastAsia="Times New Roman"/>
      <w:snapToGrid w:val="0"/>
      <w:sz w:val="24"/>
      <w:lang w:val="sv-SE"/>
    </w:rPr>
  </w:style>
  <w:style w:type="paragraph" w:customStyle="1" w:styleId="DefinitionList">
    <w:name w:val="Definition List"/>
    <w:basedOn w:val="Normal"/>
    <w:next w:val="DefinitionTerm"/>
    <w:rsid w:val="0082066E"/>
    <w:pPr>
      <w:overflowPunct w:val="0"/>
      <w:autoSpaceDE w:val="0"/>
      <w:autoSpaceDN w:val="0"/>
      <w:adjustRightInd w:val="0"/>
      <w:spacing w:after="0"/>
      <w:ind w:left="360"/>
      <w:textAlignment w:val="baseline"/>
    </w:pPr>
    <w:rPr>
      <w:rFonts w:eastAsia="Times New Roman"/>
      <w:snapToGrid w:val="0"/>
      <w:sz w:val="24"/>
      <w:lang w:val="sv-SE"/>
    </w:rPr>
  </w:style>
  <w:style w:type="paragraph" w:customStyle="1" w:styleId="Blockquote">
    <w:name w:val="Blockquote"/>
    <w:basedOn w:val="Normal"/>
    <w:rsid w:val="0082066E"/>
    <w:pPr>
      <w:overflowPunct w:val="0"/>
      <w:autoSpaceDE w:val="0"/>
      <w:autoSpaceDN w:val="0"/>
      <w:adjustRightInd w:val="0"/>
      <w:spacing w:before="100" w:after="100"/>
      <w:ind w:left="360" w:right="360"/>
      <w:textAlignment w:val="baseline"/>
    </w:pPr>
    <w:rPr>
      <w:rFonts w:eastAsia="Times New Roman"/>
      <w:snapToGrid w:val="0"/>
      <w:sz w:val="24"/>
      <w:lang w:val="sv-SE"/>
    </w:rPr>
  </w:style>
  <w:style w:type="paragraph" w:styleId="BlockText">
    <w:name w:val="Block Text"/>
    <w:basedOn w:val="Normal"/>
    <w:rsid w:val="0082066E"/>
    <w:pPr>
      <w:overflowPunct w:val="0"/>
      <w:autoSpaceDE w:val="0"/>
      <w:autoSpaceDN w:val="0"/>
      <w:adjustRightInd w:val="0"/>
      <w:spacing w:after="0"/>
      <w:ind w:left="1440" w:right="720"/>
      <w:textAlignment w:val="baseline"/>
    </w:pPr>
    <w:rPr>
      <w:rFonts w:ascii="Courier New" w:eastAsia="Times New Roman" w:hAnsi="Courier New"/>
    </w:rPr>
  </w:style>
  <w:style w:type="paragraph" w:customStyle="1" w:styleId="Style1">
    <w:name w:val="Style1"/>
    <w:basedOn w:val="Normal"/>
    <w:rsid w:val="0082066E"/>
    <w:pPr>
      <w:overflowPunct w:val="0"/>
      <w:autoSpaceDE w:val="0"/>
      <w:autoSpaceDN w:val="0"/>
      <w:adjustRightInd w:val="0"/>
      <w:spacing w:before="120" w:after="0"/>
      <w:textAlignment w:val="baseline"/>
    </w:pPr>
    <w:rPr>
      <w:rFonts w:eastAsia="Times New Roman"/>
    </w:rPr>
  </w:style>
  <w:style w:type="paragraph" w:customStyle="1" w:styleId="Bulletlist">
    <w:name w:val="Bullet list"/>
    <w:basedOn w:val="Normal"/>
    <w:rsid w:val="0082066E"/>
    <w:pPr>
      <w:overflowPunct w:val="0"/>
      <w:autoSpaceDE w:val="0"/>
      <w:autoSpaceDN w:val="0"/>
      <w:adjustRightInd w:val="0"/>
      <w:spacing w:before="120" w:after="0"/>
      <w:textAlignment w:val="baseline"/>
    </w:pPr>
    <w:rPr>
      <w:rFonts w:eastAsia="Times New Roman"/>
    </w:rPr>
  </w:style>
  <w:style w:type="paragraph" w:customStyle="1" w:styleId="Bullets">
    <w:name w:val="Bullets"/>
    <w:basedOn w:val="Normal"/>
    <w:rsid w:val="0082066E"/>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eastAsia="Times New Roman" w:hAnsi="Arial"/>
      <w:sz w:val="22"/>
    </w:rPr>
  </w:style>
  <w:style w:type="paragraph" w:customStyle="1" w:styleId="mifGrammar">
    <w:name w:val="mifGrammar"/>
    <w:basedOn w:val="Normal"/>
    <w:rsid w:val="0082066E"/>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eastAsia="Times New Roman" w:hAnsi="Courier New"/>
      <w:sz w:val="18"/>
    </w:rPr>
  </w:style>
  <w:style w:type="paragraph" w:customStyle="1" w:styleId="TableTitle">
    <w:name w:val="Table_Title"/>
    <w:basedOn w:val="Table"/>
    <w:next w:val="TableText"/>
    <w:rsid w:val="0082066E"/>
    <w:pPr>
      <w:spacing w:before="0"/>
    </w:pPr>
    <w:rPr>
      <w:b/>
    </w:rPr>
  </w:style>
  <w:style w:type="paragraph" w:customStyle="1" w:styleId="Table">
    <w:name w:val="Table_#"/>
    <w:basedOn w:val="Normal"/>
    <w:next w:val="TableTitle"/>
    <w:rsid w:val="0082066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eastAsia="Times New Roman" w:hAnsi="CG Times"/>
      <w:sz w:val="18"/>
    </w:rPr>
  </w:style>
  <w:style w:type="paragraph" w:customStyle="1" w:styleId="TableText">
    <w:name w:val="Table_Text"/>
    <w:basedOn w:val="TableLegend"/>
    <w:rsid w:val="0082066E"/>
    <w:pPr>
      <w:spacing w:before="142" w:after="142"/>
    </w:pPr>
  </w:style>
  <w:style w:type="paragraph" w:customStyle="1" w:styleId="TableLegend">
    <w:name w:val="Table_Legend"/>
    <w:basedOn w:val="Normal"/>
    <w:next w:val="Normal"/>
    <w:rsid w:val="0082066E"/>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eastAsia="Times New Roman" w:hAnsi="CG Times"/>
      <w:sz w:val="18"/>
    </w:rPr>
  </w:style>
  <w:style w:type="paragraph" w:customStyle="1" w:styleId="TableFin">
    <w:name w:val="Table_Fin"/>
    <w:basedOn w:val="Normal"/>
    <w:next w:val="Normal"/>
    <w:rsid w:val="0082066E"/>
    <w:pPr>
      <w:overflowPunct w:val="0"/>
      <w:autoSpaceDE w:val="0"/>
      <w:autoSpaceDN w:val="0"/>
      <w:adjustRightInd w:val="0"/>
      <w:spacing w:before="284" w:after="0"/>
      <w:jc w:val="both"/>
      <w:textAlignment w:val="baseline"/>
    </w:pPr>
    <w:rPr>
      <w:rFonts w:ascii="CG Times" w:eastAsia="Times New Roman" w:hAnsi="CG Times"/>
    </w:rPr>
  </w:style>
  <w:style w:type="paragraph" w:customStyle="1" w:styleId="Appendix">
    <w:name w:val="Appendix"/>
    <w:basedOn w:val="Heading1"/>
    <w:next w:val="Normal"/>
    <w:rsid w:val="0082066E"/>
    <w:pPr>
      <w:keepLines w:val="0"/>
      <w:pageBreakBefore/>
      <w:pBdr>
        <w:top w:val="none" w:sz="0" w:space="0" w:color="auto"/>
      </w:pBdr>
      <w:overflowPunct w:val="0"/>
      <w:autoSpaceDE w:val="0"/>
      <w:autoSpaceDN w:val="0"/>
      <w:adjustRightInd w:val="0"/>
      <w:spacing w:before="120" w:after="60"/>
      <w:ind w:left="0" w:firstLine="0"/>
      <w:textAlignment w:val="baseline"/>
    </w:pPr>
    <w:rPr>
      <w:rFonts w:eastAsia="Times New Roman"/>
      <w:b/>
      <w:kern w:val="28"/>
      <w:sz w:val="28"/>
      <w:lang w:val="en-US"/>
    </w:rPr>
  </w:style>
  <w:style w:type="paragraph" w:customStyle="1" w:styleId="Tablebold">
    <w:name w:val="Table bold"/>
    <w:basedOn w:val="Normal"/>
    <w:next w:val="Tablenormal0"/>
    <w:rsid w:val="0082066E"/>
    <w:pPr>
      <w:keepNext/>
      <w:overflowPunct w:val="0"/>
      <w:autoSpaceDE w:val="0"/>
      <w:autoSpaceDN w:val="0"/>
      <w:adjustRightInd w:val="0"/>
      <w:spacing w:before="60" w:after="60"/>
      <w:textAlignment w:val="baseline"/>
    </w:pPr>
    <w:rPr>
      <w:rFonts w:ascii="Arial" w:eastAsia="Times New Roman" w:hAnsi="Arial"/>
      <w:b/>
      <w:sz w:val="16"/>
    </w:rPr>
  </w:style>
  <w:style w:type="paragraph" w:customStyle="1" w:styleId="Tablenormal0">
    <w:name w:val="Table normal"/>
    <w:basedOn w:val="Normal"/>
    <w:rsid w:val="0082066E"/>
    <w:pPr>
      <w:overflowPunct w:val="0"/>
      <w:autoSpaceDE w:val="0"/>
      <w:autoSpaceDN w:val="0"/>
      <w:adjustRightInd w:val="0"/>
      <w:spacing w:before="60" w:after="60"/>
      <w:textAlignment w:val="baseline"/>
    </w:pPr>
    <w:rPr>
      <w:rFonts w:ascii="Arial" w:eastAsia="Times New Roman" w:hAnsi="Arial"/>
      <w:sz w:val="16"/>
    </w:rPr>
  </w:style>
  <w:style w:type="paragraph" w:customStyle="1" w:styleId="H1">
    <w:name w:val="H1"/>
    <w:basedOn w:val="Normal"/>
    <w:next w:val="Normal"/>
    <w:rsid w:val="0082066E"/>
    <w:pPr>
      <w:keepNext/>
      <w:overflowPunct w:val="0"/>
      <w:autoSpaceDE w:val="0"/>
      <w:autoSpaceDN w:val="0"/>
      <w:adjustRightInd w:val="0"/>
      <w:spacing w:before="100" w:after="100"/>
      <w:textAlignment w:val="baseline"/>
      <w:outlineLvl w:val="1"/>
    </w:pPr>
    <w:rPr>
      <w:rFonts w:eastAsia="Times New Roman"/>
      <w:b/>
      <w:snapToGrid w:val="0"/>
      <w:kern w:val="36"/>
      <w:sz w:val="48"/>
      <w:lang w:val="sv-SE"/>
    </w:rPr>
  </w:style>
  <w:style w:type="paragraph" w:customStyle="1" w:styleId="Figure0">
    <w:name w:val="Figure"/>
    <w:basedOn w:val="Normal"/>
    <w:next w:val="Normal"/>
    <w:rsid w:val="0082066E"/>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eastAsia="Times New Roman" w:hAnsi="CG Times"/>
    </w:rPr>
  </w:style>
  <w:style w:type="paragraph" w:customStyle="1" w:styleId="cdpe">
    <w:name w:val="cdpe"/>
    <w:basedOn w:val="enumlev1"/>
    <w:rsid w:val="0082066E"/>
  </w:style>
  <w:style w:type="paragraph" w:styleId="NormalWeb">
    <w:name w:val="Normal (Web)"/>
    <w:basedOn w:val="Normal"/>
    <w:rsid w:val="0082066E"/>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rsid w:val="0082066E"/>
    <w:pPr>
      <w:overflowPunct w:val="0"/>
      <w:autoSpaceDE w:val="0"/>
      <w:autoSpaceDN w:val="0"/>
      <w:adjustRightInd w:val="0"/>
      <w:textAlignment w:val="baseline"/>
    </w:pPr>
    <w:rPr>
      <w:rFonts w:eastAsia="Times New Roman"/>
    </w:rPr>
  </w:style>
  <w:style w:type="paragraph" w:customStyle="1" w:styleId="I2">
    <w:name w:val="I2"/>
    <w:basedOn w:val="List2"/>
    <w:rsid w:val="0082066E"/>
    <w:pPr>
      <w:overflowPunct w:val="0"/>
      <w:autoSpaceDE w:val="0"/>
      <w:autoSpaceDN w:val="0"/>
      <w:adjustRightInd w:val="0"/>
      <w:textAlignment w:val="baseline"/>
    </w:pPr>
    <w:rPr>
      <w:rFonts w:eastAsia="Times New Roman"/>
    </w:rPr>
  </w:style>
  <w:style w:type="paragraph" w:customStyle="1" w:styleId="I3">
    <w:name w:val="I3"/>
    <w:basedOn w:val="List3"/>
    <w:rsid w:val="0082066E"/>
    <w:pPr>
      <w:overflowPunct w:val="0"/>
      <w:autoSpaceDE w:val="0"/>
      <w:autoSpaceDN w:val="0"/>
      <w:adjustRightInd w:val="0"/>
      <w:textAlignment w:val="baseline"/>
    </w:pPr>
    <w:rPr>
      <w:rFonts w:eastAsia="Times New Roman"/>
    </w:rPr>
  </w:style>
  <w:style w:type="paragraph" w:customStyle="1" w:styleId="IB3">
    <w:name w:val="IB3"/>
    <w:basedOn w:val="Normal"/>
    <w:rsid w:val="0082066E"/>
    <w:pPr>
      <w:numPr>
        <w:numId w:val="14"/>
      </w:numPr>
      <w:tabs>
        <w:tab w:val="clear" w:pos="927"/>
        <w:tab w:val="left" w:pos="851"/>
      </w:tabs>
      <w:overflowPunct w:val="0"/>
      <w:autoSpaceDE w:val="0"/>
      <w:autoSpaceDN w:val="0"/>
      <w:adjustRightInd w:val="0"/>
      <w:ind w:left="851" w:hanging="567"/>
      <w:textAlignment w:val="baseline"/>
    </w:pPr>
    <w:rPr>
      <w:rFonts w:eastAsia="Times New Roman"/>
    </w:rPr>
  </w:style>
  <w:style w:type="paragraph" w:customStyle="1" w:styleId="IB1">
    <w:name w:val="IB1"/>
    <w:basedOn w:val="Normal"/>
    <w:rsid w:val="0082066E"/>
    <w:pPr>
      <w:numPr>
        <w:numId w:val="12"/>
      </w:numPr>
      <w:tabs>
        <w:tab w:val="clear" w:pos="360"/>
        <w:tab w:val="left" w:pos="284"/>
      </w:tabs>
      <w:overflowPunct w:val="0"/>
      <w:autoSpaceDE w:val="0"/>
      <w:autoSpaceDN w:val="0"/>
      <w:adjustRightInd w:val="0"/>
      <w:textAlignment w:val="baseline"/>
    </w:pPr>
    <w:rPr>
      <w:rFonts w:eastAsia="Times New Roman"/>
    </w:rPr>
  </w:style>
  <w:style w:type="paragraph" w:customStyle="1" w:styleId="IB2">
    <w:name w:val="IB2"/>
    <w:basedOn w:val="Normal"/>
    <w:rsid w:val="0082066E"/>
    <w:pPr>
      <w:numPr>
        <w:numId w:val="13"/>
      </w:numPr>
      <w:tabs>
        <w:tab w:val="clear" w:pos="644"/>
        <w:tab w:val="left" w:pos="567"/>
      </w:tabs>
      <w:overflowPunct w:val="0"/>
      <w:autoSpaceDE w:val="0"/>
      <w:autoSpaceDN w:val="0"/>
      <w:adjustRightInd w:val="0"/>
      <w:ind w:left="568" w:hanging="284"/>
      <w:textAlignment w:val="baseline"/>
    </w:pPr>
    <w:rPr>
      <w:rFonts w:eastAsia="Times New Roman"/>
    </w:rPr>
  </w:style>
  <w:style w:type="paragraph" w:customStyle="1" w:styleId="IBN">
    <w:name w:val="IBN"/>
    <w:basedOn w:val="Normal"/>
    <w:rsid w:val="0082066E"/>
    <w:pPr>
      <w:numPr>
        <w:numId w:val="15"/>
      </w:numPr>
      <w:tabs>
        <w:tab w:val="clear" w:pos="644"/>
        <w:tab w:val="left" w:pos="567"/>
      </w:tabs>
      <w:overflowPunct w:val="0"/>
      <w:autoSpaceDE w:val="0"/>
      <w:autoSpaceDN w:val="0"/>
      <w:adjustRightInd w:val="0"/>
      <w:ind w:left="568" w:hanging="284"/>
      <w:textAlignment w:val="baseline"/>
    </w:pPr>
    <w:rPr>
      <w:rFonts w:eastAsia="Times New Roman"/>
    </w:rPr>
  </w:style>
  <w:style w:type="paragraph" w:customStyle="1" w:styleId="IBL">
    <w:name w:val="IBL"/>
    <w:basedOn w:val="Normal"/>
    <w:rsid w:val="0082066E"/>
    <w:pPr>
      <w:numPr>
        <w:numId w:val="16"/>
      </w:numPr>
      <w:tabs>
        <w:tab w:val="clear" w:pos="360"/>
        <w:tab w:val="left" w:pos="284"/>
      </w:tabs>
      <w:overflowPunct w:val="0"/>
      <w:autoSpaceDE w:val="0"/>
      <w:autoSpaceDN w:val="0"/>
      <w:adjustRightInd w:val="0"/>
      <w:textAlignment w:val="baseline"/>
    </w:pPr>
    <w:rPr>
      <w:rFonts w:eastAsia="Times New Roman"/>
    </w:rPr>
  </w:style>
  <w:style w:type="paragraph" w:customStyle="1" w:styleId="Normalaftertitle">
    <w:name w:val="Normal after title"/>
    <w:basedOn w:val="Heading1"/>
    <w:next w:val="Normal"/>
    <w:rsid w:val="0082066E"/>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eastAsia="Times New Roman" w:hAnsi="Times"/>
      <w:sz w:val="20"/>
      <w:lang w:val="en-US"/>
    </w:rPr>
  </w:style>
  <w:style w:type="paragraph" w:customStyle="1" w:styleId="FL">
    <w:name w:val="FL"/>
    <w:basedOn w:val="Normal"/>
    <w:rsid w:val="0082066E"/>
    <w:pPr>
      <w:keepNext/>
      <w:keepLines/>
      <w:overflowPunct w:val="0"/>
      <w:autoSpaceDE w:val="0"/>
      <w:autoSpaceDN w:val="0"/>
      <w:adjustRightInd w:val="0"/>
      <w:spacing w:before="60"/>
      <w:jc w:val="center"/>
      <w:textAlignment w:val="baseline"/>
    </w:pPr>
    <w:rPr>
      <w:rFonts w:ascii="Arial" w:eastAsia="Times New Roman" w:hAnsi="Arial"/>
      <w:b/>
    </w:rPr>
  </w:style>
  <w:style w:type="paragraph" w:customStyle="1" w:styleId="StyleBefore0pt">
    <w:name w:val="Style Before:  0 pt"/>
    <w:basedOn w:val="Normal"/>
    <w:rsid w:val="0082066E"/>
    <w:pPr>
      <w:spacing w:before="120" w:after="0"/>
    </w:pPr>
    <w:rPr>
      <w:rFonts w:eastAsia="Times New Roman"/>
      <w:sz w:val="24"/>
    </w:rPr>
  </w:style>
  <w:style w:type="character" w:customStyle="1" w:styleId="EXChar">
    <w:name w:val="EX Char"/>
    <w:link w:val="EX"/>
    <w:rsid w:val="0082066E"/>
    <w:rPr>
      <w:rFonts w:ascii="Times New Roman" w:hAnsi="Times New Roman"/>
      <w:lang w:val="en-GB" w:eastAsia="en-US"/>
    </w:rPr>
  </w:style>
  <w:style w:type="character" w:customStyle="1" w:styleId="desc">
    <w:name w:val="desc"/>
    <w:rsid w:val="0082066E"/>
  </w:style>
  <w:style w:type="character" w:customStyle="1" w:styleId="B1Char">
    <w:name w:val="B1 Char"/>
    <w:link w:val="B1"/>
    <w:rsid w:val="0082066E"/>
    <w:rPr>
      <w:rFonts w:ascii="Times New Roman" w:hAnsi="Times New Roman"/>
      <w:lang w:val="en-GB" w:eastAsia="en-US"/>
    </w:rPr>
  </w:style>
  <w:style w:type="paragraph" w:styleId="ListParagraph">
    <w:name w:val="List Paragraph"/>
    <w:basedOn w:val="Normal"/>
    <w:uiPriority w:val="34"/>
    <w:qFormat/>
    <w:rsid w:val="0082066E"/>
    <w:pPr>
      <w:ind w:firstLineChars="200" w:firstLine="420"/>
    </w:pPr>
  </w:style>
  <w:style w:type="character" w:customStyle="1" w:styleId="TALChar1">
    <w:name w:val="TAL Char1"/>
    <w:rsid w:val="0082066E"/>
    <w:rPr>
      <w:rFonts w:ascii="Arial" w:hAnsi="Arial"/>
      <w:sz w:val="18"/>
      <w:lang w:val="en-GB" w:eastAsia="en-US" w:bidi="ar-SA"/>
    </w:rPr>
  </w:style>
  <w:style w:type="character" w:customStyle="1" w:styleId="TALCar">
    <w:name w:val="TAL Car"/>
    <w:rsid w:val="0082066E"/>
    <w:rPr>
      <w:rFonts w:ascii="Arial" w:hAnsi="Arial"/>
      <w:sz w:val="18"/>
      <w:lang w:val="en-GB" w:eastAsia="en-US"/>
    </w:rPr>
  </w:style>
  <w:style w:type="paragraph" w:styleId="Revision">
    <w:name w:val="Revision"/>
    <w:hidden/>
    <w:uiPriority w:val="99"/>
    <w:semiHidden/>
    <w:rsid w:val="0082066E"/>
    <w:rPr>
      <w:rFonts w:ascii="Times New Roman" w:eastAsia="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26" Type="http://schemas.openxmlformats.org/officeDocument/2006/relationships/image" Target="media/image7.emf"/><Relationship Id="rId39"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package" Target="embeddings/Microsoft_Word_Document1.docx"/><Relationship Id="rId34" Type="http://schemas.openxmlformats.org/officeDocument/2006/relationships/image" Target="media/image12.png"/><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6.png"/><Relationship Id="rId33" Type="http://schemas.openxmlformats.org/officeDocument/2006/relationships/image" Target="media/image11.png"/><Relationship Id="rId38" Type="http://schemas.openxmlformats.org/officeDocument/2006/relationships/image" Target="media/image16.png"/><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image" Target="media/image2.emf"/><Relationship Id="rId29" Type="http://schemas.openxmlformats.org/officeDocument/2006/relationships/image" Target="media/image9.emf"/><Relationship Id="rId41"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5.png"/><Relationship Id="rId32" Type="http://schemas.openxmlformats.org/officeDocument/2006/relationships/package" Target="embeddings/Microsoft_Word_Document4.docx"/><Relationship Id="rId37" Type="http://schemas.openxmlformats.org/officeDocument/2006/relationships/image" Target="media/image15.png"/><Relationship Id="rId40"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image" Target="media/image4.png"/><Relationship Id="rId28" Type="http://schemas.openxmlformats.org/officeDocument/2006/relationships/image" Target="media/image8.png"/><Relationship Id="rId36" Type="http://schemas.openxmlformats.org/officeDocument/2006/relationships/image" Target="media/image14.png"/><Relationship Id="rId10" Type="http://schemas.openxmlformats.org/officeDocument/2006/relationships/hyperlink" Target="http://www.3gpp.org/Change-Requests" TargetMode="External"/><Relationship Id="rId19" Type="http://schemas.openxmlformats.org/officeDocument/2006/relationships/package" Target="embeddings/Microsoft_Word_Document.docx"/><Relationship Id="rId31" Type="http://schemas.openxmlformats.org/officeDocument/2006/relationships/image" Target="media/image10.emf"/><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image" Target="media/image3.png"/><Relationship Id="rId27" Type="http://schemas.openxmlformats.org/officeDocument/2006/relationships/package" Target="embeddings/Microsoft_Word_Document2.docx"/><Relationship Id="rId30" Type="http://schemas.openxmlformats.org/officeDocument/2006/relationships/package" Target="embeddings/Microsoft_Word_Document3.docx"/><Relationship Id="rId35" Type="http://schemas.openxmlformats.org/officeDocument/2006/relationships/image" Target="media/image13.png"/><Relationship Id="rId43"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TotalTime>
  <Pages>31</Pages>
  <Words>8981</Words>
  <Characters>51196</Characters>
  <Application>Microsoft Office Word</Application>
  <DocSecurity>0</DocSecurity>
  <Lines>426</Lines>
  <Paragraphs>120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60057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pj-1</cp:lastModifiedBy>
  <cp:revision>4</cp:revision>
  <cp:lastPrinted>1899-12-31T23:00:00Z</cp:lastPrinted>
  <dcterms:created xsi:type="dcterms:W3CDTF">2021-10-11T01:47:00Z</dcterms:created>
  <dcterms:modified xsi:type="dcterms:W3CDTF">2021-10-15T09:56:00Z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