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3E894" w14:textId="58DFC998" w:rsidR="001E293E" w:rsidRPr="00F25496" w:rsidRDefault="001E293E" w:rsidP="001E293E">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417B55">
        <w:rPr>
          <w:b/>
          <w:i/>
          <w:noProof/>
          <w:sz w:val="28"/>
        </w:rPr>
        <w:t>5221</w:t>
      </w:r>
    </w:p>
    <w:p w14:paraId="7CB45193" w14:textId="756E3095" w:rsidR="001E41F3" w:rsidRPr="001E293E" w:rsidRDefault="001E293E" w:rsidP="001E293E">
      <w:pPr>
        <w:pStyle w:val="CRCoverPage"/>
        <w:outlineLvl w:val="0"/>
        <w:rPr>
          <w:b/>
          <w:bCs/>
          <w:noProof/>
          <w:sz w:val="24"/>
        </w:rPr>
      </w:pPr>
      <w:r w:rsidRPr="001E293E">
        <w:rPr>
          <w:b/>
          <w:bCs/>
          <w:sz w:val="24"/>
        </w:rPr>
        <w:t>e-meeting,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A3D4C78" w:rsidR="001E41F3" w:rsidRPr="00410371" w:rsidRDefault="005F10D7" w:rsidP="005F10D7">
            <w:pPr>
              <w:pStyle w:val="CRCoverPage"/>
              <w:spacing w:after="0"/>
              <w:jc w:val="center"/>
              <w:rPr>
                <w:b/>
                <w:noProof/>
                <w:sz w:val="28"/>
              </w:rPr>
            </w:pPr>
            <w:r>
              <w:rPr>
                <w:b/>
                <w:noProof/>
                <w:sz w:val="28"/>
              </w:rPr>
              <w:t>28.533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88C0079" w:rsidR="001E41F3" w:rsidRPr="00410371" w:rsidRDefault="00A0609A" w:rsidP="005F10D7">
            <w:pPr>
              <w:pStyle w:val="CRCoverPage"/>
              <w:spacing w:after="0"/>
              <w:jc w:val="center"/>
              <w:rPr>
                <w:noProof/>
              </w:rPr>
            </w:pPr>
            <w:fldSimple w:instr=" DOCPROPERTY  Cr#  \* MERGEFORMAT ">
              <w:r w:rsidR="005F10D7">
                <w:rPr>
                  <w:b/>
                  <w:noProof/>
                  <w:sz w:val="28"/>
                </w:rPr>
                <w:t>00</w:t>
              </w:r>
            </w:fldSimple>
            <w:r w:rsidR="00417B55">
              <w:rPr>
                <w:b/>
                <w:noProof/>
                <w:sz w:val="28"/>
              </w:rPr>
              <w:t>88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70E6BB" w:rsidR="001E41F3" w:rsidRPr="00410371" w:rsidRDefault="005F10D7"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94739CF" w:rsidR="001E41F3" w:rsidRPr="00410371" w:rsidRDefault="00A0609A">
            <w:pPr>
              <w:pStyle w:val="CRCoverPage"/>
              <w:spacing w:after="0"/>
              <w:jc w:val="center"/>
              <w:rPr>
                <w:noProof/>
                <w:sz w:val="28"/>
              </w:rPr>
            </w:pPr>
            <w:fldSimple w:instr=" DOCPROPERTY  Version  \* MERGEFORMAT ">
              <w:r w:rsidR="005F10D7">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9E23786" w:rsidR="00F25D98" w:rsidRDefault="00DF4C53" w:rsidP="001E41F3">
            <w:pPr>
              <w:pStyle w:val="CRCoverPage"/>
              <w:spacing w:after="0"/>
              <w:jc w:val="center"/>
              <w:rPr>
                <w:b/>
                <w:caps/>
                <w:noProof/>
              </w:rPr>
            </w:pPr>
            <w:r>
              <w:rPr>
                <w:b/>
                <w:bCs/>
                <w:caps/>
                <w:lang w:val="pl-PL" w:eastAsia="pl-PL"/>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2745D70" w:rsidR="00F25D98" w:rsidRDefault="00DF4C53" w:rsidP="001E41F3">
            <w:pPr>
              <w:pStyle w:val="CRCoverPage"/>
              <w:spacing w:after="0"/>
              <w:jc w:val="center"/>
              <w:rPr>
                <w:b/>
                <w:bCs/>
                <w:caps/>
                <w:noProof/>
              </w:rPr>
            </w:pPr>
            <w:r>
              <w:rPr>
                <w:b/>
                <w:bCs/>
                <w:caps/>
                <w:lang w:val="pl-PL" w:eastAsia="pl-PL"/>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CDA552" w:rsidR="001E41F3" w:rsidRDefault="0027096F">
            <w:pPr>
              <w:pStyle w:val="CRCoverPage"/>
              <w:spacing w:after="0"/>
              <w:ind w:left="100"/>
              <w:rPr>
                <w:noProof/>
              </w:rPr>
            </w:pPr>
            <w:r w:rsidRPr="0027096F">
              <w:rPr>
                <w:noProof/>
              </w:rPr>
              <w:t>enhance request-response communication paradigm to support access contro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DF4C53" w14:paraId="46D5D7C2" w14:textId="77777777" w:rsidTr="00547111">
        <w:tc>
          <w:tcPr>
            <w:tcW w:w="1843" w:type="dxa"/>
            <w:tcBorders>
              <w:left w:val="single" w:sz="4" w:space="0" w:color="auto"/>
            </w:tcBorders>
          </w:tcPr>
          <w:p w14:paraId="45A6C2C4" w14:textId="77777777" w:rsidR="00DF4C53" w:rsidRDefault="00DF4C53" w:rsidP="00DF4C5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2653D6" w:rsidR="00DF4C53" w:rsidRDefault="00DF4C53" w:rsidP="00DF4C53">
            <w:pPr>
              <w:pStyle w:val="CRCoverPage"/>
              <w:spacing w:after="0"/>
              <w:ind w:left="100"/>
              <w:rPr>
                <w:noProof/>
              </w:rPr>
            </w:pPr>
            <w:r>
              <w:rPr>
                <w:rFonts w:hint="eastAsia"/>
                <w:noProof/>
              </w:rPr>
              <w:t>N</w:t>
            </w:r>
            <w:r>
              <w:rPr>
                <w:noProof/>
              </w:rPr>
              <w:t>okia, Nokia Shanghai Bell</w:t>
            </w:r>
          </w:p>
        </w:tc>
      </w:tr>
      <w:tr w:rsidR="00DF4C53" w14:paraId="4196B218" w14:textId="77777777" w:rsidTr="00547111">
        <w:tc>
          <w:tcPr>
            <w:tcW w:w="1843" w:type="dxa"/>
            <w:tcBorders>
              <w:left w:val="single" w:sz="4" w:space="0" w:color="auto"/>
            </w:tcBorders>
          </w:tcPr>
          <w:p w14:paraId="14C300BA" w14:textId="77777777" w:rsidR="00DF4C53" w:rsidRDefault="00DF4C53" w:rsidP="00DF4C5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DF4C53" w:rsidRDefault="00DF4C53" w:rsidP="00DF4C53">
            <w:pPr>
              <w:pStyle w:val="CRCoverPage"/>
              <w:spacing w:after="0"/>
              <w:ind w:left="100"/>
              <w:rPr>
                <w:noProof/>
              </w:rPr>
            </w:pPr>
            <w:r>
              <w:t>S5</w:t>
            </w:r>
          </w:p>
        </w:tc>
      </w:tr>
      <w:tr w:rsidR="00DF4C53" w14:paraId="76303739" w14:textId="77777777" w:rsidTr="00547111">
        <w:tc>
          <w:tcPr>
            <w:tcW w:w="1843" w:type="dxa"/>
            <w:tcBorders>
              <w:left w:val="single" w:sz="4" w:space="0" w:color="auto"/>
            </w:tcBorders>
          </w:tcPr>
          <w:p w14:paraId="4D3B1657" w14:textId="77777777" w:rsidR="00DF4C53" w:rsidRDefault="00DF4C53" w:rsidP="00DF4C53">
            <w:pPr>
              <w:pStyle w:val="CRCoverPage"/>
              <w:spacing w:after="0"/>
              <w:rPr>
                <w:b/>
                <w:i/>
                <w:noProof/>
                <w:sz w:val="8"/>
                <w:szCs w:val="8"/>
              </w:rPr>
            </w:pPr>
          </w:p>
        </w:tc>
        <w:tc>
          <w:tcPr>
            <w:tcW w:w="7797" w:type="dxa"/>
            <w:gridSpan w:val="10"/>
            <w:tcBorders>
              <w:right w:val="single" w:sz="4" w:space="0" w:color="auto"/>
            </w:tcBorders>
          </w:tcPr>
          <w:p w14:paraId="6ED4D65A" w14:textId="77777777" w:rsidR="00DF4C53" w:rsidRDefault="00DF4C53" w:rsidP="00DF4C53">
            <w:pPr>
              <w:pStyle w:val="CRCoverPage"/>
              <w:spacing w:after="0"/>
              <w:rPr>
                <w:noProof/>
                <w:sz w:val="8"/>
                <w:szCs w:val="8"/>
              </w:rPr>
            </w:pPr>
          </w:p>
        </w:tc>
      </w:tr>
      <w:tr w:rsidR="00DF4C53" w14:paraId="50563E52" w14:textId="77777777" w:rsidTr="00547111">
        <w:tc>
          <w:tcPr>
            <w:tcW w:w="1843" w:type="dxa"/>
            <w:tcBorders>
              <w:left w:val="single" w:sz="4" w:space="0" w:color="auto"/>
            </w:tcBorders>
          </w:tcPr>
          <w:p w14:paraId="32C381B7" w14:textId="77777777" w:rsidR="00DF4C53" w:rsidRDefault="00DF4C53" w:rsidP="00DF4C53">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6B7E14E" w:rsidR="00DF4C53" w:rsidRDefault="00DF4C53" w:rsidP="00DF4C53">
            <w:pPr>
              <w:pStyle w:val="CRCoverPage"/>
              <w:spacing w:after="0"/>
              <w:ind w:left="100"/>
              <w:rPr>
                <w:noProof/>
              </w:rPr>
            </w:pPr>
            <w:r>
              <w:t>MSAC</w:t>
            </w:r>
          </w:p>
        </w:tc>
        <w:tc>
          <w:tcPr>
            <w:tcW w:w="567" w:type="dxa"/>
            <w:tcBorders>
              <w:left w:val="nil"/>
            </w:tcBorders>
          </w:tcPr>
          <w:p w14:paraId="61A86BCF" w14:textId="77777777" w:rsidR="00DF4C53" w:rsidRDefault="00DF4C53" w:rsidP="00DF4C53">
            <w:pPr>
              <w:pStyle w:val="CRCoverPage"/>
              <w:spacing w:after="0"/>
              <w:ind w:right="100"/>
              <w:rPr>
                <w:noProof/>
              </w:rPr>
            </w:pPr>
          </w:p>
        </w:tc>
        <w:tc>
          <w:tcPr>
            <w:tcW w:w="1417" w:type="dxa"/>
            <w:gridSpan w:val="3"/>
            <w:tcBorders>
              <w:left w:val="nil"/>
            </w:tcBorders>
          </w:tcPr>
          <w:p w14:paraId="153CBFB1" w14:textId="77777777" w:rsidR="00DF4C53" w:rsidRDefault="00DF4C53" w:rsidP="00DF4C5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414040" w:rsidR="00DF4C53" w:rsidRDefault="00DF4C53" w:rsidP="00DF4C53">
            <w:pPr>
              <w:pStyle w:val="CRCoverPage"/>
              <w:spacing w:after="0"/>
              <w:ind w:left="100"/>
              <w:rPr>
                <w:noProof/>
              </w:rPr>
            </w:pPr>
            <w:r>
              <w:t>2021-09-29</w:t>
            </w:r>
          </w:p>
        </w:tc>
      </w:tr>
      <w:tr w:rsidR="00DF4C53" w14:paraId="690C7843" w14:textId="77777777" w:rsidTr="00547111">
        <w:tc>
          <w:tcPr>
            <w:tcW w:w="1843" w:type="dxa"/>
            <w:tcBorders>
              <w:left w:val="single" w:sz="4" w:space="0" w:color="auto"/>
            </w:tcBorders>
          </w:tcPr>
          <w:p w14:paraId="17A1A642" w14:textId="77777777" w:rsidR="00DF4C53" w:rsidRDefault="00DF4C53" w:rsidP="00DF4C53">
            <w:pPr>
              <w:pStyle w:val="CRCoverPage"/>
              <w:spacing w:after="0"/>
              <w:rPr>
                <w:b/>
                <w:i/>
                <w:noProof/>
                <w:sz w:val="8"/>
                <w:szCs w:val="8"/>
              </w:rPr>
            </w:pPr>
          </w:p>
        </w:tc>
        <w:tc>
          <w:tcPr>
            <w:tcW w:w="1986" w:type="dxa"/>
            <w:gridSpan w:val="4"/>
          </w:tcPr>
          <w:p w14:paraId="2F73FCFB" w14:textId="77777777" w:rsidR="00DF4C53" w:rsidRDefault="00DF4C53" w:rsidP="00DF4C53">
            <w:pPr>
              <w:pStyle w:val="CRCoverPage"/>
              <w:spacing w:after="0"/>
              <w:rPr>
                <w:noProof/>
                <w:sz w:val="8"/>
                <w:szCs w:val="8"/>
              </w:rPr>
            </w:pPr>
          </w:p>
        </w:tc>
        <w:tc>
          <w:tcPr>
            <w:tcW w:w="2267" w:type="dxa"/>
            <w:gridSpan w:val="2"/>
          </w:tcPr>
          <w:p w14:paraId="0FBCFC35" w14:textId="77777777" w:rsidR="00DF4C53" w:rsidRDefault="00DF4C53" w:rsidP="00DF4C53">
            <w:pPr>
              <w:pStyle w:val="CRCoverPage"/>
              <w:spacing w:after="0"/>
              <w:rPr>
                <w:noProof/>
                <w:sz w:val="8"/>
                <w:szCs w:val="8"/>
              </w:rPr>
            </w:pPr>
          </w:p>
        </w:tc>
        <w:tc>
          <w:tcPr>
            <w:tcW w:w="1417" w:type="dxa"/>
            <w:gridSpan w:val="3"/>
          </w:tcPr>
          <w:p w14:paraId="60243A9E" w14:textId="77777777" w:rsidR="00DF4C53" w:rsidRDefault="00DF4C53" w:rsidP="00DF4C53">
            <w:pPr>
              <w:pStyle w:val="CRCoverPage"/>
              <w:spacing w:after="0"/>
              <w:rPr>
                <w:noProof/>
                <w:sz w:val="8"/>
                <w:szCs w:val="8"/>
              </w:rPr>
            </w:pPr>
          </w:p>
        </w:tc>
        <w:tc>
          <w:tcPr>
            <w:tcW w:w="2127" w:type="dxa"/>
            <w:tcBorders>
              <w:right w:val="single" w:sz="4" w:space="0" w:color="auto"/>
            </w:tcBorders>
          </w:tcPr>
          <w:p w14:paraId="68E9B688" w14:textId="77777777" w:rsidR="00DF4C53" w:rsidRDefault="00DF4C53" w:rsidP="00DF4C53">
            <w:pPr>
              <w:pStyle w:val="CRCoverPage"/>
              <w:spacing w:after="0"/>
              <w:rPr>
                <w:noProof/>
                <w:sz w:val="8"/>
                <w:szCs w:val="8"/>
              </w:rPr>
            </w:pPr>
          </w:p>
        </w:tc>
      </w:tr>
      <w:tr w:rsidR="00DF4C53" w14:paraId="13D4AF59" w14:textId="77777777" w:rsidTr="00547111">
        <w:trPr>
          <w:cantSplit/>
        </w:trPr>
        <w:tc>
          <w:tcPr>
            <w:tcW w:w="1843" w:type="dxa"/>
            <w:tcBorders>
              <w:left w:val="single" w:sz="4" w:space="0" w:color="auto"/>
            </w:tcBorders>
          </w:tcPr>
          <w:p w14:paraId="1E6EA205" w14:textId="77777777" w:rsidR="00DF4C53" w:rsidRDefault="00DF4C53" w:rsidP="00DF4C53">
            <w:pPr>
              <w:pStyle w:val="CRCoverPage"/>
              <w:tabs>
                <w:tab w:val="right" w:pos="1759"/>
              </w:tabs>
              <w:spacing w:after="0"/>
              <w:rPr>
                <w:b/>
                <w:i/>
                <w:noProof/>
              </w:rPr>
            </w:pPr>
            <w:r>
              <w:rPr>
                <w:b/>
                <w:i/>
                <w:noProof/>
              </w:rPr>
              <w:t>Category:</w:t>
            </w:r>
          </w:p>
        </w:tc>
        <w:tc>
          <w:tcPr>
            <w:tcW w:w="851" w:type="dxa"/>
            <w:shd w:val="pct30" w:color="FFFF00" w:fill="auto"/>
          </w:tcPr>
          <w:p w14:paraId="154A6113" w14:textId="1B1871BA" w:rsidR="00DF4C53" w:rsidRDefault="00DF4C53" w:rsidP="00DF4C53">
            <w:pPr>
              <w:pStyle w:val="CRCoverPage"/>
              <w:spacing w:after="0"/>
              <w:ind w:left="100" w:right="-609"/>
              <w:rPr>
                <w:b/>
                <w:noProof/>
              </w:rPr>
            </w:pPr>
            <w:r>
              <w:t>B</w:t>
            </w:r>
            <w:r w:rsidR="00F8749B">
              <w:fldChar w:fldCharType="begin"/>
            </w:r>
            <w:r w:rsidR="00F8749B">
              <w:instrText xml:space="preserve"> DOCPROPERTY  Cat  \* MERGEFORMAT </w:instrText>
            </w:r>
            <w:r w:rsidR="00F8749B">
              <w:fldChar w:fldCharType="end"/>
            </w:r>
          </w:p>
        </w:tc>
        <w:tc>
          <w:tcPr>
            <w:tcW w:w="3402" w:type="dxa"/>
            <w:gridSpan w:val="5"/>
            <w:tcBorders>
              <w:left w:val="nil"/>
            </w:tcBorders>
          </w:tcPr>
          <w:p w14:paraId="617AE5C6" w14:textId="77777777" w:rsidR="00DF4C53" w:rsidRDefault="00DF4C53" w:rsidP="00DF4C53">
            <w:pPr>
              <w:pStyle w:val="CRCoverPage"/>
              <w:spacing w:after="0"/>
              <w:rPr>
                <w:noProof/>
              </w:rPr>
            </w:pPr>
          </w:p>
        </w:tc>
        <w:tc>
          <w:tcPr>
            <w:tcW w:w="1417" w:type="dxa"/>
            <w:gridSpan w:val="3"/>
            <w:tcBorders>
              <w:left w:val="nil"/>
            </w:tcBorders>
          </w:tcPr>
          <w:p w14:paraId="42CDCEE5" w14:textId="77777777" w:rsidR="00DF4C53" w:rsidRDefault="00DF4C53" w:rsidP="00DF4C5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BDF2592" w:rsidR="00DF4C53" w:rsidRDefault="00DF4C53" w:rsidP="00DF4C53">
            <w:pPr>
              <w:pStyle w:val="CRCoverPage"/>
              <w:spacing w:after="0"/>
              <w:ind w:left="100"/>
              <w:rPr>
                <w:noProof/>
              </w:rPr>
            </w:pPr>
            <w:r>
              <w:t>Rel-17</w:t>
            </w:r>
          </w:p>
        </w:tc>
      </w:tr>
      <w:tr w:rsidR="00DF4C53" w14:paraId="30122F0C" w14:textId="77777777" w:rsidTr="00547111">
        <w:tc>
          <w:tcPr>
            <w:tcW w:w="1843" w:type="dxa"/>
            <w:tcBorders>
              <w:left w:val="single" w:sz="4" w:space="0" w:color="auto"/>
              <w:bottom w:val="single" w:sz="4" w:space="0" w:color="auto"/>
            </w:tcBorders>
          </w:tcPr>
          <w:p w14:paraId="615796D0" w14:textId="77777777" w:rsidR="00DF4C53" w:rsidRDefault="00DF4C53" w:rsidP="00DF4C53">
            <w:pPr>
              <w:pStyle w:val="CRCoverPage"/>
              <w:spacing w:after="0"/>
              <w:rPr>
                <w:b/>
                <w:i/>
                <w:noProof/>
              </w:rPr>
            </w:pPr>
          </w:p>
        </w:tc>
        <w:tc>
          <w:tcPr>
            <w:tcW w:w="4677" w:type="dxa"/>
            <w:gridSpan w:val="8"/>
            <w:tcBorders>
              <w:bottom w:val="single" w:sz="4" w:space="0" w:color="auto"/>
            </w:tcBorders>
          </w:tcPr>
          <w:p w14:paraId="78418D37" w14:textId="77777777" w:rsidR="00DF4C53" w:rsidRDefault="00DF4C53" w:rsidP="00DF4C5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DF4C53" w:rsidRDefault="00DF4C53" w:rsidP="00DF4C5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DF4C53" w:rsidRPr="007C2097" w:rsidRDefault="00DF4C53" w:rsidP="00DF4C5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F4C53" w14:paraId="7FBEB8E7" w14:textId="77777777" w:rsidTr="00547111">
        <w:tc>
          <w:tcPr>
            <w:tcW w:w="1843" w:type="dxa"/>
          </w:tcPr>
          <w:p w14:paraId="44A3A604" w14:textId="77777777" w:rsidR="00DF4C53" w:rsidRDefault="00DF4C53" w:rsidP="00DF4C53">
            <w:pPr>
              <w:pStyle w:val="CRCoverPage"/>
              <w:spacing w:after="0"/>
              <w:rPr>
                <w:b/>
                <w:i/>
                <w:noProof/>
                <w:sz w:val="8"/>
                <w:szCs w:val="8"/>
              </w:rPr>
            </w:pPr>
          </w:p>
        </w:tc>
        <w:tc>
          <w:tcPr>
            <w:tcW w:w="7797" w:type="dxa"/>
            <w:gridSpan w:val="10"/>
          </w:tcPr>
          <w:p w14:paraId="5524CC4E" w14:textId="77777777" w:rsidR="00DF4C53" w:rsidRDefault="00DF4C53" w:rsidP="00DF4C53">
            <w:pPr>
              <w:pStyle w:val="CRCoverPage"/>
              <w:spacing w:after="0"/>
              <w:rPr>
                <w:noProof/>
                <w:sz w:val="8"/>
                <w:szCs w:val="8"/>
              </w:rPr>
            </w:pPr>
          </w:p>
        </w:tc>
      </w:tr>
      <w:tr w:rsidR="00DF4C53" w14:paraId="1256F52C" w14:textId="77777777" w:rsidTr="00547111">
        <w:tc>
          <w:tcPr>
            <w:tcW w:w="2694" w:type="dxa"/>
            <w:gridSpan w:val="2"/>
            <w:tcBorders>
              <w:top w:val="single" w:sz="4" w:space="0" w:color="auto"/>
              <w:left w:val="single" w:sz="4" w:space="0" w:color="auto"/>
            </w:tcBorders>
          </w:tcPr>
          <w:p w14:paraId="52C87DB0" w14:textId="77777777" w:rsidR="00DF4C53" w:rsidRDefault="00DF4C53" w:rsidP="00DF4C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81ED14D" w:rsidR="00DF4C53" w:rsidRDefault="00FB3C6F" w:rsidP="00DF4C53">
            <w:pPr>
              <w:pStyle w:val="CRCoverPage"/>
              <w:spacing w:after="0"/>
              <w:ind w:left="100"/>
              <w:rPr>
                <w:noProof/>
              </w:rPr>
            </w:pPr>
            <w:r>
              <w:rPr>
                <w:noProof/>
              </w:rPr>
              <w:t>According to conclusion of TR 28.817, t</w:t>
            </w:r>
            <w:r w:rsidRPr="00FB3C6F">
              <w:rPr>
                <w:noProof/>
              </w:rPr>
              <w:t>he service based management architecture should be updated to support authentication</w:t>
            </w:r>
            <w:r>
              <w:rPr>
                <w:noProof/>
              </w:rPr>
              <w:t xml:space="preserve"> and</w:t>
            </w:r>
            <w:r w:rsidRPr="00FB3C6F">
              <w:rPr>
                <w:noProof/>
              </w:rPr>
              <w:t xml:space="preserve"> authorization capabilities</w:t>
            </w:r>
            <w:r>
              <w:rPr>
                <w:noProof/>
              </w:rPr>
              <w:t xml:space="preserve"> for management service access control.</w:t>
            </w:r>
          </w:p>
        </w:tc>
      </w:tr>
      <w:tr w:rsidR="00DF4C53" w14:paraId="4CA74D09" w14:textId="77777777" w:rsidTr="00547111">
        <w:tc>
          <w:tcPr>
            <w:tcW w:w="2694" w:type="dxa"/>
            <w:gridSpan w:val="2"/>
            <w:tcBorders>
              <w:left w:val="single" w:sz="4" w:space="0" w:color="auto"/>
            </w:tcBorders>
          </w:tcPr>
          <w:p w14:paraId="2D0866D6" w14:textId="77777777" w:rsidR="00DF4C53" w:rsidRDefault="00DF4C53" w:rsidP="00DF4C53">
            <w:pPr>
              <w:pStyle w:val="CRCoverPage"/>
              <w:spacing w:after="0"/>
              <w:rPr>
                <w:b/>
                <w:i/>
                <w:noProof/>
                <w:sz w:val="8"/>
                <w:szCs w:val="8"/>
              </w:rPr>
            </w:pPr>
          </w:p>
        </w:tc>
        <w:tc>
          <w:tcPr>
            <w:tcW w:w="6946" w:type="dxa"/>
            <w:gridSpan w:val="9"/>
            <w:tcBorders>
              <w:right w:val="single" w:sz="4" w:space="0" w:color="auto"/>
            </w:tcBorders>
          </w:tcPr>
          <w:p w14:paraId="365DEF04" w14:textId="77777777" w:rsidR="00DF4C53" w:rsidRDefault="00DF4C53" w:rsidP="00DF4C53">
            <w:pPr>
              <w:pStyle w:val="CRCoverPage"/>
              <w:spacing w:after="0"/>
              <w:rPr>
                <w:noProof/>
                <w:sz w:val="8"/>
                <w:szCs w:val="8"/>
              </w:rPr>
            </w:pPr>
          </w:p>
        </w:tc>
      </w:tr>
      <w:tr w:rsidR="00DF4C53" w14:paraId="21016551" w14:textId="77777777" w:rsidTr="00547111">
        <w:tc>
          <w:tcPr>
            <w:tcW w:w="2694" w:type="dxa"/>
            <w:gridSpan w:val="2"/>
            <w:tcBorders>
              <w:left w:val="single" w:sz="4" w:space="0" w:color="auto"/>
            </w:tcBorders>
          </w:tcPr>
          <w:p w14:paraId="49433147" w14:textId="77777777" w:rsidR="00DF4C53" w:rsidRDefault="00DF4C53" w:rsidP="00DF4C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1B88244" w14:textId="51507C0B" w:rsidR="00DF4C53" w:rsidRDefault="00FB3C6F" w:rsidP="00DF4C53">
            <w:pPr>
              <w:pStyle w:val="CRCoverPage"/>
              <w:spacing w:after="0"/>
              <w:ind w:left="100"/>
              <w:rPr>
                <w:noProof/>
              </w:rPr>
            </w:pPr>
            <w:r>
              <w:rPr>
                <w:noProof/>
              </w:rPr>
              <w:t>As proposed in p</w:t>
            </w:r>
            <w:r w:rsidRPr="00FB3C6F">
              <w:rPr>
                <w:noProof/>
              </w:rPr>
              <w:t>ossible solution to support access control on management service</w:t>
            </w:r>
            <w:r>
              <w:rPr>
                <w:noProof/>
              </w:rPr>
              <w:t xml:space="preserve"> in 7.1 of TR 28.817:</w:t>
            </w:r>
          </w:p>
          <w:p w14:paraId="6B367E7B" w14:textId="7B78092A" w:rsidR="00FB3C6F" w:rsidRDefault="0027096F" w:rsidP="00DF4C53">
            <w:pPr>
              <w:pStyle w:val="CRCoverPage"/>
              <w:spacing w:after="0"/>
              <w:ind w:left="100"/>
              <w:rPr>
                <w:noProof/>
              </w:rPr>
            </w:pPr>
            <w:r w:rsidRPr="0027096F">
              <w:rPr>
                <w:noProof/>
              </w:rPr>
              <w:t>Enhance Request-response communication paradigm to support authentication and authorization</w:t>
            </w:r>
          </w:p>
          <w:p w14:paraId="31C656EC" w14:textId="6D3A5414" w:rsidR="00FB3C6F" w:rsidRDefault="00FB3C6F" w:rsidP="00DF4C53">
            <w:pPr>
              <w:pStyle w:val="CRCoverPage"/>
              <w:spacing w:after="0"/>
              <w:ind w:left="100"/>
              <w:rPr>
                <w:noProof/>
              </w:rPr>
            </w:pPr>
          </w:p>
        </w:tc>
      </w:tr>
      <w:tr w:rsidR="00DF4C53" w14:paraId="1F886379" w14:textId="77777777" w:rsidTr="00547111">
        <w:tc>
          <w:tcPr>
            <w:tcW w:w="2694" w:type="dxa"/>
            <w:gridSpan w:val="2"/>
            <w:tcBorders>
              <w:left w:val="single" w:sz="4" w:space="0" w:color="auto"/>
            </w:tcBorders>
          </w:tcPr>
          <w:p w14:paraId="4D989623" w14:textId="77777777" w:rsidR="00DF4C53" w:rsidRDefault="00DF4C53" w:rsidP="00DF4C53">
            <w:pPr>
              <w:pStyle w:val="CRCoverPage"/>
              <w:spacing w:after="0"/>
              <w:rPr>
                <w:b/>
                <w:i/>
                <w:noProof/>
                <w:sz w:val="8"/>
                <w:szCs w:val="8"/>
              </w:rPr>
            </w:pPr>
          </w:p>
        </w:tc>
        <w:tc>
          <w:tcPr>
            <w:tcW w:w="6946" w:type="dxa"/>
            <w:gridSpan w:val="9"/>
            <w:tcBorders>
              <w:right w:val="single" w:sz="4" w:space="0" w:color="auto"/>
            </w:tcBorders>
          </w:tcPr>
          <w:p w14:paraId="71C4A204" w14:textId="77777777" w:rsidR="00DF4C53" w:rsidRDefault="00DF4C53" w:rsidP="00DF4C53">
            <w:pPr>
              <w:pStyle w:val="CRCoverPage"/>
              <w:spacing w:after="0"/>
              <w:rPr>
                <w:noProof/>
                <w:sz w:val="8"/>
                <w:szCs w:val="8"/>
              </w:rPr>
            </w:pPr>
          </w:p>
        </w:tc>
      </w:tr>
      <w:tr w:rsidR="00DF4C53" w14:paraId="678D7BF9" w14:textId="77777777" w:rsidTr="00547111">
        <w:tc>
          <w:tcPr>
            <w:tcW w:w="2694" w:type="dxa"/>
            <w:gridSpan w:val="2"/>
            <w:tcBorders>
              <w:left w:val="single" w:sz="4" w:space="0" w:color="auto"/>
              <w:bottom w:val="single" w:sz="4" w:space="0" w:color="auto"/>
            </w:tcBorders>
          </w:tcPr>
          <w:p w14:paraId="4E5CE1B6" w14:textId="77777777" w:rsidR="00DF4C53" w:rsidRDefault="00DF4C53" w:rsidP="00DF4C5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0447D6F" w:rsidR="00DF4C53" w:rsidRDefault="00FB6CC3" w:rsidP="00DF4C53">
            <w:pPr>
              <w:pStyle w:val="CRCoverPage"/>
              <w:spacing w:after="0"/>
              <w:ind w:left="100"/>
              <w:rPr>
                <w:noProof/>
              </w:rPr>
            </w:pPr>
            <w:r>
              <w:rPr>
                <w:noProof/>
                <w:lang w:eastAsia="zh-CN"/>
              </w:rPr>
              <w:t>No standardized way for a</w:t>
            </w:r>
            <w:r>
              <w:rPr>
                <w:noProof/>
              </w:rPr>
              <w:t xml:space="preserve">ccess control on management service of 3GPP management system, that may cause </w:t>
            </w:r>
            <w:r w:rsidRPr="00800E8C">
              <w:rPr>
                <w:noProof/>
              </w:rPr>
              <w:t xml:space="preserve">interoperability </w:t>
            </w:r>
            <w:r>
              <w:rPr>
                <w:noProof/>
              </w:rPr>
              <w:t>issue once security feature is enabled.</w:t>
            </w:r>
          </w:p>
        </w:tc>
      </w:tr>
      <w:tr w:rsidR="00DF4C53" w14:paraId="034AF533" w14:textId="77777777" w:rsidTr="00547111">
        <w:tc>
          <w:tcPr>
            <w:tcW w:w="2694" w:type="dxa"/>
            <w:gridSpan w:val="2"/>
          </w:tcPr>
          <w:p w14:paraId="39D9EB5B" w14:textId="77777777" w:rsidR="00DF4C53" w:rsidRDefault="00DF4C53" w:rsidP="00DF4C53">
            <w:pPr>
              <w:pStyle w:val="CRCoverPage"/>
              <w:spacing w:after="0"/>
              <w:rPr>
                <w:b/>
                <w:i/>
                <w:noProof/>
                <w:sz w:val="8"/>
                <w:szCs w:val="8"/>
              </w:rPr>
            </w:pPr>
          </w:p>
        </w:tc>
        <w:tc>
          <w:tcPr>
            <w:tcW w:w="6946" w:type="dxa"/>
            <w:gridSpan w:val="9"/>
          </w:tcPr>
          <w:p w14:paraId="7826CB1C" w14:textId="77777777" w:rsidR="00DF4C53" w:rsidRDefault="00DF4C53" w:rsidP="00DF4C53">
            <w:pPr>
              <w:pStyle w:val="CRCoverPage"/>
              <w:spacing w:after="0"/>
              <w:rPr>
                <w:noProof/>
                <w:sz w:val="8"/>
                <w:szCs w:val="8"/>
              </w:rPr>
            </w:pPr>
          </w:p>
        </w:tc>
      </w:tr>
      <w:tr w:rsidR="00DF4C53" w14:paraId="6A17D7AC" w14:textId="77777777" w:rsidTr="00547111">
        <w:tc>
          <w:tcPr>
            <w:tcW w:w="2694" w:type="dxa"/>
            <w:gridSpan w:val="2"/>
            <w:tcBorders>
              <w:top w:val="single" w:sz="4" w:space="0" w:color="auto"/>
              <w:left w:val="single" w:sz="4" w:space="0" w:color="auto"/>
            </w:tcBorders>
          </w:tcPr>
          <w:p w14:paraId="6DAD5B19" w14:textId="77777777" w:rsidR="00DF4C53" w:rsidRDefault="00DF4C53" w:rsidP="00DF4C5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F89736E" w:rsidR="00DF4C53" w:rsidRDefault="0025249D" w:rsidP="00DF4C53">
            <w:pPr>
              <w:pStyle w:val="CRCoverPage"/>
              <w:spacing w:after="0"/>
              <w:ind w:left="100"/>
              <w:rPr>
                <w:noProof/>
              </w:rPr>
            </w:pPr>
            <w:r>
              <w:rPr>
                <w:noProof/>
              </w:rPr>
              <w:t>5.1.2</w:t>
            </w:r>
          </w:p>
        </w:tc>
      </w:tr>
      <w:tr w:rsidR="00DF4C53" w14:paraId="56E1E6C3" w14:textId="77777777" w:rsidTr="00547111">
        <w:tc>
          <w:tcPr>
            <w:tcW w:w="2694" w:type="dxa"/>
            <w:gridSpan w:val="2"/>
            <w:tcBorders>
              <w:left w:val="single" w:sz="4" w:space="0" w:color="auto"/>
            </w:tcBorders>
          </w:tcPr>
          <w:p w14:paraId="2FB9DE77" w14:textId="77777777" w:rsidR="00DF4C53" w:rsidRDefault="00DF4C53" w:rsidP="00DF4C53">
            <w:pPr>
              <w:pStyle w:val="CRCoverPage"/>
              <w:spacing w:after="0"/>
              <w:rPr>
                <w:b/>
                <w:i/>
                <w:noProof/>
                <w:sz w:val="8"/>
                <w:szCs w:val="8"/>
              </w:rPr>
            </w:pPr>
          </w:p>
        </w:tc>
        <w:tc>
          <w:tcPr>
            <w:tcW w:w="6946" w:type="dxa"/>
            <w:gridSpan w:val="9"/>
            <w:tcBorders>
              <w:right w:val="single" w:sz="4" w:space="0" w:color="auto"/>
            </w:tcBorders>
          </w:tcPr>
          <w:p w14:paraId="0898542D" w14:textId="77777777" w:rsidR="00DF4C53" w:rsidRDefault="00DF4C53" w:rsidP="00DF4C53">
            <w:pPr>
              <w:pStyle w:val="CRCoverPage"/>
              <w:spacing w:after="0"/>
              <w:rPr>
                <w:noProof/>
                <w:sz w:val="8"/>
                <w:szCs w:val="8"/>
              </w:rPr>
            </w:pPr>
          </w:p>
        </w:tc>
      </w:tr>
      <w:tr w:rsidR="00DF4C53" w14:paraId="76F95A8B" w14:textId="77777777" w:rsidTr="00547111">
        <w:tc>
          <w:tcPr>
            <w:tcW w:w="2694" w:type="dxa"/>
            <w:gridSpan w:val="2"/>
            <w:tcBorders>
              <w:left w:val="single" w:sz="4" w:space="0" w:color="auto"/>
            </w:tcBorders>
          </w:tcPr>
          <w:p w14:paraId="335EAB52" w14:textId="77777777" w:rsidR="00DF4C53" w:rsidRDefault="00DF4C53" w:rsidP="00DF4C5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F4C53" w:rsidRDefault="00DF4C53" w:rsidP="00DF4C5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F4C53" w:rsidRDefault="00DF4C53" w:rsidP="00DF4C53">
            <w:pPr>
              <w:pStyle w:val="CRCoverPage"/>
              <w:spacing w:after="0"/>
              <w:jc w:val="center"/>
              <w:rPr>
                <w:b/>
                <w:caps/>
                <w:noProof/>
              </w:rPr>
            </w:pPr>
            <w:r>
              <w:rPr>
                <w:b/>
                <w:caps/>
                <w:noProof/>
              </w:rPr>
              <w:t>N</w:t>
            </w:r>
          </w:p>
        </w:tc>
        <w:tc>
          <w:tcPr>
            <w:tcW w:w="2977" w:type="dxa"/>
            <w:gridSpan w:val="4"/>
          </w:tcPr>
          <w:p w14:paraId="304CCBCB" w14:textId="77777777" w:rsidR="00DF4C53" w:rsidRDefault="00DF4C53" w:rsidP="00DF4C5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F4C53" w:rsidRDefault="00DF4C53" w:rsidP="00DF4C53">
            <w:pPr>
              <w:pStyle w:val="CRCoverPage"/>
              <w:spacing w:after="0"/>
              <w:ind w:left="99"/>
              <w:rPr>
                <w:noProof/>
              </w:rPr>
            </w:pPr>
          </w:p>
        </w:tc>
      </w:tr>
      <w:tr w:rsidR="00DF4C53" w14:paraId="34ACE2EB" w14:textId="77777777" w:rsidTr="00547111">
        <w:tc>
          <w:tcPr>
            <w:tcW w:w="2694" w:type="dxa"/>
            <w:gridSpan w:val="2"/>
            <w:tcBorders>
              <w:left w:val="single" w:sz="4" w:space="0" w:color="auto"/>
            </w:tcBorders>
          </w:tcPr>
          <w:p w14:paraId="571382F3" w14:textId="77777777" w:rsidR="00DF4C53" w:rsidRDefault="00DF4C53" w:rsidP="00DF4C5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F4C53" w:rsidRDefault="00DF4C53" w:rsidP="00DF4C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2025E5" w:rsidR="00DF4C53" w:rsidRDefault="0027096F" w:rsidP="00DF4C53">
            <w:pPr>
              <w:pStyle w:val="CRCoverPage"/>
              <w:spacing w:after="0"/>
              <w:jc w:val="center"/>
              <w:rPr>
                <w:b/>
                <w:caps/>
                <w:noProof/>
              </w:rPr>
            </w:pPr>
            <w:r>
              <w:rPr>
                <w:b/>
                <w:bCs/>
                <w:caps/>
                <w:lang w:val="pl-PL" w:eastAsia="pl-PL"/>
              </w:rPr>
              <w:t>X</w:t>
            </w:r>
          </w:p>
        </w:tc>
        <w:tc>
          <w:tcPr>
            <w:tcW w:w="2977" w:type="dxa"/>
            <w:gridSpan w:val="4"/>
          </w:tcPr>
          <w:p w14:paraId="7DB274D8" w14:textId="77777777" w:rsidR="00DF4C53" w:rsidRDefault="00DF4C53" w:rsidP="00DF4C5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F4C53" w:rsidRDefault="00DF4C53" w:rsidP="00DF4C53">
            <w:pPr>
              <w:pStyle w:val="CRCoverPage"/>
              <w:spacing w:after="0"/>
              <w:ind w:left="99"/>
              <w:rPr>
                <w:noProof/>
              </w:rPr>
            </w:pPr>
            <w:r>
              <w:rPr>
                <w:noProof/>
              </w:rPr>
              <w:t xml:space="preserve">TS/TR ... CR ... </w:t>
            </w:r>
          </w:p>
        </w:tc>
      </w:tr>
      <w:tr w:rsidR="00DF4C53" w14:paraId="446DDBAC" w14:textId="77777777" w:rsidTr="00547111">
        <w:tc>
          <w:tcPr>
            <w:tcW w:w="2694" w:type="dxa"/>
            <w:gridSpan w:val="2"/>
            <w:tcBorders>
              <w:left w:val="single" w:sz="4" w:space="0" w:color="auto"/>
            </w:tcBorders>
          </w:tcPr>
          <w:p w14:paraId="678A1AA6" w14:textId="77777777" w:rsidR="00DF4C53" w:rsidRDefault="00DF4C53" w:rsidP="00DF4C5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F4C53" w:rsidRDefault="00DF4C53" w:rsidP="00DF4C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6DE284" w:rsidR="00DF4C53" w:rsidRDefault="0027096F" w:rsidP="00DF4C53">
            <w:pPr>
              <w:pStyle w:val="CRCoverPage"/>
              <w:spacing w:after="0"/>
              <w:jc w:val="center"/>
              <w:rPr>
                <w:b/>
                <w:caps/>
                <w:noProof/>
              </w:rPr>
            </w:pPr>
            <w:r>
              <w:rPr>
                <w:b/>
                <w:bCs/>
                <w:caps/>
                <w:lang w:val="pl-PL" w:eastAsia="pl-PL"/>
              </w:rPr>
              <w:t>X</w:t>
            </w:r>
          </w:p>
        </w:tc>
        <w:tc>
          <w:tcPr>
            <w:tcW w:w="2977" w:type="dxa"/>
            <w:gridSpan w:val="4"/>
          </w:tcPr>
          <w:p w14:paraId="1A4306D9" w14:textId="77777777" w:rsidR="00DF4C53" w:rsidRDefault="00DF4C53" w:rsidP="00DF4C5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F4C53" w:rsidRDefault="00DF4C53" w:rsidP="00DF4C53">
            <w:pPr>
              <w:pStyle w:val="CRCoverPage"/>
              <w:spacing w:after="0"/>
              <w:ind w:left="99"/>
              <w:rPr>
                <w:noProof/>
              </w:rPr>
            </w:pPr>
            <w:r>
              <w:rPr>
                <w:noProof/>
              </w:rPr>
              <w:t xml:space="preserve">TS/TR ... CR ... </w:t>
            </w:r>
          </w:p>
        </w:tc>
      </w:tr>
      <w:tr w:rsidR="00DF4C53" w14:paraId="55C714D2" w14:textId="77777777" w:rsidTr="00547111">
        <w:tc>
          <w:tcPr>
            <w:tcW w:w="2694" w:type="dxa"/>
            <w:gridSpan w:val="2"/>
            <w:tcBorders>
              <w:left w:val="single" w:sz="4" w:space="0" w:color="auto"/>
            </w:tcBorders>
          </w:tcPr>
          <w:p w14:paraId="45913E62" w14:textId="77777777" w:rsidR="00DF4C53" w:rsidRDefault="00DF4C53" w:rsidP="00DF4C5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F4C53" w:rsidRDefault="00DF4C53" w:rsidP="00DF4C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0935296" w:rsidR="00DF4C53" w:rsidRDefault="0027096F" w:rsidP="00DF4C53">
            <w:pPr>
              <w:pStyle w:val="CRCoverPage"/>
              <w:spacing w:after="0"/>
              <w:jc w:val="center"/>
              <w:rPr>
                <w:b/>
                <w:caps/>
                <w:noProof/>
              </w:rPr>
            </w:pPr>
            <w:r>
              <w:rPr>
                <w:b/>
                <w:bCs/>
                <w:caps/>
                <w:lang w:val="pl-PL" w:eastAsia="pl-PL"/>
              </w:rPr>
              <w:t>X</w:t>
            </w:r>
          </w:p>
        </w:tc>
        <w:tc>
          <w:tcPr>
            <w:tcW w:w="2977" w:type="dxa"/>
            <w:gridSpan w:val="4"/>
          </w:tcPr>
          <w:p w14:paraId="1B4FF921" w14:textId="77777777" w:rsidR="00DF4C53" w:rsidRDefault="00DF4C53" w:rsidP="00DF4C5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F4C53" w:rsidRDefault="00DF4C53" w:rsidP="00DF4C53">
            <w:pPr>
              <w:pStyle w:val="CRCoverPage"/>
              <w:spacing w:after="0"/>
              <w:ind w:left="99"/>
              <w:rPr>
                <w:noProof/>
              </w:rPr>
            </w:pPr>
            <w:r>
              <w:rPr>
                <w:noProof/>
              </w:rPr>
              <w:t xml:space="preserve">TS/TR ... CR ... </w:t>
            </w:r>
          </w:p>
        </w:tc>
      </w:tr>
      <w:tr w:rsidR="00DF4C53" w14:paraId="60DF82CC" w14:textId="77777777" w:rsidTr="008863B9">
        <w:tc>
          <w:tcPr>
            <w:tcW w:w="2694" w:type="dxa"/>
            <w:gridSpan w:val="2"/>
            <w:tcBorders>
              <w:left w:val="single" w:sz="4" w:space="0" w:color="auto"/>
            </w:tcBorders>
          </w:tcPr>
          <w:p w14:paraId="517696CD" w14:textId="77777777" w:rsidR="00DF4C53" w:rsidRDefault="00DF4C53" w:rsidP="00DF4C53">
            <w:pPr>
              <w:pStyle w:val="CRCoverPage"/>
              <w:spacing w:after="0"/>
              <w:rPr>
                <w:b/>
                <w:i/>
                <w:noProof/>
              </w:rPr>
            </w:pPr>
          </w:p>
        </w:tc>
        <w:tc>
          <w:tcPr>
            <w:tcW w:w="6946" w:type="dxa"/>
            <w:gridSpan w:val="9"/>
            <w:tcBorders>
              <w:right w:val="single" w:sz="4" w:space="0" w:color="auto"/>
            </w:tcBorders>
          </w:tcPr>
          <w:p w14:paraId="4D84207F" w14:textId="77777777" w:rsidR="00DF4C53" w:rsidRDefault="00DF4C53" w:rsidP="00DF4C53">
            <w:pPr>
              <w:pStyle w:val="CRCoverPage"/>
              <w:spacing w:after="0"/>
              <w:rPr>
                <w:noProof/>
              </w:rPr>
            </w:pPr>
          </w:p>
        </w:tc>
      </w:tr>
      <w:tr w:rsidR="00DF4C53" w14:paraId="556B87B6" w14:textId="77777777" w:rsidTr="008863B9">
        <w:tc>
          <w:tcPr>
            <w:tcW w:w="2694" w:type="dxa"/>
            <w:gridSpan w:val="2"/>
            <w:tcBorders>
              <w:left w:val="single" w:sz="4" w:space="0" w:color="auto"/>
              <w:bottom w:val="single" w:sz="4" w:space="0" w:color="auto"/>
            </w:tcBorders>
          </w:tcPr>
          <w:p w14:paraId="79A9C411" w14:textId="77777777" w:rsidR="00DF4C53" w:rsidRDefault="00DF4C53" w:rsidP="00DF4C5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DF4C53" w:rsidRDefault="00DF4C53" w:rsidP="00DF4C53">
            <w:pPr>
              <w:pStyle w:val="CRCoverPage"/>
              <w:spacing w:after="0"/>
              <w:ind w:left="100"/>
              <w:rPr>
                <w:noProof/>
              </w:rPr>
            </w:pPr>
          </w:p>
        </w:tc>
      </w:tr>
      <w:tr w:rsidR="00DF4C53" w:rsidRPr="008863B9" w14:paraId="45BFE792" w14:textId="77777777" w:rsidTr="008863B9">
        <w:tc>
          <w:tcPr>
            <w:tcW w:w="2694" w:type="dxa"/>
            <w:gridSpan w:val="2"/>
            <w:tcBorders>
              <w:top w:val="single" w:sz="4" w:space="0" w:color="auto"/>
              <w:bottom w:val="single" w:sz="4" w:space="0" w:color="auto"/>
            </w:tcBorders>
          </w:tcPr>
          <w:p w14:paraId="194242DD" w14:textId="77777777" w:rsidR="00DF4C53" w:rsidRPr="008863B9" w:rsidRDefault="00DF4C53" w:rsidP="00DF4C5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F4C53" w:rsidRPr="008863B9" w:rsidRDefault="00DF4C53" w:rsidP="00DF4C53">
            <w:pPr>
              <w:pStyle w:val="CRCoverPage"/>
              <w:spacing w:after="0"/>
              <w:ind w:left="100"/>
              <w:rPr>
                <w:noProof/>
                <w:sz w:val="8"/>
                <w:szCs w:val="8"/>
              </w:rPr>
            </w:pPr>
          </w:p>
        </w:tc>
      </w:tr>
      <w:tr w:rsidR="00DF4C5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F4C53" w:rsidRDefault="00DF4C53" w:rsidP="00DF4C5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F4C53" w:rsidRDefault="00DF4C53" w:rsidP="00DF4C53">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61B6B" w:rsidRPr="008D31B8" w14:paraId="05B5309D" w14:textId="77777777" w:rsidTr="00425227">
        <w:tc>
          <w:tcPr>
            <w:tcW w:w="9521" w:type="dxa"/>
            <w:shd w:val="clear" w:color="auto" w:fill="FFFFCC"/>
            <w:vAlign w:val="center"/>
          </w:tcPr>
          <w:p w14:paraId="7F79FB93" w14:textId="77777777" w:rsidR="00E61B6B" w:rsidRPr="008D31B8" w:rsidRDefault="00E61B6B" w:rsidP="00425227">
            <w:pPr>
              <w:jc w:val="center"/>
              <w:rPr>
                <w:rFonts w:ascii="Arial" w:hAnsi="Arial" w:cs="Arial"/>
                <w:b/>
                <w:bCs/>
                <w:sz w:val="28"/>
                <w:szCs w:val="28"/>
              </w:rPr>
            </w:pPr>
            <w:r w:rsidRPr="008D31B8">
              <w:rPr>
                <w:rFonts w:ascii="Arial" w:hAnsi="Arial" w:cs="Arial"/>
                <w:b/>
                <w:bCs/>
                <w:sz w:val="28"/>
                <w:szCs w:val="28"/>
              </w:rPr>
              <w:lastRenderedPageBreak/>
              <w:t xml:space="preserve">Start of </w:t>
            </w:r>
            <w:r>
              <w:rPr>
                <w:rFonts w:ascii="Arial" w:hAnsi="Arial" w:cs="Arial"/>
                <w:b/>
                <w:bCs/>
                <w:sz w:val="28"/>
                <w:szCs w:val="28"/>
              </w:rPr>
              <w:t>1</w:t>
            </w:r>
            <w:r w:rsidRPr="002E468B">
              <w:rPr>
                <w:rFonts w:ascii="Arial" w:hAnsi="Arial" w:cs="Arial"/>
                <w:b/>
                <w:bCs/>
                <w:sz w:val="28"/>
                <w:szCs w:val="28"/>
                <w:vertAlign w:val="superscript"/>
              </w:rPr>
              <w:t>st</w:t>
            </w:r>
            <w:r>
              <w:rPr>
                <w:rFonts w:ascii="Arial" w:hAnsi="Arial" w:cs="Arial"/>
                <w:b/>
                <w:bCs/>
                <w:sz w:val="28"/>
                <w:szCs w:val="28"/>
              </w:rPr>
              <w:t xml:space="preserve"> </w:t>
            </w:r>
            <w:r w:rsidRPr="008D31B8">
              <w:rPr>
                <w:rFonts w:ascii="Arial" w:hAnsi="Arial" w:cs="Arial"/>
                <w:b/>
                <w:bCs/>
                <w:sz w:val="28"/>
                <w:szCs w:val="28"/>
              </w:rPr>
              <w:t>modification</w:t>
            </w:r>
          </w:p>
        </w:tc>
      </w:tr>
    </w:tbl>
    <w:p w14:paraId="68C9CD36" w14:textId="7DB68975" w:rsidR="001E41F3" w:rsidRDefault="001E41F3">
      <w:pPr>
        <w:rPr>
          <w:noProof/>
        </w:rPr>
      </w:pPr>
    </w:p>
    <w:p w14:paraId="35998590" w14:textId="77777777" w:rsidR="00242131" w:rsidRPr="00336F96" w:rsidRDefault="00242131" w:rsidP="00242131">
      <w:pPr>
        <w:pStyle w:val="Heading3"/>
      </w:pPr>
      <w:bookmarkStart w:id="1" w:name="_Toc19796742"/>
      <w:bookmarkStart w:id="2" w:name="_Toc27046876"/>
      <w:bookmarkStart w:id="3" w:name="_Toc35858094"/>
      <w:bookmarkStart w:id="4" w:name="_Toc82184201"/>
      <w:r w:rsidRPr="00336F96">
        <w:t>5.1.</w:t>
      </w:r>
      <w:r>
        <w:t>2</w:t>
      </w:r>
      <w:r w:rsidRPr="00336F96">
        <w:tab/>
        <w:t xml:space="preserve">Interactions between </w:t>
      </w:r>
      <w:r w:rsidRPr="00336F96">
        <w:rPr>
          <w:rFonts w:hint="eastAsia"/>
        </w:rPr>
        <w:t xml:space="preserve">management service </w:t>
      </w:r>
      <w:r w:rsidRPr="00336F96">
        <w:t>p</w:t>
      </w:r>
      <w:r w:rsidRPr="00336F96">
        <w:rPr>
          <w:rFonts w:hint="eastAsia"/>
        </w:rPr>
        <w:t>roducer and management service consumer</w:t>
      </w:r>
      <w:bookmarkEnd w:id="1"/>
      <w:bookmarkEnd w:id="2"/>
      <w:bookmarkEnd w:id="3"/>
      <w:bookmarkEnd w:id="4"/>
    </w:p>
    <w:p w14:paraId="5DA5C0E0" w14:textId="77777777" w:rsidR="00242131" w:rsidRPr="00B702A1" w:rsidRDefault="00242131" w:rsidP="00242131">
      <w:pPr>
        <w:pStyle w:val="B1"/>
        <w:ind w:left="0" w:firstLine="0"/>
        <w:rPr>
          <w:lang w:eastAsia="zh-CN"/>
        </w:rPr>
      </w:pPr>
      <w:r w:rsidRPr="00B702A1">
        <w:rPr>
          <w:lang w:eastAsia="zh-CN"/>
        </w:rPr>
        <w:t xml:space="preserve">The interactions between </w:t>
      </w:r>
      <w:r w:rsidRPr="00B702A1">
        <w:rPr>
          <w:rFonts w:hint="eastAsia"/>
          <w:lang w:eastAsia="zh-CN"/>
        </w:rPr>
        <w:t>the management service producer and management service consumer</w:t>
      </w:r>
      <w:r w:rsidRPr="00B702A1">
        <w:rPr>
          <w:lang w:eastAsia="zh-CN"/>
        </w:rPr>
        <w:t xml:space="preserve"> follow</w:t>
      </w:r>
      <w:r w:rsidRPr="00B702A1">
        <w:rPr>
          <w:rFonts w:hint="eastAsia"/>
          <w:lang w:eastAsia="zh-CN"/>
        </w:rPr>
        <w:t>s</w:t>
      </w:r>
      <w:r w:rsidRPr="00B702A1">
        <w:rPr>
          <w:lang w:eastAsia="zh-CN"/>
        </w:rPr>
        <w:t xml:space="preserve"> one of the </w:t>
      </w:r>
      <w:r>
        <w:rPr>
          <w:lang w:eastAsia="zh-CN"/>
        </w:rPr>
        <w:t>three</w:t>
      </w:r>
      <w:r w:rsidRPr="00B702A1">
        <w:rPr>
          <w:lang w:eastAsia="zh-CN"/>
        </w:rPr>
        <w:t xml:space="preserve"> following paradigms:</w:t>
      </w:r>
    </w:p>
    <w:p w14:paraId="3AE529DE" w14:textId="77777777" w:rsidR="00242131" w:rsidRPr="00B702A1" w:rsidRDefault="00242131" w:rsidP="00242131">
      <w:pPr>
        <w:pStyle w:val="B1"/>
      </w:pPr>
      <w:r w:rsidRPr="00B702A1">
        <w:t>-</w:t>
      </w:r>
      <w:r w:rsidRPr="00B702A1">
        <w:tab/>
        <w:t xml:space="preserve">"Request-response": </w:t>
      </w:r>
      <w:r w:rsidRPr="00B702A1">
        <w:rPr>
          <w:lang w:eastAsia="zh-CN"/>
        </w:rPr>
        <w:t xml:space="preserve">A </w:t>
      </w:r>
      <w:r w:rsidRPr="00B702A1">
        <w:rPr>
          <w:rFonts w:hint="eastAsia"/>
          <w:lang w:eastAsia="zh-CN"/>
        </w:rPr>
        <w:t xml:space="preserve">management service </w:t>
      </w:r>
      <w:r w:rsidRPr="00B702A1">
        <w:rPr>
          <w:lang w:eastAsia="zh-CN"/>
        </w:rPr>
        <w:t>prod</w:t>
      </w:r>
      <w:r w:rsidRPr="00B702A1">
        <w:rPr>
          <w:rFonts w:hint="eastAsia"/>
          <w:lang w:eastAsia="zh-CN"/>
        </w:rPr>
        <w:t>uc</w:t>
      </w:r>
      <w:r w:rsidRPr="00B702A1">
        <w:rPr>
          <w:lang w:eastAsia="zh-CN"/>
        </w:rPr>
        <w:t xml:space="preserve">er is requested by a </w:t>
      </w:r>
      <w:r w:rsidRPr="00B702A1">
        <w:rPr>
          <w:rFonts w:hint="eastAsia"/>
          <w:lang w:eastAsia="zh-CN"/>
        </w:rPr>
        <w:t xml:space="preserve">management service </w:t>
      </w:r>
      <w:r w:rsidRPr="00B702A1">
        <w:rPr>
          <w:lang w:eastAsia="zh-CN"/>
        </w:rPr>
        <w:t xml:space="preserve">consumer </w:t>
      </w:r>
      <w:r w:rsidRPr="00B702A1">
        <w:rPr>
          <w:rFonts w:hint="eastAsia"/>
          <w:lang w:eastAsia="zh-CN"/>
        </w:rPr>
        <w:t>to invoke an operation</w:t>
      </w:r>
      <w:r w:rsidRPr="00B702A1">
        <w:rPr>
          <w:lang w:eastAsia="zh-CN"/>
        </w:rPr>
        <w:t xml:space="preserve">, which either performs an action or provides information or both. The </w:t>
      </w:r>
      <w:r w:rsidRPr="00B702A1">
        <w:rPr>
          <w:rFonts w:hint="eastAsia"/>
          <w:lang w:eastAsia="zh-CN"/>
        </w:rPr>
        <w:t xml:space="preserve">management service </w:t>
      </w:r>
      <w:r w:rsidRPr="00B702A1">
        <w:rPr>
          <w:lang w:eastAsia="zh-CN"/>
        </w:rPr>
        <w:t xml:space="preserve">producer provides </w:t>
      </w:r>
      <w:r w:rsidRPr="00B702A1">
        <w:rPr>
          <w:rFonts w:hint="eastAsia"/>
          <w:lang w:eastAsia="zh-CN"/>
        </w:rPr>
        <w:t xml:space="preserve">response </w:t>
      </w:r>
      <w:r w:rsidRPr="00B702A1">
        <w:rPr>
          <w:lang w:eastAsia="zh-CN"/>
        </w:rPr>
        <w:t xml:space="preserve">based on the request by </w:t>
      </w:r>
      <w:r w:rsidRPr="00B702A1">
        <w:rPr>
          <w:rFonts w:hint="eastAsia"/>
          <w:lang w:eastAsia="zh-CN"/>
        </w:rPr>
        <w:t xml:space="preserve">management service </w:t>
      </w:r>
      <w:r w:rsidRPr="00B702A1">
        <w:rPr>
          <w:lang w:eastAsia="zh-CN"/>
        </w:rPr>
        <w:t>consumer.</w:t>
      </w:r>
    </w:p>
    <w:p w14:paraId="0483F0FC" w14:textId="77777777" w:rsidR="00242131" w:rsidRPr="00B702A1" w:rsidRDefault="00242131" w:rsidP="00242131">
      <w:pPr>
        <w:pStyle w:val="TH"/>
        <w:rPr>
          <w:lang w:eastAsia="zh-CN"/>
        </w:rPr>
      </w:pPr>
      <w:r w:rsidRPr="00B702A1">
        <w:object w:dxaOrig="4860" w:dyaOrig="3195" w14:anchorId="4D12A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pt;height:159.85pt" o:ole="">
            <v:imagedata r:id="rId17" o:title=""/>
          </v:shape>
          <o:OLEObject Type="Embed" ProgID="Visio.Drawing.15" ShapeID="_x0000_i1025" DrawAspect="Content" ObjectID="_1695802682" r:id="rId18"/>
        </w:object>
      </w:r>
    </w:p>
    <w:p w14:paraId="54C0A406" w14:textId="77777777" w:rsidR="00242131" w:rsidRPr="00B702A1" w:rsidRDefault="00242131" w:rsidP="00242131">
      <w:pPr>
        <w:pStyle w:val="TF"/>
        <w:rPr>
          <w:lang w:eastAsia="zh-CN"/>
        </w:rPr>
      </w:pPr>
      <w:r w:rsidRPr="00B702A1">
        <w:rPr>
          <w:lang w:eastAsia="zh-CN"/>
        </w:rPr>
        <w:t>Figure 5.1.</w:t>
      </w:r>
      <w:r w:rsidRPr="00B702A1">
        <w:rPr>
          <w:rFonts w:hint="eastAsia"/>
          <w:lang w:eastAsia="zh-CN"/>
        </w:rPr>
        <w:t>1</w:t>
      </w:r>
      <w:r w:rsidRPr="00B702A1">
        <w:rPr>
          <w:lang w:eastAsia="zh-CN"/>
        </w:rPr>
        <w:t>.1: Request-response communication paradigm</w:t>
      </w:r>
    </w:p>
    <w:p w14:paraId="7D616805" w14:textId="77777777" w:rsidR="00242131" w:rsidRPr="00B702A1" w:rsidRDefault="00242131" w:rsidP="00242131">
      <w:pPr>
        <w:pStyle w:val="B1"/>
        <w:rPr>
          <w:iCs/>
        </w:rPr>
      </w:pPr>
      <w:r w:rsidRPr="00B702A1">
        <w:rPr>
          <w:lang w:eastAsia="zh-CN"/>
        </w:rPr>
        <w:t xml:space="preserve">- </w:t>
      </w:r>
      <w:r w:rsidRPr="00B702A1">
        <w:rPr>
          <w:iCs/>
        </w:rPr>
        <w:t xml:space="preserve">"Subscribe-notify": </w:t>
      </w:r>
      <w:r w:rsidRPr="00B702A1">
        <w:rPr>
          <w:lang w:eastAsia="zh-CN"/>
        </w:rPr>
        <w:t>A management service consumer requests a management service producer to establish a subscription to receive network events via notifications, under the filter constraint specified in this operation.</w:t>
      </w:r>
    </w:p>
    <w:p w14:paraId="1CE092F6" w14:textId="77777777" w:rsidR="00242131" w:rsidRPr="00B702A1" w:rsidRDefault="00242131" w:rsidP="00242131">
      <w:pPr>
        <w:ind w:left="720"/>
        <w:rPr>
          <w:iCs/>
        </w:rPr>
      </w:pPr>
      <w:r w:rsidRPr="00B702A1">
        <w:t>Subscriptions can be created also by other means than by using such operation</w:t>
      </w:r>
      <w:r w:rsidRPr="00B702A1">
        <w:rPr>
          <w:iCs/>
        </w:rPr>
        <w:t>.</w:t>
      </w:r>
    </w:p>
    <w:p w14:paraId="6E72A6AE" w14:textId="77777777" w:rsidR="00242131" w:rsidRPr="00B702A1" w:rsidRDefault="00242131" w:rsidP="00242131">
      <w:pPr>
        <w:pStyle w:val="TH"/>
      </w:pPr>
      <w:r w:rsidRPr="00B702A1">
        <w:object w:dxaOrig="5590" w:dyaOrig="5810" w14:anchorId="60742765">
          <v:shape id="_x0000_i1026" type="#_x0000_t75" style="width:279.85pt;height:289.7pt" o:ole="">
            <v:imagedata r:id="rId19" o:title=""/>
          </v:shape>
          <o:OLEObject Type="Embed" ProgID="Visio.Drawing.15" ShapeID="_x0000_i1026" DrawAspect="Content" ObjectID="_1695802683" r:id="rId20"/>
        </w:object>
      </w:r>
    </w:p>
    <w:p w14:paraId="3F714DB5" w14:textId="77777777" w:rsidR="00242131" w:rsidRPr="00B702A1" w:rsidRDefault="00242131" w:rsidP="00242131">
      <w:pPr>
        <w:pStyle w:val="TF"/>
        <w:rPr>
          <w:lang w:eastAsia="zh-CN"/>
        </w:rPr>
      </w:pPr>
      <w:r w:rsidRPr="00B702A1">
        <w:rPr>
          <w:lang w:eastAsia="zh-CN"/>
        </w:rPr>
        <w:t>Figure 5.1.</w:t>
      </w:r>
      <w:r w:rsidRPr="00B702A1">
        <w:rPr>
          <w:rFonts w:hint="eastAsia"/>
          <w:lang w:eastAsia="zh-CN"/>
        </w:rPr>
        <w:t>1</w:t>
      </w:r>
      <w:r w:rsidRPr="00B702A1">
        <w:rPr>
          <w:lang w:eastAsia="zh-CN"/>
        </w:rPr>
        <w:t>.2: Subscribe-notify communication paradigm</w:t>
      </w:r>
    </w:p>
    <w:p w14:paraId="78BEF330" w14:textId="77777777" w:rsidR="00242131" w:rsidRDefault="00242131" w:rsidP="00242131">
      <w:pPr>
        <w:pStyle w:val="NO"/>
      </w:pPr>
      <w:r w:rsidRPr="00B702A1">
        <w:t xml:space="preserve">NOTE: </w:t>
      </w:r>
      <w:r w:rsidRPr="00B702A1">
        <w:tab/>
        <w:t>Example of a common aspect applicable to all management services is the use of notifications. For a management service to use notifications the management service consumer needs a subscription to notifications it is interested in. The management service consumer requests the creation of a subscription by sending a subscribe operation to the management service producer. To cancel a subscription the consumer sends an unsubscribe operation to the producer.</w:t>
      </w:r>
    </w:p>
    <w:p w14:paraId="508481DB" w14:textId="4FB713A2" w:rsidR="00242131" w:rsidRPr="00B702A1" w:rsidRDefault="00242131" w:rsidP="00242131">
      <w:pPr>
        <w:pStyle w:val="B1"/>
      </w:pPr>
      <w:r w:rsidRPr="00B702A1">
        <w:t>-</w:t>
      </w:r>
      <w:r w:rsidRPr="00B702A1">
        <w:tab/>
        <w:t>"</w:t>
      </w:r>
      <w:r>
        <w:t>Connect</w:t>
      </w:r>
      <w:r w:rsidRPr="00B702A1">
        <w:t>-</w:t>
      </w:r>
      <w:r>
        <w:t>streaming</w:t>
      </w:r>
      <w:r w:rsidRPr="00B702A1">
        <w:t xml:space="preserve">": </w:t>
      </w:r>
      <w:r>
        <w:t xml:space="preserve">A management producer is provided with the address the </w:t>
      </w:r>
      <w:del w:id="5" w:author="pj" w:date="2021-09-30T18:16:00Z">
        <w:r w:rsidDel="00AD09DA">
          <w:delText>managaement</w:delText>
        </w:r>
      </w:del>
      <w:ins w:id="6" w:author="pj" w:date="2021-09-30T18:16:00Z">
        <w:r w:rsidR="00AD09DA">
          <w:t>management</w:t>
        </w:r>
      </w:ins>
      <w:r>
        <w:t xml:space="preserve"> service consumer. The</w:t>
      </w:r>
      <w:r w:rsidRPr="00B702A1">
        <w:rPr>
          <w:lang w:eastAsia="zh-CN"/>
        </w:rPr>
        <w:t xml:space="preserve"> </w:t>
      </w:r>
      <w:r w:rsidRPr="00B702A1">
        <w:rPr>
          <w:rFonts w:hint="eastAsia"/>
          <w:lang w:eastAsia="zh-CN"/>
        </w:rPr>
        <w:t xml:space="preserve">management service </w:t>
      </w:r>
      <w:r w:rsidRPr="00B702A1">
        <w:rPr>
          <w:lang w:eastAsia="zh-CN"/>
        </w:rPr>
        <w:t>prod</w:t>
      </w:r>
      <w:r w:rsidRPr="00B702A1">
        <w:rPr>
          <w:rFonts w:hint="eastAsia"/>
          <w:lang w:eastAsia="zh-CN"/>
        </w:rPr>
        <w:t>uc</w:t>
      </w:r>
      <w:r w:rsidRPr="00B702A1">
        <w:rPr>
          <w:lang w:eastAsia="zh-CN"/>
        </w:rPr>
        <w:t>e</w:t>
      </w:r>
      <w:r>
        <w:rPr>
          <w:lang w:eastAsia="zh-CN"/>
        </w:rPr>
        <w:t>r requests to establish a connection with the management service consumer for management data streaming. The management service producer sends the management data, when they are ready, by streaming to the management service consumer over the established connection</w:t>
      </w:r>
      <w:r w:rsidRPr="00B702A1">
        <w:rPr>
          <w:lang w:eastAsia="zh-CN"/>
        </w:rPr>
        <w:t>.</w:t>
      </w:r>
    </w:p>
    <w:p w14:paraId="06768D7F" w14:textId="77777777" w:rsidR="00242131" w:rsidRPr="00B702A1" w:rsidRDefault="00242131" w:rsidP="00242131">
      <w:pPr>
        <w:pStyle w:val="TH"/>
        <w:rPr>
          <w:lang w:eastAsia="zh-CN"/>
        </w:rPr>
      </w:pPr>
      <w:r>
        <w:object w:dxaOrig="5389" w:dyaOrig="6109" w14:anchorId="63184846">
          <v:shape id="_x0000_i1027" type="#_x0000_t75" style="width:269.55pt;height:305.55pt" o:ole="">
            <v:imagedata r:id="rId21" o:title=""/>
          </v:shape>
          <o:OLEObject Type="Embed" ProgID="Visio.Drawing.15" ShapeID="_x0000_i1027" DrawAspect="Content" ObjectID="_1695802684" r:id="rId22"/>
        </w:object>
      </w:r>
    </w:p>
    <w:p w14:paraId="0D1EF9F0" w14:textId="77777777" w:rsidR="00242131" w:rsidRPr="00B702A1" w:rsidRDefault="00242131" w:rsidP="00242131">
      <w:pPr>
        <w:pStyle w:val="TF"/>
        <w:rPr>
          <w:lang w:eastAsia="zh-CN"/>
        </w:rPr>
      </w:pPr>
      <w:r w:rsidRPr="00B702A1">
        <w:rPr>
          <w:lang w:eastAsia="zh-CN"/>
        </w:rPr>
        <w:t>Figure 5.1.</w:t>
      </w:r>
      <w:r w:rsidRPr="00B702A1">
        <w:rPr>
          <w:rFonts w:hint="eastAsia"/>
          <w:lang w:eastAsia="zh-CN"/>
        </w:rPr>
        <w:t>1</w:t>
      </w:r>
      <w:r w:rsidRPr="00B702A1">
        <w:rPr>
          <w:lang w:eastAsia="zh-CN"/>
        </w:rPr>
        <w:t>.</w:t>
      </w:r>
      <w:r>
        <w:rPr>
          <w:lang w:eastAsia="zh-CN"/>
        </w:rPr>
        <w:t>3</w:t>
      </w:r>
      <w:r w:rsidRPr="00B702A1">
        <w:rPr>
          <w:lang w:eastAsia="zh-CN"/>
        </w:rPr>
        <w:t xml:space="preserve">: </w:t>
      </w:r>
      <w:r>
        <w:rPr>
          <w:lang w:eastAsia="zh-CN"/>
        </w:rPr>
        <w:t>Connect-streaming</w:t>
      </w:r>
      <w:r w:rsidRPr="00B702A1">
        <w:rPr>
          <w:lang w:eastAsia="zh-CN"/>
        </w:rPr>
        <w:t xml:space="preserve"> communication paradigm</w:t>
      </w:r>
    </w:p>
    <w:p w14:paraId="64F7D238" w14:textId="0B49058C" w:rsidR="00E61B6B" w:rsidRDefault="00E61B6B">
      <w:pPr>
        <w:rPr>
          <w:noProof/>
        </w:rPr>
      </w:pPr>
    </w:p>
    <w:p w14:paraId="66B7F8CE" w14:textId="55AE6D5A" w:rsidR="00CC049A" w:rsidRDefault="00E43F44" w:rsidP="00E43F44">
      <w:pPr>
        <w:pStyle w:val="B1"/>
        <w:rPr>
          <w:ins w:id="7" w:author="pj" w:date="2021-09-30T17:13:00Z"/>
          <w:lang w:eastAsia="zh-CN"/>
        </w:rPr>
      </w:pPr>
      <w:ins w:id="8" w:author="pj" w:date="2021-09-30T16:28:00Z">
        <w:r w:rsidRPr="00B702A1">
          <w:t>-</w:t>
        </w:r>
        <w:r w:rsidRPr="00B702A1">
          <w:tab/>
          <w:t>"Request-response</w:t>
        </w:r>
      </w:ins>
      <w:ins w:id="9" w:author="pj" w:date="2021-09-30T16:38:00Z">
        <w:r w:rsidR="00CF39C6">
          <w:t xml:space="preserve"> wi</w:t>
        </w:r>
      </w:ins>
      <w:ins w:id="10" w:author="pj" w:date="2021-09-30T16:39:00Z">
        <w:r w:rsidR="00CF39C6">
          <w:t>th access control</w:t>
        </w:r>
      </w:ins>
      <w:ins w:id="11" w:author="pj" w:date="2021-09-30T16:28:00Z">
        <w:r w:rsidRPr="00B702A1">
          <w:t xml:space="preserve">": </w:t>
        </w:r>
      </w:ins>
      <w:ins w:id="12" w:author="pj" w:date="2021-09-30T16:53:00Z">
        <w:r w:rsidR="00CC049A">
          <w:t>A</w:t>
        </w:r>
      </w:ins>
      <w:ins w:id="13" w:author="pj" w:date="2021-09-30T17:06:00Z">
        <w:r w:rsidR="00AB741D">
          <w:t>n</w:t>
        </w:r>
      </w:ins>
      <w:ins w:id="14" w:author="pj" w:date="2021-09-30T16:56:00Z">
        <w:r w:rsidR="00CC049A">
          <w:t xml:space="preserve"> authentication service producer </w:t>
        </w:r>
      </w:ins>
      <w:ins w:id="15" w:author="pj" w:date="2021-09-30T16:58:00Z">
        <w:r w:rsidR="00CC049A">
          <w:t xml:space="preserve">is </w:t>
        </w:r>
      </w:ins>
      <w:ins w:id="16" w:author="pj" w:date="2021-09-30T16:59:00Z">
        <w:r w:rsidR="00CC049A" w:rsidRPr="00B702A1">
          <w:rPr>
            <w:lang w:eastAsia="zh-CN"/>
          </w:rPr>
          <w:t xml:space="preserve">requested by a </w:t>
        </w:r>
        <w:r w:rsidR="00CC049A" w:rsidRPr="00B702A1">
          <w:rPr>
            <w:rFonts w:hint="eastAsia"/>
            <w:lang w:eastAsia="zh-CN"/>
          </w:rPr>
          <w:t xml:space="preserve">management service </w:t>
        </w:r>
        <w:r w:rsidR="00CC049A" w:rsidRPr="00B702A1">
          <w:rPr>
            <w:lang w:eastAsia="zh-CN"/>
          </w:rPr>
          <w:t xml:space="preserve">consumer </w:t>
        </w:r>
      </w:ins>
      <w:ins w:id="17" w:author="pj" w:date="2021-09-30T17:01:00Z">
        <w:r w:rsidR="00CC049A">
          <w:t>for</w:t>
        </w:r>
      </w:ins>
      <w:ins w:id="18" w:author="pj" w:date="2021-09-30T16:59:00Z">
        <w:r w:rsidR="00CC049A">
          <w:t xml:space="preserve"> </w:t>
        </w:r>
      </w:ins>
      <w:ins w:id="19" w:author="pj" w:date="2021-09-30T18:16:00Z">
        <w:r w:rsidR="00AD09DA">
          <w:t>authentication</w:t>
        </w:r>
      </w:ins>
      <w:ins w:id="20" w:author="pj" w:date="2021-09-30T16:59:00Z">
        <w:r w:rsidR="00CC049A">
          <w:t>,</w:t>
        </w:r>
      </w:ins>
      <w:ins w:id="21" w:author="pj" w:date="2021-09-30T17:01:00Z">
        <w:r w:rsidR="00CC049A">
          <w:t xml:space="preserve"> the </w:t>
        </w:r>
      </w:ins>
      <w:ins w:id="22" w:author="pj" w:date="2021-09-30T17:06:00Z">
        <w:r w:rsidR="00AB741D">
          <w:t xml:space="preserve">authentication </w:t>
        </w:r>
      </w:ins>
      <w:ins w:id="23" w:author="pj" w:date="2021-09-30T17:02:00Z">
        <w:r w:rsidR="00CC049A" w:rsidRPr="00B702A1">
          <w:rPr>
            <w:rFonts w:hint="eastAsia"/>
            <w:lang w:eastAsia="zh-CN"/>
          </w:rPr>
          <w:t xml:space="preserve">service </w:t>
        </w:r>
        <w:r w:rsidR="00CC049A" w:rsidRPr="00B702A1">
          <w:rPr>
            <w:lang w:eastAsia="zh-CN"/>
          </w:rPr>
          <w:t xml:space="preserve">producer </w:t>
        </w:r>
        <w:r w:rsidR="00AB741D">
          <w:rPr>
            <w:lang w:eastAsia="zh-CN"/>
          </w:rPr>
          <w:t>authenti</w:t>
        </w:r>
      </w:ins>
      <w:ins w:id="24" w:author="pj" w:date="2021-09-30T17:03:00Z">
        <w:r w:rsidR="00AB741D">
          <w:rPr>
            <w:lang w:eastAsia="zh-CN"/>
          </w:rPr>
          <w:t>cates the</w:t>
        </w:r>
        <w:r w:rsidR="00AB741D" w:rsidRPr="00B702A1">
          <w:rPr>
            <w:lang w:eastAsia="zh-CN"/>
          </w:rPr>
          <w:t xml:space="preserve"> </w:t>
        </w:r>
        <w:r w:rsidR="00AB741D" w:rsidRPr="00B702A1">
          <w:rPr>
            <w:rFonts w:hint="eastAsia"/>
            <w:lang w:eastAsia="zh-CN"/>
          </w:rPr>
          <w:t xml:space="preserve">management service </w:t>
        </w:r>
        <w:r w:rsidR="00AB741D" w:rsidRPr="00B702A1">
          <w:rPr>
            <w:lang w:eastAsia="zh-CN"/>
          </w:rPr>
          <w:t xml:space="preserve">consumer </w:t>
        </w:r>
        <w:r w:rsidR="00AB741D">
          <w:rPr>
            <w:lang w:eastAsia="zh-CN"/>
          </w:rPr>
          <w:t xml:space="preserve">according to information provided by the </w:t>
        </w:r>
        <w:r w:rsidR="00AB741D" w:rsidRPr="00B702A1">
          <w:rPr>
            <w:rFonts w:hint="eastAsia"/>
            <w:lang w:eastAsia="zh-CN"/>
          </w:rPr>
          <w:t xml:space="preserve">management service </w:t>
        </w:r>
        <w:r w:rsidR="00AB741D" w:rsidRPr="00B702A1">
          <w:rPr>
            <w:lang w:eastAsia="zh-CN"/>
          </w:rPr>
          <w:t xml:space="preserve">consumer </w:t>
        </w:r>
        <w:r w:rsidR="00AB741D">
          <w:rPr>
            <w:lang w:eastAsia="zh-CN"/>
          </w:rPr>
          <w:t xml:space="preserve">and </w:t>
        </w:r>
      </w:ins>
      <w:ins w:id="25" w:author="pj" w:date="2021-09-30T18:17:00Z">
        <w:r w:rsidR="00AD09DA">
          <w:rPr>
            <w:lang w:eastAsia="zh-CN"/>
          </w:rPr>
          <w:t>authentication</w:t>
        </w:r>
      </w:ins>
      <w:ins w:id="26" w:author="pj" w:date="2021-09-30T17:03:00Z">
        <w:r w:rsidR="00AB741D">
          <w:rPr>
            <w:lang w:eastAsia="zh-CN"/>
          </w:rPr>
          <w:t xml:space="preserve"> policies associated to the </w:t>
        </w:r>
      </w:ins>
      <w:ins w:id="27" w:author="pj" w:date="2021-09-30T17:04:00Z">
        <w:r w:rsidR="00AB741D" w:rsidRPr="00B702A1">
          <w:rPr>
            <w:rFonts w:hint="eastAsia"/>
            <w:lang w:eastAsia="zh-CN"/>
          </w:rPr>
          <w:t xml:space="preserve">management service </w:t>
        </w:r>
        <w:r w:rsidR="00AB741D" w:rsidRPr="00B702A1">
          <w:rPr>
            <w:lang w:eastAsia="zh-CN"/>
          </w:rPr>
          <w:t>consumer</w:t>
        </w:r>
        <w:r w:rsidR="00AB741D">
          <w:rPr>
            <w:lang w:eastAsia="zh-CN"/>
          </w:rPr>
          <w:t xml:space="preserve">. After successfully authenticated, the </w:t>
        </w:r>
        <w:r w:rsidR="00AB741D" w:rsidRPr="00B702A1">
          <w:rPr>
            <w:rFonts w:hint="eastAsia"/>
            <w:lang w:eastAsia="zh-CN"/>
          </w:rPr>
          <w:t xml:space="preserve">management service </w:t>
        </w:r>
        <w:r w:rsidR="00AB741D" w:rsidRPr="00B702A1">
          <w:rPr>
            <w:lang w:eastAsia="zh-CN"/>
          </w:rPr>
          <w:t xml:space="preserve">consumer </w:t>
        </w:r>
      </w:ins>
      <w:ins w:id="28" w:author="pj" w:date="2021-09-30T17:05:00Z">
        <w:r w:rsidR="00AB741D">
          <w:rPr>
            <w:lang w:eastAsia="zh-CN"/>
          </w:rPr>
          <w:t>may send request to a</w:t>
        </w:r>
      </w:ins>
      <w:ins w:id="29" w:author="pj" w:date="2021-09-30T17:06:00Z">
        <w:r w:rsidR="00AB741D">
          <w:rPr>
            <w:lang w:eastAsia="zh-CN"/>
          </w:rPr>
          <w:t>n</w:t>
        </w:r>
      </w:ins>
      <w:ins w:id="30" w:author="pj" w:date="2021-09-30T17:05:00Z">
        <w:r w:rsidR="00AB741D">
          <w:rPr>
            <w:lang w:eastAsia="zh-CN"/>
          </w:rPr>
          <w:t xml:space="preserve"> </w:t>
        </w:r>
      </w:ins>
      <w:ins w:id="31" w:author="pj" w:date="2021-09-30T17:07:00Z">
        <w:r w:rsidR="00AB741D">
          <w:rPr>
            <w:lang w:eastAsia="zh-CN"/>
          </w:rPr>
          <w:t xml:space="preserve">authorization service producer to get access permissions, and </w:t>
        </w:r>
      </w:ins>
      <w:ins w:id="32" w:author="pj" w:date="2021-09-30T17:10:00Z">
        <w:r w:rsidR="00AB741D">
          <w:rPr>
            <w:lang w:eastAsia="zh-CN"/>
          </w:rPr>
          <w:t xml:space="preserve">sends </w:t>
        </w:r>
      </w:ins>
      <w:bookmarkStart w:id="33" w:name="_Hlk83917460"/>
      <w:ins w:id="34" w:author="pj" w:date="2021-09-30T18:17:00Z">
        <w:r w:rsidR="00AD09DA">
          <w:rPr>
            <w:lang w:eastAsia="zh-CN"/>
          </w:rPr>
          <w:t>request</w:t>
        </w:r>
      </w:ins>
      <w:ins w:id="35" w:author="pj" w:date="2021-09-30T17:10:00Z">
        <w:r w:rsidR="00AB741D">
          <w:rPr>
            <w:lang w:eastAsia="zh-CN"/>
          </w:rPr>
          <w:t xml:space="preserve"> to </w:t>
        </w:r>
      </w:ins>
      <w:ins w:id="36" w:author="pj" w:date="2021-09-30T18:17:00Z">
        <w:r w:rsidR="00AD09DA">
          <w:rPr>
            <w:lang w:eastAsia="zh-CN"/>
          </w:rPr>
          <w:t>corresponding</w:t>
        </w:r>
      </w:ins>
      <w:ins w:id="37" w:author="pj" w:date="2021-09-30T17:09:00Z">
        <w:r w:rsidR="00AB741D">
          <w:rPr>
            <w:lang w:eastAsia="zh-CN"/>
          </w:rPr>
          <w:t xml:space="preserve"> management </w:t>
        </w:r>
      </w:ins>
      <w:ins w:id="38" w:author="pj" w:date="2021-09-30T17:10:00Z">
        <w:r w:rsidR="00AB741D">
          <w:rPr>
            <w:lang w:eastAsia="zh-CN"/>
          </w:rPr>
          <w:t>service producers to invokes operations</w:t>
        </w:r>
      </w:ins>
      <w:bookmarkEnd w:id="33"/>
      <w:ins w:id="39" w:author="pj" w:date="2021-09-30T17:11:00Z">
        <w:r w:rsidR="00AB741D">
          <w:rPr>
            <w:lang w:eastAsia="zh-CN"/>
          </w:rPr>
          <w:t xml:space="preserve"> </w:t>
        </w:r>
        <w:del w:id="40" w:author="pj-1" w:date="2021-10-15T10:52:00Z">
          <w:r w:rsidR="00AB741D" w:rsidDel="00BC29A0">
            <w:rPr>
              <w:lang w:eastAsia="zh-CN"/>
            </w:rPr>
            <w:delText>with</w:delText>
          </w:r>
        </w:del>
      </w:ins>
      <w:ins w:id="41" w:author="pj" w:date="2021-09-30T17:07:00Z">
        <w:del w:id="42" w:author="pj-1" w:date="2021-10-15T10:52:00Z">
          <w:r w:rsidR="00AB741D" w:rsidDel="00BC29A0">
            <w:rPr>
              <w:lang w:eastAsia="zh-CN"/>
            </w:rPr>
            <w:delText xml:space="preserve"> the </w:delText>
          </w:r>
        </w:del>
      </w:ins>
      <w:ins w:id="43" w:author="pj" w:date="2021-09-30T17:11:00Z">
        <w:del w:id="44" w:author="pj-1" w:date="2021-10-15T10:52:00Z">
          <w:r w:rsidR="00AB741D" w:rsidDel="00BC29A0">
            <w:rPr>
              <w:lang w:eastAsia="zh-CN"/>
            </w:rPr>
            <w:delText xml:space="preserve">access </w:delText>
          </w:r>
        </w:del>
      </w:ins>
      <w:ins w:id="45" w:author="pj" w:date="2021-09-30T17:07:00Z">
        <w:del w:id="46" w:author="pj-1" w:date="2021-10-15T10:52:00Z">
          <w:r w:rsidR="00AB741D" w:rsidDel="00BC29A0">
            <w:rPr>
              <w:lang w:eastAsia="zh-CN"/>
            </w:rPr>
            <w:delText>permissions</w:delText>
          </w:r>
        </w:del>
      </w:ins>
      <w:ins w:id="47" w:author="pj" w:date="2021-09-30T17:11:00Z">
        <w:r w:rsidR="00AB741D">
          <w:rPr>
            <w:lang w:eastAsia="zh-CN"/>
          </w:rPr>
          <w:t xml:space="preserve">. </w:t>
        </w:r>
      </w:ins>
      <w:ins w:id="48" w:author="pj" w:date="2021-09-30T17:12:00Z">
        <w:r w:rsidR="00AB741D">
          <w:rPr>
            <w:lang w:eastAsia="zh-CN"/>
          </w:rPr>
          <w:t xml:space="preserve">The management service producer </w:t>
        </w:r>
        <w:r w:rsidR="00AB741D" w:rsidRPr="00B702A1">
          <w:rPr>
            <w:lang w:eastAsia="zh-CN"/>
          </w:rPr>
          <w:t xml:space="preserve">provides </w:t>
        </w:r>
        <w:r w:rsidR="00AB741D" w:rsidRPr="00B702A1">
          <w:rPr>
            <w:rFonts w:hint="eastAsia"/>
            <w:lang w:eastAsia="zh-CN"/>
          </w:rPr>
          <w:t xml:space="preserve">response </w:t>
        </w:r>
        <w:r w:rsidR="00AB741D" w:rsidRPr="00B702A1">
          <w:rPr>
            <w:lang w:eastAsia="zh-CN"/>
          </w:rPr>
          <w:t>based on the request</w:t>
        </w:r>
      </w:ins>
      <w:ins w:id="49" w:author="pj" w:date="2021-09-30T18:08:00Z">
        <w:r w:rsidR="00C70604">
          <w:rPr>
            <w:lang w:eastAsia="zh-CN"/>
          </w:rPr>
          <w:t xml:space="preserve"> </w:t>
        </w:r>
      </w:ins>
      <w:ins w:id="50" w:author="pj" w:date="2021-09-30T17:12:00Z">
        <w:r w:rsidR="00AB741D" w:rsidRPr="00B702A1">
          <w:rPr>
            <w:lang w:eastAsia="zh-CN"/>
          </w:rPr>
          <w:t xml:space="preserve">by </w:t>
        </w:r>
        <w:r w:rsidR="00AB741D" w:rsidRPr="00B702A1">
          <w:rPr>
            <w:rFonts w:hint="eastAsia"/>
            <w:lang w:eastAsia="zh-CN"/>
          </w:rPr>
          <w:t xml:space="preserve">management service </w:t>
        </w:r>
        <w:r w:rsidR="00AB741D" w:rsidRPr="00B702A1">
          <w:rPr>
            <w:lang w:eastAsia="zh-CN"/>
          </w:rPr>
          <w:t>consumer</w:t>
        </w:r>
      </w:ins>
      <w:ins w:id="51" w:author="pj-1" w:date="2021-10-15T09:53:00Z">
        <w:r w:rsidR="008948B3">
          <w:rPr>
            <w:lang w:eastAsia="zh-CN"/>
          </w:rPr>
          <w:t xml:space="preserve"> </w:t>
        </w:r>
        <w:proofErr w:type="spellStart"/>
        <w:r w:rsidR="008948B3">
          <w:rPr>
            <w:lang w:eastAsia="zh-CN"/>
          </w:rPr>
          <w:t>and</w:t>
        </w:r>
      </w:ins>
      <w:ins w:id="52" w:author="pj" w:date="2021-09-30T18:08:00Z">
        <w:del w:id="53" w:author="pj-1" w:date="2021-10-15T09:53:00Z">
          <w:r w:rsidR="00C70604" w:rsidDel="008948B3">
            <w:rPr>
              <w:lang w:eastAsia="zh-CN"/>
            </w:rPr>
            <w:delText xml:space="preserve">, including </w:delText>
          </w:r>
        </w:del>
        <w:r w:rsidR="00C70604">
          <w:rPr>
            <w:lang w:eastAsia="zh-CN"/>
          </w:rPr>
          <w:t>access</w:t>
        </w:r>
        <w:proofErr w:type="spellEnd"/>
        <w:r w:rsidR="00C70604">
          <w:rPr>
            <w:lang w:eastAsia="zh-CN"/>
          </w:rPr>
          <w:t xml:space="preserve"> permissions</w:t>
        </w:r>
      </w:ins>
      <w:ins w:id="54" w:author="pj-1" w:date="2021-10-15T09:53:00Z">
        <w:r w:rsidR="008948B3">
          <w:rPr>
            <w:lang w:eastAsia="zh-CN"/>
          </w:rPr>
          <w:t xml:space="preserve"> granted to the management service consumer</w:t>
        </w:r>
      </w:ins>
      <w:ins w:id="55" w:author="pj" w:date="2021-09-30T17:12:00Z">
        <w:r w:rsidR="00AB741D" w:rsidRPr="00B702A1">
          <w:rPr>
            <w:lang w:eastAsia="zh-CN"/>
          </w:rPr>
          <w:t>.</w:t>
        </w:r>
      </w:ins>
      <w:ins w:id="56" w:author="pj-1" w:date="2021-10-15T09:55:00Z">
        <w:r w:rsidR="008948B3">
          <w:rPr>
            <w:lang w:eastAsia="zh-CN"/>
          </w:rPr>
          <w:t xml:space="preserve"> </w:t>
        </w:r>
        <w:r w:rsidR="008948B3" w:rsidRPr="00F437DB">
          <w:rPr>
            <w:lang w:eastAsia="zh-CN"/>
          </w:rPr>
          <w:t xml:space="preserve">Figure </w:t>
        </w:r>
        <w:r w:rsidR="008948B3">
          <w:rPr>
            <w:lang w:eastAsia="zh-CN"/>
          </w:rPr>
          <w:t>5.1.1.x-1</w:t>
        </w:r>
      </w:ins>
      <w:ins w:id="57" w:author="pj-1" w:date="2021-10-15T09:56:00Z">
        <w:r w:rsidR="008948B3">
          <w:rPr>
            <w:lang w:eastAsia="zh-CN"/>
          </w:rPr>
          <w:t xml:space="preserve"> and </w:t>
        </w:r>
        <w:r w:rsidR="008948B3" w:rsidRPr="00F437DB">
          <w:rPr>
            <w:lang w:eastAsia="zh-CN"/>
          </w:rPr>
          <w:t xml:space="preserve">Figure </w:t>
        </w:r>
        <w:r w:rsidR="008948B3">
          <w:rPr>
            <w:lang w:eastAsia="zh-CN"/>
          </w:rPr>
          <w:t>5.1.1.x-</w:t>
        </w:r>
        <w:r w:rsidR="008948B3">
          <w:rPr>
            <w:lang w:eastAsia="zh-CN"/>
          </w:rPr>
          <w:t xml:space="preserve">2 </w:t>
        </w:r>
        <w:proofErr w:type="spellStart"/>
        <w:r w:rsidR="008948B3">
          <w:rPr>
            <w:lang w:eastAsia="zh-CN"/>
          </w:rPr>
          <w:t>depicte</w:t>
        </w:r>
        <w:proofErr w:type="spellEnd"/>
        <w:r w:rsidR="008948B3">
          <w:rPr>
            <w:lang w:eastAsia="zh-CN"/>
          </w:rPr>
          <w:t xml:space="preserve"> typical </w:t>
        </w:r>
        <w:r w:rsidR="008948B3" w:rsidRPr="00F437DB">
          <w:rPr>
            <w:lang w:eastAsia="zh-CN"/>
          </w:rPr>
          <w:t>Request-response communication paradigm with access control</w:t>
        </w:r>
        <w:r w:rsidR="008948B3">
          <w:t>.</w:t>
        </w:r>
        <w:r w:rsidR="008948B3">
          <w:rPr>
            <w:lang w:eastAsia="zh-CN"/>
          </w:rPr>
          <w:t xml:space="preserve">  </w:t>
        </w:r>
      </w:ins>
    </w:p>
    <w:p w14:paraId="036786D3" w14:textId="0CAD2E0C" w:rsidR="007D2C77" w:rsidRDefault="007D2C77" w:rsidP="007D2C77">
      <w:pPr>
        <w:pStyle w:val="NO"/>
        <w:rPr>
          <w:ins w:id="58" w:author="pj" w:date="2021-09-30T17:13:00Z"/>
        </w:rPr>
      </w:pPr>
      <w:ins w:id="59" w:author="pj" w:date="2021-09-30T17:13:00Z">
        <w:r w:rsidRPr="00B702A1">
          <w:t xml:space="preserve">NOTE: </w:t>
        </w:r>
        <w:r w:rsidRPr="00B702A1">
          <w:tab/>
        </w:r>
      </w:ins>
      <w:ins w:id="60" w:author="pj" w:date="2021-09-30T18:10:00Z">
        <w:r w:rsidR="00C70604">
          <w:t>A</w:t>
        </w:r>
      </w:ins>
      <w:ins w:id="61" w:author="pj" w:date="2021-09-30T18:03:00Z">
        <w:r w:rsidR="005A100C">
          <w:rPr>
            <w:lang w:eastAsia="zh-CN"/>
          </w:rPr>
          <w:t xml:space="preserve"> </w:t>
        </w:r>
        <w:r w:rsidR="005A100C" w:rsidRPr="00B702A1">
          <w:rPr>
            <w:rFonts w:hint="eastAsia"/>
            <w:lang w:eastAsia="zh-CN"/>
          </w:rPr>
          <w:t xml:space="preserve">management service </w:t>
        </w:r>
        <w:r w:rsidR="005A100C" w:rsidRPr="00B702A1">
          <w:rPr>
            <w:lang w:eastAsia="zh-CN"/>
          </w:rPr>
          <w:t xml:space="preserve">consumer </w:t>
        </w:r>
        <w:r w:rsidR="005A100C">
          <w:rPr>
            <w:lang w:eastAsia="zh-CN"/>
          </w:rPr>
          <w:t>may</w:t>
        </w:r>
      </w:ins>
      <w:ins w:id="62" w:author="pj" w:date="2021-09-30T18:04:00Z">
        <w:r w:rsidR="005A100C">
          <w:rPr>
            <w:lang w:eastAsia="zh-CN"/>
          </w:rPr>
          <w:t xml:space="preserve"> send </w:t>
        </w:r>
        <w:r w:rsidR="005A100C" w:rsidRPr="005A100C">
          <w:rPr>
            <w:lang w:eastAsia="zh-CN"/>
          </w:rPr>
          <w:t>request to management service producer</w:t>
        </w:r>
        <w:r w:rsidR="005A100C">
          <w:rPr>
            <w:lang w:eastAsia="zh-CN"/>
          </w:rPr>
          <w:t xml:space="preserve"> </w:t>
        </w:r>
      </w:ins>
      <w:ins w:id="63" w:author="pj" w:date="2021-09-30T18:10:00Z">
        <w:r w:rsidR="00C70604">
          <w:rPr>
            <w:lang w:eastAsia="zh-CN"/>
          </w:rPr>
          <w:t>without permissions from authorization service producer</w:t>
        </w:r>
      </w:ins>
      <w:ins w:id="64" w:author="pj" w:date="2021-09-30T18:04:00Z">
        <w:r w:rsidR="005A100C">
          <w:rPr>
            <w:lang w:eastAsia="zh-CN"/>
          </w:rPr>
          <w:t>,</w:t>
        </w:r>
      </w:ins>
      <w:ins w:id="65" w:author="pj" w:date="2021-09-30T18:10:00Z">
        <w:r w:rsidR="00C70604">
          <w:rPr>
            <w:lang w:eastAsia="zh-CN"/>
          </w:rPr>
          <w:t xml:space="preserve"> </w:t>
        </w:r>
      </w:ins>
      <w:ins w:id="66" w:author="pj" w:date="2021-09-30T18:11:00Z">
        <w:r w:rsidR="00C70604">
          <w:rPr>
            <w:lang w:eastAsia="zh-CN"/>
          </w:rPr>
          <w:t>in this case,</w:t>
        </w:r>
      </w:ins>
      <w:ins w:id="67" w:author="pj" w:date="2021-09-30T18:04:00Z">
        <w:r w:rsidR="005A100C">
          <w:rPr>
            <w:lang w:eastAsia="zh-CN"/>
          </w:rPr>
          <w:t xml:space="preserve"> </w:t>
        </w:r>
      </w:ins>
      <w:ins w:id="68" w:author="pj" w:date="2021-09-30T18:05:00Z">
        <w:r w:rsidR="005A100C">
          <w:rPr>
            <w:lang w:eastAsia="zh-CN"/>
          </w:rPr>
          <w:t xml:space="preserve">the </w:t>
        </w:r>
        <w:r w:rsidR="005A100C" w:rsidRPr="005A100C">
          <w:rPr>
            <w:lang w:eastAsia="zh-CN"/>
          </w:rPr>
          <w:t>management service producer</w:t>
        </w:r>
        <w:r w:rsidR="005A100C">
          <w:rPr>
            <w:lang w:eastAsia="zh-CN"/>
          </w:rPr>
          <w:t xml:space="preserve"> check</w:t>
        </w:r>
      </w:ins>
      <w:ins w:id="69" w:author="pj" w:date="2021-09-30T18:11:00Z">
        <w:r w:rsidR="00C70604">
          <w:rPr>
            <w:lang w:eastAsia="zh-CN"/>
          </w:rPr>
          <w:t>s</w:t>
        </w:r>
      </w:ins>
      <w:ins w:id="70" w:author="pj" w:date="2021-09-30T18:05:00Z">
        <w:r w:rsidR="005A100C">
          <w:rPr>
            <w:lang w:eastAsia="zh-CN"/>
          </w:rPr>
          <w:t xml:space="preserve"> the permissions of the </w:t>
        </w:r>
        <w:r w:rsidR="005A100C" w:rsidRPr="00B702A1">
          <w:rPr>
            <w:rFonts w:hint="eastAsia"/>
            <w:lang w:eastAsia="zh-CN"/>
          </w:rPr>
          <w:t xml:space="preserve">management service </w:t>
        </w:r>
        <w:r w:rsidR="005A100C" w:rsidRPr="00B702A1">
          <w:rPr>
            <w:lang w:eastAsia="zh-CN"/>
          </w:rPr>
          <w:t xml:space="preserve">consumer </w:t>
        </w:r>
        <w:r w:rsidR="005A100C">
          <w:rPr>
            <w:lang w:eastAsia="zh-CN"/>
          </w:rPr>
          <w:t xml:space="preserve">with </w:t>
        </w:r>
      </w:ins>
      <w:ins w:id="71" w:author="pj" w:date="2021-09-30T18:06:00Z">
        <w:r w:rsidR="005A100C">
          <w:rPr>
            <w:lang w:eastAsia="zh-CN"/>
          </w:rPr>
          <w:t>authorization service producer</w:t>
        </w:r>
      </w:ins>
      <w:ins w:id="72" w:author="pj" w:date="2021-09-30T18:11:00Z">
        <w:r w:rsidR="00C70604">
          <w:rPr>
            <w:lang w:eastAsia="zh-CN"/>
          </w:rPr>
          <w:t xml:space="preserve"> before providing response to the </w:t>
        </w:r>
        <w:r w:rsidR="00C70604" w:rsidRPr="00B702A1">
          <w:rPr>
            <w:rFonts w:hint="eastAsia"/>
            <w:lang w:eastAsia="zh-CN"/>
          </w:rPr>
          <w:t xml:space="preserve">management service </w:t>
        </w:r>
        <w:r w:rsidR="00C70604" w:rsidRPr="00B702A1">
          <w:rPr>
            <w:lang w:eastAsia="zh-CN"/>
          </w:rPr>
          <w:t>consumer</w:t>
        </w:r>
      </w:ins>
      <w:ins w:id="73" w:author="pj" w:date="2021-09-30T18:06:00Z">
        <w:r w:rsidR="005A100C">
          <w:rPr>
            <w:lang w:eastAsia="zh-CN"/>
          </w:rPr>
          <w:t>.</w:t>
        </w:r>
      </w:ins>
      <w:ins w:id="74" w:author="pj-1" w:date="2021-10-15T09:54:00Z">
        <w:r w:rsidR="008948B3">
          <w:rPr>
            <w:lang w:eastAsia="zh-CN"/>
          </w:rPr>
          <w:t xml:space="preserve"> </w:t>
        </w:r>
      </w:ins>
      <w:ins w:id="75" w:author="pj-1" w:date="2021-10-15T10:55:00Z">
        <w:r w:rsidR="00BC29A0">
          <w:t>A</w:t>
        </w:r>
        <w:r w:rsidR="00BC29A0">
          <w:rPr>
            <w:lang w:eastAsia="zh-CN"/>
          </w:rPr>
          <w:t xml:space="preserve"> </w:t>
        </w:r>
        <w:r w:rsidR="00BC29A0" w:rsidRPr="00B702A1">
          <w:rPr>
            <w:rFonts w:hint="eastAsia"/>
            <w:lang w:eastAsia="zh-CN"/>
          </w:rPr>
          <w:t xml:space="preserve">management service </w:t>
        </w:r>
        <w:r w:rsidR="00BC29A0" w:rsidRPr="00B702A1">
          <w:rPr>
            <w:lang w:eastAsia="zh-CN"/>
          </w:rPr>
          <w:t xml:space="preserve">consumer </w:t>
        </w:r>
        <w:r w:rsidR="00BC29A0">
          <w:rPr>
            <w:lang w:eastAsia="zh-CN"/>
          </w:rPr>
          <w:t xml:space="preserve">may also send request </w:t>
        </w:r>
        <w:r w:rsidR="00BC29A0">
          <w:rPr>
            <w:lang w:eastAsia="zh-CN"/>
          </w:rPr>
          <w:t>for authorization without authentication</w:t>
        </w:r>
      </w:ins>
      <w:ins w:id="76" w:author="pj-1" w:date="2021-10-15T10:56:00Z">
        <w:r w:rsidR="00BC29A0">
          <w:rPr>
            <w:lang w:eastAsia="zh-CN"/>
          </w:rPr>
          <w:t xml:space="preserve"> with </w:t>
        </w:r>
        <w:proofErr w:type="spellStart"/>
        <w:r w:rsidR="00BC29A0">
          <w:rPr>
            <w:lang w:eastAsia="zh-CN"/>
          </w:rPr>
          <w:t>authetnication</w:t>
        </w:r>
        <w:proofErr w:type="spellEnd"/>
        <w:r w:rsidR="00BC29A0">
          <w:rPr>
            <w:lang w:eastAsia="zh-CN"/>
          </w:rPr>
          <w:t xml:space="preserve"> service producer. In this case, authorization service producer may interact with </w:t>
        </w:r>
        <w:proofErr w:type="spellStart"/>
        <w:r w:rsidR="00BC29A0">
          <w:rPr>
            <w:lang w:eastAsia="zh-CN"/>
          </w:rPr>
          <w:t>authenticaiton</w:t>
        </w:r>
        <w:proofErr w:type="spellEnd"/>
        <w:r w:rsidR="00BC29A0">
          <w:rPr>
            <w:lang w:eastAsia="zh-CN"/>
          </w:rPr>
          <w:t xml:space="preserve"> service producer </w:t>
        </w:r>
      </w:ins>
      <w:ins w:id="77" w:author="pj-1" w:date="2021-10-15T10:57:00Z">
        <w:r w:rsidR="00BC29A0">
          <w:rPr>
            <w:lang w:eastAsia="zh-CN"/>
          </w:rPr>
          <w:t>to authenticate</w:t>
        </w:r>
      </w:ins>
      <w:ins w:id="78" w:author="pj-1" w:date="2021-10-15T10:56:00Z">
        <w:r w:rsidR="00BC29A0">
          <w:rPr>
            <w:lang w:eastAsia="zh-CN"/>
          </w:rPr>
          <w:t xml:space="preserve"> mana</w:t>
        </w:r>
      </w:ins>
      <w:ins w:id="79" w:author="pj-1" w:date="2021-10-15T10:57:00Z">
        <w:r w:rsidR="00BC29A0">
          <w:rPr>
            <w:lang w:eastAsia="zh-CN"/>
          </w:rPr>
          <w:t xml:space="preserve">gement </w:t>
        </w:r>
        <w:proofErr w:type="spellStart"/>
        <w:r w:rsidR="00BC29A0">
          <w:rPr>
            <w:lang w:eastAsia="zh-CN"/>
          </w:rPr>
          <w:t>serivce</w:t>
        </w:r>
        <w:proofErr w:type="spellEnd"/>
        <w:r w:rsidR="00BC29A0">
          <w:rPr>
            <w:lang w:eastAsia="zh-CN"/>
          </w:rPr>
          <w:t xml:space="preserve"> consumer. </w:t>
        </w:r>
      </w:ins>
      <w:ins w:id="80" w:author="pj-1" w:date="2021-10-15T09:54:00Z">
        <w:r w:rsidR="008948B3">
          <w:rPr>
            <w:lang w:eastAsia="zh-CN"/>
          </w:rPr>
          <w:t xml:space="preserve">In addition, local authentication and </w:t>
        </w:r>
        <w:proofErr w:type="spellStart"/>
        <w:r w:rsidR="008948B3">
          <w:rPr>
            <w:lang w:eastAsia="zh-CN"/>
          </w:rPr>
          <w:t>authorziation</w:t>
        </w:r>
        <w:proofErr w:type="spellEnd"/>
        <w:r w:rsidR="008948B3">
          <w:rPr>
            <w:lang w:eastAsia="zh-CN"/>
          </w:rPr>
          <w:t xml:space="preserve"> enforcement may be supported by </w:t>
        </w:r>
      </w:ins>
      <w:ins w:id="81" w:author="pj-1" w:date="2021-10-15T09:55:00Z">
        <w:r w:rsidR="008948B3" w:rsidRPr="005A100C">
          <w:rPr>
            <w:lang w:eastAsia="zh-CN"/>
          </w:rPr>
          <w:t>management service producer</w:t>
        </w:r>
        <w:r w:rsidR="008948B3">
          <w:rPr>
            <w:lang w:eastAsia="zh-CN"/>
          </w:rPr>
          <w:t xml:space="preserve"> </w:t>
        </w:r>
        <w:r w:rsidR="008948B3">
          <w:rPr>
            <w:lang w:eastAsia="zh-CN"/>
          </w:rPr>
          <w:t>for specific deployment options.</w:t>
        </w:r>
      </w:ins>
      <w:ins w:id="82" w:author="pj-1" w:date="2021-10-15T09:57:00Z">
        <w:r w:rsidR="008948B3">
          <w:rPr>
            <w:lang w:eastAsia="zh-CN"/>
          </w:rPr>
          <w:t xml:space="preserve"> In other words, the a</w:t>
        </w:r>
      </w:ins>
      <w:ins w:id="83" w:author="pj-1" w:date="2021-10-15T09:58:00Z">
        <w:r w:rsidR="008948B3">
          <w:rPr>
            <w:lang w:eastAsia="zh-CN"/>
          </w:rPr>
          <w:t>uthentication and authorization service producers may be deployed together with a management service producer.</w:t>
        </w:r>
      </w:ins>
      <w:ins w:id="84" w:author="pj-1" w:date="2021-10-15T10:54:00Z">
        <w:r w:rsidR="00BC29A0">
          <w:rPr>
            <w:lang w:eastAsia="zh-CN"/>
          </w:rPr>
          <w:t xml:space="preserve"> </w:t>
        </w:r>
      </w:ins>
    </w:p>
    <w:p w14:paraId="31F55494" w14:textId="01265FA8" w:rsidR="00CF39C6" w:rsidRPr="00F437DB" w:rsidRDefault="00DC0076">
      <w:pPr>
        <w:jc w:val="center"/>
        <w:rPr>
          <w:ins w:id="85" w:author="pj" w:date="2021-09-30T16:37:00Z"/>
        </w:rPr>
        <w:pPrChange w:id="86" w:author="pj" w:date="2021-09-30T16:52:00Z">
          <w:pPr/>
        </w:pPrChange>
      </w:pPr>
      <w:ins w:id="87" w:author="pj" w:date="2021-09-30T16:37:00Z">
        <w:r w:rsidRPr="00F437DB">
          <w:object w:dxaOrig="13550" w:dyaOrig="8353" w14:anchorId="551C18EE">
            <v:shape id="_x0000_i1045" type="#_x0000_t75" style="width:481.7pt;height:296.15pt" o:ole="">
              <v:imagedata r:id="rId23" o:title=""/>
            </v:shape>
            <o:OLEObject Type="Embed" ProgID="Visio.Drawing.15" ShapeID="_x0000_i1045" DrawAspect="Content" ObjectID="_1695802685" r:id="rId24"/>
          </w:object>
        </w:r>
      </w:ins>
    </w:p>
    <w:p w14:paraId="44DFFFF6" w14:textId="45A04AE7" w:rsidR="00E43F44" w:rsidRDefault="00CF39C6">
      <w:pPr>
        <w:pStyle w:val="TF"/>
        <w:rPr>
          <w:noProof/>
        </w:rPr>
        <w:pPrChange w:id="88" w:author="pj" w:date="2021-09-30T16:38:00Z">
          <w:pPr/>
        </w:pPrChange>
      </w:pPr>
      <w:ins w:id="89" w:author="pj" w:date="2021-09-30T16:37:00Z">
        <w:r w:rsidRPr="00F437DB">
          <w:rPr>
            <w:lang w:eastAsia="zh-CN"/>
          </w:rPr>
          <w:t xml:space="preserve">Figure </w:t>
        </w:r>
      </w:ins>
      <w:ins w:id="90" w:author="pj" w:date="2021-09-30T16:38:00Z">
        <w:r>
          <w:rPr>
            <w:lang w:eastAsia="zh-CN"/>
          </w:rPr>
          <w:t>5.1.1.x</w:t>
        </w:r>
      </w:ins>
      <w:ins w:id="91" w:author="pj-1" w:date="2021-10-15T09:51:00Z">
        <w:r w:rsidR="008948B3">
          <w:rPr>
            <w:lang w:eastAsia="zh-CN"/>
          </w:rPr>
          <w:t>-1</w:t>
        </w:r>
      </w:ins>
      <w:ins w:id="92" w:author="pj" w:date="2021-09-30T16:37:00Z">
        <w:r w:rsidRPr="00F437DB">
          <w:rPr>
            <w:lang w:eastAsia="zh-CN"/>
          </w:rPr>
          <w:t>: Request-response communication paradigm with access control</w:t>
        </w:r>
        <w:r w:rsidRPr="00F437DB">
          <w:t xml:space="preserve"> </w:t>
        </w:r>
      </w:ins>
      <w:ins w:id="93" w:author="pj-1" w:date="2021-10-15T09:50:00Z">
        <w:r w:rsidR="008948B3">
          <w:t>(access token</w:t>
        </w:r>
      </w:ins>
      <w:ins w:id="94" w:author="pj-1" w:date="2021-10-15T10:00:00Z">
        <w:r w:rsidR="008948B3">
          <w:t xml:space="preserve"> is supported</w:t>
        </w:r>
      </w:ins>
      <w:ins w:id="95" w:author="pj-1" w:date="2021-10-15T09:50:00Z">
        <w:r w:rsidR="008948B3">
          <w:t>)</w:t>
        </w:r>
      </w:ins>
    </w:p>
    <w:p w14:paraId="5F7E0445" w14:textId="28AF8C2A" w:rsidR="004C1398" w:rsidRPr="00F437DB" w:rsidRDefault="00DC0076" w:rsidP="004C1398">
      <w:pPr>
        <w:jc w:val="center"/>
        <w:rPr>
          <w:ins w:id="96" w:author="pj-1" w:date="2021-10-14T19:46:00Z"/>
        </w:rPr>
      </w:pPr>
      <w:ins w:id="97" w:author="pj-1" w:date="2021-10-14T19:46:00Z">
        <w:r w:rsidRPr="00F437DB">
          <w:object w:dxaOrig="13550" w:dyaOrig="8353" w14:anchorId="0754E912">
            <v:shape id="_x0000_i1043" type="#_x0000_t75" style="width:481.7pt;height:296.15pt" o:ole="">
              <v:imagedata r:id="rId25" o:title=""/>
            </v:shape>
            <o:OLEObject Type="Embed" ProgID="Visio.Drawing.15" ShapeID="_x0000_i1043" DrawAspect="Content" ObjectID="_1695802686" r:id="rId26"/>
          </w:object>
        </w:r>
      </w:ins>
    </w:p>
    <w:p w14:paraId="0076B5C5" w14:textId="44E15C49" w:rsidR="004C1398" w:rsidRDefault="004C1398" w:rsidP="004C1398">
      <w:pPr>
        <w:pStyle w:val="TF"/>
        <w:rPr>
          <w:ins w:id="98" w:author="pj-1" w:date="2021-10-14T19:46:00Z"/>
          <w:noProof/>
        </w:rPr>
      </w:pPr>
      <w:ins w:id="99" w:author="pj-1" w:date="2021-10-14T19:46:00Z">
        <w:r w:rsidRPr="00F437DB">
          <w:rPr>
            <w:lang w:eastAsia="zh-CN"/>
          </w:rPr>
          <w:t xml:space="preserve">Figure </w:t>
        </w:r>
        <w:r>
          <w:rPr>
            <w:lang w:eastAsia="zh-CN"/>
          </w:rPr>
          <w:t>5.1.1.x</w:t>
        </w:r>
      </w:ins>
      <w:ins w:id="100" w:author="pj-1" w:date="2021-10-15T09:51:00Z">
        <w:r w:rsidR="008948B3">
          <w:rPr>
            <w:lang w:eastAsia="zh-CN"/>
          </w:rPr>
          <w:t>-2</w:t>
        </w:r>
      </w:ins>
      <w:ins w:id="101" w:author="pj-1" w:date="2021-10-14T19:46:00Z">
        <w:r w:rsidRPr="00F437DB">
          <w:rPr>
            <w:lang w:eastAsia="zh-CN"/>
          </w:rPr>
          <w:t>: Request-response communication paradigm with access control</w:t>
        </w:r>
        <w:r w:rsidRPr="00F437DB">
          <w:t xml:space="preserve"> </w:t>
        </w:r>
      </w:ins>
      <w:ins w:id="102" w:author="pj-1" w:date="2021-10-15T10:00:00Z">
        <w:r w:rsidR="008948B3">
          <w:t xml:space="preserve">(access token is </w:t>
        </w:r>
        <w:r w:rsidR="008948B3">
          <w:t xml:space="preserve">not </w:t>
        </w:r>
        <w:r w:rsidR="008948B3">
          <w:t>supported)</w:t>
        </w:r>
      </w:ins>
    </w:p>
    <w:p w14:paraId="6976EF55" w14:textId="77777777" w:rsidR="00DD1D47" w:rsidRDefault="00DD1D47">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61B6B" w:rsidRPr="008D31B8" w14:paraId="4312921B" w14:textId="77777777" w:rsidTr="00425227">
        <w:tc>
          <w:tcPr>
            <w:tcW w:w="9521" w:type="dxa"/>
            <w:shd w:val="clear" w:color="auto" w:fill="FFFFCC"/>
            <w:vAlign w:val="center"/>
          </w:tcPr>
          <w:p w14:paraId="13306800" w14:textId="6882897F" w:rsidR="00E61B6B" w:rsidRPr="008D31B8" w:rsidRDefault="00E61B6B" w:rsidP="00425227">
            <w:pPr>
              <w:jc w:val="center"/>
              <w:rPr>
                <w:rFonts w:ascii="Arial" w:hAnsi="Arial" w:cs="Arial"/>
                <w:b/>
                <w:bCs/>
                <w:sz w:val="28"/>
                <w:szCs w:val="28"/>
              </w:rPr>
            </w:pPr>
            <w:r>
              <w:rPr>
                <w:rFonts w:ascii="Arial" w:hAnsi="Arial" w:cs="Arial"/>
                <w:b/>
                <w:bCs/>
                <w:sz w:val="28"/>
                <w:szCs w:val="28"/>
              </w:rPr>
              <w:lastRenderedPageBreak/>
              <w:t xml:space="preserve">End of </w:t>
            </w:r>
            <w:r w:rsidRPr="008D31B8">
              <w:rPr>
                <w:rFonts w:ascii="Arial" w:hAnsi="Arial" w:cs="Arial"/>
                <w:b/>
                <w:bCs/>
                <w:sz w:val="28"/>
                <w:szCs w:val="28"/>
              </w:rPr>
              <w:t>modification</w:t>
            </w:r>
          </w:p>
        </w:tc>
      </w:tr>
    </w:tbl>
    <w:p w14:paraId="093D63F5" w14:textId="62AC49C1" w:rsidR="00E61B6B" w:rsidRDefault="00E61B6B"/>
    <w:sectPr w:rsidR="00E61B6B"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57AEF" w14:textId="77777777" w:rsidR="00F56770" w:rsidRDefault="00F56770">
      <w:r>
        <w:separator/>
      </w:r>
    </w:p>
  </w:endnote>
  <w:endnote w:type="continuationSeparator" w:id="0">
    <w:p w14:paraId="0DCB751B" w14:textId="77777777" w:rsidR="00F56770" w:rsidRDefault="00F56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228FC" w14:textId="77777777" w:rsidR="004D2B0E" w:rsidRDefault="004D2B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2294E" w14:textId="77777777" w:rsidR="004D2B0E" w:rsidRDefault="004D2B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FED7E" w14:textId="77777777" w:rsidR="004D2B0E" w:rsidRDefault="004D2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D5209" w14:textId="77777777" w:rsidR="00F56770" w:rsidRDefault="00F56770">
      <w:r>
        <w:separator/>
      </w:r>
    </w:p>
  </w:footnote>
  <w:footnote w:type="continuationSeparator" w:id="0">
    <w:p w14:paraId="3133FC89" w14:textId="77777777" w:rsidR="00F56770" w:rsidRDefault="00F56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B7EDD" w14:textId="77777777" w:rsidR="004D2B0E" w:rsidRDefault="004D2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DF8BE" w14:textId="77777777" w:rsidR="004D2B0E" w:rsidRDefault="004D2B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j">
    <w15:presenceInfo w15:providerId="None" w15:userId="pj"/>
  </w15:person>
  <w15:person w15:author="pj-1">
    <w15:presenceInfo w15:providerId="None" w15:userId="pj-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E014D"/>
    <w:rsid w:val="00115154"/>
    <w:rsid w:val="00145D43"/>
    <w:rsid w:val="00192C46"/>
    <w:rsid w:val="001A08B3"/>
    <w:rsid w:val="001A7B60"/>
    <w:rsid w:val="001B52F0"/>
    <w:rsid w:val="001B7A65"/>
    <w:rsid w:val="001E293E"/>
    <w:rsid w:val="001E41F3"/>
    <w:rsid w:val="001E681A"/>
    <w:rsid w:val="00242131"/>
    <w:rsid w:val="0025249D"/>
    <w:rsid w:val="0026004D"/>
    <w:rsid w:val="002640DD"/>
    <w:rsid w:val="0027096F"/>
    <w:rsid w:val="00275D12"/>
    <w:rsid w:val="00284FEB"/>
    <w:rsid w:val="002860C4"/>
    <w:rsid w:val="002B5741"/>
    <w:rsid w:val="002E472E"/>
    <w:rsid w:val="00305409"/>
    <w:rsid w:val="0034108E"/>
    <w:rsid w:val="003609EF"/>
    <w:rsid w:val="0036231A"/>
    <w:rsid w:val="00374DD4"/>
    <w:rsid w:val="003E1A36"/>
    <w:rsid w:val="00410371"/>
    <w:rsid w:val="00417B55"/>
    <w:rsid w:val="004242F1"/>
    <w:rsid w:val="004854AE"/>
    <w:rsid w:val="004A52C6"/>
    <w:rsid w:val="004B75B7"/>
    <w:rsid w:val="004C1398"/>
    <w:rsid w:val="004D2B0E"/>
    <w:rsid w:val="005009D9"/>
    <w:rsid w:val="00500B3B"/>
    <w:rsid w:val="0051580D"/>
    <w:rsid w:val="00547111"/>
    <w:rsid w:val="00592D74"/>
    <w:rsid w:val="005A100C"/>
    <w:rsid w:val="005E2C44"/>
    <w:rsid w:val="005F10D7"/>
    <w:rsid w:val="00621188"/>
    <w:rsid w:val="006257ED"/>
    <w:rsid w:val="0065536E"/>
    <w:rsid w:val="00665C47"/>
    <w:rsid w:val="0068622F"/>
    <w:rsid w:val="00695808"/>
    <w:rsid w:val="006B46FB"/>
    <w:rsid w:val="006E21FB"/>
    <w:rsid w:val="00752903"/>
    <w:rsid w:val="00785599"/>
    <w:rsid w:val="00792342"/>
    <w:rsid w:val="007977A8"/>
    <w:rsid w:val="007B512A"/>
    <w:rsid w:val="007C2097"/>
    <w:rsid w:val="007D2C77"/>
    <w:rsid w:val="007D6A07"/>
    <w:rsid w:val="007F7259"/>
    <w:rsid w:val="008040A8"/>
    <w:rsid w:val="008279FA"/>
    <w:rsid w:val="008626E7"/>
    <w:rsid w:val="00870EE7"/>
    <w:rsid w:val="00880A55"/>
    <w:rsid w:val="008863B9"/>
    <w:rsid w:val="008948B3"/>
    <w:rsid w:val="008A45A6"/>
    <w:rsid w:val="008B7764"/>
    <w:rsid w:val="008D39FE"/>
    <w:rsid w:val="008F3789"/>
    <w:rsid w:val="008F686C"/>
    <w:rsid w:val="009148DE"/>
    <w:rsid w:val="00927113"/>
    <w:rsid w:val="00941E30"/>
    <w:rsid w:val="009777D9"/>
    <w:rsid w:val="009822E1"/>
    <w:rsid w:val="00991B88"/>
    <w:rsid w:val="009A5753"/>
    <w:rsid w:val="009A579D"/>
    <w:rsid w:val="009E3297"/>
    <w:rsid w:val="009F734F"/>
    <w:rsid w:val="00A0609A"/>
    <w:rsid w:val="00A1069F"/>
    <w:rsid w:val="00A246B6"/>
    <w:rsid w:val="00A47E70"/>
    <w:rsid w:val="00A50CF0"/>
    <w:rsid w:val="00A54C92"/>
    <w:rsid w:val="00A7671C"/>
    <w:rsid w:val="00AA2CBC"/>
    <w:rsid w:val="00AB741D"/>
    <w:rsid w:val="00AC5820"/>
    <w:rsid w:val="00AD09DA"/>
    <w:rsid w:val="00AD1CD8"/>
    <w:rsid w:val="00B13F88"/>
    <w:rsid w:val="00B258BB"/>
    <w:rsid w:val="00B67B97"/>
    <w:rsid w:val="00B7706C"/>
    <w:rsid w:val="00B968C8"/>
    <w:rsid w:val="00BA3EC5"/>
    <w:rsid w:val="00BA51D9"/>
    <w:rsid w:val="00BB5DFC"/>
    <w:rsid w:val="00BC29A0"/>
    <w:rsid w:val="00BD279D"/>
    <w:rsid w:val="00BD6BB8"/>
    <w:rsid w:val="00BE66F7"/>
    <w:rsid w:val="00C04169"/>
    <w:rsid w:val="00C12D8A"/>
    <w:rsid w:val="00C33B1D"/>
    <w:rsid w:val="00C66BA2"/>
    <w:rsid w:val="00C70604"/>
    <w:rsid w:val="00C95985"/>
    <w:rsid w:val="00CA331F"/>
    <w:rsid w:val="00CC049A"/>
    <w:rsid w:val="00CC5026"/>
    <w:rsid w:val="00CC5503"/>
    <w:rsid w:val="00CC68D0"/>
    <w:rsid w:val="00CF39C6"/>
    <w:rsid w:val="00CF5C18"/>
    <w:rsid w:val="00D03F9A"/>
    <w:rsid w:val="00D06D51"/>
    <w:rsid w:val="00D24991"/>
    <w:rsid w:val="00D50255"/>
    <w:rsid w:val="00D52E5B"/>
    <w:rsid w:val="00D66520"/>
    <w:rsid w:val="00DC0076"/>
    <w:rsid w:val="00DD1D47"/>
    <w:rsid w:val="00DD4FED"/>
    <w:rsid w:val="00DE34CF"/>
    <w:rsid w:val="00DF4C53"/>
    <w:rsid w:val="00E13F3D"/>
    <w:rsid w:val="00E1750C"/>
    <w:rsid w:val="00E34898"/>
    <w:rsid w:val="00E43F44"/>
    <w:rsid w:val="00E61B6B"/>
    <w:rsid w:val="00E943CA"/>
    <w:rsid w:val="00EB09B7"/>
    <w:rsid w:val="00EB183F"/>
    <w:rsid w:val="00EE7D7C"/>
    <w:rsid w:val="00F25D98"/>
    <w:rsid w:val="00F300FB"/>
    <w:rsid w:val="00F56770"/>
    <w:rsid w:val="00F8749B"/>
    <w:rsid w:val="00FB3C6F"/>
    <w:rsid w:val="00FB6386"/>
    <w:rsid w:val="00FB6CC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B6B"/>
    <w:pPr>
      <w:spacing w:after="180"/>
    </w:pPr>
    <w:rPr>
      <w:rFonts w:ascii="Times New Roman" w:hAnsi="Times New Roman"/>
      <w:lang w:val="en-US"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2Char">
    <w:name w:val="Heading 2 Char"/>
    <w:basedOn w:val="DefaultParagraphFont"/>
    <w:link w:val="Heading2"/>
    <w:rsid w:val="00752903"/>
    <w:rPr>
      <w:rFonts w:ascii="Arial" w:hAnsi="Arial"/>
      <w:sz w:val="32"/>
      <w:lang w:val="en-GB" w:eastAsia="en-US"/>
    </w:rPr>
  </w:style>
  <w:style w:type="character" w:customStyle="1" w:styleId="CommentTextChar">
    <w:name w:val="Comment Text Char"/>
    <w:basedOn w:val="DefaultParagraphFont"/>
    <w:link w:val="CommentText"/>
    <w:rsid w:val="00752903"/>
    <w:rPr>
      <w:rFonts w:ascii="Times New Roman" w:hAnsi="Times New Roman"/>
      <w:lang w:val="en-GB" w:eastAsia="en-US"/>
    </w:rPr>
  </w:style>
  <w:style w:type="character" w:customStyle="1" w:styleId="Heading3Char">
    <w:name w:val="Heading 3 Char"/>
    <w:basedOn w:val="DefaultParagraphFont"/>
    <w:link w:val="Heading3"/>
    <w:rsid w:val="00752903"/>
    <w:rPr>
      <w:rFonts w:ascii="Arial" w:hAnsi="Arial"/>
      <w:sz w:val="28"/>
      <w:lang w:val="en-GB" w:eastAsia="en-US"/>
    </w:rPr>
  </w:style>
  <w:style w:type="character" w:customStyle="1" w:styleId="B1Char">
    <w:name w:val="B1 Char"/>
    <w:link w:val="B1"/>
    <w:rsid w:val="00242131"/>
    <w:rPr>
      <w:rFonts w:ascii="Times New Roman" w:hAnsi="Times New Roman"/>
      <w:lang w:val="en-GB" w:eastAsia="en-US"/>
    </w:rPr>
  </w:style>
  <w:style w:type="character" w:customStyle="1" w:styleId="TFChar">
    <w:name w:val="TF Char"/>
    <w:link w:val="TF"/>
    <w:rsid w:val="00242131"/>
    <w:rPr>
      <w:rFonts w:ascii="Arial" w:hAnsi="Arial"/>
      <w:b/>
      <w:lang w:val="en-GB" w:eastAsia="en-US"/>
    </w:rPr>
  </w:style>
  <w:style w:type="character" w:customStyle="1" w:styleId="THChar">
    <w:name w:val="TH Char"/>
    <w:link w:val="TH"/>
    <w:rsid w:val="00242131"/>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package" Target="embeddings/Microsoft_Visio_Drawing.vsdx"/><Relationship Id="rId26" Type="http://schemas.openxmlformats.org/officeDocument/2006/relationships/package" Target="embeddings/Microsoft_Visio_Drawing4.vsdx"/><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package" Target="embeddings/Microsoft_Visio_Drawing1.vsdx"/><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package" Target="embeddings/Microsoft_Visio_Drawing3.vsdx"/><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4.emf"/><Relationship Id="rId28" Type="http://schemas.openxmlformats.org/officeDocument/2006/relationships/header" Target="header5.xml"/><Relationship Id="rId10" Type="http://schemas.openxmlformats.org/officeDocument/2006/relationships/hyperlink" Target="http://www.3gpp.org/ftp/Specs/html-info/21900.htm" TargetMode="External"/><Relationship Id="rId19" Type="http://schemas.openxmlformats.org/officeDocument/2006/relationships/image" Target="media/image2.emf"/><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package" Target="embeddings/Microsoft_Visio_Drawing2.vsdx"/><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251</TotalTime>
  <Pages>6</Pages>
  <Words>949</Words>
  <Characters>5411</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pj-1</cp:lastModifiedBy>
  <cp:revision>5</cp:revision>
  <cp:lastPrinted>1899-12-31T23:00:00Z</cp:lastPrinted>
  <dcterms:created xsi:type="dcterms:W3CDTF">2021-10-14T09:29:00Z</dcterms:created>
  <dcterms:modified xsi:type="dcterms:W3CDTF">2021-10-15T02:58:00Z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