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64446" w14:textId="1378F2AE" w:rsidR="00094876" w:rsidRDefault="00094876" w:rsidP="0009487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EC5B28">
        <w:rPr>
          <w:b/>
          <w:noProof/>
          <w:sz w:val="24"/>
        </w:rPr>
        <w:t>-</w:t>
      </w:r>
      <w:r w:rsidR="00F26046">
        <w:fldChar w:fldCharType="begin"/>
      </w:r>
      <w:r w:rsidR="00F26046">
        <w:instrText xml:space="preserve"> DOCPROPERTY  TSG/WGRef  \* MERGEFORMAT </w:instrText>
      </w:r>
      <w:r w:rsidR="00F26046">
        <w:fldChar w:fldCharType="separate"/>
      </w:r>
      <w:r>
        <w:rPr>
          <w:b/>
          <w:noProof/>
          <w:sz w:val="24"/>
        </w:rPr>
        <w:t>SA5</w:t>
      </w:r>
      <w:r w:rsidR="00F2604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</w:t>
      </w:r>
      <w:r w:rsidR="00EC5B28">
        <w:rPr>
          <w:b/>
          <w:noProof/>
          <w:sz w:val="24"/>
        </w:rPr>
        <w:t>#</w:t>
      </w:r>
      <w:r>
        <w:rPr>
          <w:b/>
          <w:noProof/>
          <w:sz w:val="24"/>
        </w:rPr>
        <w:t>13</w:t>
      </w:r>
      <w:r w:rsidR="004E21C6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8D0547">
        <w:rPr>
          <w:b/>
          <w:i/>
          <w:noProof/>
          <w:sz w:val="24"/>
          <w:szCs w:val="24"/>
        </w:rPr>
        <w:t xml:space="preserve">TDoc </w:t>
      </w:r>
      <w:r w:rsidRPr="008D0547">
        <w:rPr>
          <w:sz w:val="24"/>
          <w:szCs w:val="24"/>
        </w:rPr>
        <w:fldChar w:fldCharType="begin"/>
      </w:r>
      <w:r w:rsidRPr="008D0547">
        <w:rPr>
          <w:sz w:val="24"/>
          <w:szCs w:val="24"/>
        </w:rPr>
        <w:instrText xml:space="preserve"> DOCPROPERTY  Tdoc#  \* MERGEFORMAT </w:instrText>
      </w:r>
      <w:r w:rsidRPr="008D0547">
        <w:rPr>
          <w:sz w:val="24"/>
          <w:szCs w:val="24"/>
        </w:rPr>
        <w:fldChar w:fldCharType="separate"/>
      </w:r>
      <w:r w:rsidRPr="008D0547">
        <w:rPr>
          <w:b/>
          <w:i/>
          <w:noProof/>
          <w:sz w:val="24"/>
          <w:szCs w:val="24"/>
        </w:rPr>
        <w:t>S5-2</w:t>
      </w:r>
      <w:r w:rsidRPr="008D0547">
        <w:rPr>
          <w:b/>
          <w:i/>
          <w:noProof/>
          <w:sz w:val="24"/>
          <w:szCs w:val="24"/>
        </w:rPr>
        <w:fldChar w:fldCharType="end"/>
      </w:r>
      <w:r>
        <w:rPr>
          <w:b/>
          <w:i/>
          <w:noProof/>
          <w:sz w:val="24"/>
          <w:szCs w:val="24"/>
        </w:rPr>
        <w:t>1</w:t>
      </w:r>
      <w:r w:rsidR="00071851">
        <w:rPr>
          <w:b/>
          <w:i/>
          <w:noProof/>
          <w:sz w:val="24"/>
          <w:szCs w:val="24"/>
        </w:rPr>
        <w:t>5201</w:t>
      </w:r>
    </w:p>
    <w:p w14:paraId="4865E248" w14:textId="18F3A958" w:rsidR="00094876" w:rsidRPr="007C73EF" w:rsidRDefault="00094876" w:rsidP="00094876">
      <w:pPr>
        <w:pStyle w:val="CRCoverPage"/>
        <w:outlineLvl w:val="0"/>
        <w:rPr>
          <w:b/>
          <w:bCs/>
          <w:noProof/>
          <w:sz w:val="24"/>
        </w:rPr>
      </w:pPr>
      <w:r w:rsidRPr="007C73EF">
        <w:rPr>
          <w:b/>
          <w:bCs/>
          <w:sz w:val="22"/>
          <w:szCs w:val="22"/>
        </w:rPr>
        <w:t>e</w:t>
      </w:r>
      <w:r w:rsidR="00EC5B28" w:rsidRPr="007C73EF">
        <w:rPr>
          <w:b/>
          <w:bCs/>
          <w:sz w:val="22"/>
          <w:szCs w:val="22"/>
        </w:rPr>
        <w:t>-</w:t>
      </w:r>
      <w:r w:rsidRPr="007C73EF">
        <w:rPr>
          <w:b/>
          <w:bCs/>
          <w:sz w:val="22"/>
          <w:szCs w:val="22"/>
        </w:rPr>
        <w:t xml:space="preserve">meeting, </w:t>
      </w:r>
      <w:r w:rsidR="00372270" w:rsidRPr="007C73EF">
        <w:rPr>
          <w:b/>
          <w:bCs/>
          <w:sz w:val="22"/>
          <w:szCs w:val="22"/>
        </w:rPr>
        <w:t>1</w:t>
      </w:r>
      <w:r w:rsidR="004E21C6" w:rsidRPr="007C73EF">
        <w:rPr>
          <w:b/>
          <w:bCs/>
          <w:sz w:val="22"/>
          <w:szCs w:val="22"/>
        </w:rPr>
        <w:t>1</w:t>
      </w:r>
      <w:r w:rsidRPr="007C73EF">
        <w:rPr>
          <w:b/>
          <w:bCs/>
          <w:sz w:val="22"/>
          <w:szCs w:val="22"/>
        </w:rPr>
        <w:t xml:space="preserve"> - </w:t>
      </w:r>
      <w:r w:rsidR="005A13B5" w:rsidRPr="007C73EF">
        <w:rPr>
          <w:b/>
          <w:bCs/>
          <w:sz w:val="22"/>
          <w:szCs w:val="22"/>
        </w:rPr>
        <w:t>20</w:t>
      </w:r>
      <w:r w:rsidR="00372270" w:rsidRPr="007C73EF">
        <w:rPr>
          <w:b/>
          <w:bCs/>
          <w:sz w:val="22"/>
          <w:szCs w:val="22"/>
        </w:rPr>
        <w:t xml:space="preserve"> </w:t>
      </w:r>
      <w:r w:rsidR="00D430E3" w:rsidRPr="007C73EF">
        <w:rPr>
          <w:b/>
          <w:bCs/>
          <w:sz w:val="22"/>
          <w:szCs w:val="22"/>
        </w:rPr>
        <w:t>October</w:t>
      </w:r>
      <w:r w:rsidRPr="007C73EF">
        <w:rPr>
          <w:b/>
          <w:bCs/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4876" w14:paraId="254C2BDD" w14:textId="77777777" w:rsidTr="00035C5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CE7C" w14:textId="77777777" w:rsidR="00094876" w:rsidRDefault="00094876" w:rsidP="00035C5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094876" w14:paraId="6211129F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3B7554" w14:textId="77777777" w:rsidR="00094876" w:rsidRDefault="00094876" w:rsidP="00035C5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4876" w14:paraId="7359C3A5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44862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400DB77A" w14:textId="77777777" w:rsidTr="00035C5B">
        <w:tc>
          <w:tcPr>
            <w:tcW w:w="142" w:type="dxa"/>
            <w:tcBorders>
              <w:left w:val="single" w:sz="4" w:space="0" w:color="auto"/>
            </w:tcBorders>
          </w:tcPr>
          <w:p w14:paraId="55B38E4C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66CF1A" w14:textId="0D5004B0" w:rsidR="00094876" w:rsidRPr="00410371" w:rsidRDefault="00094876" w:rsidP="00035C5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FE2D5F">
              <w:rPr>
                <w:b/>
                <w:bCs/>
                <w:sz w:val="28"/>
                <w:szCs w:val="28"/>
              </w:rPr>
              <w:t>32.</w:t>
            </w:r>
            <w:r>
              <w:rPr>
                <w:b/>
                <w:bCs/>
                <w:sz w:val="28"/>
                <w:szCs w:val="28"/>
              </w:rPr>
              <w:t>42</w:t>
            </w:r>
            <w:r w:rsidR="005D4122">
              <w:rPr>
                <w:b/>
                <w:bCs/>
                <w:sz w:val="28"/>
                <w:szCs w:val="28"/>
              </w:rPr>
              <w:t>3</w:t>
            </w: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</w:p>
        </w:tc>
        <w:tc>
          <w:tcPr>
            <w:tcW w:w="709" w:type="dxa"/>
          </w:tcPr>
          <w:p w14:paraId="5723FBF3" w14:textId="77777777" w:rsidR="00094876" w:rsidRDefault="00094876" w:rsidP="00035C5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857B83" w14:textId="00D506CF" w:rsidR="00094876" w:rsidRPr="00CB4C52" w:rsidRDefault="00071851" w:rsidP="00035C5B">
            <w:pPr>
              <w:pStyle w:val="CRCoverPage"/>
              <w:spacing w:after="0"/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0125</w:t>
            </w:r>
          </w:p>
        </w:tc>
        <w:tc>
          <w:tcPr>
            <w:tcW w:w="709" w:type="dxa"/>
          </w:tcPr>
          <w:p w14:paraId="0DE00917" w14:textId="77777777" w:rsidR="00094876" w:rsidRDefault="00094876" w:rsidP="00035C5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6C9692E" w14:textId="75D2A076" w:rsidR="00094876" w:rsidRPr="00410371" w:rsidRDefault="00F26046" w:rsidP="00035C5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  <w:tc>
          <w:tcPr>
            <w:tcW w:w="2410" w:type="dxa"/>
          </w:tcPr>
          <w:p w14:paraId="57D501E5" w14:textId="77777777" w:rsidR="00094876" w:rsidRDefault="00094876" w:rsidP="00035C5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1B69585" w14:textId="6DC55771" w:rsidR="00094876" w:rsidRPr="009A004C" w:rsidRDefault="00094876" w:rsidP="00035C5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 w:rsidRPr="009A004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9A004C">
              <w:rPr>
                <w:sz w:val="28"/>
                <w:szCs w:val="28"/>
              </w:rPr>
              <w:t>.</w:t>
            </w:r>
            <w:r w:rsidR="003D1120">
              <w:rPr>
                <w:sz w:val="28"/>
                <w:szCs w:val="28"/>
              </w:rPr>
              <w:t>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492D54C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052EE386" w14:textId="77777777" w:rsidTr="00035C5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48854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5F383D08" w14:textId="77777777" w:rsidTr="00035C5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DB3975" w14:textId="77777777" w:rsidR="00094876" w:rsidRPr="00F25D98" w:rsidRDefault="00094876" w:rsidP="00035C5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94876" w14:paraId="5122A7B6" w14:textId="77777777" w:rsidTr="00035C5B">
        <w:tc>
          <w:tcPr>
            <w:tcW w:w="9641" w:type="dxa"/>
            <w:gridSpan w:val="9"/>
          </w:tcPr>
          <w:p w14:paraId="0B8A3BBE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88DA18" w14:textId="77777777" w:rsidR="00094876" w:rsidRDefault="00094876" w:rsidP="0009487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4876" w14:paraId="61615390" w14:textId="77777777" w:rsidTr="00035C5B">
        <w:tc>
          <w:tcPr>
            <w:tcW w:w="2835" w:type="dxa"/>
          </w:tcPr>
          <w:p w14:paraId="5223908D" w14:textId="77777777" w:rsidR="00094876" w:rsidRDefault="00094876" w:rsidP="00035C5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6D5627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28EE358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B48441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4290EC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ABE895F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AA8E0F9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BCB73AA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213E5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DCFB1D9" w14:textId="77777777" w:rsidR="00094876" w:rsidRDefault="00094876" w:rsidP="0009487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4876" w14:paraId="555FDFB1" w14:textId="77777777" w:rsidTr="00035C5B">
        <w:tc>
          <w:tcPr>
            <w:tcW w:w="9640" w:type="dxa"/>
            <w:gridSpan w:val="11"/>
          </w:tcPr>
          <w:p w14:paraId="53E6B94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13DE177C" w14:textId="77777777" w:rsidTr="00035C5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A157AE4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1864C2" w14:textId="5FC06DCB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4238C" w:rsidRPr="007A59FF">
              <w:rPr>
                <w:noProof/>
              </w:rPr>
              <w:t xml:space="preserve">MDT </w:t>
            </w:r>
            <w:r w:rsidR="00E4238C">
              <w:rPr>
                <w:noProof/>
              </w:rPr>
              <w:t xml:space="preserve">polluted measurement indication for </w:t>
            </w:r>
            <w:r w:rsidR="00FA547F">
              <w:rPr>
                <w:noProof/>
              </w:rPr>
              <w:t>trace record</w:t>
            </w:r>
            <w:r w:rsidR="00B05E88">
              <w:rPr>
                <w:noProof/>
              </w:rPr>
              <w:t xml:space="preserve"> </w:t>
            </w:r>
            <w:r w:rsidR="00E4238C">
              <w:rPr>
                <w:noProof/>
              </w:rPr>
              <w:t>in NR</w:t>
            </w:r>
          </w:p>
        </w:tc>
      </w:tr>
      <w:tr w:rsidR="00094876" w14:paraId="251006AD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4A379B94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586B0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1FB10C0E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72DCE7B9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B28BFC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094876" w14:paraId="0D6CD556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66282FD4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BFC171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094876" w14:paraId="7EF29C3D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2340EA15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60F70E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0D181EAE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3C60CD4A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B076E8" w14:textId="0766EB55" w:rsidR="00094876" w:rsidRDefault="00121FE0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e_</w:t>
            </w:r>
            <w:r w:rsidR="006921B7">
              <w:rPr>
                <w:noProof/>
              </w:rPr>
              <w:t>5GMDT</w:t>
            </w:r>
          </w:p>
        </w:tc>
        <w:tc>
          <w:tcPr>
            <w:tcW w:w="567" w:type="dxa"/>
            <w:tcBorders>
              <w:left w:val="nil"/>
            </w:tcBorders>
          </w:tcPr>
          <w:p w14:paraId="54CE991E" w14:textId="77777777" w:rsidR="00094876" w:rsidRDefault="00094876" w:rsidP="00035C5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D4F0E3" w14:textId="77777777" w:rsidR="00094876" w:rsidRDefault="00094876" w:rsidP="00035C5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29F7E6" w14:textId="395D849B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</w:t>
            </w:r>
            <w:r w:rsidR="002A6E68">
              <w:t>10-</w:t>
            </w:r>
            <w:r w:rsidR="00D66DFE">
              <w:t>11</w:t>
            </w:r>
          </w:p>
        </w:tc>
      </w:tr>
      <w:tr w:rsidR="00094876" w14:paraId="3CCAC400" w14:textId="77777777" w:rsidTr="00035C5B">
        <w:tc>
          <w:tcPr>
            <w:tcW w:w="1843" w:type="dxa"/>
            <w:tcBorders>
              <w:left w:val="single" w:sz="4" w:space="0" w:color="auto"/>
            </w:tcBorders>
          </w:tcPr>
          <w:p w14:paraId="715DB0CE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254C67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4FD31F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6633610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DC993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3327479B" w14:textId="77777777" w:rsidTr="00035C5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9CE054C" w14:textId="77777777" w:rsidR="00094876" w:rsidRDefault="00094876" w:rsidP="00035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FAE1184" w14:textId="0C034416" w:rsidR="00094876" w:rsidRDefault="006921B7" w:rsidP="00035C5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3E2FE25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3CC1C2" w14:textId="77777777" w:rsidR="00094876" w:rsidRDefault="00094876" w:rsidP="00035C5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E21408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4876" w14:paraId="782C3BC7" w14:textId="77777777" w:rsidTr="00035C5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2D0D7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2427F2D" w14:textId="77777777" w:rsidR="00094876" w:rsidRDefault="00094876" w:rsidP="00035C5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C15CE97" w14:textId="77777777" w:rsidR="00094876" w:rsidRDefault="00094876" w:rsidP="00035C5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A370C3" w14:textId="77777777" w:rsidR="00094876" w:rsidRDefault="00094876" w:rsidP="00035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829D70E" w14:textId="77777777" w:rsidR="00094876" w:rsidRPr="007C2097" w:rsidRDefault="00094876" w:rsidP="00035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4876" w14:paraId="00FAAF16" w14:textId="77777777" w:rsidTr="00035C5B">
        <w:tc>
          <w:tcPr>
            <w:tcW w:w="1843" w:type="dxa"/>
          </w:tcPr>
          <w:p w14:paraId="53FE3FB2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DE79FC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583478B2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C1BA01B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D9FFBB" w14:textId="751C41FC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E4238C">
              <w:rPr>
                <w:noProof/>
              </w:rPr>
              <w:t>MDT polluted measurement indication</w:t>
            </w:r>
            <w:r w:rsidR="00B33E35">
              <w:rPr>
                <w:noProof/>
              </w:rPr>
              <w:t xml:space="preserve"> in </w:t>
            </w:r>
            <w:r w:rsidR="00FA547F">
              <w:rPr>
                <w:noProof/>
              </w:rPr>
              <w:t xml:space="preserve">trace record </w:t>
            </w:r>
            <w:r w:rsidR="000B6934">
              <w:rPr>
                <w:noProof/>
              </w:rPr>
              <w:t xml:space="preserve">M4, M5, M6, M7 </w:t>
            </w:r>
            <w:r w:rsidR="00B33E35">
              <w:rPr>
                <w:noProof/>
              </w:rPr>
              <w:t>for</w:t>
            </w:r>
            <w:r w:rsidR="00340554">
              <w:rPr>
                <w:noProof/>
              </w:rPr>
              <w:t xml:space="preserve"> the case of </w:t>
            </w:r>
            <w:r w:rsidR="00E320F7">
              <w:rPr>
                <w:noProof/>
              </w:rPr>
              <w:t>immediate MDT</w:t>
            </w:r>
            <w:r w:rsidR="000670AC">
              <w:rPr>
                <w:noProof/>
              </w:rPr>
              <w:t xml:space="preserve"> in NR</w:t>
            </w:r>
            <w:r w:rsidR="00AE37B4">
              <w:rPr>
                <w:noProof/>
              </w:rPr>
              <w:t xml:space="preserve"> so </w:t>
            </w:r>
            <w:r w:rsidR="002020A6">
              <w:rPr>
                <w:noProof/>
              </w:rPr>
              <w:t>that the TCE is able to correlate an</w:t>
            </w:r>
            <w:r w:rsidR="009B0CFA">
              <w:rPr>
                <w:noProof/>
              </w:rPr>
              <w:t>d</w:t>
            </w:r>
            <w:r w:rsidR="002020A6">
              <w:rPr>
                <w:noProof/>
              </w:rPr>
              <w:t xml:space="preserve"> filter out the affected measurem</w:t>
            </w:r>
            <w:r w:rsidR="009D5D1F">
              <w:rPr>
                <w:noProof/>
              </w:rPr>
              <w:t>ent.</w:t>
            </w:r>
            <w:r w:rsidR="006E23EF">
              <w:rPr>
                <w:noProof/>
              </w:rPr>
              <w:t xml:space="preserve"> This is </w:t>
            </w:r>
            <w:r w:rsidR="00A82734">
              <w:rPr>
                <w:noProof/>
              </w:rPr>
              <w:t xml:space="preserve">the </w:t>
            </w:r>
            <w:r w:rsidR="006E23EF">
              <w:rPr>
                <w:noProof/>
              </w:rPr>
              <w:t>alignment</w:t>
            </w:r>
            <w:r w:rsidR="000676FA">
              <w:rPr>
                <w:noProof/>
              </w:rPr>
              <w:t xml:space="preserve"> with </w:t>
            </w:r>
            <w:r w:rsidR="00CE7D9A">
              <w:rPr>
                <w:noProof/>
              </w:rPr>
              <w:t xml:space="preserve">LS </w:t>
            </w:r>
            <w:r w:rsidR="0047538A">
              <w:rPr>
                <w:noProof/>
              </w:rPr>
              <w:t>S5-215026/</w:t>
            </w:r>
            <w:r w:rsidR="00CE7D9A">
              <w:rPr>
                <w:noProof/>
              </w:rPr>
              <w:t>R3-</w:t>
            </w:r>
            <w:r w:rsidR="00406D67">
              <w:rPr>
                <w:noProof/>
              </w:rPr>
              <w:t>214429</w:t>
            </w:r>
            <w:r w:rsidR="00A82734">
              <w:rPr>
                <w:noProof/>
              </w:rPr>
              <w:t>.</w:t>
            </w:r>
          </w:p>
        </w:tc>
      </w:tr>
      <w:tr w:rsidR="00094876" w14:paraId="621B8B3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071908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5835F9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292B2A7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B89D3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58A652" w14:textId="674997EC" w:rsidR="00CA7E02" w:rsidRDefault="00094876" w:rsidP="00A8065E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C32647">
              <w:rPr>
                <w:noProof/>
              </w:rPr>
              <w:t xml:space="preserve">MDT polluted measurement indication in </w:t>
            </w:r>
            <w:r w:rsidR="009A2E2D">
              <w:rPr>
                <w:noProof/>
              </w:rPr>
              <w:t xml:space="preserve">NR </w:t>
            </w:r>
            <w:r w:rsidR="00340554">
              <w:rPr>
                <w:noProof/>
              </w:rPr>
              <w:t>trace record</w:t>
            </w:r>
            <w:r w:rsidR="004E21C6">
              <w:rPr>
                <w:noProof/>
              </w:rPr>
              <w:t>, M4,M5,M6,M7</w:t>
            </w:r>
            <w:r w:rsidR="00220A19">
              <w:rPr>
                <w:noProof/>
              </w:rPr>
              <w:t>.</w:t>
            </w:r>
            <w:r w:rsidR="00340554">
              <w:rPr>
                <w:noProof/>
              </w:rPr>
              <w:t xml:space="preserve"> </w:t>
            </w:r>
          </w:p>
          <w:p w14:paraId="26731CF8" w14:textId="4C400AAE" w:rsidR="009A2E2D" w:rsidRDefault="009A2E2D" w:rsidP="009A43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4876" w14:paraId="26B2047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08DEEF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5D7083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0A3D1B50" w14:textId="77777777" w:rsidTr="00035C5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622FE3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FD3C518" w14:textId="1C14F952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6C8255AB" w14:textId="77777777" w:rsidTr="00035C5B">
        <w:tc>
          <w:tcPr>
            <w:tcW w:w="2694" w:type="dxa"/>
            <w:gridSpan w:val="2"/>
          </w:tcPr>
          <w:p w14:paraId="654D8D9F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3F0A7D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62F2CBEF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1D6F7D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4AFDAF" w14:textId="5679B74E" w:rsidR="00094876" w:rsidRDefault="00084504" w:rsidP="00035C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4.34.1</w:t>
            </w:r>
            <w:r w:rsidR="003C7FFC">
              <w:rPr>
                <w:noProof/>
              </w:rPr>
              <w:t>,4.34.3</w:t>
            </w:r>
          </w:p>
        </w:tc>
      </w:tr>
      <w:tr w:rsidR="00094876" w14:paraId="479E467B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8673DB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75ED8" w14:textId="77777777" w:rsidR="00094876" w:rsidRDefault="00094876" w:rsidP="00035C5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4876" w14:paraId="662EBCD7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02B78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662AB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C442AAA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258EDA" w14:textId="77777777" w:rsidR="00094876" w:rsidRDefault="00094876" w:rsidP="00035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1E62BE5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4876" w14:paraId="626F3ED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0F7D57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F48486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0E4A13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3C6649" w14:textId="77777777" w:rsidR="00094876" w:rsidRDefault="00094876" w:rsidP="00035C5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2CDEE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189884AF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CACDE4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99378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AB5529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BEED551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7A72F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2EC3D9A6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26EE3D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8E6AA3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9DA5D6" w14:textId="77777777" w:rsidR="00094876" w:rsidRDefault="00094876" w:rsidP="00035C5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EFEC8A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525641" w14:textId="77777777" w:rsidR="00094876" w:rsidRDefault="00094876" w:rsidP="00035C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4876" w14:paraId="56109238" w14:textId="77777777" w:rsidTr="00035C5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818D92" w14:textId="77777777" w:rsidR="00094876" w:rsidRDefault="00094876" w:rsidP="00035C5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20F2D4" w14:textId="77777777" w:rsidR="00094876" w:rsidRDefault="00094876" w:rsidP="00035C5B">
            <w:pPr>
              <w:pStyle w:val="CRCoverPage"/>
              <w:spacing w:after="0"/>
              <w:rPr>
                <w:noProof/>
              </w:rPr>
            </w:pPr>
          </w:p>
        </w:tc>
      </w:tr>
      <w:tr w:rsidR="00094876" w14:paraId="1C2F293A" w14:textId="77777777" w:rsidTr="00035C5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C65B10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A06428" w14:textId="62AD4EEC" w:rsidR="00094876" w:rsidRPr="00DA0A81" w:rsidRDefault="00CB6110" w:rsidP="00035C5B">
            <w:pPr>
              <w:pStyle w:val="CRCoverPage"/>
              <w:spacing w:after="0"/>
              <w:ind w:left="100"/>
              <w:rPr>
                <w:noProof/>
              </w:rPr>
            </w:pPr>
            <w:r w:rsidRPr="00DA0A81">
              <w:rPr>
                <w:noProof/>
              </w:rPr>
              <w:t xml:space="preserve">See also LS </w:t>
            </w:r>
            <w:r w:rsidR="00725D6B">
              <w:rPr>
                <w:noProof/>
              </w:rPr>
              <w:t>S5-</w:t>
            </w:r>
            <w:r w:rsidR="0047538A">
              <w:rPr>
                <w:noProof/>
              </w:rPr>
              <w:t>215026/</w:t>
            </w:r>
            <w:r w:rsidR="00220A19">
              <w:rPr>
                <w:rFonts w:cs="Arial"/>
                <w:bCs/>
              </w:rPr>
              <w:t>R3</w:t>
            </w:r>
            <w:r w:rsidR="009302D7" w:rsidRPr="00DA0A81">
              <w:rPr>
                <w:rFonts w:cs="Arial"/>
                <w:bCs/>
              </w:rPr>
              <w:t>-</w:t>
            </w:r>
            <w:r w:rsidR="00220A19">
              <w:rPr>
                <w:rFonts w:cs="Arial"/>
                <w:bCs/>
              </w:rPr>
              <w:t>214429</w:t>
            </w:r>
            <w:r w:rsidR="00DA0A81" w:rsidRPr="00DA0A81">
              <w:rPr>
                <w:rFonts w:cs="Arial"/>
                <w:bCs/>
              </w:rPr>
              <w:t xml:space="preserve"> from RAN3</w:t>
            </w:r>
          </w:p>
        </w:tc>
      </w:tr>
      <w:tr w:rsidR="00094876" w:rsidRPr="008863B9" w14:paraId="398B28F1" w14:textId="77777777" w:rsidTr="00035C5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D4F9D" w14:textId="77777777" w:rsidR="00094876" w:rsidRPr="008863B9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8F4270F" w14:textId="77777777" w:rsidR="00094876" w:rsidRPr="008863B9" w:rsidRDefault="00094876" w:rsidP="00035C5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4876" w14:paraId="506F0709" w14:textId="77777777" w:rsidTr="00035C5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E6BC3" w14:textId="77777777" w:rsidR="00094876" w:rsidRDefault="00094876" w:rsidP="00035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68D2E3" w14:textId="77777777" w:rsidR="00094876" w:rsidRDefault="00094876" w:rsidP="00035C5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92C6FA" w14:textId="6CD48271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2F9D1540" w14:textId="28752BBC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21B843E" w14:textId="64AD1A29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FD1765A" w14:textId="69ECC243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3AE57B8D" w14:textId="10C1A9B1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0979A21" w14:textId="0300D1FD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1847CE6" w14:textId="62B860EA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66AEE49" w14:textId="5F445B55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5C70AC89" w14:textId="6997E9BF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3EF2666" w14:textId="08A0BAA6" w:rsidR="00094876" w:rsidRDefault="0009487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42D337F2" w14:textId="77777777" w:rsidR="00B36785" w:rsidRDefault="00B3678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61CE37FB" w14:textId="77777777" w:rsidR="00DB7BCE" w:rsidRDefault="00DB7BCE" w:rsidP="00DB7B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1" w:name="_Toc20235717"/>
      <w:bookmarkStart w:id="2" w:name="_Toc28275202"/>
      <w:bookmarkStart w:id="3" w:name="_Toc36116907"/>
      <w:r>
        <w:rPr>
          <w:b/>
          <w:i/>
        </w:rPr>
        <w:t>First change</w:t>
      </w:r>
    </w:p>
    <w:p w14:paraId="7511B394" w14:textId="77777777" w:rsidR="00A16F88" w:rsidRDefault="00A16F88" w:rsidP="00DD0287">
      <w:pPr>
        <w:pStyle w:val="Heading3"/>
        <w:ind w:left="0" w:firstLine="0"/>
      </w:pPr>
      <w:bookmarkStart w:id="4" w:name="_Toc75179881"/>
      <w:bookmarkStart w:id="5" w:name="_Toc36138418"/>
      <w:bookmarkStart w:id="6" w:name="_Toc44690784"/>
      <w:bookmarkStart w:id="7" w:name="_Toc51853318"/>
      <w:bookmarkStart w:id="8" w:name="_Toc58842862"/>
      <w:bookmarkStart w:id="9" w:name="_Toc36138419"/>
      <w:bookmarkStart w:id="10" w:name="_Toc44690785"/>
      <w:bookmarkStart w:id="11" w:name="_Toc51853319"/>
      <w:bookmarkStart w:id="12" w:name="_Toc58842863"/>
      <w:r>
        <w:lastRenderedPageBreak/>
        <w:t>4.34.1</w:t>
      </w:r>
      <w:r>
        <w:tab/>
        <w:t>Trace Record for Immediate MDT measurements</w:t>
      </w:r>
      <w:bookmarkEnd w:id="4"/>
    </w:p>
    <w:p w14:paraId="4323375E" w14:textId="77777777" w:rsidR="00A16F88" w:rsidRDefault="00A16F88" w:rsidP="00A16F88">
      <w:pPr>
        <w:keepNext/>
      </w:pPr>
      <w:r>
        <w:t xml:space="preserve">The following table contains the Trace record description for NR immediate MDT measurements. </w:t>
      </w:r>
      <w:r>
        <w:br/>
        <w:t xml:space="preserve">The trace record is the same for management based activation and for signalling based activation.  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3"/>
        <w:gridCol w:w="2395"/>
        <w:gridCol w:w="4259"/>
        <w:gridCol w:w="1768"/>
      </w:tblGrid>
      <w:tr w:rsidR="00A16F88" w14:paraId="6BD352F9" w14:textId="77777777" w:rsidTr="00F61252">
        <w:trPr>
          <w:cantSplit/>
          <w:trHeight w:val="460"/>
          <w:tblHeader/>
        </w:trPr>
        <w:tc>
          <w:tcPr>
            <w:tcW w:w="0" w:type="auto"/>
            <w:shd w:val="clear" w:color="auto" w:fill="auto"/>
            <w:vAlign w:val="center"/>
          </w:tcPr>
          <w:p w14:paraId="390FDBB4" w14:textId="77777777" w:rsidR="00A16F88" w:rsidRDefault="00A16F88" w:rsidP="00F61252">
            <w:pPr>
              <w:pStyle w:val="TAH"/>
            </w:pPr>
            <w:r>
              <w:lastRenderedPageBreak/>
              <w:t xml:space="preserve">MDT measurement </w:t>
            </w:r>
            <w:r>
              <w:br/>
              <w:t>name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6C57F7" w14:textId="77777777" w:rsidR="00A16F88" w:rsidRDefault="00A16F88" w:rsidP="00F61252">
            <w:pPr>
              <w:pStyle w:val="TAH"/>
            </w:pPr>
            <w:r>
              <w:t xml:space="preserve">Measurement </w:t>
            </w:r>
            <w:r>
              <w:br/>
              <w:t>attribute name(s)</w:t>
            </w:r>
          </w:p>
        </w:tc>
        <w:tc>
          <w:tcPr>
            <w:tcW w:w="4259" w:type="dxa"/>
          </w:tcPr>
          <w:p w14:paraId="477774D3" w14:textId="77777777" w:rsidR="00A16F88" w:rsidRDefault="00A16F88" w:rsidP="00F61252">
            <w:pPr>
              <w:pStyle w:val="TAH"/>
            </w:pPr>
            <w:r>
              <w:t>Measurement attribute definition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CC9912D" w14:textId="77777777" w:rsidR="00A16F88" w:rsidRDefault="00A16F88" w:rsidP="00F61252">
            <w:pPr>
              <w:pStyle w:val="TAH"/>
            </w:pPr>
            <w:r>
              <w:t>Notes</w:t>
            </w:r>
          </w:p>
        </w:tc>
      </w:tr>
      <w:tr w:rsidR="00A16F88" w:rsidRPr="004B2F06" w14:paraId="30AF7A02" w14:textId="77777777" w:rsidTr="00F61252">
        <w:trPr>
          <w:cantSplit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2522FC51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366B98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RSRPs</w:t>
            </w:r>
          </w:p>
        </w:tc>
        <w:tc>
          <w:tcPr>
            <w:tcW w:w="4259" w:type="dxa"/>
          </w:tcPr>
          <w:p w14:paraId="24CA7A97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RSRP values received in RRC measurement report. One value per measured cell.</w:t>
            </w:r>
            <w:r>
              <w:t xml:space="preserve"> </w:t>
            </w:r>
            <w:r w:rsidRPr="00A64C9B">
              <w:rPr>
                <w:rFonts w:cs="Arial"/>
                <w:sz w:val="16"/>
                <w:szCs w:val="16"/>
              </w:rPr>
              <w:t>For beam level granularity, one value per measured beam.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6CDBA91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3C7E38">
              <w:rPr>
                <w:rFonts w:cs="Arial"/>
                <w:sz w:val="16"/>
                <w:szCs w:val="16"/>
                <w:lang w:val="sv-SE"/>
              </w:rPr>
              <w:t>TS 32.422 [3]</w:t>
            </w:r>
          </w:p>
          <w:p w14:paraId="1D7AF9A3" w14:textId="77777777" w:rsidR="00A16F88" w:rsidRPr="00A64C9B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11C79518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A64C9B">
              <w:rPr>
                <w:rFonts w:cs="Arial"/>
                <w:sz w:val="16"/>
                <w:szCs w:val="16"/>
                <w:lang w:val="sv-SE"/>
              </w:rPr>
              <w:t>TS 38.331 [21]</w:t>
            </w:r>
          </w:p>
        </w:tc>
      </w:tr>
      <w:tr w:rsidR="00A16F88" w:rsidRPr="004B2F06" w14:paraId="397F125C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56E872B8" w14:textId="77777777" w:rsidR="00A16F88" w:rsidRPr="003C7E3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85EE70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RSRQs</w:t>
            </w:r>
          </w:p>
        </w:tc>
        <w:tc>
          <w:tcPr>
            <w:tcW w:w="4259" w:type="dxa"/>
          </w:tcPr>
          <w:p w14:paraId="6319003F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RSRQ values received in RRC measurement report. One value per measured cell.</w:t>
            </w:r>
            <w:r w:rsidRPr="00A64C9B">
              <w:rPr>
                <w:rFonts w:cs="Arial"/>
                <w:sz w:val="16"/>
                <w:szCs w:val="16"/>
              </w:rPr>
              <w:t xml:space="preserve"> For beam level granularity, one value per measured beam.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12B6E9E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0A3F754C" w14:textId="77777777" w:rsidR="00A16F88" w:rsidRPr="00A64C9B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3F83AC8A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 w:rsidRPr="00A64C9B">
              <w:rPr>
                <w:rFonts w:cs="Arial"/>
                <w:sz w:val="16"/>
                <w:szCs w:val="16"/>
                <w:lang w:val="sv-SE"/>
              </w:rPr>
              <w:t>TS 38.331 [21]</w:t>
            </w:r>
          </w:p>
        </w:tc>
      </w:tr>
      <w:tr w:rsidR="00A16F88" w14:paraId="4861D95E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5AF0204C" w14:textId="77777777" w:rsidR="00A16F88" w:rsidRPr="003C7E3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913EB63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</w:rPr>
              <w:t>PCIs</w:t>
            </w:r>
          </w:p>
        </w:tc>
        <w:tc>
          <w:tcPr>
            <w:tcW w:w="4259" w:type="dxa"/>
          </w:tcPr>
          <w:p w14:paraId="1C39FE66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List of Physical Cell Identity of measured cells. The order of PCI values in the list should be the same as the corresponding measured values in the RSRPs</w:t>
            </w:r>
            <w:r w:rsidRPr="00A64C9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RSRQs </w:t>
            </w:r>
            <w:r w:rsidRPr="00A64C9B">
              <w:rPr>
                <w:rFonts w:cs="Arial"/>
                <w:sz w:val="16"/>
                <w:szCs w:val="16"/>
              </w:rPr>
              <w:t xml:space="preserve">and SINRs </w:t>
            </w:r>
            <w:r>
              <w:rPr>
                <w:rFonts w:cs="Arial"/>
                <w:sz w:val="16"/>
                <w:szCs w:val="16"/>
              </w:rPr>
              <w:t>attributes.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7E142D4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  <w:p w14:paraId="17CDAC90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</w:p>
        </w:tc>
      </w:tr>
      <w:tr w:rsidR="00A16F88" w14:paraId="2FF04467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6CDCC8CE" w14:textId="77777777" w:rsidR="00A16F88" w:rsidRPr="003C7E3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1088FC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</w:rPr>
            </w:pPr>
            <w:r>
              <w:rPr>
                <w:rFonts w:eastAsia="SimSun" w:cs="Arial"/>
                <w:noProof/>
                <w:sz w:val="16"/>
                <w:szCs w:val="16"/>
              </w:rPr>
              <w:t>SINR</w:t>
            </w:r>
            <w:r w:rsidRPr="00DC5E48">
              <w:rPr>
                <w:rFonts w:eastAsia="SimSun" w:cs="Arial"/>
                <w:noProof/>
                <w:sz w:val="16"/>
                <w:szCs w:val="16"/>
              </w:rPr>
              <w:t>s</w:t>
            </w:r>
          </w:p>
        </w:tc>
        <w:tc>
          <w:tcPr>
            <w:tcW w:w="4259" w:type="dxa"/>
          </w:tcPr>
          <w:p w14:paraId="2E641905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/>
                <w:sz w:val="16"/>
                <w:szCs w:val="16"/>
              </w:rPr>
              <w:t>List of SINR</w:t>
            </w:r>
            <w:r w:rsidRPr="00DC5E48">
              <w:rPr>
                <w:rFonts w:eastAsia="SimSun" w:cs="Arial"/>
                <w:sz w:val="16"/>
                <w:szCs w:val="16"/>
              </w:rPr>
              <w:t xml:space="preserve"> values received in RRC measurement report. One value per measured cell.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12096D4" w14:textId="77777777" w:rsidR="00A16F88" w:rsidRPr="00D73DA5" w:rsidRDefault="00A16F88" w:rsidP="00F61252">
            <w:pPr>
              <w:keepNext/>
              <w:keepLines/>
              <w:spacing w:after="0"/>
              <w:rPr>
                <w:rFonts w:ascii="Arial" w:eastAsia="SimSun" w:hAnsi="Arial" w:cs="Arial"/>
                <w:sz w:val="16"/>
                <w:szCs w:val="16"/>
                <w:lang w:val="sv-SE"/>
              </w:rPr>
            </w:pPr>
            <w:r>
              <w:rPr>
                <w:rFonts w:ascii="Arial" w:eastAsia="SimSun" w:hAnsi="Arial" w:cs="Arial"/>
                <w:sz w:val="16"/>
                <w:szCs w:val="16"/>
                <w:lang w:val="sv-SE"/>
              </w:rPr>
              <w:t>TS 38.215 [42</w:t>
            </w:r>
            <w:r w:rsidRPr="00D73DA5">
              <w:rPr>
                <w:rFonts w:ascii="Arial" w:eastAsia="SimSun" w:hAnsi="Arial" w:cs="Arial"/>
                <w:sz w:val="16"/>
                <w:szCs w:val="16"/>
                <w:lang w:val="sv-SE"/>
              </w:rPr>
              <w:t>]</w:t>
            </w:r>
          </w:p>
          <w:p w14:paraId="6A471DD4" w14:textId="77777777" w:rsidR="00A16F88" w:rsidRPr="00A64C9B" w:rsidRDefault="00A16F88" w:rsidP="00F61252">
            <w:pPr>
              <w:pStyle w:val="TAL"/>
              <w:rPr>
                <w:rFonts w:eastAsia="SimSun" w:cs="Arial"/>
                <w:sz w:val="16"/>
                <w:szCs w:val="16"/>
                <w:lang w:val="sv-SE"/>
              </w:rPr>
            </w:pPr>
            <w:r w:rsidRPr="00D73DA5">
              <w:rPr>
                <w:rFonts w:eastAsia="SimSun" w:cs="Arial"/>
                <w:sz w:val="16"/>
                <w:szCs w:val="16"/>
                <w:lang w:val="sv-SE"/>
              </w:rPr>
              <w:t>TS 32.422 [3]</w:t>
            </w:r>
          </w:p>
          <w:p w14:paraId="45502D8D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 w:rsidRPr="00A64C9B">
              <w:rPr>
                <w:rFonts w:eastAsia="SimSun" w:cs="Arial"/>
                <w:sz w:val="16"/>
                <w:szCs w:val="16"/>
                <w:lang w:val="sv-SE"/>
              </w:rPr>
              <w:t>TS 37.320 [32]</w:t>
            </w:r>
          </w:p>
        </w:tc>
      </w:tr>
      <w:tr w:rsidR="00A16F88" w:rsidRPr="004B2F06" w14:paraId="0EF75D88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2F7CF684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09EA49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Triggering event</w:t>
            </w:r>
          </w:p>
        </w:tc>
        <w:tc>
          <w:tcPr>
            <w:tcW w:w="4259" w:type="dxa"/>
          </w:tcPr>
          <w:p w14:paraId="5F6DE588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Event that triggered the M1 measurement report, used only in case of RRM configured measurements (events A1, A2, A3, A4, A5, A6, B1 or B2)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60B8BA5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53F8E85F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</w:tc>
      </w:tr>
      <w:tr w:rsidR="00A16F88" w14:paraId="406F865B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42CBD5CA" w14:textId="77777777" w:rsidR="00A16F88" w:rsidRPr="003C7E3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D586BE" w14:textId="77777777" w:rsidR="00A16F88" w:rsidRPr="006756A3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 w:rsidRPr="006756A3">
              <w:rPr>
                <w:rFonts w:cs="Arial"/>
                <w:sz w:val="16"/>
                <w:szCs w:val="16"/>
              </w:rPr>
              <w:t>UE location</w:t>
            </w:r>
          </w:p>
        </w:tc>
        <w:tc>
          <w:tcPr>
            <w:tcW w:w="4259" w:type="dxa"/>
          </w:tcPr>
          <w:p w14:paraId="3A9EF121" w14:textId="77777777" w:rsidR="00A16F88" w:rsidRPr="006756A3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 w:rsidRPr="006756A3">
              <w:rPr>
                <w:rFonts w:cs="Arial"/>
                <w:sz w:val="16"/>
                <w:szCs w:val="16"/>
              </w:rPr>
              <w:t>UE positioning information and sensors data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7E954B1D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A16F88" w14:paraId="0184700E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11821D6A" w14:textId="77777777" w:rsidR="00A16F88" w:rsidRPr="003C7E3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AF2281" w14:textId="51E0B2B4" w:rsidR="00A16F88" w:rsidRPr="006756A3" w:rsidRDefault="00D56796" w:rsidP="00F61252">
            <w:pPr>
              <w:pStyle w:val="TAL"/>
              <w:rPr>
                <w:rFonts w:cs="Arial"/>
                <w:sz w:val="16"/>
                <w:szCs w:val="16"/>
              </w:rPr>
            </w:pPr>
            <w:ins w:id="13" w:author="Ericsson User 20" w:date="2021-10-13T08:42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  <w:del w:id="14" w:author="Ericsson User 20" w:date="2021-10-13T08:42:00Z">
              <w:r w:rsidR="00A16F88" w:rsidRPr="00A70B7A" w:rsidDel="00D56796">
                <w:rPr>
                  <w:noProof/>
                  <w:sz w:val="16"/>
                  <w:szCs w:val="16"/>
                  <w:lang w:eastAsia="zh-CN"/>
                </w:rPr>
                <w:delText>UE</w:delText>
              </w:r>
              <w:r w:rsidR="00A16F88" w:rsidDel="00D56796">
                <w:rPr>
                  <w:noProof/>
                  <w:sz w:val="16"/>
                  <w:szCs w:val="16"/>
                  <w:lang w:eastAsia="zh-CN"/>
                </w:rPr>
                <w:delText xml:space="preserve"> </w:delText>
              </w:r>
              <w:r w:rsidR="00A16F88" w:rsidRPr="00C52858" w:rsidDel="00D56796">
                <w:rPr>
                  <w:noProof/>
                  <w:sz w:val="16"/>
                  <w:szCs w:val="16"/>
                  <w:lang w:eastAsia="zh-CN"/>
                </w:rPr>
                <w:delText>P</w:delText>
              </w:r>
              <w:r w:rsidR="00A16F88" w:rsidRPr="00E44C66" w:rsidDel="00D56796">
                <w:rPr>
                  <w:noProof/>
                  <w:sz w:val="16"/>
                  <w:szCs w:val="16"/>
                  <w:lang w:eastAsia="zh-CN"/>
                </w:rPr>
                <w:delText xml:space="preserve">olluted </w:delText>
              </w:r>
              <w:r w:rsidR="00A16F88" w:rsidRPr="008D4E14" w:rsidDel="00D56796">
                <w:rPr>
                  <w:noProof/>
                  <w:sz w:val="16"/>
                  <w:szCs w:val="16"/>
                  <w:lang w:eastAsia="zh-CN"/>
                </w:rPr>
                <w:delText>measurement indication</w:delText>
              </w:r>
            </w:del>
          </w:p>
        </w:tc>
        <w:tc>
          <w:tcPr>
            <w:tcW w:w="4259" w:type="dxa"/>
          </w:tcPr>
          <w:p w14:paraId="24CB9524" w14:textId="77777777" w:rsidR="00A16F88" w:rsidRPr="006756A3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See clause 4.34.3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31255D98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A16F88" w:rsidRPr="003C7E38" w14:paraId="300E4318" w14:textId="77777777" w:rsidTr="00F61252">
        <w:trPr>
          <w:cantSplit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0CB88C6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4AFCE8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 xml:space="preserve">PH distr </w:t>
            </w:r>
          </w:p>
        </w:tc>
        <w:tc>
          <w:tcPr>
            <w:tcW w:w="4259" w:type="dxa"/>
          </w:tcPr>
          <w:p w14:paraId="76D52193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Distribution of the power headroom samples reported by the UE during the collection period. 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697607AD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38.213 </w:t>
            </w:r>
            <w:r>
              <w:rPr>
                <w:rFonts w:cs="Arial"/>
                <w:sz w:val="16"/>
                <w:szCs w:val="16"/>
                <w:lang w:val="sv-SE"/>
              </w:rPr>
              <w:t>[37]</w:t>
            </w:r>
          </w:p>
          <w:p w14:paraId="70115AAD" w14:textId="77777777" w:rsidR="00A16F88" w:rsidRPr="003C7E3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64D08F17" w14:textId="77777777" w:rsidR="00A16F88" w:rsidRPr="003C7E3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</w:tc>
      </w:tr>
      <w:tr w:rsidR="00A16F88" w:rsidRPr="003C7E38" w14:paraId="2BB6C56E" w14:textId="77777777" w:rsidTr="00F61252">
        <w:trPr>
          <w:cantSplit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2E30AC1D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479773" w14:textId="353818C3" w:rsidR="00A16F88" w:rsidRDefault="00D56796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ins w:id="15" w:author="Ericsson User 20" w:date="2021-10-13T08:42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  <w:del w:id="16" w:author="Ericsson User 20" w:date="2021-10-13T08:42:00Z">
              <w:r w:rsidR="00A16F88" w:rsidRPr="00A70B7A" w:rsidDel="00D56796">
                <w:rPr>
                  <w:noProof/>
                  <w:sz w:val="16"/>
                  <w:szCs w:val="16"/>
                  <w:lang w:eastAsia="zh-CN"/>
                </w:rPr>
                <w:delText>UE</w:delText>
              </w:r>
              <w:r w:rsidR="00A16F88" w:rsidDel="00D56796">
                <w:rPr>
                  <w:noProof/>
                  <w:sz w:val="16"/>
                  <w:szCs w:val="16"/>
                  <w:lang w:eastAsia="zh-CN"/>
                </w:rPr>
                <w:delText xml:space="preserve"> </w:delText>
              </w:r>
              <w:r w:rsidR="00A16F88" w:rsidRPr="00C52858" w:rsidDel="00D56796">
                <w:rPr>
                  <w:noProof/>
                  <w:sz w:val="16"/>
                  <w:szCs w:val="16"/>
                  <w:lang w:eastAsia="zh-CN"/>
                </w:rPr>
                <w:delText>P</w:delText>
              </w:r>
              <w:r w:rsidR="00A16F88" w:rsidRPr="00E44C66" w:rsidDel="00D56796">
                <w:rPr>
                  <w:noProof/>
                  <w:sz w:val="16"/>
                  <w:szCs w:val="16"/>
                  <w:lang w:eastAsia="zh-CN"/>
                </w:rPr>
                <w:delText xml:space="preserve">olluted </w:delText>
              </w:r>
              <w:r w:rsidR="00A16F88" w:rsidRPr="008D4E14" w:rsidDel="00D56796">
                <w:rPr>
                  <w:noProof/>
                  <w:sz w:val="16"/>
                  <w:szCs w:val="16"/>
                  <w:lang w:eastAsia="zh-CN"/>
                </w:rPr>
                <w:delText>measurement indication</w:delText>
              </w:r>
            </w:del>
          </w:p>
        </w:tc>
        <w:tc>
          <w:tcPr>
            <w:tcW w:w="4259" w:type="dxa"/>
          </w:tcPr>
          <w:p w14:paraId="0189D220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See clause 4.34.3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F4EC3B5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A16F88" w14:paraId="4C06E3C4" w14:textId="77777777" w:rsidTr="00F61252">
        <w:trPr>
          <w:cantSplit/>
          <w:tblHeader/>
        </w:trPr>
        <w:tc>
          <w:tcPr>
            <w:tcW w:w="0" w:type="auto"/>
            <w:shd w:val="clear" w:color="auto" w:fill="auto"/>
            <w:vAlign w:val="center"/>
          </w:tcPr>
          <w:p w14:paraId="1DC0E7AA" w14:textId="77777777" w:rsidR="00A16F88" w:rsidRPr="006756A3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 w:rsidRPr="006756A3">
              <w:rPr>
                <w:rFonts w:cs="Arial"/>
                <w:noProof/>
                <w:sz w:val="16"/>
                <w:szCs w:val="16"/>
                <w:lang w:eastAsia="zh-CN"/>
              </w:rPr>
              <w:t>M3</w:t>
            </w:r>
            <w:r>
              <w:rPr>
                <w:rFonts w:cs="Arial"/>
                <w:noProof/>
                <w:sz w:val="16"/>
                <w:szCs w:val="16"/>
                <w:lang w:eastAsia="zh-CN"/>
              </w:rPr>
              <w:t xml:space="preserve"> </w:t>
            </w:r>
            <w:r w:rsidRPr="006756A3">
              <w:rPr>
                <w:rFonts w:cs="Arial"/>
                <w:noProof/>
                <w:sz w:val="16"/>
                <w:szCs w:val="16"/>
                <w:lang w:eastAsia="zh-CN"/>
              </w:rPr>
              <w:t>(Not supported in rel. 16)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8426A9" w14:textId="77777777" w:rsidR="00A16F88" w:rsidRPr="00F462BD" w:rsidRDefault="00A16F88" w:rsidP="00F61252">
            <w:pPr>
              <w:pStyle w:val="TAL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259" w:type="dxa"/>
          </w:tcPr>
          <w:p w14:paraId="44CBDE93" w14:textId="77777777" w:rsidR="00A16F88" w:rsidRDefault="00A16F88" w:rsidP="00F61252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1768" w:type="dxa"/>
            <w:shd w:val="clear" w:color="auto" w:fill="auto"/>
            <w:vAlign w:val="center"/>
          </w:tcPr>
          <w:p w14:paraId="5C267FEF" w14:textId="77777777" w:rsidR="00A16F88" w:rsidRDefault="00A16F88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</w:p>
        </w:tc>
      </w:tr>
      <w:tr w:rsidR="008F28C4" w:rsidRPr="00442CDA" w14:paraId="2B98FB1B" w14:textId="77777777" w:rsidTr="00F61252">
        <w:trPr>
          <w:cantSplit/>
          <w:trHeight w:val="54"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F5CBE47" w14:textId="77777777" w:rsidR="008F28C4" w:rsidRDefault="008F28C4" w:rsidP="00F61252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FC8F18" w14:textId="77777777" w:rsidR="008F28C4" w:rsidRDefault="008F28C4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volumes</w:t>
            </w:r>
          </w:p>
        </w:tc>
        <w:tc>
          <w:tcPr>
            <w:tcW w:w="4259" w:type="dxa"/>
          </w:tcPr>
          <w:p w14:paraId="6B0A7BBC" w14:textId="77777777" w:rsidR="008F28C4" w:rsidRDefault="008F28C4" w:rsidP="00F61252">
            <w:pPr>
              <w:pStyle w:val="TAL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 xml:space="preserve">List of measured UL volumes in bytes per </w:t>
            </w:r>
            <w:r w:rsidRPr="00A64C9B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One value per </w:t>
            </w:r>
            <w:r w:rsidRPr="008D3191">
              <w:rPr>
                <w:rFonts w:cs="Arial"/>
                <w:sz w:val="16"/>
                <w:szCs w:val="16"/>
                <w:lang w:val="it-IT"/>
              </w:rPr>
              <w:t>DRB per UE</w:t>
            </w:r>
            <w:r>
              <w:rPr>
                <w:rFonts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C39CA58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20144CF1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en-US"/>
              </w:rPr>
              <w:t>]</w:t>
            </w:r>
          </w:p>
          <w:p w14:paraId="45D86B27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1A939A73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8F28C4" w:rsidRPr="003C7E38" w14:paraId="4C9DC135" w14:textId="77777777" w:rsidTr="00F61252">
        <w:trPr>
          <w:cantSplit/>
          <w:trHeight w:val="52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26E5FFAB" w14:textId="77777777" w:rsidR="008F28C4" w:rsidRPr="00442CDA" w:rsidRDefault="008F28C4" w:rsidP="00F61252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8E1A30" w14:textId="77777777" w:rsidR="008F28C4" w:rsidRDefault="008F28C4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volumes</w:t>
            </w:r>
          </w:p>
        </w:tc>
        <w:tc>
          <w:tcPr>
            <w:tcW w:w="4259" w:type="dxa"/>
          </w:tcPr>
          <w:p w14:paraId="468F7FD3" w14:textId="77777777" w:rsidR="008F28C4" w:rsidRDefault="008F28C4" w:rsidP="00F61252">
            <w:pPr>
              <w:pStyle w:val="TAL"/>
              <w:rPr>
                <w:rFonts w:cs="Arial"/>
                <w:sz w:val="16"/>
                <w:szCs w:val="16"/>
                <w:lang w:val="it-IT"/>
              </w:rPr>
            </w:pPr>
            <w:r>
              <w:rPr>
                <w:rFonts w:cs="Arial"/>
                <w:sz w:val="16"/>
                <w:szCs w:val="16"/>
              </w:rPr>
              <w:t xml:space="preserve">List of measured DL volumes in bytes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One value per </w:t>
            </w:r>
            <w:r w:rsidRPr="008D3191">
              <w:rPr>
                <w:rFonts w:cs="Arial"/>
                <w:sz w:val="16"/>
                <w:szCs w:val="16"/>
                <w:lang w:val="it-IT"/>
              </w:rPr>
              <w:t>DRB per UE</w:t>
            </w:r>
            <w:r>
              <w:rPr>
                <w:rFonts w:cs="Arial"/>
                <w:sz w:val="16"/>
                <w:szCs w:val="16"/>
                <w:lang w:val="it-IT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A279A12" w14:textId="77777777" w:rsidR="008F28C4" w:rsidRPr="003C7E38" w:rsidRDefault="008F28C4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2C4E64E7" w14:textId="77777777" w:rsidR="008F28C4" w:rsidRPr="003C7E38" w:rsidRDefault="008F28C4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</w:t>
            </w:r>
            <w:r w:rsidRPr="00F96391">
              <w:rPr>
                <w:rFonts w:cs="Arial"/>
                <w:sz w:val="16"/>
                <w:szCs w:val="16"/>
                <w:lang w:val="sv-SE"/>
              </w:rPr>
              <w:t>]</w:t>
            </w:r>
          </w:p>
          <w:p w14:paraId="5681CCE1" w14:textId="77777777" w:rsidR="008F28C4" w:rsidRPr="003C7E38" w:rsidRDefault="008F28C4" w:rsidP="00F61252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</w:tc>
      </w:tr>
      <w:tr w:rsidR="008F28C4" w:rsidRPr="00827E42" w14:paraId="017B3A81" w14:textId="77777777" w:rsidTr="00F61252">
        <w:trPr>
          <w:cantSplit/>
          <w:trHeight w:val="52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5B09F68E" w14:textId="77777777" w:rsidR="008F28C4" w:rsidRPr="003C7E38" w:rsidRDefault="008F28C4" w:rsidP="00F61252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844796F" w14:textId="77777777" w:rsidR="008F28C4" w:rsidRDefault="008F28C4" w:rsidP="00F61252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</w:tcPr>
          <w:p w14:paraId="65F3549D" w14:textId="77777777" w:rsidR="008F28C4" w:rsidRDefault="008F28C4" w:rsidP="00F61252">
            <w:pPr>
              <w:pStyle w:val="TAL"/>
              <w:rPr>
                <w:rFonts w:cs="Arial"/>
                <w:sz w:val="16"/>
                <w:szCs w:val="16"/>
              </w:rPr>
            </w:pPr>
            <w:r w:rsidRPr="00A774E5">
              <w:rPr>
                <w:rFonts w:cs="Arial"/>
                <w:sz w:val="16"/>
                <w:szCs w:val="16"/>
              </w:rPr>
              <w:t>List of Q</w:t>
            </w:r>
            <w:r>
              <w:rPr>
                <w:rFonts w:cs="Arial"/>
                <w:sz w:val="16"/>
                <w:szCs w:val="16"/>
              </w:rPr>
              <w:t>oS levels</w:t>
            </w:r>
            <w:r w:rsidRPr="00A774E5">
              <w:rPr>
                <w:rFonts w:cs="Arial"/>
                <w:sz w:val="16"/>
                <w:szCs w:val="16"/>
              </w:rPr>
              <w:t xml:space="preserve"> of the </w:t>
            </w:r>
            <w:r>
              <w:rPr>
                <w:rFonts w:cs="Arial"/>
                <w:sz w:val="16"/>
                <w:szCs w:val="16"/>
              </w:rPr>
              <w:t xml:space="preserve">DRBs </w:t>
            </w:r>
            <w:r w:rsidRPr="00A774E5">
              <w:rPr>
                <w:rFonts w:cs="Arial"/>
                <w:sz w:val="16"/>
                <w:szCs w:val="16"/>
              </w:rPr>
              <w:t>for which the volume and throughput measurements apply. The order of Q</w:t>
            </w:r>
            <w:r>
              <w:rPr>
                <w:rFonts w:cs="Arial"/>
                <w:sz w:val="16"/>
                <w:szCs w:val="16"/>
              </w:rPr>
              <w:t xml:space="preserve">oS </w:t>
            </w:r>
            <w:r w:rsidRPr="00A774E5">
              <w:rPr>
                <w:rFonts w:cs="Arial"/>
                <w:sz w:val="16"/>
                <w:szCs w:val="16"/>
              </w:rPr>
              <w:t>values in the list should be the same as the corresponding measured values in the UL volumes and DL volumes attributes.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301FB34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3E0ED082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5961E42A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1B7B1067" w14:textId="77777777" w:rsidR="008F28C4" w:rsidRPr="00442CDA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  <w:p w14:paraId="5B30FD88" w14:textId="77777777" w:rsidR="008F28C4" w:rsidRPr="00325EB1" w:rsidRDefault="008F28C4" w:rsidP="00F61252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325EB1">
              <w:rPr>
                <w:rFonts w:cs="Arial"/>
                <w:sz w:val="16"/>
                <w:szCs w:val="16"/>
                <w:lang w:val="en-US"/>
              </w:rPr>
              <w:t>TS 32.425 [39]</w:t>
            </w:r>
          </w:p>
        </w:tc>
      </w:tr>
      <w:tr w:rsidR="009B1845" w:rsidRPr="00827E42" w14:paraId="68309997" w14:textId="77777777" w:rsidTr="00F61252">
        <w:trPr>
          <w:cantSplit/>
          <w:trHeight w:val="52"/>
          <w:tblHeader/>
          <w:ins w:id="17" w:author="Ericsson User 20" w:date="2021-09-08T11:12:00Z"/>
        </w:trPr>
        <w:tc>
          <w:tcPr>
            <w:tcW w:w="0" w:type="auto"/>
            <w:vMerge/>
            <w:shd w:val="clear" w:color="auto" w:fill="auto"/>
            <w:vAlign w:val="center"/>
          </w:tcPr>
          <w:p w14:paraId="6CC00E64" w14:textId="77777777" w:rsidR="009B1845" w:rsidRPr="00DD0287" w:rsidRDefault="009B1845" w:rsidP="009B1845">
            <w:pPr>
              <w:pStyle w:val="TAL"/>
              <w:rPr>
                <w:ins w:id="18" w:author="Ericsson User 20" w:date="2021-09-08T11:12:00Z"/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F5038C" w14:textId="732288A1" w:rsidR="009B1845" w:rsidRPr="00A70B7A" w:rsidRDefault="00500B08" w:rsidP="009B1845">
            <w:pPr>
              <w:pStyle w:val="TAL"/>
              <w:rPr>
                <w:ins w:id="19" w:author="Ericsson User 20" w:date="2021-09-08T11:12:00Z"/>
                <w:rFonts w:cs="Arial"/>
                <w:sz w:val="16"/>
                <w:szCs w:val="16"/>
                <w:lang w:val="en-US"/>
              </w:rPr>
            </w:pPr>
            <w:ins w:id="20" w:author="Ericsson User 20" w:date="2021-10-13T08:42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</w:p>
        </w:tc>
        <w:tc>
          <w:tcPr>
            <w:tcW w:w="4259" w:type="dxa"/>
          </w:tcPr>
          <w:p w14:paraId="3895D705" w14:textId="30A1A4FB" w:rsidR="009B1845" w:rsidRPr="00A774E5" w:rsidRDefault="009B1845" w:rsidP="009B1845">
            <w:pPr>
              <w:pStyle w:val="TAL"/>
              <w:rPr>
                <w:ins w:id="21" w:author="Ericsson User 20" w:date="2021-09-08T11:12:00Z"/>
                <w:rFonts w:cs="Arial"/>
                <w:sz w:val="16"/>
                <w:szCs w:val="16"/>
              </w:rPr>
            </w:pPr>
            <w:ins w:id="22" w:author="Ericsson User 20" w:date="2021-09-08T11:15:00Z">
              <w:r>
                <w:rPr>
                  <w:rFonts w:cs="Arial"/>
                  <w:sz w:val="16"/>
                  <w:szCs w:val="16"/>
                </w:rPr>
                <w:t>See clause 4.34.3</w:t>
              </w:r>
            </w:ins>
          </w:p>
        </w:tc>
        <w:tc>
          <w:tcPr>
            <w:tcW w:w="1768" w:type="dxa"/>
            <w:shd w:val="clear" w:color="auto" w:fill="auto"/>
            <w:vAlign w:val="center"/>
          </w:tcPr>
          <w:p w14:paraId="6766A764" w14:textId="716051AB" w:rsidR="009B1845" w:rsidRPr="00442CDA" w:rsidRDefault="009B1845" w:rsidP="009B1845">
            <w:pPr>
              <w:pStyle w:val="TAL"/>
              <w:rPr>
                <w:ins w:id="23" w:author="Ericsson User 20" w:date="2021-09-08T11:12:00Z"/>
                <w:rFonts w:cs="Arial"/>
                <w:sz w:val="16"/>
                <w:szCs w:val="16"/>
                <w:lang w:val="en-US"/>
              </w:rPr>
            </w:pPr>
            <w:ins w:id="24" w:author="Ericsson User 20" w:date="2021-09-08T11:15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</w:tc>
      </w:tr>
      <w:tr w:rsidR="009B1845" w:rsidRPr="003C7E38" w14:paraId="41AAC490" w14:textId="77777777" w:rsidTr="00F61252">
        <w:trPr>
          <w:cantSplit/>
          <w:trHeight w:val="30"/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F801025" w14:textId="77777777" w:rsidR="009B1845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F85EDF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Thp Time</w:t>
            </w:r>
          </w:p>
        </w:tc>
        <w:tc>
          <w:tcPr>
            <w:tcW w:w="4259" w:type="dxa"/>
          </w:tcPr>
          <w:p w14:paraId="395C4098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time used for calculation of the uplink throughput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326C7CF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21CC19B5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2E02EF80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9B1845" w:rsidRPr="003C7E38" w14:paraId="6E86ABEB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4F439197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35406B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Thp Volume</w:t>
            </w:r>
          </w:p>
        </w:tc>
        <w:tc>
          <w:tcPr>
            <w:tcW w:w="4259" w:type="dxa"/>
          </w:tcPr>
          <w:p w14:paraId="0BF53EA9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volume used for calculation of the uplink throughput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A71A18D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544F74FD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0747F4CA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9B1845" w:rsidRPr="003C7E38" w14:paraId="5717F7E7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3F7E3B99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C145B4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 LastTTI Volume</w:t>
            </w:r>
          </w:p>
        </w:tc>
        <w:tc>
          <w:tcPr>
            <w:tcW w:w="4259" w:type="dxa"/>
          </w:tcPr>
          <w:p w14:paraId="599C0486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Volume transmitted in the last TTI and excluded from throughput calculation in the uplink.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166655E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604B9512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4EA2D025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9B1845" w:rsidRPr="00442CDA" w14:paraId="3DCC31A1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4D8E384D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412C494" w14:textId="77777777" w:rsidR="009B1845" w:rsidRPr="0087606B" w:rsidRDefault="009B1845" w:rsidP="009B1845">
            <w:pPr>
              <w:pStyle w:val="TAL"/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</w:rPr>
              <w:t>DL Thp Times</w:t>
            </w:r>
          </w:p>
        </w:tc>
        <w:tc>
          <w:tcPr>
            <w:tcW w:w="4259" w:type="dxa"/>
          </w:tcPr>
          <w:p w14:paraId="3F0C3D1B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List of throughput times used for calculation of the downlink throughput </w:t>
            </w:r>
            <w:r w:rsidRPr="00A774E5">
              <w:rPr>
                <w:rFonts w:cs="Arial"/>
                <w:sz w:val="16"/>
                <w:szCs w:val="16"/>
              </w:rPr>
              <w:t xml:space="preserve">per </w:t>
            </w:r>
            <w:r w:rsidRPr="008D3191">
              <w:rPr>
                <w:rFonts w:cs="Arial"/>
                <w:sz w:val="16"/>
                <w:szCs w:val="16"/>
              </w:rPr>
              <w:t>DRB per UE</w:t>
            </w:r>
            <w:r w:rsidRPr="00A774E5">
              <w:rPr>
                <w:rFonts w:cs="Arial"/>
                <w:sz w:val="16"/>
                <w:szCs w:val="16"/>
              </w:rPr>
              <w:t xml:space="preserve">. One value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5390F865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38.314 </w:t>
            </w:r>
            <w:r>
              <w:rPr>
                <w:rFonts w:cs="Arial"/>
                <w:sz w:val="16"/>
                <w:szCs w:val="16"/>
                <w:lang w:val="en-US"/>
              </w:rPr>
              <w:t>[35]</w:t>
            </w:r>
          </w:p>
          <w:p w14:paraId="7B960E62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46B2C1AF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52BD289F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9B1845" w:rsidRPr="00442CDA" w14:paraId="5600D6FD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5D98CD78" w14:textId="77777777" w:rsidR="009B1845" w:rsidRPr="00442CDA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0F6895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Thp Volumes</w:t>
            </w:r>
          </w:p>
        </w:tc>
        <w:tc>
          <w:tcPr>
            <w:tcW w:w="4259" w:type="dxa"/>
          </w:tcPr>
          <w:p w14:paraId="4C2BFCDC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List of throughput times used for calculation of the downlink throughput </w:t>
            </w:r>
            <w:r w:rsidRPr="00A774E5">
              <w:rPr>
                <w:rFonts w:cs="Arial"/>
                <w:sz w:val="16"/>
                <w:szCs w:val="16"/>
              </w:rPr>
              <w:t xml:space="preserve">per </w:t>
            </w:r>
            <w:r w:rsidRPr="008D3191">
              <w:rPr>
                <w:rFonts w:cs="Arial"/>
                <w:sz w:val="16"/>
                <w:szCs w:val="16"/>
              </w:rPr>
              <w:t>DRB per UE</w:t>
            </w:r>
            <w:r w:rsidRPr="00A774E5">
              <w:rPr>
                <w:rFonts w:cs="Arial"/>
                <w:sz w:val="16"/>
                <w:szCs w:val="16"/>
              </w:rPr>
              <w:t xml:space="preserve">. One value per </w:t>
            </w:r>
            <w:r w:rsidRPr="008D3191">
              <w:rPr>
                <w:rFonts w:cs="Arial"/>
                <w:sz w:val="16"/>
                <w:szCs w:val="16"/>
              </w:rPr>
              <w:t>DRB</w:t>
            </w: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4E9070DE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38.314 </w:t>
            </w:r>
            <w:r>
              <w:rPr>
                <w:rFonts w:cs="Arial"/>
                <w:sz w:val="16"/>
                <w:szCs w:val="16"/>
                <w:lang w:val="en-US"/>
              </w:rPr>
              <w:t>[35]</w:t>
            </w:r>
          </w:p>
          <w:p w14:paraId="1646D289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36079C19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5CFC4C1D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9B1845" w:rsidRPr="00442CDA" w14:paraId="03C8C98E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79449BAC" w14:textId="77777777" w:rsidR="009B1845" w:rsidRPr="00442CDA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1507AD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</w:tcPr>
          <w:p w14:paraId="39D44ACB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 w:rsidRPr="00A774E5">
              <w:rPr>
                <w:rFonts w:cs="Arial"/>
                <w:sz w:val="16"/>
                <w:szCs w:val="16"/>
              </w:rPr>
              <w:t>List of Q</w:t>
            </w:r>
            <w:r>
              <w:rPr>
                <w:rFonts w:cs="Arial"/>
                <w:sz w:val="16"/>
                <w:szCs w:val="16"/>
              </w:rPr>
              <w:t>oS levels</w:t>
            </w:r>
            <w:r w:rsidRPr="00A774E5">
              <w:rPr>
                <w:rFonts w:cs="Arial"/>
                <w:sz w:val="16"/>
                <w:szCs w:val="16"/>
              </w:rPr>
              <w:t xml:space="preserve"> of the </w:t>
            </w:r>
            <w:r>
              <w:rPr>
                <w:rFonts w:cs="Arial"/>
                <w:sz w:val="16"/>
                <w:szCs w:val="16"/>
              </w:rPr>
              <w:t xml:space="preserve">DRBs </w:t>
            </w:r>
            <w:r w:rsidRPr="00A774E5">
              <w:rPr>
                <w:rFonts w:cs="Arial"/>
                <w:sz w:val="16"/>
                <w:szCs w:val="16"/>
              </w:rPr>
              <w:t>for which the volume and throughput measurements apply. The order of Q</w:t>
            </w:r>
            <w:r>
              <w:rPr>
                <w:rFonts w:cs="Arial"/>
                <w:sz w:val="16"/>
                <w:szCs w:val="16"/>
              </w:rPr>
              <w:t xml:space="preserve">oS </w:t>
            </w:r>
            <w:r w:rsidRPr="00A774E5">
              <w:rPr>
                <w:rFonts w:cs="Arial"/>
                <w:sz w:val="16"/>
                <w:szCs w:val="16"/>
              </w:rPr>
              <w:t>values in the list should be the same as the corresponding measured values in the UL volumes and DL volumes attributes.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20462A82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>TS 32.422 [3]</w:t>
            </w:r>
          </w:p>
          <w:p w14:paraId="3ED9921F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37.320 </w:t>
            </w:r>
            <w:r>
              <w:rPr>
                <w:rFonts w:cs="Arial"/>
                <w:sz w:val="16"/>
                <w:szCs w:val="16"/>
                <w:lang w:val="en-US"/>
              </w:rPr>
              <w:t>[32]</w:t>
            </w:r>
          </w:p>
          <w:p w14:paraId="3BC78162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6FBB696F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9B1845" w:rsidRPr="003C7E38" w14:paraId="624BF1B6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48E8F45F" w14:textId="77777777" w:rsidR="009B1845" w:rsidRPr="00442CDA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F3CBA9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Thp Time UE</w:t>
            </w:r>
          </w:p>
        </w:tc>
        <w:tc>
          <w:tcPr>
            <w:tcW w:w="4259" w:type="dxa"/>
          </w:tcPr>
          <w:p w14:paraId="42D8E27E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time used for calculation of the downlink throughput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575DC49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65908E32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75ABFE69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9B1845" w:rsidRPr="003C7E38" w14:paraId="332EF123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1684BECB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9825E5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Thp Volume UE</w:t>
            </w:r>
          </w:p>
        </w:tc>
        <w:tc>
          <w:tcPr>
            <w:tcW w:w="4259" w:type="dxa"/>
          </w:tcPr>
          <w:p w14:paraId="50F2AC37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Throughput volume used for calculation of the downlink throughput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08C594B9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1EE72F69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26129D72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9B1845" w:rsidRPr="003C7E38" w14:paraId="3A156E0B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 w14:paraId="2AE59393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5B294C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DL LastTTI Volume</w:t>
            </w:r>
          </w:p>
        </w:tc>
        <w:tc>
          <w:tcPr>
            <w:tcW w:w="4259" w:type="dxa"/>
          </w:tcPr>
          <w:p w14:paraId="784C199B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Volume transmitted in the last TTI and excluded from the throughput calculation in the downlink (per UE).</w:t>
            </w:r>
          </w:p>
        </w:tc>
        <w:tc>
          <w:tcPr>
            <w:tcW w:w="1768" w:type="dxa"/>
            <w:shd w:val="clear" w:color="auto" w:fill="auto"/>
            <w:vAlign w:val="center"/>
          </w:tcPr>
          <w:p w14:paraId="1A7F36B6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38.314 </w:t>
            </w:r>
            <w:r>
              <w:rPr>
                <w:rFonts w:cs="Arial"/>
                <w:sz w:val="16"/>
                <w:szCs w:val="16"/>
                <w:lang w:val="sv-SE"/>
              </w:rPr>
              <w:t>[35]</w:t>
            </w:r>
          </w:p>
          <w:p w14:paraId="1D62B112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>32.422 [3]</w:t>
            </w:r>
          </w:p>
          <w:p w14:paraId="6E2FC7EB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</w:tc>
      </w:tr>
      <w:tr w:rsidR="009B1845" w:rsidRPr="003C7E38" w14:paraId="2727D8D4" w14:textId="77777777" w:rsidTr="00F61252">
        <w:trPr>
          <w:cantSplit/>
          <w:trHeight w:val="30"/>
          <w:tblHeader/>
          <w:ins w:id="25" w:author="Ericsson User 20" w:date="2021-09-08T11:13:00Z"/>
        </w:trPr>
        <w:tc>
          <w:tcPr>
            <w:tcW w:w="0" w:type="auto"/>
            <w:vMerge/>
            <w:shd w:val="clear" w:color="auto" w:fill="auto"/>
            <w:vAlign w:val="center"/>
          </w:tcPr>
          <w:p w14:paraId="463ADDB5" w14:textId="77777777" w:rsidR="009B1845" w:rsidRPr="003C7E38" w:rsidRDefault="009B1845" w:rsidP="009B1845">
            <w:pPr>
              <w:pStyle w:val="TAL"/>
              <w:rPr>
                <w:ins w:id="26" w:author="Ericsson User 20" w:date="2021-09-08T11:13:00Z"/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58546D" w14:textId="4AB3E1C8" w:rsidR="009B1845" w:rsidRPr="00A70B7A" w:rsidRDefault="00500B08" w:rsidP="009B1845">
            <w:pPr>
              <w:pStyle w:val="TAL"/>
              <w:rPr>
                <w:ins w:id="27" w:author="Ericsson User 20" w:date="2021-09-08T11:13:00Z"/>
                <w:rFonts w:cs="Arial"/>
                <w:sz w:val="16"/>
                <w:szCs w:val="16"/>
              </w:rPr>
            </w:pPr>
            <w:ins w:id="28" w:author="Ericsson User 20" w:date="2021-10-13T08:42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</w:p>
        </w:tc>
        <w:tc>
          <w:tcPr>
            <w:tcW w:w="4259" w:type="dxa"/>
          </w:tcPr>
          <w:p w14:paraId="66ABB41C" w14:textId="4988D281" w:rsidR="009B1845" w:rsidRDefault="009B1845" w:rsidP="009B1845">
            <w:pPr>
              <w:pStyle w:val="TAL"/>
              <w:rPr>
                <w:ins w:id="29" w:author="Ericsson User 20" w:date="2021-09-08T11:13:00Z"/>
                <w:rFonts w:cs="Arial"/>
                <w:sz w:val="16"/>
                <w:szCs w:val="16"/>
              </w:rPr>
            </w:pPr>
            <w:ins w:id="30" w:author="Ericsson User 20" w:date="2021-09-08T11:15:00Z">
              <w:r>
                <w:rPr>
                  <w:rFonts w:cs="Arial"/>
                  <w:sz w:val="16"/>
                  <w:szCs w:val="16"/>
                </w:rPr>
                <w:t>See clause 4.34.3</w:t>
              </w:r>
            </w:ins>
          </w:p>
        </w:tc>
        <w:tc>
          <w:tcPr>
            <w:tcW w:w="1768" w:type="dxa"/>
            <w:shd w:val="clear" w:color="auto" w:fill="auto"/>
            <w:vAlign w:val="center"/>
          </w:tcPr>
          <w:p w14:paraId="64298032" w14:textId="3AE25BA5" w:rsidR="009B1845" w:rsidRDefault="009B1845" w:rsidP="009B1845">
            <w:pPr>
              <w:pStyle w:val="TAL"/>
              <w:rPr>
                <w:ins w:id="31" w:author="Ericsson User 20" w:date="2021-09-08T11:13:00Z"/>
                <w:rFonts w:cs="Arial"/>
                <w:sz w:val="16"/>
                <w:szCs w:val="16"/>
                <w:lang w:val="sv-SE"/>
              </w:rPr>
            </w:pPr>
            <w:ins w:id="32" w:author="Ericsson User 20" w:date="2021-09-08T11:15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</w:tc>
      </w:tr>
      <w:tr w:rsidR="009B1845" w:rsidRPr="00D73DAF" w14:paraId="08ECBF7B" w14:textId="77777777" w:rsidTr="00F61252">
        <w:trPr>
          <w:cantSplit/>
          <w:trHeight w:val="588"/>
          <w:tblHeader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7695" w14:textId="77777777" w:rsidR="009B1845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2320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DL packet delay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per 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2CE" w14:textId="77777777" w:rsidR="009B1845" w:rsidRPr="001F636C" w:rsidRDefault="009B1845" w:rsidP="009B1845">
            <w:pPr>
              <w:spacing w:after="0"/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</w:pPr>
            <w:r w:rsidRPr="00427AC0"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  <w:t xml:space="preserve">L2 Packet Delay for OAM performance observability or for </w:t>
            </w:r>
            <w:r w:rsidRPr="00427AC0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QoS verification of</w:t>
            </w:r>
            <w:r w:rsidRPr="00427AC0"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427AC0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>MDT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8D3191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per DRB per UE </w:t>
            </w:r>
          </w:p>
          <w:p w14:paraId="0272DAD0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061A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  <w:p w14:paraId="5893D130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  <w:p w14:paraId="39CD02AF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TS 32.425 [39]</w:t>
            </w:r>
          </w:p>
        </w:tc>
      </w:tr>
      <w:tr w:rsidR="009B1845" w:rsidRPr="00442CDA" w14:paraId="2D0AB09A" w14:textId="77777777" w:rsidTr="00A334EE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A853B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276F" w14:textId="77777777" w:rsidR="009B1845" w:rsidRPr="008F0E2E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UL packet delay 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C907" w14:textId="77777777" w:rsidR="009B1845" w:rsidRPr="00AB0FDB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 w:rsidRPr="005F6CA2">
              <w:rPr>
                <w:rFonts w:cs="Arial"/>
                <w:kern w:val="2"/>
                <w:sz w:val="16"/>
                <w:szCs w:val="16"/>
                <w:lang w:eastAsia="zh-CN"/>
              </w:rPr>
              <w:t>Excess Packet Delay Ratio in Layer PDCP for QoS verification of MDT</w:t>
            </w:r>
            <w:r>
              <w:rPr>
                <w:rFonts w:cs="Arial"/>
                <w:kern w:val="2"/>
                <w:sz w:val="16"/>
                <w:szCs w:val="16"/>
                <w:lang w:eastAsia="zh-CN"/>
              </w:rPr>
              <w:t xml:space="preserve"> </w:t>
            </w:r>
            <w:r w:rsidRPr="008D3191">
              <w:rPr>
                <w:rFonts w:cs="Arial"/>
                <w:kern w:val="2"/>
                <w:sz w:val="16"/>
                <w:szCs w:val="16"/>
                <w:lang w:eastAsia="zh-CN"/>
              </w:rPr>
              <w:t xml:space="preserve">per DRB per UE </w:t>
            </w:r>
            <w:r w:rsidRPr="003705F7">
              <w:rPr>
                <w:rFonts w:eastAsia="SimSun" w:cs="Arial"/>
                <w:kern w:val="2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0D7A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38.314 [W]</w:t>
            </w:r>
          </w:p>
          <w:p w14:paraId="6375C56E" w14:textId="77777777" w:rsidR="009B1845" w:rsidRPr="009669B7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TS </w:t>
            </w:r>
            <w:r w:rsidRPr="009669B7">
              <w:rPr>
                <w:rFonts w:cs="Arial"/>
                <w:sz w:val="16"/>
                <w:szCs w:val="16"/>
              </w:rPr>
              <w:t xml:space="preserve">37.320 </w:t>
            </w:r>
            <w:r>
              <w:rPr>
                <w:rFonts w:cs="Arial"/>
                <w:sz w:val="16"/>
                <w:szCs w:val="16"/>
              </w:rPr>
              <w:t>[32]</w:t>
            </w:r>
          </w:p>
          <w:p w14:paraId="3823EB12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54FDF0C6" w14:textId="77777777" w:rsidR="009B1845" w:rsidRPr="00442CD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9B1845" w:rsidRPr="00442CDA" w14:paraId="4D5A628E" w14:textId="77777777" w:rsidTr="00F61252">
        <w:trPr>
          <w:cantSplit/>
          <w:trHeight w:val="30"/>
          <w:tblHeader/>
          <w:ins w:id="33" w:author="Ericsson User 20" w:date="2021-09-08T11:14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EBA3" w14:textId="77777777" w:rsidR="009B1845" w:rsidRPr="003C7E38" w:rsidRDefault="009B1845" w:rsidP="009B1845">
            <w:pPr>
              <w:pStyle w:val="TAL"/>
              <w:rPr>
                <w:ins w:id="34" w:author="Ericsson User 20" w:date="2021-09-08T11:14:00Z"/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9D70" w14:textId="55894D5F" w:rsidR="009B1845" w:rsidRPr="00A70B7A" w:rsidRDefault="00500B08" w:rsidP="009B1845">
            <w:pPr>
              <w:pStyle w:val="TAL"/>
              <w:rPr>
                <w:ins w:id="35" w:author="Ericsson User 20" w:date="2021-09-08T11:14:00Z"/>
                <w:rFonts w:cs="Arial"/>
                <w:sz w:val="16"/>
                <w:szCs w:val="16"/>
                <w:lang w:val="en-US"/>
              </w:rPr>
            </w:pPr>
            <w:ins w:id="36" w:author="Ericsson User 20" w:date="2021-10-13T08:43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A7A1" w14:textId="6F5E8AE9" w:rsidR="009B1845" w:rsidRPr="005F6CA2" w:rsidRDefault="009B1845" w:rsidP="009B1845">
            <w:pPr>
              <w:pStyle w:val="TAL"/>
              <w:rPr>
                <w:ins w:id="37" w:author="Ericsson User 20" w:date="2021-09-08T11:14:00Z"/>
                <w:rFonts w:cs="Arial"/>
                <w:kern w:val="2"/>
                <w:sz w:val="16"/>
                <w:szCs w:val="16"/>
                <w:lang w:eastAsia="zh-CN"/>
              </w:rPr>
            </w:pPr>
            <w:ins w:id="38" w:author="Ericsson User 20" w:date="2021-09-08T11:15:00Z">
              <w:r>
                <w:rPr>
                  <w:rFonts w:cs="Arial"/>
                  <w:sz w:val="16"/>
                  <w:szCs w:val="16"/>
                </w:rPr>
                <w:t>See clause 4.34.3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B270" w14:textId="6C503061" w:rsidR="009B1845" w:rsidRDefault="009B1845" w:rsidP="009B1845">
            <w:pPr>
              <w:pStyle w:val="TAL"/>
              <w:rPr>
                <w:ins w:id="39" w:author="Ericsson User 20" w:date="2021-09-08T11:14:00Z"/>
                <w:rFonts w:cs="Arial"/>
                <w:sz w:val="16"/>
                <w:szCs w:val="16"/>
              </w:rPr>
            </w:pPr>
            <w:ins w:id="40" w:author="Ericsson User 20" w:date="2021-09-08T11:15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</w:tc>
      </w:tr>
      <w:tr w:rsidR="009B1845" w:rsidRPr="00D73DAF" w14:paraId="34E1A708" w14:textId="77777777" w:rsidTr="00F61252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5C12A" w14:textId="77777777" w:rsidR="009B1845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eastAsia="zh-CN"/>
              </w:rPr>
            </w:pPr>
            <w:r>
              <w:rPr>
                <w:rFonts w:cs="Arial"/>
                <w:noProof/>
                <w:sz w:val="16"/>
                <w:szCs w:val="16"/>
                <w:lang w:eastAsia="zh-CN"/>
              </w:rPr>
              <w:t>M7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2B18" w14:textId="77777777" w:rsidR="009B1845" w:rsidRPr="003A333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DL packet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loss rate </w:t>
            </w: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1275" w14:textId="77777777" w:rsidR="009B1845" w:rsidRDefault="009B1845" w:rsidP="009B1845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  <w:r w:rsidRPr="00A70068">
              <w:rPr>
                <w:rFonts w:cs="Arial"/>
                <w:kern w:val="2"/>
                <w:sz w:val="16"/>
                <w:szCs w:val="16"/>
              </w:rPr>
              <w:t xml:space="preserve">packets that are lost </w:t>
            </w:r>
            <w:r w:rsidRPr="00E91DA1">
              <w:rPr>
                <w:rFonts w:cs="Arial"/>
                <w:kern w:val="2"/>
                <w:sz w:val="16"/>
                <w:szCs w:val="16"/>
              </w:rPr>
              <w:t xml:space="preserve">at </w:t>
            </w:r>
            <w:r w:rsidRPr="00642CAE">
              <w:rPr>
                <w:rFonts w:cs="Arial"/>
                <w:kern w:val="2"/>
                <w:sz w:val="16"/>
                <w:szCs w:val="16"/>
              </w:rPr>
              <w:t>Uu</w:t>
            </w:r>
            <w:r w:rsidRPr="00A70068">
              <w:rPr>
                <w:rFonts w:cs="Arial"/>
                <w:kern w:val="2"/>
                <w:sz w:val="16"/>
                <w:szCs w:val="16"/>
              </w:rPr>
              <w:t xml:space="preserve"> transmission, for OAM performance observability</w:t>
            </w:r>
            <w:r w:rsidRPr="008D3191">
              <w:rPr>
                <w:rFonts w:cs="Arial"/>
                <w:kern w:val="2"/>
                <w:sz w:val="16"/>
                <w:szCs w:val="16"/>
              </w:rPr>
              <w:t xml:space="preserve"> per DRB per UE</w:t>
            </w:r>
            <w:r w:rsidRPr="00A70068">
              <w:rPr>
                <w:rFonts w:cs="Arial"/>
                <w:kern w:val="2"/>
                <w:sz w:val="16"/>
                <w:szCs w:val="16"/>
              </w:rPr>
              <w:t>.</w:t>
            </w:r>
          </w:p>
          <w:p w14:paraId="7EFAEB11" w14:textId="77777777" w:rsidR="009B1845" w:rsidRPr="005F6CA2" w:rsidRDefault="009B1845" w:rsidP="009B1845">
            <w:pPr>
              <w:pStyle w:val="TAL"/>
              <w:rPr>
                <w:rFonts w:cs="Arial"/>
                <w:kern w:val="2"/>
                <w:sz w:val="16"/>
                <w:szCs w:val="1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DFD6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37.320 </w:t>
            </w:r>
            <w:r>
              <w:rPr>
                <w:rFonts w:cs="Arial"/>
                <w:sz w:val="16"/>
                <w:szCs w:val="16"/>
                <w:lang w:val="sv-SE"/>
              </w:rPr>
              <w:t>[32]</w:t>
            </w:r>
          </w:p>
          <w:p w14:paraId="04500DE8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 xml:space="preserve">TS </w:t>
            </w:r>
            <w:r w:rsidRPr="003C7E38">
              <w:rPr>
                <w:rFonts w:cs="Arial"/>
                <w:sz w:val="16"/>
                <w:szCs w:val="16"/>
                <w:lang w:val="sv-SE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sv-SE"/>
              </w:rPr>
              <w:t>[36]</w:t>
            </w:r>
          </w:p>
          <w:p w14:paraId="0E3225D2" w14:textId="77777777" w:rsidR="009B1845" w:rsidRPr="003C7E38" w:rsidRDefault="009B1845" w:rsidP="009B1845">
            <w:pPr>
              <w:pStyle w:val="TAL"/>
              <w:rPr>
                <w:rFonts w:cs="Arial"/>
                <w:sz w:val="16"/>
                <w:szCs w:val="16"/>
                <w:lang w:val="sv-SE"/>
              </w:rPr>
            </w:pPr>
            <w:r>
              <w:rPr>
                <w:rFonts w:cs="Arial"/>
                <w:sz w:val="16"/>
                <w:szCs w:val="16"/>
                <w:lang w:val="sv-SE"/>
              </w:rPr>
              <w:t>TS 32.425 [39]</w:t>
            </w:r>
          </w:p>
        </w:tc>
      </w:tr>
      <w:tr w:rsidR="009B1845" w:rsidRPr="00442CDA" w14:paraId="1CB4FDB7" w14:textId="77777777" w:rsidTr="003A45C2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AB28" w14:textId="77777777" w:rsidR="009B1845" w:rsidRPr="003C7E38" w:rsidRDefault="009B1845" w:rsidP="009B1845">
            <w:pPr>
              <w:pStyle w:val="TAL"/>
              <w:rPr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01C9" w14:textId="77777777" w:rsidR="009B1845" w:rsidRPr="003A333A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3A333A">
              <w:rPr>
                <w:rFonts w:cs="Arial"/>
                <w:sz w:val="16"/>
                <w:szCs w:val="16"/>
                <w:lang w:val="en-US"/>
              </w:rPr>
              <w:t>UL packet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loss rate </w:t>
            </w:r>
            <w:r w:rsidRPr="008F0E2E">
              <w:rPr>
                <w:rFonts w:cs="Arial"/>
                <w:sz w:val="16"/>
                <w:szCs w:val="16"/>
                <w:lang w:val="en-US"/>
              </w:rPr>
              <w:t xml:space="preserve">per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QoS level </w:t>
            </w:r>
            <w:r>
              <w:rPr>
                <w:rFonts w:cs="Arial"/>
                <w:sz w:val="16"/>
                <w:szCs w:val="16"/>
              </w:rPr>
              <w:t>(per QCI in option 3 or mapped 5QI in other options)</w:t>
            </w:r>
            <w:r w:rsidRPr="00A774E5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5735" w14:textId="77777777" w:rsidR="009B1845" w:rsidRDefault="009B1845" w:rsidP="009B1845">
            <w:pPr>
              <w:spacing w:after="0"/>
              <w:rPr>
                <w:rFonts w:ascii="Arial" w:hAnsi="Arial" w:cs="Arial"/>
                <w:kern w:val="2"/>
                <w:sz w:val="16"/>
                <w:szCs w:val="16"/>
              </w:rPr>
            </w:pPr>
            <w:r w:rsidRPr="00A70068">
              <w:rPr>
                <w:rFonts w:ascii="Arial" w:hAnsi="Arial" w:cs="Arial"/>
                <w:kern w:val="2"/>
                <w:sz w:val="16"/>
                <w:szCs w:val="16"/>
              </w:rPr>
              <w:t>packets that are lost in the UL, for OAM performance observability</w:t>
            </w:r>
            <w:r w:rsidRPr="00A70068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or QoS verification of MDT</w:t>
            </w:r>
            <w:r w:rsidRPr="008D3191">
              <w:rPr>
                <w:rFonts w:ascii="Arial" w:hAnsi="Arial" w:cs="Arial"/>
                <w:kern w:val="2"/>
                <w:sz w:val="16"/>
                <w:szCs w:val="16"/>
                <w:lang w:eastAsia="zh-CN"/>
              </w:rPr>
              <w:t xml:space="preserve"> per DRB per UE</w:t>
            </w:r>
            <w:r w:rsidRPr="00A70068">
              <w:rPr>
                <w:rFonts w:ascii="Arial" w:hAnsi="Arial" w:cs="Arial"/>
                <w:kern w:val="2"/>
                <w:sz w:val="16"/>
                <w:szCs w:val="16"/>
              </w:rPr>
              <w:t>.</w:t>
            </w:r>
          </w:p>
          <w:p w14:paraId="792B6843" w14:textId="77777777" w:rsidR="009B1845" w:rsidRPr="00427AC0" w:rsidRDefault="009B1845" w:rsidP="009B1845">
            <w:pPr>
              <w:spacing w:after="0"/>
              <w:rPr>
                <w:rFonts w:ascii="Arial" w:eastAsia="SimSun" w:hAnsi="Arial" w:cs="Arial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D4A5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38.314 [W]</w:t>
            </w:r>
          </w:p>
          <w:p w14:paraId="25296CA0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  <w:p w14:paraId="4138EFD2" w14:textId="77777777" w:rsidR="009B1845" w:rsidRPr="009669B7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</w:t>
            </w:r>
            <w:r w:rsidRPr="009669B7">
              <w:rPr>
                <w:rFonts w:cs="Arial"/>
                <w:sz w:val="16"/>
                <w:szCs w:val="16"/>
                <w:lang w:val="en-US"/>
              </w:rPr>
              <w:t xml:space="preserve">28.552 </w:t>
            </w:r>
            <w:r>
              <w:rPr>
                <w:rFonts w:cs="Arial"/>
                <w:sz w:val="16"/>
                <w:szCs w:val="16"/>
                <w:lang w:val="en-US"/>
              </w:rPr>
              <w:t>[36]</w:t>
            </w:r>
          </w:p>
          <w:p w14:paraId="40551FE2" w14:textId="77777777" w:rsidR="009B1845" w:rsidRPr="009669B7" w:rsidRDefault="009B1845" w:rsidP="009B1845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442CDA">
              <w:rPr>
                <w:rFonts w:cs="Arial"/>
                <w:sz w:val="16"/>
                <w:szCs w:val="16"/>
                <w:lang w:val="en-US"/>
              </w:rPr>
              <w:t xml:space="preserve">TS 32.425 </w:t>
            </w:r>
            <w:r>
              <w:rPr>
                <w:rFonts w:cs="Arial"/>
                <w:sz w:val="16"/>
                <w:szCs w:val="16"/>
                <w:lang w:val="en-US"/>
              </w:rPr>
              <w:t>[39]</w:t>
            </w:r>
          </w:p>
        </w:tc>
      </w:tr>
      <w:tr w:rsidR="009B1845" w:rsidRPr="00442CDA" w14:paraId="6AD073DC" w14:textId="77777777" w:rsidTr="00F61252">
        <w:trPr>
          <w:cantSplit/>
          <w:trHeight w:val="30"/>
          <w:tblHeader/>
          <w:ins w:id="41" w:author="Ericsson User 20" w:date="2021-09-08T11:14:00Z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AD47" w14:textId="77777777" w:rsidR="009B1845" w:rsidRPr="003C7E38" w:rsidRDefault="009B1845" w:rsidP="009B1845">
            <w:pPr>
              <w:pStyle w:val="TAL"/>
              <w:rPr>
                <w:ins w:id="42" w:author="Ericsson User 20" w:date="2021-09-08T11:14:00Z"/>
                <w:rFonts w:cs="Arial"/>
                <w:noProof/>
                <w:sz w:val="16"/>
                <w:szCs w:val="16"/>
                <w:lang w:val="sv-SE"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65941" w14:textId="13924E53" w:rsidR="009B1845" w:rsidRPr="00A70B7A" w:rsidRDefault="00500B08" w:rsidP="009B1845">
            <w:pPr>
              <w:pStyle w:val="TAL"/>
              <w:rPr>
                <w:ins w:id="43" w:author="Ericsson User 20" w:date="2021-09-08T11:14:00Z"/>
                <w:rFonts w:cs="Arial"/>
                <w:sz w:val="16"/>
                <w:szCs w:val="16"/>
                <w:lang w:val="en-US"/>
              </w:rPr>
            </w:pPr>
            <w:ins w:id="44" w:author="Ericsson User 20" w:date="2021-10-13T08:43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F1FF" w14:textId="3B83B9FE" w:rsidR="009B1845" w:rsidRPr="00A70068" w:rsidRDefault="009B1845" w:rsidP="009B1845">
            <w:pPr>
              <w:spacing w:after="0"/>
              <w:rPr>
                <w:ins w:id="45" w:author="Ericsson User 20" w:date="2021-09-08T11:14:00Z"/>
                <w:rFonts w:ascii="Arial" w:hAnsi="Arial" w:cs="Arial"/>
                <w:kern w:val="2"/>
                <w:sz w:val="16"/>
                <w:szCs w:val="16"/>
              </w:rPr>
            </w:pPr>
            <w:ins w:id="46" w:author="Ericsson User 20" w:date="2021-09-08T11:14:00Z">
              <w:r>
                <w:rPr>
                  <w:rFonts w:cs="Arial"/>
                  <w:sz w:val="16"/>
                  <w:szCs w:val="16"/>
                </w:rPr>
                <w:t>See clause 4.34.</w:t>
              </w:r>
            </w:ins>
            <w:ins w:id="47" w:author="Ericsson User 20" w:date="2021-09-08T11:15:00Z">
              <w:r>
                <w:rPr>
                  <w:rFonts w:cs="Arial"/>
                  <w:sz w:val="16"/>
                  <w:szCs w:val="16"/>
                </w:rPr>
                <w:t>3</w:t>
              </w:r>
            </w:ins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A63E" w14:textId="4E7C4B03" w:rsidR="009B1845" w:rsidRDefault="009B1845" w:rsidP="009B1845">
            <w:pPr>
              <w:pStyle w:val="TAL"/>
              <w:rPr>
                <w:ins w:id="48" w:author="Ericsson User 20" w:date="2021-09-08T11:14:00Z"/>
                <w:rFonts w:cs="Arial"/>
                <w:sz w:val="16"/>
                <w:szCs w:val="16"/>
              </w:rPr>
            </w:pPr>
            <w:ins w:id="49" w:author="Ericsson User 20" w:date="2021-09-08T11:14:00Z">
              <w:r>
                <w:rPr>
                  <w:rFonts w:cs="Arial"/>
                  <w:sz w:val="16"/>
                  <w:szCs w:val="16"/>
                </w:rPr>
                <w:t>TS 38.331 [21]</w:t>
              </w:r>
            </w:ins>
          </w:p>
        </w:tc>
      </w:tr>
      <w:tr w:rsidR="009B1845" w14:paraId="10C6EDA9" w14:textId="77777777" w:rsidTr="00F61252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1C6F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CF0D" w14:textId="77777777" w:rsidR="009B1845" w:rsidRPr="004D4399" w:rsidRDefault="009B1845" w:rsidP="009B1845">
            <w:pPr>
              <w:pStyle w:val="TAL"/>
            </w:pPr>
            <w:r w:rsidRPr="004D4399">
              <w:t>RSSI (WLAN, Bluetooth®</w:t>
            </w:r>
            <w:r>
              <w:t>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1CF" w14:textId="77777777" w:rsidR="009B1845" w:rsidRPr="004D4399" w:rsidRDefault="009B1845" w:rsidP="009B1845">
            <w:pPr>
              <w:pStyle w:val="TAL"/>
            </w:pPr>
            <w:r w:rsidRPr="004D4399">
              <w:t>RSSI measurement by UE.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B451B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</w:tc>
      </w:tr>
      <w:tr w:rsidR="009B1845" w14:paraId="5D94D7E9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1F7F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2054" w14:textId="2693E790" w:rsidR="009B1845" w:rsidRPr="00EF2DF3" w:rsidRDefault="00500B08" w:rsidP="009B1845">
            <w:pPr>
              <w:pStyle w:val="TAL"/>
              <w:rPr>
                <w:sz w:val="16"/>
                <w:szCs w:val="16"/>
              </w:rPr>
            </w:pPr>
            <w:ins w:id="50" w:author="Ericsson User 20" w:date="2021-10-13T08:43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  <w:del w:id="51" w:author="Ericsson User 20" w:date="2021-10-13T08:43:00Z">
              <w:r w:rsidR="009B1845" w:rsidRPr="00A70B7A" w:rsidDel="00500B08">
                <w:rPr>
                  <w:noProof/>
                  <w:sz w:val="16"/>
                  <w:szCs w:val="16"/>
                  <w:lang w:eastAsia="zh-CN"/>
                </w:rPr>
                <w:delText>UE</w:delText>
              </w:r>
              <w:r w:rsidR="009B1845" w:rsidRPr="00EF2DF3" w:rsidDel="00500B08">
                <w:rPr>
                  <w:noProof/>
                  <w:sz w:val="16"/>
                  <w:szCs w:val="16"/>
                  <w:lang w:eastAsia="zh-CN"/>
                </w:rPr>
                <w:delText xml:space="preserve"> Polluted measurement indication</w:delText>
              </w:r>
            </w:del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2483" w14:textId="77777777" w:rsidR="009B1845" w:rsidRPr="00EF2DF3" w:rsidRDefault="009B1845" w:rsidP="009B1845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See clause 4.34.3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81F0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tr w:rsidR="009B1845" w14:paraId="641DFCEC" w14:textId="77777777" w:rsidTr="00F61252">
        <w:trPr>
          <w:cantSplit/>
          <w:trHeight w:val="30"/>
          <w:tblHeader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BEC13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53FE" w14:textId="77777777" w:rsidR="009B1845" w:rsidRPr="00EF2DF3" w:rsidRDefault="009B1845" w:rsidP="009B1845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RTT (WLAN)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0EDE" w14:textId="77777777" w:rsidR="009B1845" w:rsidRPr="00EF2DF3" w:rsidRDefault="009B1845" w:rsidP="009B1845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RTT measurement by UE.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1B16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37.320 [32]</w:t>
            </w:r>
          </w:p>
        </w:tc>
      </w:tr>
      <w:tr w:rsidR="009B1845" w14:paraId="0414ADFC" w14:textId="77777777" w:rsidTr="00F61252">
        <w:trPr>
          <w:cantSplit/>
          <w:trHeight w:val="30"/>
          <w:tblHeader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D315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54D" w14:textId="1BC55260" w:rsidR="009B1845" w:rsidRPr="00EF2DF3" w:rsidRDefault="00500B08" w:rsidP="009B1845">
            <w:pPr>
              <w:pStyle w:val="TAL"/>
              <w:rPr>
                <w:sz w:val="16"/>
                <w:szCs w:val="16"/>
              </w:rPr>
            </w:pPr>
            <w:ins w:id="52" w:author="Ericsson User 20" w:date="2021-10-13T08:43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  <w:del w:id="53" w:author="Ericsson User 20" w:date="2021-10-13T08:43:00Z">
              <w:r w:rsidR="009B1845" w:rsidRPr="00A70B7A" w:rsidDel="00500B08">
                <w:rPr>
                  <w:noProof/>
                  <w:sz w:val="16"/>
                  <w:szCs w:val="16"/>
                  <w:lang w:eastAsia="zh-CN"/>
                </w:rPr>
                <w:delText>UE</w:delText>
              </w:r>
              <w:r w:rsidR="009B1845" w:rsidRPr="00EF2DF3" w:rsidDel="00500B08">
                <w:rPr>
                  <w:noProof/>
                  <w:sz w:val="16"/>
                  <w:szCs w:val="16"/>
                  <w:lang w:eastAsia="zh-CN"/>
                </w:rPr>
                <w:delText xml:space="preserve"> Polluted measurement indication</w:delText>
              </w:r>
            </w:del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41BC" w14:textId="77777777" w:rsidR="009B1845" w:rsidRPr="00EF2DF3" w:rsidRDefault="009B1845" w:rsidP="009B1845">
            <w:pPr>
              <w:pStyle w:val="TAL"/>
              <w:rPr>
                <w:sz w:val="16"/>
                <w:szCs w:val="16"/>
              </w:rPr>
            </w:pPr>
            <w:r w:rsidRPr="00EF2DF3">
              <w:rPr>
                <w:sz w:val="16"/>
                <w:szCs w:val="16"/>
              </w:rPr>
              <w:t>See clause 4.34.3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9F51" w14:textId="77777777" w:rsidR="009B1845" w:rsidRDefault="009B1845" w:rsidP="009B1845">
            <w:pPr>
              <w:pStyle w:val="T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TS 38.331 [21]</w:t>
            </w:r>
          </w:p>
        </w:tc>
      </w:tr>
      <w:bookmarkEnd w:id="5"/>
      <w:bookmarkEnd w:id="6"/>
      <w:bookmarkEnd w:id="7"/>
      <w:bookmarkEnd w:id="8"/>
      <w:bookmarkEnd w:id="9"/>
      <w:bookmarkEnd w:id="10"/>
      <w:bookmarkEnd w:id="11"/>
      <w:bookmarkEnd w:id="12"/>
    </w:tbl>
    <w:p w14:paraId="0280558C" w14:textId="75306C98" w:rsidR="0010240D" w:rsidRDefault="0010240D" w:rsidP="0010240D">
      <w:pPr>
        <w:rPr>
          <w:ins w:id="54" w:author="Ericsson User 20" w:date="2021-10-13T08:43:00Z"/>
        </w:rPr>
      </w:pPr>
    </w:p>
    <w:p w14:paraId="21B15D11" w14:textId="06843403" w:rsidR="00630C17" w:rsidRDefault="00630C17" w:rsidP="00630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55" w:name="_Toc75179883"/>
      <w:r>
        <w:rPr>
          <w:b/>
          <w:i/>
        </w:rPr>
        <w:t>Next  changes</w:t>
      </w:r>
    </w:p>
    <w:p w14:paraId="21375679" w14:textId="77777777" w:rsidR="00630C17" w:rsidRDefault="00630C17" w:rsidP="005A62CC">
      <w:pPr>
        <w:pStyle w:val="Heading3"/>
      </w:pPr>
    </w:p>
    <w:p w14:paraId="4C68C3B9" w14:textId="68CA6E71" w:rsidR="005A62CC" w:rsidRDefault="005A62CC" w:rsidP="005A62CC">
      <w:pPr>
        <w:pStyle w:val="Heading3"/>
      </w:pPr>
      <w:r>
        <w:t>4.34.3</w:t>
      </w:r>
      <w:r>
        <w:tab/>
        <w:t xml:space="preserve">Trace Record for </w:t>
      </w:r>
      <w:ins w:id="56" w:author="Ericsson User 20" w:date="2021-10-14T09:09:00Z">
        <w:r w:rsidR="003168B6" w:rsidRPr="003168B6">
          <w:rPr>
            <w:color w:val="000000"/>
            <w:szCs w:val="28"/>
            <w:lang w:val="en-US"/>
            <w:rPrChange w:id="57" w:author="Ericsson User 20" w:date="2021-10-14T09:09:00Z">
              <w:rPr>
                <w:color w:val="000000"/>
                <w:sz w:val="20"/>
                <w:lang w:val="en-US"/>
              </w:rPr>
            </w:rPrChange>
          </w:rPr>
          <w:t>in-device coexistence interference</w:t>
        </w:r>
      </w:ins>
      <w:del w:id="58" w:author="Ericsson User 20" w:date="2021-10-14T09:09:00Z">
        <w:r w:rsidDel="003168B6">
          <w:delText>polluted measurement indication</w:delText>
        </w:r>
        <w:bookmarkEnd w:id="55"/>
        <w:r w:rsidDel="003168B6">
          <w:delText xml:space="preserve"> </w:delText>
        </w:r>
      </w:del>
    </w:p>
    <w:p w14:paraId="6A295BF5" w14:textId="5B63B8FF" w:rsidR="005A62CC" w:rsidRDefault="005A62CC" w:rsidP="005A62CC">
      <w:pPr>
        <w:keepNext/>
      </w:pPr>
      <w:r>
        <w:t>The following table contains the Trace record description for NR</w:t>
      </w:r>
      <w:del w:id="59" w:author="Ericsson User 20" w:date="2021-10-14T09:09:00Z">
        <w:r w:rsidDel="003168B6">
          <w:delText xml:space="preserve"> </w:delText>
        </w:r>
      </w:del>
      <w:ins w:id="60" w:author="Ericsson User 20" w:date="2021-10-14T09:09:00Z">
        <w:r w:rsidR="00D373E0" w:rsidRPr="007E7816">
          <w:rPr>
            <w:color w:val="000000"/>
            <w:lang w:val="en-US"/>
          </w:rPr>
          <w:t>in-device coexistence interference</w:t>
        </w:r>
        <w:r w:rsidR="00D373E0" w:rsidDel="003168B6">
          <w:t xml:space="preserve"> </w:t>
        </w:r>
      </w:ins>
      <w:del w:id="61" w:author="Ericsson User 20" w:date="2021-10-14T09:09:00Z">
        <w:r w:rsidDel="003168B6">
          <w:delText>polluted indication information</w:delText>
        </w:r>
      </w:del>
      <w:r>
        <w:t xml:space="preserve">. The trace record is the same for management based activation and for signalling based activation.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1"/>
        <w:gridCol w:w="1683"/>
        <w:gridCol w:w="4253"/>
        <w:gridCol w:w="1772"/>
      </w:tblGrid>
      <w:tr w:rsidR="005A62CC" w14:paraId="04A2CFB5" w14:textId="77777777" w:rsidTr="007E7816">
        <w:trPr>
          <w:cantSplit/>
          <w:trHeight w:val="460"/>
          <w:tblHeader/>
        </w:trPr>
        <w:tc>
          <w:tcPr>
            <w:tcW w:w="0" w:type="auto"/>
            <w:shd w:val="clear" w:color="auto" w:fill="auto"/>
            <w:vAlign w:val="center"/>
          </w:tcPr>
          <w:p w14:paraId="4FB9B858" w14:textId="77777777" w:rsidR="005A62CC" w:rsidRDefault="005A62CC" w:rsidP="007E7816">
            <w:pPr>
              <w:pStyle w:val="TAH"/>
            </w:pPr>
            <w:r>
              <w:t xml:space="preserve">MDT measurement </w:t>
            </w:r>
            <w:r>
              <w:br/>
              <w:t>name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2E1E8DA" w14:textId="77777777" w:rsidR="005A62CC" w:rsidRDefault="005A62CC" w:rsidP="007E7816">
            <w:pPr>
              <w:pStyle w:val="TAH"/>
            </w:pPr>
            <w:r>
              <w:t xml:space="preserve">Measurement </w:t>
            </w:r>
            <w:r>
              <w:br/>
              <w:t>attribute name(s)</w:t>
            </w:r>
          </w:p>
        </w:tc>
        <w:tc>
          <w:tcPr>
            <w:tcW w:w="4253" w:type="dxa"/>
          </w:tcPr>
          <w:p w14:paraId="4FAEC7B7" w14:textId="77777777" w:rsidR="005A62CC" w:rsidRDefault="005A62CC" w:rsidP="007E7816">
            <w:pPr>
              <w:pStyle w:val="TAH"/>
            </w:pPr>
            <w:r>
              <w:t>Measurement attribute definition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7F308D1F" w14:textId="77777777" w:rsidR="005A62CC" w:rsidRDefault="005A62CC" w:rsidP="007E7816">
            <w:pPr>
              <w:pStyle w:val="TAH"/>
            </w:pPr>
            <w:r>
              <w:t>Notes</w:t>
            </w:r>
          </w:p>
        </w:tc>
      </w:tr>
      <w:tr w:rsidR="005A62CC" w14:paraId="3CC17966" w14:textId="77777777" w:rsidTr="007E7816">
        <w:trPr>
          <w:cantSplit/>
          <w:trHeight w:val="30"/>
          <w:tblHeader/>
        </w:trPr>
        <w:tc>
          <w:tcPr>
            <w:tcW w:w="0" w:type="auto"/>
            <w:shd w:val="clear" w:color="auto" w:fill="auto"/>
            <w:vAlign w:val="center"/>
          </w:tcPr>
          <w:p w14:paraId="75070687" w14:textId="5A84FC87" w:rsidR="005A62CC" w:rsidRPr="008D4E14" w:rsidRDefault="00630C17" w:rsidP="007E7816">
            <w:pPr>
              <w:pStyle w:val="TAL"/>
              <w:rPr>
                <w:noProof/>
                <w:sz w:val="16"/>
                <w:szCs w:val="16"/>
                <w:lang w:eastAsia="zh-CN"/>
              </w:rPr>
            </w:pPr>
            <w:ins w:id="62" w:author="Ericsson User 20" w:date="2021-10-13T08:45:00Z">
              <w:r w:rsidRPr="00A70B7A">
                <w:rPr>
                  <w:color w:val="000000"/>
                  <w:sz w:val="16"/>
                  <w:szCs w:val="16"/>
                  <w:lang w:val="en-US"/>
                </w:rPr>
                <w:t>in-device coexistence interference</w:t>
              </w:r>
            </w:ins>
            <w:del w:id="63" w:author="Ericsson User 20" w:date="2021-10-13T08:44:00Z">
              <w:r w:rsidR="005A62CC" w:rsidRPr="00A70B7A" w:rsidDel="00630C17">
                <w:rPr>
                  <w:noProof/>
                  <w:sz w:val="16"/>
                  <w:szCs w:val="16"/>
                  <w:lang w:eastAsia="zh-CN"/>
                </w:rPr>
                <w:delText>UE</w:delText>
              </w:r>
              <w:r w:rsidR="005A62CC" w:rsidDel="00630C17">
                <w:rPr>
                  <w:noProof/>
                  <w:sz w:val="16"/>
                  <w:szCs w:val="16"/>
                  <w:lang w:eastAsia="zh-CN"/>
                </w:rPr>
                <w:delText xml:space="preserve"> </w:delText>
              </w:r>
              <w:r w:rsidR="005A62CC" w:rsidRPr="00C52858" w:rsidDel="00630C17">
                <w:rPr>
                  <w:noProof/>
                  <w:sz w:val="16"/>
                  <w:szCs w:val="16"/>
                  <w:lang w:eastAsia="zh-CN"/>
                </w:rPr>
                <w:delText>P</w:delText>
              </w:r>
              <w:r w:rsidR="005A62CC" w:rsidRPr="00E44C66" w:rsidDel="00630C17">
                <w:rPr>
                  <w:noProof/>
                  <w:sz w:val="16"/>
                  <w:szCs w:val="16"/>
                  <w:lang w:eastAsia="zh-CN"/>
                </w:rPr>
                <w:delText xml:space="preserve">olluted </w:delText>
              </w:r>
              <w:r w:rsidR="005A62CC" w:rsidRPr="008D4E14" w:rsidDel="00630C17">
                <w:rPr>
                  <w:noProof/>
                  <w:sz w:val="16"/>
                  <w:szCs w:val="16"/>
                  <w:lang w:eastAsia="zh-CN"/>
                </w:rPr>
                <w:delText>measurement indication</w:delText>
              </w:r>
            </w:del>
          </w:p>
        </w:tc>
        <w:tc>
          <w:tcPr>
            <w:tcW w:w="1683" w:type="dxa"/>
            <w:shd w:val="clear" w:color="auto" w:fill="auto"/>
            <w:vAlign w:val="center"/>
          </w:tcPr>
          <w:p w14:paraId="29925697" w14:textId="77777777" w:rsidR="005A62CC" w:rsidRPr="00C52858" w:rsidRDefault="005A62CC" w:rsidP="007E7816">
            <w:pPr>
              <w:pStyle w:val="TAL"/>
              <w:rPr>
                <w:sz w:val="16"/>
                <w:szCs w:val="16"/>
              </w:rPr>
            </w:pPr>
            <w:r w:rsidRPr="00426856">
              <w:rPr>
                <w:sz w:val="16"/>
                <w:szCs w:val="16"/>
              </w:rPr>
              <w:t xml:space="preserve">IDC </w:t>
            </w:r>
            <w:r w:rsidRPr="00C52858">
              <w:rPr>
                <w:sz w:val="16"/>
                <w:szCs w:val="16"/>
              </w:rPr>
              <w:t xml:space="preserve">assistance information </w:t>
            </w:r>
          </w:p>
        </w:tc>
        <w:tc>
          <w:tcPr>
            <w:tcW w:w="4253" w:type="dxa"/>
          </w:tcPr>
          <w:p w14:paraId="6E10A7E8" w14:textId="3347F222" w:rsidR="005A62CC" w:rsidRPr="00EF2DF3" w:rsidRDefault="00F7626B" w:rsidP="007E7816">
            <w:pPr>
              <w:ind w:left="1" w:hanging="1"/>
              <w:rPr>
                <w:rFonts w:cs="Arial"/>
                <w:sz w:val="16"/>
                <w:szCs w:val="16"/>
              </w:rPr>
            </w:pPr>
            <w:ins w:id="64" w:author="Ericsson User 20" w:date="2021-10-13T08:53:00Z">
              <w:r w:rsidRPr="003F3075">
                <w:rPr>
                  <w:rFonts w:ascii="Arial" w:hAnsi="Arial" w:cs="Arial"/>
                  <w:color w:val="000000"/>
                  <w:sz w:val="16"/>
                  <w:szCs w:val="16"/>
                  <w:rPrChange w:id="65" w:author="Ericsson User 20" w:date="2021-10-13T08:53:00Z">
                    <w:rPr>
                      <w:color w:val="000000"/>
                    </w:rPr>
                  </w:rPrChange>
                </w:rPr>
                <w:t>it</w:t>
              </w:r>
            </w:ins>
            <w:r w:rsidR="00A70B7A" w:rsidRPr="003F3075">
              <w:rPr>
                <w:rFonts w:ascii="Arial" w:hAnsi="Arial" w:cs="Arial"/>
                <w:color w:val="000000"/>
                <w:sz w:val="16"/>
                <w:szCs w:val="16"/>
                <w:rPrChange w:id="66" w:author="Ericsson User 20" w:date="2021-10-13T08:53:00Z">
                  <w:rPr>
                    <w:color w:val="000000"/>
                  </w:rPr>
                </w:rPrChange>
              </w:rPr>
              <w:t xml:space="preserve"> </w:t>
            </w:r>
            <w:ins w:id="67" w:author="Ericsson User 20" w:date="2021-10-13T08:52:00Z">
              <w:r w:rsidR="00B8445D" w:rsidRPr="003F3075">
                <w:rPr>
                  <w:rFonts w:ascii="Arial" w:hAnsi="Arial" w:cs="Arial"/>
                  <w:color w:val="000000"/>
                  <w:sz w:val="16"/>
                  <w:szCs w:val="16"/>
                  <w:rPrChange w:id="68" w:author="Ericsson User 20" w:date="2021-10-13T08:53:00Z">
                    <w:rPr>
                      <w:color w:val="000000"/>
                    </w:rPr>
                  </w:rPrChange>
                </w:rPr>
                <w:t>is</w:t>
              </w:r>
              <w:r w:rsidR="00894CA3" w:rsidRPr="003F3075">
                <w:rPr>
                  <w:rFonts w:ascii="Arial" w:hAnsi="Arial" w:cs="Arial"/>
                  <w:color w:val="000000"/>
                  <w:sz w:val="16"/>
                  <w:szCs w:val="16"/>
                  <w:rPrChange w:id="69" w:author="Ericsson User 20" w:date="2021-10-13T08:53:00Z">
                    <w:rPr>
                      <w:color w:val="000000"/>
                    </w:rPr>
                  </w:rPrChange>
                </w:rPr>
                <w:t xml:space="preserve"> applied as</w:t>
              </w:r>
              <w:r w:rsidR="00B8445D">
                <w:rPr>
                  <w:color w:val="000000"/>
                </w:rPr>
                <w:t xml:space="preserve"> </w:t>
              </w:r>
            </w:ins>
            <w:r w:rsidR="005A62CC" w:rsidRPr="00EF2DF3">
              <w:rPr>
                <w:rFonts w:ascii="Arial" w:hAnsi="Arial" w:cs="Arial"/>
                <w:sz w:val="16"/>
                <w:szCs w:val="16"/>
              </w:rPr>
              <w:t>polluted measurement indication in which interference factors of IDC (In-Device Coexistence) shall be included in the case of immediate MDT measurement if available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1006734F" w14:textId="77777777" w:rsidR="005A62CC" w:rsidRPr="001847D2" w:rsidRDefault="005A62CC" w:rsidP="007E7816">
            <w:pPr>
              <w:pStyle w:val="TAL"/>
              <w:rPr>
                <w:sz w:val="16"/>
                <w:szCs w:val="16"/>
                <w:lang w:val="en-US"/>
              </w:rPr>
            </w:pPr>
          </w:p>
          <w:p w14:paraId="62825345" w14:textId="77777777" w:rsidR="005A62CC" w:rsidRPr="00EF2DF3" w:rsidRDefault="005A62CC" w:rsidP="007E7816">
            <w:pPr>
              <w:pStyle w:val="TAL"/>
              <w:rPr>
                <w:sz w:val="16"/>
                <w:szCs w:val="16"/>
                <w:lang w:val="sv-SE"/>
              </w:rPr>
            </w:pPr>
            <w:r w:rsidRPr="00C52858">
              <w:rPr>
                <w:sz w:val="16"/>
                <w:szCs w:val="16"/>
                <w:lang w:val="sv-SE"/>
              </w:rPr>
              <w:t>TS 38.331 [21]</w:t>
            </w:r>
          </w:p>
        </w:tc>
      </w:tr>
    </w:tbl>
    <w:p w14:paraId="5DC2FB67" w14:textId="77777777" w:rsidR="00500B08" w:rsidRPr="0010240D" w:rsidRDefault="00500B08" w:rsidP="0010240D">
      <w:pPr>
        <w:rPr>
          <w:ins w:id="70" w:author="Ericsson User 20" w:date="2021-03-25T08:35:00Z"/>
        </w:rPr>
      </w:pPr>
    </w:p>
    <w:p w14:paraId="19B8CE47" w14:textId="337AA035" w:rsidR="00DB7BCE" w:rsidRPr="00D17D04" w:rsidRDefault="00FE6D93" w:rsidP="00DB7BCE">
      <w:pPr>
        <w:rPr>
          <w:lang w:val="en-US"/>
          <w:rPrChange w:id="71" w:author="Ericsson User 20" w:date="2021-03-18T09:13:00Z">
            <w:rPr/>
          </w:rPrChange>
        </w:rPr>
      </w:pPr>
      <w:r w:rsidRPr="00D17D04">
        <w:rPr>
          <w:lang w:val="en-US"/>
          <w:rPrChange w:id="72" w:author="Ericsson User 20" w:date="2021-03-18T09:13:00Z">
            <w:rPr/>
          </w:rPrChange>
        </w:rPr>
        <w:t xml:space="preserve">   </w:t>
      </w:r>
    </w:p>
    <w:bookmarkEnd w:id="1"/>
    <w:bookmarkEnd w:id="2"/>
    <w:bookmarkEnd w:id="3"/>
    <w:p w14:paraId="0B12DA2D" w14:textId="77777777" w:rsidR="00BC0738" w:rsidRDefault="00BC0738" w:rsidP="00BC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 changes</w:t>
      </w:r>
    </w:p>
    <w:p w14:paraId="48F21B6C" w14:textId="77777777" w:rsidR="00BC0738" w:rsidRDefault="00BC0738" w:rsidP="00B605B5">
      <w:pPr>
        <w:pStyle w:val="B10"/>
      </w:pPr>
    </w:p>
    <w:p w14:paraId="09011406" w14:textId="77777777" w:rsidR="00B605B5" w:rsidRDefault="00B605B5" w:rsidP="00B605B5">
      <w:pPr>
        <w:rPr>
          <w:noProof/>
          <w:lang w:eastAsia="zh-CN"/>
        </w:rPr>
      </w:pPr>
    </w:p>
    <w:p w14:paraId="6CF9DD17" w14:textId="0969D5CB" w:rsidR="001E41F3" w:rsidRDefault="00B605B5" w:rsidP="00B605B5">
      <w:pPr>
        <w:rPr>
          <w:noProof/>
        </w:rPr>
      </w:pPr>
      <w:r>
        <w:rPr>
          <w:lang w:eastAsia="zh-CN"/>
        </w:rPr>
        <w:br w:type="page"/>
      </w: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85851" w14:textId="77777777" w:rsidR="00CB7115" w:rsidRDefault="00CB7115">
      <w:r>
        <w:separator/>
      </w:r>
    </w:p>
  </w:endnote>
  <w:endnote w:type="continuationSeparator" w:id="0">
    <w:p w14:paraId="4EEB405C" w14:textId="77777777" w:rsidR="00CB7115" w:rsidRDefault="00CB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CD3E7" w14:textId="77777777" w:rsidR="00CB7115" w:rsidRDefault="00CB7115">
      <w:r>
        <w:separator/>
      </w:r>
    </w:p>
  </w:footnote>
  <w:footnote w:type="continuationSeparator" w:id="0">
    <w:p w14:paraId="51EDABEB" w14:textId="77777777" w:rsidR="00CB7115" w:rsidRDefault="00CB7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6B4DE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15FE7"/>
    <w:multiLevelType w:val="hybridMultilevel"/>
    <w:tmpl w:val="1736DD48"/>
    <w:lvl w:ilvl="0" w:tplc="4E462B14">
      <w:start w:val="1"/>
      <w:numFmt w:val="bullet"/>
      <w:pStyle w:val="B3"/>
      <w:lvlText w:val=""/>
      <w:lvlJc w:val="left"/>
      <w:pPr>
        <w:tabs>
          <w:tab w:val="num" w:pos="1644"/>
        </w:tabs>
        <w:ind w:left="1644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80964"/>
    <w:multiLevelType w:val="hybridMultilevel"/>
    <w:tmpl w:val="E9C00184"/>
    <w:lvl w:ilvl="0" w:tplc="3EF48BA0">
      <w:start w:val="1"/>
      <w:numFmt w:val="decimal"/>
      <w:pStyle w:val="BN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D3CBA"/>
    <w:multiLevelType w:val="hybridMultilevel"/>
    <w:tmpl w:val="E770663C"/>
    <w:lvl w:ilvl="0" w:tplc="C86A0B8A">
      <w:start w:val="1"/>
      <w:numFmt w:val="lowerLetter"/>
      <w:pStyle w:val="BL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D19C9"/>
    <w:multiLevelType w:val="hybridMultilevel"/>
    <w:tmpl w:val="326A62EE"/>
    <w:lvl w:ilvl="0" w:tplc="B0F2AD4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70BD643C"/>
    <w:multiLevelType w:val="hybridMultilevel"/>
    <w:tmpl w:val="699CF268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20">
    <w15:presenceInfo w15:providerId="None" w15:userId="Ericsson User 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07F03"/>
    <w:rsid w:val="00022E4A"/>
    <w:rsid w:val="00033204"/>
    <w:rsid w:val="000404F1"/>
    <w:rsid w:val="00041B7A"/>
    <w:rsid w:val="00043451"/>
    <w:rsid w:val="000439F9"/>
    <w:rsid w:val="00044D5A"/>
    <w:rsid w:val="00050047"/>
    <w:rsid w:val="00053B2F"/>
    <w:rsid w:val="000546D7"/>
    <w:rsid w:val="000670AC"/>
    <w:rsid w:val="000676FA"/>
    <w:rsid w:val="00071851"/>
    <w:rsid w:val="000816E4"/>
    <w:rsid w:val="00084504"/>
    <w:rsid w:val="0009328B"/>
    <w:rsid w:val="00094876"/>
    <w:rsid w:val="0009661D"/>
    <w:rsid w:val="000A6394"/>
    <w:rsid w:val="000B0B1F"/>
    <w:rsid w:val="000B2A73"/>
    <w:rsid w:val="000B5F4B"/>
    <w:rsid w:val="000B6934"/>
    <w:rsid w:val="000B70A3"/>
    <w:rsid w:val="000B7FED"/>
    <w:rsid w:val="000C038A"/>
    <w:rsid w:val="000C19CB"/>
    <w:rsid w:val="000C27EC"/>
    <w:rsid w:val="000C6598"/>
    <w:rsid w:val="000C7E26"/>
    <w:rsid w:val="000E1D0F"/>
    <w:rsid w:val="000F79F1"/>
    <w:rsid w:val="0010240D"/>
    <w:rsid w:val="00104B1A"/>
    <w:rsid w:val="0010640A"/>
    <w:rsid w:val="0011385C"/>
    <w:rsid w:val="00121F39"/>
    <w:rsid w:val="00121FE0"/>
    <w:rsid w:val="00122AB7"/>
    <w:rsid w:val="00123A8A"/>
    <w:rsid w:val="001270AB"/>
    <w:rsid w:val="00132B26"/>
    <w:rsid w:val="00141A76"/>
    <w:rsid w:val="00145D43"/>
    <w:rsid w:val="00146233"/>
    <w:rsid w:val="00156B91"/>
    <w:rsid w:val="00157095"/>
    <w:rsid w:val="00161F03"/>
    <w:rsid w:val="00165192"/>
    <w:rsid w:val="0017087F"/>
    <w:rsid w:val="001717CA"/>
    <w:rsid w:val="0018367B"/>
    <w:rsid w:val="001847D2"/>
    <w:rsid w:val="00192C46"/>
    <w:rsid w:val="00194BD4"/>
    <w:rsid w:val="001A08B3"/>
    <w:rsid w:val="001A4A5A"/>
    <w:rsid w:val="001A643F"/>
    <w:rsid w:val="001A7958"/>
    <w:rsid w:val="001A7B60"/>
    <w:rsid w:val="001B52F0"/>
    <w:rsid w:val="001B6919"/>
    <w:rsid w:val="001B7A65"/>
    <w:rsid w:val="001C02FE"/>
    <w:rsid w:val="001C501D"/>
    <w:rsid w:val="001D14A5"/>
    <w:rsid w:val="001D16CF"/>
    <w:rsid w:val="001E0581"/>
    <w:rsid w:val="001E08A0"/>
    <w:rsid w:val="001E24EF"/>
    <w:rsid w:val="001E41F3"/>
    <w:rsid w:val="001E65EE"/>
    <w:rsid w:val="001F3F68"/>
    <w:rsid w:val="002020A6"/>
    <w:rsid w:val="002040D6"/>
    <w:rsid w:val="0021573E"/>
    <w:rsid w:val="00217BBF"/>
    <w:rsid w:val="00220A19"/>
    <w:rsid w:val="00221F42"/>
    <w:rsid w:val="002256C7"/>
    <w:rsid w:val="00242F26"/>
    <w:rsid w:val="002468DC"/>
    <w:rsid w:val="00247D94"/>
    <w:rsid w:val="00252D96"/>
    <w:rsid w:val="0025621E"/>
    <w:rsid w:val="00256A26"/>
    <w:rsid w:val="0026004D"/>
    <w:rsid w:val="002640DD"/>
    <w:rsid w:val="00275D12"/>
    <w:rsid w:val="00284FEB"/>
    <w:rsid w:val="00285E49"/>
    <w:rsid w:val="00285F59"/>
    <w:rsid w:val="002860C4"/>
    <w:rsid w:val="00290B2B"/>
    <w:rsid w:val="002928FE"/>
    <w:rsid w:val="00294FA6"/>
    <w:rsid w:val="00295214"/>
    <w:rsid w:val="00297A85"/>
    <w:rsid w:val="002A1D01"/>
    <w:rsid w:val="002A34CE"/>
    <w:rsid w:val="002A5D0B"/>
    <w:rsid w:val="002A6E68"/>
    <w:rsid w:val="002B224A"/>
    <w:rsid w:val="002B32D5"/>
    <w:rsid w:val="002B44DD"/>
    <w:rsid w:val="002B5741"/>
    <w:rsid w:val="002C13B2"/>
    <w:rsid w:val="002C767C"/>
    <w:rsid w:val="002D1E9F"/>
    <w:rsid w:val="002D46A9"/>
    <w:rsid w:val="002E1ACD"/>
    <w:rsid w:val="002F01E9"/>
    <w:rsid w:val="002F1E60"/>
    <w:rsid w:val="002F6FC0"/>
    <w:rsid w:val="00305409"/>
    <w:rsid w:val="00305C3F"/>
    <w:rsid w:val="00310A17"/>
    <w:rsid w:val="00311F93"/>
    <w:rsid w:val="0031497E"/>
    <w:rsid w:val="00314A5E"/>
    <w:rsid w:val="003168B6"/>
    <w:rsid w:val="0032670B"/>
    <w:rsid w:val="00326E33"/>
    <w:rsid w:val="00336035"/>
    <w:rsid w:val="00340554"/>
    <w:rsid w:val="00346A52"/>
    <w:rsid w:val="00352F8D"/>
    <w:rsid w:val="003544E2"/>
    <w:rsid w:val="00354B81"/>
    <w:rsid w:val="003609EF"/>
    <w:rsid w:val="00360E74"/>
    <w:rsid w:val="0036231A"/>
    <w:rsid w:val="00372270"/>
    <w:rsid w:val="0037463F"/>
    <w:rsid w:val="00374DD4"/>
    <w:rsid w:val="00380C5E"/>
    <w:rsid w:val="0038267D"/>
    <w:rsid w:val="0038388B"/>
    <w:rsid w:val="00383EE5"/>
    <w:rsid w:val="00390695"/>
    <w:rsid w:val="003907F9"/>
    <w:rsid w:val="0039613F"/>
    <w:rsid w:val="0039691C"/>
    <w:rsid w:val="00397B25"/>
    <w:rsid w:val="003A02BE"/>
    <w:rsid w:val="003C7FFC"/>
    <w:rsid w:val="003D1120"/>
    <w:rsid w:val="003D23DA"/>
    <w:rsid w:val="003D786C"/>
    <w:rsid w:val="003E1A36"/>
    <w:rsid w:val="003F3075"/>
    <w:rsid w:val="00403206"/>
    <w:rsid w:val="00406D67"/>
    <w:rsid w:val="00410371"/>
    <w:rsid w:val="0041482B"/>
    <w:rsid w:val="00415E49"/>
    <w:rsid w:val="004242F1"/>
    <w:rsid w:val="00424DFB"/>
    <w:rsid w:val="00426856"/>
    <w:rsid w:val="00427848"/>
    <w:rsid w:val="00443044"/>
    <w:rsid w:val="00451D32"/>
    <w:rsid w:val="0045294A"/>
    <w:rsid w:val="004554E8"/>
    <w:rsid w:val="004612BF"/>
    <w:rsid w:val="00465F00"/>
    <w:rsid w:val="00467A05"/>
    <w:rsid w:val="00472B5A"/>
    <w:rsid w:val="0047538A"/>
    <w:rsid w:val="00484CBD"/>
    <w:rsid w:val="00487003"/>
    <w:rsid w:val="00494EDF"/>
    <w:rsid w:val="004962E0"/>
    <w:rsid w:val="004B0667"/>
    <w:rsid w:val="004B3055"/>
    <w:rsid w:val="004B3C79"/>
    <w:rsid w:val="004B6BB4"/>
    <w:rsid w:val="004B75B7"/>
    <w:rsid w:val="004B7828"/>
    <w:rsid w:val="004C7286"/>
    <w:rsid w:val="004D02C9"/>
    <w:rsid w:val="004E21C6"/>
    <w:rsid w:val="004E3639"/>
    <w:rsid w:val="004E61A8"/>
    <w:rsid w:val="004F5888"/>
    <w:rsid w:val="004F6DC6"/>
    <w:rsid w:val="005002C6"/>
    <w:rsid w:val="00500B08"/>
    <w:rsid w:val="00507A67"/>
    <w:rsid w:val="00510D1F"/>
    <w:rsid w:val="00512451"/>
    <w:rsid w:val="0051580D"/>
    <w:rsid w:val="005275B0"/>
    <w:rsid w:val="005353FD"/>
    <w:rsid w:val="00544625"/>
    <w:rsid w:val="005460AA"/>
    <w:rsid w:val="00547111"/>
    <w:rsid w:val="00554FC4"/>
    <w:rsid w:val="00555F09"/>
    <w:rsid w:val="005653A4"/>
    <w:rsid w:val="0056641E"/>
    <w:rsid w:val="00585D9F"/>
    <w:rsid w:val="005906F9"/>
    <w:rsid w:val="00592D74"/>
    <w:rsid w:val="005A0A97"/>
    <w:rsid w:val="005A13B5"/>
    <w:rsid w:val="005A62CC"/>
    <w:rsid w:val="005A70EB"/>
    <w:rsid w:val="005C1984"/>
    <w:rsid w:val="005C45CA"/>
    <w:rsid w:val="005C51DB"/>
    <w:rsid w:val="005C5261"/>
    <w:rsid w:val="005D2766"/>
    <w:rsid w:val="005D4122"/>
    <w:rsid w:val="005D6A3E"/>
    <w:rsid w:val="005E2C44"/>
    <w:rsid w:val="005E4B3D"/>
    <w:rsid w:val="005E5ADC"/>
    <w:rsid w:val="005F2FC3"/>
    <w:rsid w:val="005F581F"/>
    <w:rsid w:val="00607FBA"/>
    <w:rsid w:val="006154F6"/>
    <w:rsid w:val="00621188"/>
    <w:rsid w:val="006257ED"/>
    <w:rsid w:val="00630AF3"/>
    <w:rsid w:val="00630C17"/>
    <w:rsid w:val="0063280C"/>
    <w:rsid w:val="00640E35"/>
    <w:rsid w:val="00643588"/>
    <w:rsid w:val="0064642E"/>
    <w:rsid w:val="00652EB1"/>
    <w:rsid w:val="00662DCA"/>
    <w:rsid w:val="00662F78"/>
    <w:rsid w:val="00666BEC"/>
    <w:rsid w:val="0066733D"/>
    <w:rsid w:val="00675CF0"/>
    <w:rsid w:val="006921B7"/>
    <w:rsid w:val="00695808"/>
    <w:rsid w:val="006A38FF"/>
    <w:rsid w:val="006A7B33"/>
    <w:rsid w:val="006A7C1C"/>
    <w:rsid w:val="006A7F57"/>
    <w:rsid w:val="006B151A"/>
    <w:rsid w:val="006B1C28"/>
    <w:rsid w:val="006B46FB"/>
    <w:rsid w:val="006B57F2"/>
    <w:rsid w:val="006B7F40"/>
    <w:rsid w:val="006C0660"/>
    <w:rsid w:val="006C158F"/>
    <w:rsid w:val="006C191A"/>
    <w:rsid w:val="006C2CAD"/>
    <w:rsid w:val="006E1D8C"/>
    <w:rsid w:val="006E21FB"/>
    <w:rsid w:val="006E23EF"/>
    <w:rsid w:val="007008BA"/>
    <w:rsid w:val="00712D95"/>
    <w:rsid w:val="00712EDF"/>
    <w:rsid w:val="00722A8C"/>
    <w:rsid w:val="007249B7"/>
    <w:rsid w:val="00725D6B"/>
    <w:rsid w:val="007262F0"/>
    <w:rsid w:val="007346A4"/>
    <w:rsid w:val="00752D13"/>
    <w:rsid w:val="00774D56"/>
    <w:rsid w:val="007832B7"/>
    <w:rsid w:val="00783344"/>
    <w:rsid w:val="00792342"/>
    <w:rsid w:val="007977A8"/>
    <w:rsid w:val="007A1757"/>
    <w:rsid w:val="007A191C"/>
    <w:rsid w:val="007A2BA8"/>
    <w:rsid w:val="007A3CAF"/>
    <w:rsid w:val="007A59FF"/>
    <w:rsid w:val="007B2687"/>
    <w:rsid w:val="007B512A"/>
    <w:rsid w:val="007B5500"/>
    <w:rsid w:val="007C2097"/>
    <w:rsid w:val="007C73EF"/>
    <w:rsid w:val="007D3A12"/>
    <w:rsid w:val="007D506E"/>
    <w:rsid w:val="007D6A07"/>
    <w:rsid w:val="007D70CC"/>
    <w:rsid w:val="007D77F1"/>
    <w:rsid w:val="007E3F38"/>
    <w:rsid w:val="007F7259"/>
    <w:rsid w:val="008040A8"/>
    <w:rsid w:val="008068D4"/>
    <w:rsid w:val="00806A97"/>
    <w:rsid w:val="00807C4F"/>
    <w:rsid w:val="008112C6"/>
    <w:rsid w:val="00814B7F"/>
    <w:rsid w:val="008169E2"/>
    <w:rsid w:val="008173B7"/>
    <w:rsid w:val="00817569"/>
    <w:rsid w:val="00821C2E"/>
    <w:rsid w:val="00826F48"/>
    <w:rsid w:val="008279FA"/>
    <w:rsid w:val="00830977"/>
    <w:rsid w:val="00832998"/>
    <w:rsid w:val="00837661"/>
    <w:rsid w:val="0084767C"/>
    <w:rsid w:val="00850A16"/>
    <w:rsid w:val="00853174"/>
    <w:rsid w:val="00855EEB"/>
    <w:rsid w:val="0085741A"/>
    <w:rsid w:val="00860B07"/>
    <w:rsid w:val="008626E7"/>
    <w:rsid w:val="0086576F"/>
    <w:rsid w:val="00867953"/>
    <w:rsid w:val="00867CFA"/>
    <w:rsid w:val="00870EE7"/>
    <w:rsid w:val="0087181B"/>
    <w:rsid w:val="00871861"/>
    <w:rsid w:val="008764D9"/>
    <w:rsid w:val="008863B9"/>
    <w:rsid w:val="00894CA3"/>
    <w:rsid w:val="00897EEE"/>
    <w:rsid w:val="008A45A6"/>
    <w:rsid w:val="008B2E00"/>
    <w:rsid w:val="008C71D0"/>
    <w:rsid w:val="008D0101"/>
    <w:rsid w:val="008D4E14"/>
    <w:rsid w:val="008D58FE"/>
    <w:rsid w:val="008D6D09"/>
    <w:rsid w:val="008E0965"/>
    <w:rsid w:val="008E1489"/>
    <w:rsid w:val="008E392E"/>
    <w:rsid w:val="008F1E04"/>
    <w:rsid w:val="008F28C4"/>
    <w:rsid w:val="008F686C"/>
    <w:rsid w:val="009001F4"/>
    <w:rsid w:val="00900216"/>
    <w:rsid w:val="00901151"/>
    <w:rsid w:val="009027C9"/>
    <w:rsid w:val="0090333D"/>
    <w:rsid w:val="009148DE"/>
    <w:rsid w:val="00921A0F"/>
    <w:rsid w:val="00924482"/>
    <w:rsid w:val="009263C7"/>
    <w:rsid w:val="009302D7"/>
    <w:rsid w:val="009310DE"/>
    <w:rsid w:val="00935237"/>
    <w:rsid w:val="00940B98"/>
    <w:rsid w:val="00941E30"/>
    <w:rsid w:val="00943229"/>
    <w:rsid w:val="00945BCB"/>
    <w:rsid w:val="00954FCE"/>
    <w:rsid w:val="00963EB7"/>
    <w:rsid w:val="00970FF0"/>
    <w:rsid w:val="00971877"/>
    <w:rsid w:val="009777D9"/>
    <w:rsid w:val="00983371"/>
    <w:rsid w:val="0098464D"/>
    <w:rsid w:val="00991B88"/>
    <w:rsid w:val="0099266D"/>
    <w:rsid w:val="009933A2"/>
    <w:rsid w:val="009A004C"/>
    <w:rsid w:val="009A062E"/>
    <w:rsid w:val="009A2E2D"/>
    <w:rsid w:val="009A43E5"/>
    <w:rsid w:val="009A5753"/>
    <w:rsid w:val="009A579D"/>
    <w:rsid w:val="009A5E12"/>
    <w:rsid w:val="009B0CFA"/>
    <w:rsid w:val="009B1845"/>
    <w:rsid w:val="009B4232"/>
    <w:rsid w:val="009C1096"/>
    <w:rsid w:val="009C7124"/>
    <w:rsid w:val="009D2FD6"/>
    <w:rsid w:val="009D3279"/>
    <w:rsid w:val="009D5D1F"/>
    <w:rsid w:val="009D772E"/>
    <w:rsid w:val="009E138B"/>
    <w:rsid w:val="009E25A0"/>
    <w:rsid w:val="009E3297"/>
    <w:rsid w:val="009E43D4"/>
    <w:rsid w:val="009F0A86"/>
    <w:rsid w:val="009F521A"/>
    <w:rsid w:val="009F734F"/>
    <w:rsid w:val="00A02425"/>
    <w:rsid w:val="00A16F88"/>
    <w:rsid w:val="00A179BD"/>
    <w:rsid w:val="00A211A2"/>
    <w:rsid w:val="00A22942"/>
    <w:rsid w:val="00A2368B"/>
    <w:rsid w:val="00A23C7B"/>
    <w:rsid w:val="00A246B6"/>
    <w:rsid w:val="00A42D11"/>
    <w:rsid w:val="00A4715B"/>
    <w:rsid w:val="00A47E70"/>
    <w:rsid w:val="00A50CF0"/>
    <w:rsid w:val="00A5105B"/>
    <w:rsid w:val="00A63ACB"/>
    <w:rsid w:val="00A70B7A"/>
    <w:rsid w:val="00A7671C"/>
    <w:rsid w:val="00A8065E"/>
    <w:rsid w:val="00A82734"/>
    <w:rsid w:val="00A92133"/>
    <w:rsid w:val="00A97181"/>
    <w:rsid w:val="00AA2CBC"/>
    <w:rsid w:val="00AA315F"/>
    <w:rsid w:val="00AA3EF1"/>
    <w:rsid w:val="00AA68D9"/>
    <w:rsid w:val="00AB2A51"/>
    <w:rsid w:val="00AB4D34"/>
    <w:rsid w:val="00AB52AE"/>
    <w:rsid w:val="00AC5820"/>
    <w:rsid w:val="00AD1CD8"/>
    <w:rsid w:val="00AE06D5"/>
    <w:rsid w:val="00AE37B4"/>
    <w:rsid w:val="00AE41F1"/>
    <w:rsid w:val="00B03D07"/>
    <w:rsid w:val="00B05DD9"/>
    <w:rsid w:val="00B05E88"/>
    <w:rsid w:val="00B10951"/>
    <w:rsid w:val="00B11B2C"/>
    <w:rsid w:val="00B258BB"/>
    <w:rsid w:val="00B276E6"/>
    <w:rsid w:val="00B30BC8"/>
    <w:rsid w:val="00B331CB"/>
    <w:rsid w:val="00B33E35"/>
    <w:rsid w:val="00B36785"/>
    <w:rsid w:val="00B60414"/>
    <w:rsid w:val="00B605B5"/>
    <w:rsid w:val="00B62AC8"/>
    <w:rsid w:val="00B64770"/>
    <w:rsid w:val="00B65132"/>
    <w:rsid w:val="00B67B97"/>
    <w:rsid w:val="00B72A8E"/>
    <w:rsid w:val="00B72AF7"/>
    <w:rsid w:val="00B83B22"/>
    <w:rsid w:val="00B84394"/>
    <w:rsid w:val="00B8445D"/>
    <w:rsid w:val="00B968C8"/>
    <w:rsid w:val="00B97A34"/>
    <w:rsid w:val="00BA3EC5"/>
    <w:rsid w:val="00BA51D9"/>
    <w:rsid w:val="00BA59DB"/>
    <w:rsid w:val="00BB4B42"/>
    <w:rsid w:val="00BB5DFC"/>
    <w:rsid w:val="00BC0738"/>
    <w:rsid w:val="00BC0DF5"/>
    <w:rsid w:val="00BC5882"/>
    <w:rsid w:val="00BD15F2"/>
    <w:rsid w:val="00BD23CA"/>
    <w:rsid w:val="00BD279D"/>
    <w:rsid w:val="00BD6BB8"/>
    <w:rsid w:val="00C03526"/>
    <w:rsid w:val="00C06C82"/>
    <w:rsid w:val="00C14900"/>
    <w:rsid w:val="00C16558"/>
    <w:rsid w:val="00C21E40"/>
    <w:rsid w:val="00C22882"/>
    <w:rsid w:val="00C23A8F"/>
    <w:rsid w:val="00C26F68"/>
    <w:rsid w:val="00C27575"/>
    <w:rsid w:val="00C32647"/>
    <w:rsid w:val="00C3578A"/>
    <w:rsid w:val="00C45B99"/>
    <w:rsid w:val="00C52858"/>
    <w:rsid w:val="00C551F9"/>
    <w:rsid w:val="00C5766D"/>
    <w:rsid w:val="00C62F65"/>
    <w:rsid w:val="00C66BA2"/>
    <w:rsid w:val="00C73A8E"/>
    <w:rsid w:val="00C85B66"/>
    <w:rsid w:val="00C86294"/>
    <w:rsid w:val="00C86295"/>
    <w:rsid w:val="00C87607"/>
    <w:rsid w:val="00C9157B"/>
    <w:rsid w:val="00C95985"/>
    <w:rsid w:val="00CA1B82"/>
    <w:rsid w:val="00CA1C3F"/>
    <w:rsid w:val="00CA2F04"/>
    <w:rsid w:val="00CA3382"/>
    <w:rsid w:val="00CA7E02"/>
    <w:rsid w:val="00CB4C52"/>
    <w:rsid w:val="00CB6110"/>
    <w:rsid w:val="00CB7115"/>
    <w:rsid w:val="00CC2954"/>
    <w:rsid w:val="00CC5026"/>
    <w:rsid w:val="00CC68D0"/>
    <w:rsid w:val="00CC7EC2"/>
    <w:rsid w:val="00CE7D9A"/>
    <w:rsid w:val="00D03F9A"/>
    <w:rsid w:val="00D04FBC"/>
    <w:rsid w:val="00D06B3A"/>
    <w:rsid w:val="00D06B83"/>
    <w:rsid w:val="00D06D51"/>
    <w:rsid w:val="00D07246"/>
    <w:rsid w:val="00D10BC1"/>
    <w:rsid w:val="00D12653"/>
    <w:rsid w:val="00D163A0"/>
    <w:rsid w:val="00D17D04"/>
    <w:rsid w:val="00D24698"/>
    <w:rsid w:val="00D24991"/>
    <w:rsid w:val="00D311A7"/>
    <w:rsid w:val="00D35796"/>
    <w:rsid w:val="00D373B3"/>
    <w:rsid w:val="00D373E0"/>
    <w:rsid w:val="00D430E3"/>
    <w:rsid w:val="00D43821"/>
    <w:rsid w:val="00D4421E"/>
    <w:rsid w:val="00D50255"/>
    <w:rsid w:val="00D56796"/>
    <w:rsid w:val="00D573EF"/>
    <w:rsid w:val="00D61D69"/>
    <w:rsid w:val="00D66520"/>
    <w:rsid w:val="00D66723"/>
    <w:rsid w:val="00D66DFE"/>
    <w:rsid w:val="00D73A2D"/>
    <w:rsid w:val="00D76EE3"/>
    <w:rsid w:val="00D866D3"/>
    <w:rsid w:val="00D91835"/>
    <w:rsid w:val="00D96F6C"/>
    <w:rsid w:val="00DA0A81"/>
    <w:rsid w:val="00DA161E"/>
    <w:rsid w:val="00DA4822"/>
    <w:rsid w:val="00DA668A"/>
    <w:rsid w:val="00DA6BCC"/>
    <w:rsid w:val="00DB533F"/>
    <w:rsid w:val="00DB67DE"/>
    <w:rsid w:val="00DB7BCE"/>
    <w:rsid w:val="00DC2328"/>
    <w:rsid w:val="00DC3117"/>
    <w:rsid w:val="00DD0287"/>
    <w:rsid w:val="00DD32CD"/>
    <w:rsid w:val="00DD6B32"/>
    <w:rsid w:val="00DD745F"/>
    <w:rsid w:val="00DE34CF"/>
    <w:rsid w:val="00DF00A5"/>
    <w:rsid w:val="00DF2BE3"/>
    <w:rsid w:val="00DF33B0"/>
    <w:rsid w:val="00E001C6"/>
    <w:rsid w:val="00E02223"/>
    <w:rsid w:val="00E055D7"/>
    <w:rsid w:val="00E05C26"/>
    <w:rsid w:val="00E07D15"/>
    <w:rsid w:val="00E10F94"/>
    <w:rsid w:val="00E13F3D"/>
    <w:rsid w:val="00E16331"/>
    <w:rsid w:val="00E23CA3"/>
    <w:rsid w:val="00E26290"/>
    <w:rsid w:val="00E320F7"/>
    <w:rsid w:val="00E33087"/>
    <w:rsid w:val="00E33EF3"/>
    <w:rsid w:val="00E34898"/>
    <w:rsid w:val="00E350C2"/>
    <w:rsid w:val="00E40ED8"/>
    <w:rsid w:val="00E411AD"/>
    <w:rsid w:val="00E4238C"/>
    <w:rsid w:val="00E42F86"/>
    <w:rsid w:val="00E43CEB"/>
    <w:rsid w:val="00E44C66"/>
    <w:rsid w:val="00E50F67"/>
    <w:rsid w:val="00E51613"/>
    <w:rsid w:val="00E51D2A"/>
    <w:rsid w:val="00E5613E"/>
    <w:rsid w:val="00E65034"/>
    <w:rsid w:val="00E6546C"/>
    <w:rsid w:val="00E74F06"/>
    <w:rsid w:val="00E77A9D"/>
    <w:rsid w:val="00E90650"/>
    <w:rsid w:val="00E94B2C"/>
    <w:rsid w:val="00E96327"/>
    <w:rsid w:val="00EA16D5"/>
    <w:rsid w:val="00EA2A9E"/>
    <w:rsid w:val="00EB09B7"/>
    <w:rsid w:val="00EB0F3D"/>
    <w:rsid w:val="00EB11EE"/>
    <w:rsid w:val="00EB29D1"/>
    <w:rsid w:val="00EB6552"/>
    <w:rsid w:val="00EB7B5F"/>
    <w:rsid w:val="00EC5A0F"/>
    <w:rsid w:val="00EC5B28"/>
    <w:rsid w:val="00ED2F0B"/>
    <w:rsid w:val="00ED4D0B"/>
    <w:rsid w:val="00EE0C22"/>
    <w:rsid w:val="00EE2893"/>
    <w:rsid w:val="00EE7D7C"/>
    <w:rsid w:val="00EF3F89"/>
    <w:rsid w:val="00F00781"/>
    <w:rsid w:val="00F01253"/>
    <w:rsid w:val="00F02F18"/>
    <w:rsid w:val="00F04524"/>
    <w:rsid w:val="00F07EE6"/>
    <w:rsid w:val="00F10188"/>
    <w:rsid w:val="00F102C3"/>
    <w:rsid w:val="00F1066D"/>
    <w:rsid w:val="00F11FE3"/>
    <w:rsid w:val="00F170BB"/>
    <w:rsid w:val="00F206AA"/>
    <w:rsid w:val="00F21CA8"/>
    <w:rsid w:val="00F22F58"/>
    <w:rsid w:val="00F24F43"/>
    <w:rsid w:val="00F25D98"/>
    <w:rsid w:val="00F26046"/>
    <w:rsid w:val="00F300FB"/>
    <w:rsid w:val="00F3271C"/>
    <w:rsid w:val="00F36C8D"/>
    <w:rsid w:val="00F405A8"/>
    <w:rsid w:val="00F42302"/>
    <w:rsid w:val="00F4291B"/>
    <w:rsid w:val="00F454C7"/>
    <w:rsid w:val="00F52542"/>
    <w:rsid w:val="00F57B1F"/>
    <w:rsid w:val="00F62BDE"/>
    <w:rsid w:val="00F70E24"/>
    <w:rsid w:val="00F7626B"/>
    <w:rsid w:val="00F9300C"/>
    <w:rsid w:val="00F94309"/>
    <w:rsid w:val="00F9543B"/>
    <w:rsid w:val="00FA33F9"/>
    <w:rsid w:val="00FA3FFA"/>
    <w:rsid w:val="00FA547F"/>
    <w:rsid w:val="00FA77B5"/>
    <w:rsid w:val="00FB1298"/>
    <w:rsid w:val="00FB1E62"/>
    <w:rsid w:val="00FB2790"/>
    <w:rsid w:val="00FB6386"/>
    <w:rsid w:val="00FB7C7B"/>
    <w:rsid w:val="00FC0500"/>
    <w:rsid w:val="00FC0A89"/>
    <w:rsid w:val="00FC5918"/>
    <w:rsid w:val="00FC6689"/>
    <w:rsid w:val="00FD20C7"/>
    <w:rsid w:val="00FD7AE8"/>
    <w:rsid w:val="00FE461D"/>
    <w:rsid w:val="00FE6D93"/>
    <w:rsid w:val="00FE7044"/>
    <w:rsid w:val="00FF2911"/>
    <w:rsid w:val="00FF3252"/>
    <w:rsid w:val="00FF5237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0">
    <w:name w:val="B2"/>
    <w:basedOn w:val="List2"/>
    <w:rsid w:val="000B7FED"/>
  </w:style>
  <w:style w:type="paragraph" w:customStyle="1" w:styleId="B30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0"/>
    <w:rsid w:val="00A5105B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2A34CE"/>
    <w:rPr>
      <w:lang w:val="en-GB" w:eastAsia="en-US" w:bidi="ar-SA"/>
    </w:rPr>
  </w:style>
  <w:style w:type="character" w:customStyle="1" w:styleId="Heading2Char">
    <w:name w:val="Heading 2 Char"/>
    <w:link w:val="Heading2"/>
    <w:rsid w:val="00247D94"/>
    <w:rPr>
      <w:rFonts w:ascii="Arial" w:hAnsi="Arial"/>
      <w:sz w:val="32"/>
      <w:lang w:val="en-GB" w:eastAsia="en-US"/>
    </w:rPr>
  </w:style>
  <w:style w:type="paragraph" w:styleId="IndexHeading">
    <w:name w:val="index heading"/>
    <w:basedOn w:val="Normal"/>
    <w:next w:val="Normal"/>
    <w:semiHidden/>
    <w:rsid w:val="00247D9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ind w:left="568" w:hanging="284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247D94"/>
    <w:pPr>
      <w:overflowPunct w:val="0"/>
      <w:autoSpaceDE w:val="0"/>
      <w:autoSpaceDN w:val="0"/>
      <w:adjustRightInd w:val="0"/>
      <w:spacing w:before="120" w:after="120"/>
      <w:ind w:left="568" w:hanging="284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247D94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247D9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247D94"/>
    <w:pPr>
      <w:overflowPunct w:val="0"/>
      <w:autoSpaceDE w:val="0"/>
      <w:autoSpaceDN w:val="0"/>
      <w:adjustRightInd w:val="0"/>
      <w:ind w:left="284" w:hanging="284"/>
      <w:textAlignment w:val="baseline"/>
    </w:pPr>
  </w:style>
  <w:style w:type="character" w:customStyle="1" w:styleId="BodyTextIndentChar">
    <w:name w:val="Body Text Indent Char"/>
    <w:basedOn w:val="DefaultParagraphFont"/>
    <w:link w:val="BodyTextIndent"/>
    <w:rsid w:val="00247D9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247D94"/>
    <w:pPr>
      <w:overflowPunct w:val="0"/>
      <w:autoSpaceDE w:val="0"/>
      <w:autoSpaceDN w:val="0"/>
      <w:adjustRightInd w:val="0"/>
      <w:ind w:left="568" w:hanging="284"/>
      <w:textAlignment w:val="baseline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rsid w:val="00247D94"/>
    <w:rPr>
      <w:rFonts w:ascii="Times New Roman" w:hAnsi="Times New Roman"/>
      <w:i/>
      <w:iCs/>
      <w:lang w:val="en-GB" w:eastAsia="en-US"/>
    </w:rPr>
  </w:style>
  <w:style w:type="paragraph" w:styleId="BodyText3">
    <w:name w:val="Body Text 3"/>
    <w:basedOn w:val="Normal"/>
    <w:link w:val="BodyText3Char"/>
    <w:rsid w:val="00247D94"/>
    <w:pPr>
      <w:overflowPunct w:val="0"/>
      <w:autoSpaceDE w:val="0"/>
      <w:autoSpaceDN w:val="0"/>
      <w:adjustRightInd w:val="0"/>
      <w:ind w:left="568" w:hanging="284"/>
      <w:jc w:val="center"/>
      <w:textAlignment w:val="baseline"/>
    </w:pPr>
  </w:style>
  <w:style w:type="character" w:customStyle="1" w:styleId="BodyText3Char">
    <w:name w:val="Body Text 3 Char"/>
    <w:basedOn w:val="DefaultParagraphFont"/>
    <w:link w:val="BodyText3"/>
    <w:rsid w:val="00247D94"/>
    <w:rPr>
      <w:rFonts w:ascii="Times New Roman" w:hAnsi="Times New Roman"/>
      <w:lang w:val="en-GB" w:eastAsia="en-US"/>
    </w:rPr>
  </w:style>
  <w:style w:type="paragraph" w:customStyle="1" w:styleId="FL">
    <w:name w:val="FL"/>
    <w:basedOn w:val="Normal"/>
    <w:rsid w:val="00247D94"/>
    <w:pPr>
      <w:keepNext/>
      <w:keepLines/>
      <w:overflowPunct w:val="0"/>
      <w:autoSpaceDE w:val="0"/>
      <w:autoSpaceDN w:val="0"/>
      <w:adjustRightInd w:val="0"/>
      <w:spacing w:before="60"/>
      <w:ind w:left="568" w:hanging="284"/>
      <w:jc w:val="center"/>
      <w:textAlignment w:val="baseline"/>
    </w:pPr>
    <w:rPr>
      <w:rFonts w:ascii="Arial" w:hAnsi="Arial"/>
      <w:b/>
    </w:rPr>
  </w:style>
  <w:style w:type="character" w:customStyle="1" w:styleId="NOChar">
    <w:name w:val="NO Char"/>
    <w:rsid w:val="00247D94"/>
    <w:rPr>
      <w:lang w:val="en-GB" w:eastAsia="en-US" w:bidi="ar-SA"/>
    </w:rPr>
  </w:style>
  <w:style w:type="character" w:customStyle="1" w:styleId="EditorsNoteChar">
    <w:name w:val="Editor's Note Char"/>
    <w:rsid w:val="00247D94"/>
    <w:rPr>
      <w:color w:val="FF0000"/>
      <w:lang w:val="en-GB" w:eastAsia="en-US" w:bidi="ar-SA"/>
    </w:rPr>
  </w:style>
  <w:style w:type="paragraph" w:customStyle="1" w:styleId="B1">
    <w:name w:val="B1+"/>
    <w:basedOn w:val="B10"/>
    <w:rsid w:val="00247D9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msoins0">
    <w:name w:val="msoins"/>
    <w:basedOn w:val="DefaultParagraphFont"/>
    <w:rsid w:val="00247D94"/>
  </w:style>
  <w:style w:type="character" w:customStyle="1" w:styleId="THChar">
    <w:name w:val="TH Char"/>
    <w:link w:val="TH"/>
    <w:rsid w:val="00247D94"/>
    <w:rPr>
      <w:rFonts w:ascii="Arial" w:hAnsi="Arial"/>
      <w:b/>
      <w:lang w:val="en-GB" w:eastAsia="en-US"/>
    </w:rPr>
  </w:style>
  <w:style w:type="character" w:styleId="Emphasis">
    <w:name w:val="Emphasis"/>
    <w:qFormat/>
    <w:rsid w:val="00247D94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sid w:val="00247D94"/>
    <w:rPr>
      <w:rFonts w:ascii="Arial" w:hAnsi="Arial"/>
      <w:sz w:val="18"/>
      <w:lang w:val="en-GB" w:eastAsia="en-US"/>
    </w:rPr>
  </w:style>
  <w:style w:type="character" w:styleId="Strong">
    <w:name w:val="Strong"/>
    <w:qFormat/>
    <w:rsid w:val="00247D94"/>
    <w:rPr>
      <w:b/>
      <w:bCs/>
    </w:rPr>
  </w:style>
  <w:style w:type="character" w:customStyle="1" w:styleId="Heading4Char">
    <w:name w:val="Heading 4 Char"/>
    <w:link w:val="Heading4"/>
    <w:locked/>
    <w:rsid w:val="00247D94"/>
    <w:rPr>
      <w:rFonts w:ascii="Arial" w:hAnsi="Arial"/>
      <w:sz w:val="24"/>
      <w:lang w:val="en-GB" w:eastAsia="en-US"/>
    </w:rPr>
  </w:style>
  <w:style w:type="character" w:styleId="SubtleEmphasis">
    <w:name w:val="Subtle Emphasis"/>
    <w:qFormat/>
    <w:rsid w:val="00247D94"/>
    <w:rPr>
      <w:i/>
      <w:iCs/>
      <w:color w:val="808080"/>
    </w:rPr>
  </w:style>
  <w:style w:type="paragraph" w:customStyle="1" w:styleId="B2">
    <w:name w:val="B2+"/>
    <w:basedOn w:val="B20"/>
    <w:rsid w:val="00247D94"/>
    <w:pPr>
      <w:numPr>
        <w:numId w:val="2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B3">
    <w:name w:val="B3+"/>
    <w:basedOn w:val="B30"/>
    <w:rsid w:val="00247D94"/>
    <w:pPr>
      <w:numPr>
        <w:numId w:val="3"/>
      </w:numPr>
      <w:tabs>
        <w:tab w:val="left" w:pos="113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L">
    <w:name w:val="BL"/>
    <w:basedOn w:val="Normal"/>
    <w:rsid w:val="00247D94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N">
    <w:name w:val="BN"/>
    <w:basedOn w:val="Normal"/>
    <w:rsid w:val="00247D94"/>
    <w:pPr>
      <w:numPr>
        <w:numId w:val="5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TAJ">
    <w:name w:val="TAJ"/>
    <w:basedOn w:val="Normal"/>
    <w:rsid w:val="00247D94"/>
    <w:pPr>
      <w:keepNext/>
      <w:keepLines/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hAnsi="Arial"/>
      <w:sz w:val="18"/>
    </w:rPr>
  </w:style>
  <w:style w:type="paragraph" w:customStyle="1" w:styleId="TB1">
    <w:name w:val="TB1"/>
    <w:basedOn w:val="Normal"/>
    <w:qFormat/>
    <w:rsid w:val="00247D94"/>
    <w:pPr>
      <w:keepNext/>
      <w:keepLines/>
      <w:numPr>
        <w:numId w:val="6"/>
      </w:numPr>
      <w:tabs>
        <w:tab w:val="left" w:pos="683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247D94"/>
    <w:pPr>
      <w:keepNext/>
      <w:keepLines/>
      <w:tabs>
        <w:tab w:val="left" w:pos="1109"/>
      </w:tabs>
      <w:overflowPunct w:val="0"/>
      <w:autoSpaceDE w:val="0"/>
      <w:autoSpaceDN w:val="0"/>
      <w:adjustRightInd w:val="0"/>
      <w:spacing w:after="0"/>
      <w:ind w:left="1109" w:hanging="426"/>
      <w:textAlignment w:val="baseline"/>
    </w:pPr>
    <w:rPr>
      <w:rFonts w:ascii="Arial" w:hAnsi="Arial"/>
      <w:sz w:val="18"/>
    </w:rPr>
  </w:style>
  <w:style w:type="paragraph" w:styleId="Revision">
    <w:name w:val="Revision"/>
    <w:hidden/>
    <w:uiPriority w:val="99"/>
    <w:semiHidden/>
    <w:rsid w:val="00247D94"/>
    <w:pPr>
      <w:spacing w:after="180"/>
      <w:ind w:left="568" w:hanging="284"/>
    </w:pPr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247D94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247D94"/>
    <w:pPr>
      <w:spacing w:after="0"/>
      <w:ind w:left="720" w:hanging="284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TFZchn">
    <w:name w:val="TF Zchn"/>
    <w:link w:val="TF"/>
    <w:rsid w:val="00247D94"/>
    <w:rPr>
      <w:rFonts w:ascii="Arial" w:hAnsi="Arial"/>
      <w:b/>
      <w:lang w:val="en-GB" w:eastAsia="en-US"/>
    </w:rPr>
  </w:style>
  <w:style w:type="character" w:customStyle="1" w:styleId="TALChar">
    <w:name w:val="TAL Char"/>
    <w:rsid w:val="00247D94"/>
    <w:rPr>
      <w:rFonts w:ascii="Arial" w:hAnsi="Arial"/>
      <w:sz w:val="18"/>
      <w:lang w:eastAsia="en-US"/>
    </w:rPr>
  </w:style>
  <w:style w:type="character" w:styleId="UnresolvedMention">
    <w:name w:val="Unresolved Mention"/>
    <w:uiPriority w:val="99"/>
    <w:semiHidden/>
    <w:unhideWhenUsed/>
    <w:rsid w:val="00247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3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22069-C6CB-461A-8953-BF7A1DFFC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D9E7B4-F132-460B-B0F0-1C87C776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6</Pages>
  <Words>1276</Words>
  <Characters>7049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8309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20</cp:lastModifiedBy>
  <cp:revision>9</cp:revision>
  <cp:lastPrinted>1899-12-31T23:00:00Z</cp:lastPrinted>
  <dcterms:created xsi:type="dcterms:W3CDTF">2021-10-14T07:06:00Z</dcterms:created>
  <dcterms:modified xsi:type="dcterms:W3CDTF">2021-10-14T07:12:00Z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</Properties>
</file>