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0A022" w14:textId="41B96A5E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6A0FE5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 w:rsidR="006A0FE5">
        <w:rPr>
          <w:b/>
          <w:i/>
          <w:noProof/>
          <w:sz w:val="28"/>
        </w:rPr>
        <w:tab/>
        <w:t>S5</w:t>
      </w:r>
      <w:r>
        <w:rPr>
          <w:b/>
          <w:i/>
          <w:noProof/>
          <w:sz w:val="28"/>
        </w:rPr>
        <w:t>-21</w:t>
      </w:r>
      <w:r w:rsidR="007A4803">
        <w:rPr>
          <w:b/>
          <w:i/>
          <w:noProof/>
          <w:sz w:val="28"/>
        </w:rPr>
        <w:t>5195</w:t>
      </w:r>
    </w:p>
    <w:p w14:paraId="7CB45193" w14:textId="3FE14488" w:rsidR="001E41F3" w:rsidRPr="0068622F" w:rsidRDefault="006A0FE5" w:rsidP="0068622F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e-meeting, 11</w:t>
      </w:r>
      <w:r w:rsidR="0068622F" w:rsidRPr="0068622F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20</w:t>
      </w:r>
      <w:r w:rsidR="0068622F" w:rsidRPr="0068622F">
        <w:rPr>
          <w:b/>
          <w:bCs/>
          <w:sz w:val="24"/>
        </w:rPr>
        <w:t xml:space="preserve"> </w:t>
      </w:r>
      <w:r w:rsidRPr="001E293E">
        <w:rPr>
          <w:b/>
          <w:bCs/>
          <w:sz w:val="24"/>
        </w:rPr>
        <w:t>October</w:t>
      </w:r>
      <w:r w:rsidR="0068622F" w:rsidRPr="0068622F">
        <w:rPr>
          <w:b/>
          <w:bCs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7499E3" w:rsidR="001E41F3" w:rsidRPr="00410371" w:rsidRDefault="00C878DF" w:rsidP="00C878DF">
            <w:pPr>
              <w:pStyle w:val="CRCoverPage"/>
              <w:spacing w:after="0"/>
              <w:ind w:right="10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C988B06" w:rsidR="001E41F3" w:rsidRPr="00410371" w:rsidRDefault="004C4FF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</w:t>
            </w:r>
            <w:r w:rsidR="00A32525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D99CED" w:rsidR="001E41F3" w:rsidRPr="00410371" w:rsidRDefault="00C878D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05180A2" w:rsidR="001E41F3" w:rsidRPr="00410371" w:rsidRDefault="00FE66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</w:t>
            </w:r>
            <w:r w:rsidR="00C878D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93787A2" w:rsidR="00F25D98" w:rsidRDefault="00C878D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D8ECA63" w:rsidR="001E41F3" w:rsidRDefault="004E65C2" w:rsidP="00E5629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Rel-17 CR 28.552 </w:t>
            </w:r>
            <w:r w:rsidR="003D339D">
              <w:t xml:space="preserve">Add </w:t>
            </w:r>
            <w:r w:rsidR="009E24C3">
              <w:t xml:space="preserve">Time-domain average </w:t>
            </w:r>
            <w:r w:rsidR="00E5629B">
              <w:t>Maximum Scheduled</w:t>
            </w:r>
            <w:r>
              <w:t xml:space="preserve"> Layer Number</w:t>
            </w:r>
            <w:r w:rsidR="003D339D">
              <w:t xml:space="preserve"> for MIMO scenario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A464022" w:rsidR="001E41F3" w:rsidRDefault="003D339D" w:rsidP="006A0F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hina Unicom</w:t>
            </w:r>
            <w:r w:rsidR="006C320B">
              <w:rPr>
                <w:noProof/>
                <w:lang w:eastAsia="zh-CN"/>
              </w:rPr>
              <w:t xml:space="preserve">, </w:t>
            </w:r>
            <w:r w:rsidR="00AD7924">
              <w:rPr>
                <w:noProof/>
                <w:lang w:eastAsia="zh-CN"/>
              </w:rPr>
              <w:t>CATT</w:t>
            </w:r>
            <w:r w:rsidR="006C320B">
              <w:rPr>
                <w:rFonts w:hint="eastAsia"/>
                <w:noProof/>
                <w:lang w:eastAsia="zh-CN"/>
              </w:rPr>
              <w:t>,</w:t>
            </w:r>
            <w:r w:rsidR="006C320B">
              <w:rPr>
                <w:noProof/>
                <w:lang w:eastAsia="zh-CN"/>
              </w:rPr>
              <w:t xml:space="preserve"> ZTE</w:t>
            </w:r>
            <w:r w:rsidR="007B6654">
              <w:rPr>
                <w:noProof/>
                <w:lang w:eastAsia="zh-CN"/>
              </w:rPr>
              <w:t>,HUAWEI</w:t>
            </w:r>
            <w:r w:rsidR="007F697E">
              <w:rPr>
                <w:noProof/>
                <w:lang w:eastAsia="zh-CN"/>
              </w:rPr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0E85FE" w:rsidR="001E41F3" w:rsidRDefault="003D339D" w:rsidP="003D339D">
            <w:pPr>
              <w:pStyle w:val="CRCoverPage"/>
              <w:spacing w:after="0"/>
              <w:rPr>
                <w:noProof/>
              </w:rPr>
            </w:pPr>
            <w:r w:rsidRPr="004B03DE">
              <w:rPr>
                <w:rFonts w:cs="Arial"/>
                <w:color w:val="000000"/>
                <w:sz w:val="18"/>
                <w:szCs w:val="18"/>
              </w:rP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C0228B7" w:rsidR="001E41F3" w:rsidRDefault="006A0FE5" w:rsidP="006A0F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2021-09</w:t>
            </w:r>
            <w:r w:rsidR="003D339D">
              <w:rPr>
                <w:noProof/>
              </w:rPr>
              <w:t>-</w:t>
            </w:r>
            <w:r w:rsidR="00FB6C00"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3BF66A" w:rsidR="001E41F3" w:rsidRDefault="003D33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CB7F39" w:rsidR="001E41F3" w:rsidRDefault="003D33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C4855E" w14:textId="261033D1" w:rsidR="003D339D" w:rsidRPr="00B6526F" w:rsidRDefault="003D339D" w:rsidP="004E65C2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 w:rsidRPr="00B6526F">
              <w:rPr>
                <w:noProof/>
                <w:lang w:eastAsia="zh-CN"/>
              </w:rPr>
              <w:t>In</w:t>
            </w:r>
            <w:r w:rsidR="004E65C2">
              <w:rPr>
                <w:noProof/>
                <w:lang w:eastAsia="zh-CN"/>
              </w:rPr>
              <w:t xml:space="preserve"> TS 28.552</w:t>
            </w:r>
            <w:r w:rsidRPr="00B6526F">
              <w:rPr>
                <w:noProof/>
                <w:lang w:eastAsia="zh-CN"/>
              </w:rPr>
              <w:t xml:space="preserve"> there is no </w:t>
            </w:r>
            <w:r w:rsidR="004E65C2">
              <w:rPr>
                <w:noProof/>
                <w:lang w:eastAsia="zh-CN"/>
              </w:rPr>
              <w:t xml:space="preserve">mearsurement about scheduled layers of a cell and no </w:t>
            </w:r>
            <w:r w:rsidRPr="00B6526F">
              <w:rPr>
                <w:noProof/>
                <w:lang w:eastAsia="zh-CN"/>
              </w:rPr>
              <w:t>clear calculation method of spatial transmission capacity</w:t>
            </w:r>
            <w:r w:rsidR="004E65C2">
              <w:rPr>
                <w:noProof/>
                <w:lang w:eastAsia="zh-CN"/>
              </w:rPr>
              <w:t xml:space="preserve"> is defined either</w:t>
            </w:r>
            <w:r w:rsidRPr="00B6526F">
              <w:rPr>
                <w:noProof/>
                <w:lang w:eastAsia="zh-CN"/>
              </w:rPr>
              <w:t>.</w:t>
            </w:r>
          </w:p>
          <w:p w14:paraId="708AA7DE" w14:textId="25C6EED1" w:rsidR="003D339D" w:rsidRDefault="003D339D" w:rsidP="005D5F0D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5D5F0D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5C77BE4" w:rsidR="001E41F3" w:rsidRDefault="004E65C2" w:rsidP="00E5629B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new </w:t>
            </w:r>
            <w:r w:rsidR="009E24C3">
              <w:t>Time-domain average</w:t>
            </w:r>
            <w:r w:rsidR="009E24C3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Maximum Scheduled Layer Number for MIMO scenario.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BFC4CB" w:rsidR="001E41F3" w:rsidRDefault="003D33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5.1.</w:t>
            </w:r>
            <w:r>
              <w:rPr>
                <w:color w:val="000000"/>
                <w:lang w:eastAsia="zh-CN"/>
              </w:rPr>
              <w:t>1</w:t>
            </w:r>
            <w:r w:rsidR="00A32525">
              <w:rPr>
                <w:color w:val="000000"/>
              </w:rPr>
              <w:t>.30</w:t>
            </w:r>
            <w:r>
              <w:rPr>
                <w:color w:val="000000"/>
                <w:lang w:eastAsia="zh-CN"/>
              </w:rPr>
              <w:t xml:space="preserve">.x(new), </w:t>
            </w:r>
            <w:r>
              <w:rPr>
                <w:color w:val="000000"/>
              </w:rPr>
              <w:t>5.1.</w:t>
            </w:r>
            <w:r>
              <w:rPr>
                <w:color w:val="000000"/>
                <w:lang w:eastAsia="zh-CN"/>
              </w:rPr>
              <w:t>1</w:t>
            </w:r>
            <w:r>
              <w:rPr>
                <w:color w:val="000000"/>
              </w:rPr>
              <w:t>.</w:t>
            </w:r>
            <w:r w:rsidR="00A32525">
              <w:rPr>
                <w:color w:val="000000"/>
                <w:lang w:eastAsia="zh-CN"/>
              </w:rPr>
              <w:t>30</w:t>
            </w:r>
            <w:r>
              <w:rPr>
                <w:color w:val="000000"/>
                <w:lang w:eastAsia="zh-CN"/>
              </w:rPr>
              <w:t>.y(new)</w:t>
            </w:r>
            <w:r w:rsidR="00A32525">
              <w:rPr>
                <w:color w:val="000000"/>
                <w:lang w:eastAsia="zh-CN"/>
              </w:rPr>
              <w:t xml:space="preserve">, </w:t>
            </w:r>
            <w:proofErr w:type="spellStart"/>
            <w:r w:rsidR="00A32525">
              <w:rPr>
                <w:color w:val="000000"/>
                <w:lang w:eastAsia="zh-CN"/>
              </w:rPr>
              <w:t>A.x</w:t>
            </w:r>
            <w:proofErr w:type="spellEnd"/>
            <w:r w:rsidR="00A32525">
              <w:rPr>
                <w:color w:val="000000"/>
                <w:lang w:eastAsia="zh-CN"/>
              </w:rPr>
              <w:t>(new)</w:t>
            </w:r>
            <w:bookmarkStart w:id="1" w:name="_GoBack"/>
            <w:bookmarkEnd w:id="1"/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54C7FC" w:rsidR="001E41F3" w:rsidRDefault="003D33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7890FF2" w:rsidR="001E41F3" w:rsidRDefault="003D33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FE5FB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339D" w14:paraId="2C599645" w14:textId="77777777" w:rsidTr="002A51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8D98895" w14:textId="77777777" w:rsidR="003D339D" w:rsidRDefault="003D339D" w:rsidP="002A51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OLE_LINK18"/>
            <w:bookmarkStart w:id="3" w:name="OLE_LINK19"/>
            <w:bookmarkStart w:id="4" w:name="OLE_LINK20"/>
            <w:bookmarkStart w:id="5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A78FE96" w14:textId="7165BB64" w:rsidR="004E65C2" w:rsidRPr="004E65C2" w:rsidRDefault="004E65C2" w:rsidP="00E62007">
      <w:pPr>
        <w:pStyle w:val="5"/>
        <w:rPr>
          <w:color w:val="000000"/>
          <w:lang w:eastAsia="zh-CN"/>
        </w:rPr>
      </w:pPr>
      <w:bookmarkStart w:id="6" w:name="_Toc74819728"/>
      <w:bookmarkStart w:id="7" w:name="_Toc58515348"/>
      <w:bookmarkStart w:id="8" w:name="_Toc51775965"/>
      <w:bookmarkStart w:id="9" w:name="_Toc51775349"/>
      <w:bookmarkStart w:id="10" w:name="_Toc51774735"/>
      <w:bookmarkStart w:id="11" w:name="_Toc51750475"/>
      <w:bookmarkStart w:id="12" w:name="_Toc51689801"/>
      <w:bookmarkStart w:id="13" w:name="_Toc44491874"/>
      <w:bookmarkStart w:id="14" w:name="_Toc35955903"/>
      <w:bookmarkStart w:id="15" w:name="_Toc27473248"/>
      <w:bookmarkStart w:id="16" w:name="_Toc20132213"/>
      <w:bookmarkEnd w:id="2"/>
      <w:bookmarkEnd w:id="3"/>
      <w:bookmarkEnd w:id="4"/>
      <w:bookmarkEnd w:id="5"/>
      <w:ins w:id="17" w:author="金雨超" w:date="2021-09-27T11:23:00Z">
        <w:r>
          <w:rPr>
            <w:rFonts w:hint="eastAsia"/>
            <w:color w:val="000000"/>
            <w:lang w:eastAsia="zh-CN"/>
          </w:rPr>
          <w:t>5</w:t>
        </w:r>
        <w:r>
          <w:rPr>
            <w:color w:val="000000"/>
            <w:lang w:eastAsia="zh-CN"/>
          </w:rPr>
          <w:t>.1.1.30.x</w:t>
        </w:r>
        <w:r>
          <w:rPr>
            <w:color w:val="000000"/>
            <w:lang w:eastAsia="zh-CN"/>
          </w:rPr>
          <w:tab/>
        </w:r>
      </w:ins>
      <w:ins w:id="18" w:author="金雨超" w:date="2021-09-27T11:24:00Z">
        <w:r>
          <w:rPr>
            <w:color w:val="000000"/>
            <w:lang w:eastAsia="zh-CN"/>
          </w:rPr>
          <w:t>PDSCH</w:t>
        </w:r>
      </w:ins>
      <w:ins w:id="19" w:author="金雨超" w:date="2021-09-30T15:45:00Z">
        <w:r w:rsidR="009E24C3">
          <w:rPr>
            <w:color w:val="000000"/>
            <w:lang w:eastAsia="zh-CN"/>
          </w:rPr>
          <w:t xml:space="preserve"> </w:t>
        </w:r>
        <w:r w:rsidR="009E24C3">
          <w:t>Time-domain average</w:t>
        </w:r>
      </w:ins>
      <w:ins w:id="20" w:author="金雨超" w:date="2021-09-27T11:24:00Z">
        <w:r>
          <w:rPr>
            <w:color w:val="000000"/>
            <w:lang w:eastAsia="zh-CN"/>
          </w:rPr>
          <w:t xml:space="preserve"> </w:t>
        </w:r>
      </w:ins>
      <w:ins w:id="21" w:author="金雨超" w:date="2021-09-27T11:23:00Z">
        <w:r>
          <w:rPr>
            <w:color w:val="000000"/>
            <w:lang w:eastAsia="zh-CN"/>
          </w:rPr>
          <w:t xml:space="preserve">Maximum Scheduled Layer Number </w:t>
        </w:r>
      </w:ins>
      <w:ins w:id="22" w:author="金雨超" w:date="2021-09-27T16:49:00Z">
        <w:r w:rsidR="00E5629B">
          <w:rPr>
            <w:rFonts w:hint="eastAsia"/>
            <w:color w:val="000000"/>
            <w:lang w:eastAsia="zh-CN"/>
          </w:rPr>
          <w:t>of</w:t>
        </w:r>
        <w:r w:rsidR="00E5629B">
          <w:rPr>
            <w:color w:val="000000"/>
            <w:lang w:eastAsia="zh-CN"/>
          </w:rPr>
          <w:t xml:space="preserve"> </w:t>
        </w:r>
        <w:r w:rsidR="00E5629B">
          <w:rPr>
            <w:rFonts w:hint="eastAsia"/>
            <w:color w:val="000000"/>
            <w:lang w:eastAsia="zh-CN"/>
          </w:rPr>
          <w:t>cell</w:t>
        </w:r>
        <w:r w:rsidR="00E5629B">
          <w:rPr>
            <w:color w:val="000000"/>
            <w:lang w:eastAsia="zh-CN"/>
          </w:rPr>
          <w:t xml:space="preserve"> </w:t>
        </w:r>
      </w:ins>
      <w:ins w:id="23" w:author="金雨超" w:date="2021-09-27T11:23:00Z">
        <w:r>
          <w:rPr>
            <w:color w:val="000000"/>
            <w:lang w:eastAsia="zh-CN"/>
          </w:rPr>
          <w:t>for MIMO scenario</w:t>
        </w:r>
      </w:ins>
    </w:p>
    <w:p w14:paraId="3A9513DC" w14:textId="5125EBA5" w:rsidR="004E65C2" w:rsidRDefault="004E65C2" w:rsidP="006C320B">
      <w:pPr>
        <w:pStyle w:val="B1"/>
        <w:rPr>
          <w:ins w:id="24" w:author="金雨超" w:date="2021-09-27T14:33:00Z"/>
          <w:color w:val="000000"/>
          <w:lang w:eastAsia="zh-CN"/>
        </w:rPr>
      </w:pPr>
      <w:ins w:id="25" w:author="金雨超" w:date="2021-09-27T11:25:00Z">
        <w:r>
          <w:rPr>
            <w:rFonts w:hint="eastAsia"/>
            <w:color w:val="000000"/>
            <w:lang w:eastAsia="zh-CN"/>
          </w:rPr>
          <w:t>a</w:t>
        </w:r>
        <w:r>
          <w:rPr>
            <w:color w:val="000000"/>
            <w:lang w:eastAsia="zh-CN"/>
          </w:rPr>
          <w:t>)  This measurement provides the</w:t>
        </w:r>
      </w:ins>
      <w:ins w:id="26" w:author="金雨超" w:date="2021-09-30T15:45:00Z">
        <w:r w:rsidR="009E24C3" w:rsidRPr="009E24C3">
          <w:t xml:space="preserve"> </w:t>
        </w:r>
        <w:r w:rsidR="009E24C3">
          <w:t>Time-domain average</w:t>
        </w:r>
      </w:ins>
      <w:ins w:id="27" w:author="金雨超" w:date="2021-09-27T11:25:00Z">
        <w:r>
          <w:rPr>
            <w:color w:val="000000"/>
            <w:lang w:eastAsia="zh-CN"/>
          </w:rPr>
          <w:t xml:space="preserve"> </w:t>
        </w:r>
      </w:ins>
      <w:ins w:id="28" w:author="金雨超" w:date="2021-09-27T11:26:00Z">
        <w:r>
          <w:rPr>
            <w:color w:val="000000"/>
            <w:lang w:eastAsia="zh-CN"/>
          </w:rPr>
          <w:t>maximum scheduled layer number for PDSCH under MIMO scenario in the down</w:t>
        </w:r>
      </w:ins>
      <w:ins w:id="29" w:author="金雨超" w:date="2021-09-27T11:33:00Z">
        <w:r w:rsidR="004F1541">
          <w:rPr>
            <w:color w:val="000000"/>
            <w:lang w:eastAsia="zh-CN"/>
          </w:rPr>
          <w:t>link.</w:t>
        </w:r>
      </w:ins>
    </w:p>
    <w:p w14:paraId="5AFE9940" w14:textId="1AE02C55" w:rsidR="000C153C" w:rsidRDefault="000C153C" w:rsidP="006C320B">
      <w:pPr>
        <w:pStyle w:val="B1"/>
        <w:rPr>
          <w:ins w:id="30" w:author="金雨超" w:date="2021-09-27T14:34:00Z"/>
          <w:color w:val="000000"/>
          <w:lang w:eastAsia="zh-CN"/>
        </w:rPr>
      </w:pPr>
      <w:ins w:id="31" w:author="金雨超" w:date="2021-09-27T14:33:00Z">
        <w:r>
          <w:rPr>
            <w:color w:val="000000"/>
            <w:lang w:eastAsia="zh-CN"/>
          </w:rPr>
          <w:t>b</w:t>
        </w:r>
      </w:ins>
      <w:ins w:id="32" w:author="金雨超" w:date="2021-09-27T14:34:00Z">
        <w:r>
          <w:rPr>
            <w:color w:val="000000"/>
            <w:lang w:eastAsia="zh-CN"/>
          </w:rPr>
          <w:t>)  SI</w:t>
        </w:r>
      </w:ins>
    </w:p>
    <w:p w14:paraId="251189BA" w14:textId="5E76099F" w:rsidR="000C153C" w:rsidRDefault="000C153C" w:rsidP="006C320B">
      <w:pPr>
        <w:pStyle w:val="B1"/>
        <w:rPr>
          <w:ins w:id="33" w:author="金雨超" w:date="2021-09-27T14:34:00Z"/>
          <w:color w:val="000000"/>
          <w:lang w:eastAsia="zh-CN"/>
        </w:rPr>
      </w:pPr>
      <w:ins w:id="34" w:author="金雨超" w:date="2021-09-27T14:34:00Z">
        <w:r>
          <w:rPr>
            <w:color w:val="000000"/>
            <w:lang w:eastAsia="zh-CN"/>
          </w:rPr>
          <w:t>c)  This measurement is obtained as:</w:t>
        </w:r>
      </w:ins>
    </w:p>
    <w:p w14:paraId="715C0DF2" w14:textId="01B2CD53" w:rsidR="000C153C" w:rsidRDefault="000C153C" w:rsidP="006C320B">
      <w:pPr>
        <w:pStyle w:val="B1"/>
        <w:rPr>
          <w:ins w:id="35" w:author="金雨超" w:date="2021-09-27T11:24:00Z"/>
          <w:color w:val="000000"/>
          <w:lang w:eastAsia="zh-CN"/>
        </w:rPr>
      </w:pPr>
      <m:oMathPara>
        <m:oMath>
          <m:r>
            <w:ins w:id="36" w:author="金雨超" w:date="2021-09-27T14:34:00Z">
              <w:rPr>
                <w:rFonts w:ascii="Cambria Math" w:eastAsia="仿宋" w:hAnsi="Cambria Math"/>
              </w:rPr>
              <m:t>LM</m:t>
            </w:ins>
          </m:r>
          <m:d>
            <m:dPr>
              <m:ctrlPr>
                <w:ins w:id="37" w:author="金雨超" w:date="2021-09-27T14:34:00Z">
                  <w:rPr>
                    <w:rFonts w:ascii="Cambria Math" w:eastAsia="仿宋" w:hAnsi="Cambria Math"/>
                    <w:i/>
                    <w:sz w:val="24"/>
                    <w:szCs w:val="24"/>
                  </w:rPr>
                </w:ins>
              </m:ctrlPr>
            </m:dPr>
            <m:e>
              <m:r>
                <w:ins w:id="38" w:author="金雨超" w:date="2021-09-27T14:34:00Z">
                  <w:rPr>
                    <w:rFonts w:ascii="Cambria Math" w:eastAsia="仿宋" w:hAnsi="Cambria Math"/>
                  </w:rPr>
                  <m:t>T</m:t>
                </w:ins>
              </m:r>
            </m:e>
          </m:d>
          <m:r>
            <w:ins w:id="39" w:author="金雨超" w:date="2021-09-27T14:34:00Z">
              <w:rPr>
                <w:rFonts w:ascii="Cambria Math" w:eastAsia="仿宋" w:hAnsi="Cambria Math"/>
              </w:rPr>
              <m:t>=</m:t>
            </w:ins>
          </m:r>
          <m:f>
            <m:fPr>
              <m:ctrlPr>
                <w:ins w:id="40" w:author="金雨超" w:date="2021-09-27T14:34:00Z">
                  <w:rPr>
                    <w:rFonts w:ascii="Cambria Math" w:eastAsia="仿宋" w:hAnsi="Cambria Math"/>
                    <w:sz w:val="24"/>
                    <w:szCs w:val="24"/>
                  </w:rPr>
                </w:ins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ins w:id="41" w:author="金雨超" w:date="2021-09-27T14:34:00Z">
                      <w:rPr>
                        <w:rFonts w:ascii="Cambria Math" w:eastAsia="仿宋" w:hAnsi="Cambria Math"/>
                        <w:i/>
                        <w:sz w:val="24"/>
                        <w:szCs w:val="24"/>
                      </w:rPr>
                    </w:ins>
                  </m:ctrlPr>
                </m:naryPr>
                <m:sub>
                  <m:r>
                    <w:ins w:id="42" w:author="金雨超" w:date="2021-09-27T14:34:00Z">
                      <w:rPr>
                        <w:rFonts w:ascii="Cambria Math" w:eastAsia="仿宋" w:hAnsi="Cambria Math"/>
                      </w:rPr>
                      <m:t>j</m:t>
                    </w:ins>
                  </m:r>
                </m:sub>
                <m:sup/>
                <m:e>
                  <m:sSub>
                    <m:sSubPr>
                      <m:ctrlPr>
                        <w:ins w:id="43" w:author="金雨超" w:date="2021-09-27T14:34:00Z">
                          <w:rPr>
                            <w:rFonts w:ascii="Cambria Math" w:eastAsia="仿宋" w:hAnsi="Cambria Math"/>
                            <w:i/>
                            <w:sz w:val="24"/>
                            <w:szCs w:val="24"/>
                          </w:rPr>
                        </w:ins>
                      </m:ctrlPr>
                    </m:sSubPr>
                    <m:e>
                      <m:r>
                        <w:ins w:id="44" w:author="金雨超" w:date="2021-09-27T14:34:00Z">
                          <w:rPr>
                            <w:rFonts w:ascii="Cambria Math" w:eastAsia="仿宋" w:hAnsi="Cambria Math"/>
                          </w:rPr>
                          <m:t>Lmax</m:t>
                        </w:ins>
                      </m:r>
                    </m:e>
                    <m:sub>
                      <m:r>
                        <w:ins w:id="45" w:author="金雨超" w:date="2021-09-27T14:34:00Z">
                          <w:rPr>
                            <w:rFonts w:ascii="Cambria Math" w:eastAsia="仿宋" w:hAnsi="Cambria Math"/>
                          </w:rPr>
                          <m:t>j</m:t>
                        </w:ins>
                      </m:r>
                    </m:sub>
                  </m:sSub>
                  <m:d>
                    <m:dPr>
                      <m:ctrlPr>
                        <w:ins w:id="46" w:author="金雨超" w:date="2021-09-27T14:34:00Z">
                          <w:rPr>
                            <w:rFonts w:ascii="Cambria Math" w:eastAsia="仿宋" w:hAnsi="Cambria Math"/>
                            <w:i/>
                            <w:sz w:val="24"/>
                            <w:szCs w:val="24"/>
                          </w:rPr>
                        </w:ins>
                      </m:ctrlPr>
                    </m:dPr>
                    <m:e>
                      <m:r>
                        <w:ins w:id="47" w:author="金雨超" w:date="2021-09-27T14:34:00Z">
                          <w:rPr>
                            <w:rFonts w:ascii="Cambria Math" w:eastAsia="仿宋" w:hAnsi="Cambria Math"/>
                          </w:rPr>
                          <m:t>T</m:t>
                        </w:ins>
                      </m:r>
                    </m:e>
                  </m:d>
                </m:e>
              </m:nary>
            </m:num>
            <m:den>
              <m:r>
                <w:ins w:id="48" w:author="金雨超" w:date="2021-09-27T14:34:00Z">
                  <w:rPr>
                    <w:rFonts w:ascii="Cambria Math" w:eastAsia="仿宋" w:hAnsi="Cambria Math"/>
                  </w:rPr>
                  <m:t>K</m:t>
                </w:ins>
              </m:r>
              <m:d>
                <m:dPr>
                  <m:ctrlPr>
                    <w:ins w:id="49" w:author="金雨超" w:date="2021-09-27T14:34:00Z">
                      <w:rPr>
                        <w:rFonts w:ascii="Cambria Math" w:eastAsia="仿宋" w:hAnsi="Cambria Math"/>
                        <w:i/>
                        <w:sz w:val="24"/>
                        <w:szCs w:val="24"/>
                      </w:rPr>
                    </w:ins>
                  </m:ctrlPr>
                </m:dPr>
                <m:e>
                  <m:r>
                    <w:ins w:id="50" w:author="金雨超" w:date="2021-09-27T14:34:00Z">
                      <w:rPr>
                        <w:rFonts w:ascii="Cambria Math" w:eastAsia="仿宋" w:hAnsi="Cambria Math"/>
                      </w:rPr>
                      <m:t>T</m:t>
                    </w:ins>
                  </m:r>
                </m:e>
              </m:d>
            </m:den>
          </m:f>
          <m:r>
            <w:ins w:id="51" w:author="金雨超" w:date="2021-09-27T14:34:00Z">
              <m:rPr>
                <m:sty m:val="p"/>
              </m:rPr>
              <w:rPr>
                <w:rFonts w:ascii="Cambria Math" w:eastAsia="仿宋" w:hAnsi="Cambria Math" w:hint="eastAsia"/>
              </w:rPr>
              <m:t>，</m:t>
            </w:ins>
          </m:r>
          <m:r>
            <w:ins w:id="52" w:author="金雨超" w:date="2021-09-27T14:34:00Z">
              <w:rPr>
                <w:rFonts w:ascii="Cambria Math" w:eastAsia="仿宋" w:hAnsi="Cambria Math"/>
              </w:rPr>
              <m:t>K</m:t>
            </w:ins>
          </m:r>
          <m:d>
            <m:dPr>
              <m:ctrlPr>
                <w:ins w:id="53" w:author="金雨超" w:date="2021-09-27T14:34:00Z">
                  <w:rPr>
                    <w:rFonts w:ascii="Cambria Math" w:eastAsia="仿宋" w:hAnsi="Cambria Math"/>
                    <w:i/>
                    <w:sz w:val="24"/>
                    <w:szCs w:val="24"/>
                  </w:rPr>
                </w:ins>
              </m:ctrlPr>
            </m:dPr>
            <m:e>
              <m:r>
                <w:ins w:id="54" w:author="金雨超" w:date="2021-09-27T14:34:00Z">
                  <w:rPr>
                    <w:rFonts w:ascii="Cambria Math" w:eastAsia="仿宋" w:hAnsi="Cambria Math"/>
                  </w:rPr>
                  <m:t>T</m:t>
                </w:ins>
              </m:r>
            </m:e>
          </m:d>
          <m:r>
            <w:ins w:id="55" w:author="金雨超" w:date="2021-09-27T14:34:00Z">
              <w:rPr>
                <w:rFonts w:ascii="Cambria Math" w:eastAsia="仿宋" w:hAnsi="Cambria Math"/>
              </w:rPr>
              <m:t>=</m:t>
            </w:ins>
          </m:r>
          <m:nary>
            <m:naryPr>
              <m:chr m:val="∑"/>
              <m:limLoc m:val="undOvr"/>
              <m:supHide m:val="1"/>
              <m:ctrlPr>
                <w:ins w:id="56" w:author="金雨超" w:date="2021-09-27T14:34:00Z">
                  <w:rPr>
                    <w:rFonts w:ascii="Cambria Math" w:eastAsia="仿宋" w:hAnsi="Cambria Math"/>
                    <w:i/>
                    <w:sz w:val="24"/>
                    <w:szCs w:val="24"/>
                  </w:rPr>
                </w:ins>
              </m:ctrlPr>
            </m:naryPr>
            <m:sub>
              <m:r>
                <w:ins w:id="57" w:author="金雨超" w:date="2021-09-27T14:34:00Z">
                  <w:rPr>
                    <w:rFonts w:ascii="Cambria Math" w:eastAsia="仿宋" w:hAnsi="Cambria Math"/>
                  </w:rPr>
                  <m:t>j,</m:t>
                </w:ins>
              </m:r>
              <m:sSub>
                <m:sSubPr>
                  <m:ctrlPr>
                    <w:ins w:id="58" w:author="金雨超" w:date="2021-09-27T14:34:00Z">
                      <w:rPr>
                        <w:rFonts w:ascii="Cambria Math" w:eastAsia="仿宋" w:hAnsi="Cambria Math"/>
                        <w:i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59" w:author="金雨超" w:date="2021-09-27T14:34:00Z">
                      <w:rPr>
                        <w:rFonts w:ascii="Cambria Math" w:eastAsia="仿宋" w:hAnsi="Cambria Math"/>
                      </w:rPr>
                      <m:t>Lmax</m:t>
                    </w:ins>
                  </m:r>
                </m:e>
                <m:sub>
                  <m:r>
                    <w:ins w:id="60" w:author="金雨超" w:date="2021-09-27T14:34:00Z">
                      <w:rPr>
                        <w:rFonts w:ascii="Cambria Math" w:eastAsia="仿宋" w:hAnsi="Cambria Math"/>
                      </w:rPr>
                      <m:t>j</m:t>
                    </w:ins>
                  </m:r>
                  <m:d>
                    <m:dPr>
                      <m:ctrlPr>
                        <w:ins w:id="61" w:author="金雨超" w:date="2021-09-27T14:34:00Z">
                          <w:rPr>
                            <w:rFonts w:ascii="Cambria Math" w:eastAsia="仿宋" w:hAnsi="Cambria Math"/>
                            <w:i/>
                            <w:sz w:val="24"/>
                            <w:szCs w:val="24"/>
                          </w:rPr>
                        </w:ins>
                      </m:ctrlPr>
                    </m:dPr>
                    <m:e>
                      <m:r>
                        <w:ins w:id="62" w:author="金雨超" w:date="2021-09-27T14:34:00Z">
                          <w:rPr>
                            <w:rFonts w:ascii="Cambria Math" w:eastAsia="仿宋" w:hAnsi="Cambria Math"/>
                          </w:rPr>
                          <m:t>T</m:t>
                        </w:ins>
                      </m:r>
                    </m:e>
                  </m:d>
                </m:sub>
              </m:sSub>
              <m:r>
                <w:ins w:id="63" w:author="金雨超" w:date="2021-09-27T14:34:00Z">
                  <w:rPr>
                    <w:rFonts w:ascii="Cambria Math" w:eastAsia="仿宋" w:hAnsi="Cambria Math"/>
                  </w:rPr>
                  <m:t>≠0</m:t>
                </w:ins>
              </m:r>
            </m:sub>
            <m:sup/>
            <m:e>
              <m:r>
                <w:ins w:id="64" w:author="金雨超" w:date="2021-09-27T14:34:00Z">
                  <w:rPr>
                    <w:rFonts w:ascii="Cambria Math" w:eastAsia="仿宋" w:hAnsi="Cambria Math"/>
                  </w:rPr>
                  <m:t>1</m:t>
                </w:ins>
              </m:r>
            </m:e>
          </m:nary>
        </m:oMath>
      </m:oMathPara>
    </w:p>
    <w:p w14:paraId="7F8F9325" w14:textId="77D62017" w:rsidR="004E65C2" w:rsidRDefault="000C153C" w:rsidP="006C320B">
      <w:pPr>
        <w:ind w:left="567"/>
        <w:rPr>
          <w:ins w:id="65" w:author="金雨超" w:date="2021-09-27T14:41:00Z"/>
          <w:lang w:eastAsia="zh-CN"/>
        </w:rPr>
      </w:pPr>
      <w:ins w:id="66" w:author="金雨超" w:date="2021-09-27T14:35:00Z">
        <w:r w:rsidRPr="006C320B">
          <w:rPr>
            <w:lang w:eastAsia="zh-CN"/>
          </w:rPr>
          <w:t xml:space="preserve">Where </w:t>
        </w:r>
        <w:r w:rsidRPr="006C320B">
          <w:rPr>
            <w:i/>
            <w:lang w:eastAsia="zh-CN"/>
          </w:rPr>
          <w:t>LM(T)</w:t>
        </w:r>
        <w:r w:rsidRPr="006C320B">
          <w:rPr>
            <w:lang w:eastAsia="zh-CN"/>
          </w:rPr>
          <w:t xml:space="preserve"> denotes the </w:t>
        </w:r>
      </w:ins>
      <w:ins w:id="67" w:author="金雨超" w:date="2021-09-30T15:45:00Z">
        <w:r w:rsidR="009E24C3">
          <w:t>Time-domain average</w:t>
        </w:r>
        <w:r w:rsidR="009E24C3" w:rsidRPr="006C320B">
          <w:rPr>
            <w:lang w:eastAsia="zh-CN"/>
          </w:rPr>
          <w:t xml:space="preserve"> </w:t>
        </w:r>
      </w:ins>
      <w:ins w:id="68" w:author="金雨超" w:date="2021-09-30T15:46:00Z">
        <w:r w:rsidR="009E24C3">
          <w:rPr>
            <w:lang w:eastAsia="zh-CN"/>
          </w:rPr>
          <w:t xml:space="preserve">of </w:t>
        </w:r>
      </w:ins>
      <w:ins w:id="69" w:author="金雨超" w:date="2021-09-27T14:35:00Z">
        <w:r w:rsidRPr="006C320B">
          <w:rPr>
            <w:lang w:eastAsia="zh-CN"/>
          </w:rPr>
          <w:t>maximum scheduled layer number</w:t>
        </w:r>
      </w:ins>
      <w:ins w:id="70" w:author="金雨超" w:date="2021-09-27T14:36:00Z">
        <w:r w:rsidRPr="006C320B">
          <w:rPr>
            <w:lang w:eastAsia="zh-CN"/>
          </w:rPr>
          <w:t xml:space="preserve"> for PDSCH under MIMO scenario in the downlink</w:t>
        </w:r>
      </w:ins>
      <w:ins w:id="71" w:author="金雨超" w:date="2021-09-27T14:38:00Z">
        <w:r>
          <w:rPr>
            <w:lang w:eastAsia="zh-CN"/>
          </w:rPr>
          <w:t xml:space="preserve"> in the time period T. </w:t>
        </w:r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Lmax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(</m:t>
          </m:r>
          <m:r>
            <w:rPr>
              <w:rFonts w:ascii="Cambria Math" w:hAnsi="Cambria Math"/>
              <w:lang w:eastAsia="zh-CN"/>
            </w:rPr>
            <m:t>T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)</m:t>
          </m:r>
        </m:oMath>
        <w:r w:rsidRPr="000C153C">
          <w:rPr>
            <w:lang w:eastAsia="zh-CN"/>
          </w:rPr>
          <w:t xml:space="preserve"> denotes the maximum number of schedul</w:t>
        </w:r>
      </w:ins>
      <w:ins w:id="72" w:author="金雨超" w:date="2021-09-27T14:39:00Z">
        <w:r>
          <w:rPr>
            <w:lang w:eastAsia="zh-CN"/>
          </w:rPr>
          <w:t>ed</w:t>
        </w:r>
      </w:ins>
      <w:ins w:id="73" w:author="金雨超" w:date="2021-09-27T14:38:00Z">
        <w:r w:rsidRPr="000C153C">
          <w:rPr>
            <w:lang w:eastAsia="zh-CN"/>
          </w:rPr>
          <w:t xml:space="preserve"> layer of PDSCH at sampling occasion j</w:t>
        </w:r>
        <w:r w:rsidRPr="000C153C">
          <w:rPr>
            <w:lang w:val="en-US" w:eastAsia="zh-CN"/>
          </w:rPr>
          <w:t>;</w:t>
        </w:r>
      </w:ins>
      <w:ins w:id="74" w:author="金雨超" w:date="2021-09-27T14:39:00Z">
        <w:r>
          <w:rPr>
            <w:lang w:val="en-US" w:eastAsia="zh-CN"/>
          </w:rPr>
          <w:t xml:space="preserve"> </w:t>
        </w:r>
        <w:r w:rsidRPr="000C153C">
          <w:rPr>
            <w:i/>
            <w:lang w:eastAsia="zh-CN"/>
          </w:rPr>
          <w:t xml:space="preserve">K(T) </w:t>
        </w:r>
        <w:r w:rsidRPr="000C153C">
          <w:rPr>
            <w:lang w:eastAsia="zh-CN"/>
          </w:rPr>
          <w:t xml:space="preserve">denotes the number of sampling occasions at which </w:t>
        </w:r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Lmax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(</m:t>
          </m:r>
          <m:r>
            <w:rPr>
              <w:rFonts w:ascii="Cambria Math" w:hAnsi="Cambria Math"/>
              <w:lang w:eastAsia="zh-CN"/>
            </w:rPr>
            <m:t>T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)</m:t>
          </m:r>
        </m:oMath>
      </w:ins>
      <w:ins w:id="75" w:author="金雨超" w:date="2021-09-27T14:40:00Z">
        <w:r>
          <w:rPr>
            <w:rFonts w:hint="eastAsia"/>
            <w:lang w:eastAsia="zh-CN"/>
          </w:rPr>
          <w:t xml:space="preserve"> </w:t>
        </w:r>
      </w:ins>
      <w:ins w:id="76" w:author="金雨超" w:date="2021-09-27T14:39:00Z">
        <w:r w:rsidRPr="000C153C">
          <w:rPr>
            <w:lang w:eastAsia="zh-CN"/>
          </w:rPr>
          <w:t xml:space="preserve">is not 0; </w:t>
        </w:r>
        <w:r w:rsidRPr="000C153C">
          <w:rPr>
            <w:i/>
            <w:lang w:eastAsia="zh-CN"/>
          </w:rPr>
          <w:t>T</w:t>
        </w:r>
        <w:r>
          <w:rPr>
            <w:lang w:eastAsia="zh-CN"/>
          </w:rPr>
          <w:t xml:space="preserve"> denotes </w:t>
        </w:r>
      </w:ins>
      <w:ins w:id="77" w:author="金雨超" w:date="2021-09-27T14:40:00Z">
        <w:r>
          <w:rPr>
            <w:lang w:eastAsia="zh-CN"/>
          </w:rPr>
          <w:t>the t</w:t>
        </w:r>
      </w:ins>
      <w:ins w:id="78" w:author="金雨超" w:date="2021-09-27T14:39:00Z">
        <w:r>
          <w:rPr>
            <w:lang w:eastAsia="zh-CN"/>
          </w:rPr>
          <w:t xml:space="preserve">ime </w:t>
        </w:r>
      </w:ins>
      <w:ins w:id="79" w:author="金雨超" w:date="2021-09-27T14:40:00Z">
        <w:r>
          <w:rPr>
            <w:lang w:eastAsia="zh-CN"/>
          </w:rPr>
          <w:t>p</w:t>
        </w:r>
      </w:ins>
      <w:ins w:id="80" w:author="金雨超" w:date="2021-09-27T14:39:00Z">
        <w:r w:rsidRPr="000C153C">
          <w:rPr>
            <w:lang w:eastAsia="zh-CN"/>
          </w:rPr>
          <w:t xml:space="preserve">eriod during which the measurement is performed; and </w:t>
        </w:r>
        <w:r w:rsidRPr="000C153C">
          <w:rPr>
            <w:i/>
            <w:lang w:eastAsia="zh-CN"/>
          </w:rPr>
          <w:t>j</w:t>
        </w:r>
        <w:r w:rsidRPr="000C153C">
          <w:rPr>
            <w:lang w:eastAsia="zh-CN"/>
          </w:rPr>
          <w:t xml:space="preserve"> denotes the sampling occasion during time period T, a sampling occasion is 1 symbol.</w:t>
        </w:r>
      </w:ins>
    </w:p>
    <w:p w14:paraId="6B42CECA" w14:textId="3818C2D0" w:rsidR="000C153C" w:rsidRDefault="000C153C" w:rsidP="006C320B">
      <w:pPr>
        <w:ind w:leftChars="183" w:left="366"/>
        <w:rPr>
          <w:ins w:id="81" w:author="金雨超" w:date="2021-09-27T14:47:00Z"/>
          <w:lang w:eastAsia="zh-CN"/>
        </w:rPr>
      </w:pPr>
      <w:ins w:id="82" w:author="金雨超" w:date="2021-09-27T14:41:00Z">
        <w:r>
          <w:rPr>
            <w:lang w:eastAsia="zh-CN"/>
          </w:rPr>
          <w:t xml:space="preserve">d)  </w:t>
        </w:r>
      </w:ins>
      <w:ins w:id="83" w:author="金雨超" w:date="2021-09-27T14:47:00Z">
        <w:r w:rsidR="002E20F7">
          <w:rPr>
            <w:lang w:eastAsia="zh-CN"/>
          </w:rPr>
          <w:t xml:space="preserve">A single real </w:t>
        </w:r>
        <w:proofErr w:type="gramStart"/>
        <w:r w:rsidR="002E20F7">
          <w:rPr>
            <w:lang w:eastAsia="zh-CN"/>
          </w:rPr>
          <w:t>value.</w:t>
        </w:r>
      </w:ins>
      <w:ins w:id="84" w:author="金雨超" w:date="2021-09-30T15:45:00Z">
        <w:r w:rsidR="009E24C3">
          <w:rPr>
            <w:lang w:eastAsia="zh-CN"/>
          </w:rPr>
          <w:t>`</w:t>
        </w:r>
      </w:ins>
      <w:proofErr w:type="gramEnd"/>
    </w:p>
    <w:p w14:paraId="51083CAF" w14:textId="1E90D278" w:rsidR="002E20F7" w:rsidRPr="006C320B" w:rsidRDefault="002E20F7" w:rsidP="006C320B">
      <w:pPr>
        <w:ind w:leftChars="183" w:left="366"/>
        <w:rPr>
          <w:ins w:id="85" w:author="金雨超" w:date="2021-09-27T14:53:00Z"/>
          <w:i/>
          <w:lang w:eastAsia="zh-CN"/>
        </w:rPr>
      </w:pPr>
      <w:ins w:id="86" w:author="金雨超" w:date="2021-09-27T14:47:00Z">
        <w:r>
          <w:rPr>
            <w:lang w:eastAsia="zh-CN"/>
          </w:rPr>
          <w:t xml:space="preserve">e)  </w:t>
        </w:r>
      </w:ins>
      <w:proofErr w:type="spellStart"/>
      <w:ins w:id="87" w:author="金雨超" w:date="2021-09-27T14:48:00Z">
        <w:r>
          <w:rPr>
            <w:lang w:eastAsia="zh-CN"/>
          </w:rPr>
          <w:t>RRU.</w:t>
        </w:r>
      </w:ins>
      <w:ins w:id="88" w:author="金雨超" w:date="2021-09-27T14:49:00Z">
        <w:r>
          <w:rPr>
            <w:lang w:eastAsia="zh-CN"/>
          </w:rPr>
          <w:t>Max</w:t>
        </w:r>
      </w:ins>
      <w:ins w:id="89" w:author="金雨超" w:date="2021-09-27T14:51:00Z">
        <w:r>
          <w:rPr>
            <w:lang w:eastAsia="zh-CN"/>
          </w:rPr>
          <w:t>LayerDlMimo</w:t>
        </w:r>
      </w:ins>
      <w:proofErr w:type="spellEnd"/>
      <w:ins w:id="90" w:author="金雨超" w:date="2021-09-27T14:52:00Z">
        <w:r>
          <w:rPr>
            <w:lang w:eastAsia="zh-CN"/>
          </w:rPr>
          <w:t xml:space="preserve">, </w:t>
        </w:r>
        <w:r w:rsidRPr="006C320B">
          <w:rPr>
            <w:i/>
            <w:lang w:eastAsia="zh-CN"/>
          </w:rPr>
          <w:t>which indicates the</w:t>
        </w:r>
      </w:ins>
      <w:ins w:id="91" w:author="金雨超" w:date="2021-09-27T14:53:00Z">
        <w:r w:rsidRPr="006C320B">
          <w:rPr>
            <w:i/>
            <w:lang w:eastAsia="zh-CN"/>
          </w:rPr>
          <w:t xml:space="preserve"> PDSCH</w:t>
        </w:r>
      </w:ins>
      <w:ins w:id="92" w:author="金雨超" w:date="2021-09-30T15:46:00Z">
        <w:r w:rsidR="009E24C3" w:rsidRPr="009E24C3">
          <w:t xml:space="preserve"> </w:t>
        </w:r>
        <w:r w:rsidR="009E24C3" w:rsidRPr="009E24C3">
          <w:rPr>
            <w:i/>
            <w:lang w:eastAsia="zh-CN"/>
          </w:rPr>
          <w:t>Time-domain average</w:t>
        </w:r>
      </w:ins>
      <w:ins w:id="93" w:author="金雨超" w:date="2021-09-27T14:52:00Z">
        <w:r w:rsidRPr="006C320B">
          <w:rPr>
            <w:i/>
            <w:lang w:eastAsia="zh-CN"/>
          </w:rPr>
          <w:t xml:space="preserve"> maximum scheduled layer number for MIMO scenario</w:t>
        </w:r>
      </w:ins>
      <w:ins w:id="94" w:author="金雨超" w:date="2021-09-27T14:53:00Z">
        <w:r w:rsidRPr="006C320B">
          <w:rPr>
            <w:i/>
            <w:lang w:eastAsia="zh-CN"/>
          </w:rPr>
          <w:t xml:space="preserve"> in the downlink.</w:t>
        </w:r>
      </w:ins>
    </w:p>
    <w:p w14:paraId="6508A94E" w14:textId="120CE200" w:rsidR="002E20F7" w:rsidRDefault="002E20F7" w:rsidP="006C320B">
      <w:pPr>
        <w:ind w:leftChars="183" w:left="366"/>
        <w:rPr>
          <w:ins w:id="95" w:author="金雨超" w:date="2021-09-27T14:53:00Z"/>
          <w:lang w:eastAsia="zh-CN"/>
        </w:rPr>
      </w:pPr>
      <w:ins w:id="96" w:author="金雨超" w:date="2021-09-27T14:53:00Z">
        <w:r>
          <w:rPr>
            <w:lang w:eastAsia="zh-CN"/>
          </w:rPr>
          <w:t xml:space="preserve">f)  </w:t>
        </w:r>
        <w:proofErr w:type="spellStart"/>
        <w:r>
          <w:rPr>
            <w:lang w:eastAsia="zh-CN"/>
          </w:rPr>
          <w:t>NRCellDU</w:t>
        </w:r>
      </w:ins>
      <w:proofErr w:type="spellEnd"/>
      <w:ins w:id="97" w:author="金雨超" w:date="2021-09-27T14:54:00Z">
        <w:r>
          <w:rPr>
            <w:lang w:eastAsia="zh-CN"/>
          </w:rPr>
          <w:t>.</w:t>
        </w:r>
      </w:ins>
    </w:p>
    <w:p w14:paraId="05A4F8F6" w14:textId="7BCFB536" w:rsidR="002E20F7" w:rsidRDefault="002E20F7" w:rsidP="006C320B">
      <w:pPr>
        <w:ind w:leftChars="183" w:left="366"/>
        <w:rPr>
          <w:ins w:id="98" w:author="金雨超" w:date="2021-09-27T14:54:00Z"/>
          <w:lang w:eastAsia="zh-CN"/>
        </w:rPr>
      </w:pPr>
      <w:ins w:id="99" w:author="金雨超" w:date="2021-09-27T14:53:00Z">
        <w:r>
          <w:rPr>
            <w:lang w:eastAsia="zh-CN"/>
          </w:rPr>
          <w:t>g)  Valid for packet swi</w:t>
        </w:r>
      </w:ins>
      <w:ins w:id="100" w:author="金雨超" w:date="2021-09-27T14:54:00Z">
        <w:r>
          <w:rPr>
            <w:lang w:eastAsia="zh-CN"/>
          </w:rPr>
          <w:t>tching.</w:t>
        </w:r>
      </w:ins>
    </w:p>
    <w:p w14:paraId="6A67C76F" w14:textId="7D2DD8F1" w:rsidR="002E20F7" w:rsidRDefault="002E20F7" w:rsidP="006C320B">
      <w:pPr>
        <w:ind w:leftChars="183" w:left="366"/>
        <w:rPr>
          <w:ins w:id="101" w:author="金雨超" w:date="2021-09-27T14:54:00Z"/>
          <w:lang w:eastAsia="zh-CN"/>
        </w:rPr>
      </w:pPr>
      <w:ins w:id="102" w:author="金雨超" w:date="2021-09-27T14:54:00Z">
        <w:r>
          <w:rPr>
            <w:lang w:eastAsia="zh-CN"/>
          </w:rPr>
          <w:t>h)  5GS.</w:t>
        </w:r>
      </w:ins>
    </w:p>
    <w:p w14:paraId="62E8A3EA" w14:textId="4DCBA593" w:rsidR="00EE4C5B" w:rsidRPr="006C320B" w:rsidRDefault="00EE4C5B" w:rsidP="006C320B">
      <w:pPr>
        <w:ind w:leftChars="183" w:left="366"/>
        <w:rPr>
          <w:ins w:id="103" w:author="金雨超" w:date="2021-09-27T11:24:00Z"/>
          <w:lang w:eastAsia="zh-CN"/>
        </w:rPr>
      </w:pPr>
      <w:proofErr w:type="spellStart"/>
      <w:ins w:id="104" w:author="金雨超" w:date="2021-09-27T14:54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 xml:space="preserve">)  One usage of this measurement is </w:t>
        </w:r>
      </w:ins>
      <w:ins w:id="105" w:author="金雨超" w:date="2021-09-27T14:55:00Z">
        <w:r>
          <w:rPr>
            <w:lang w:eastAsia="zh-CN"/>
          </w:rPr>
          <w:t xml:space="preserve">evaluate the </w:t>
        </w:r>
        <w:proofErr w:type="spellStart"/>
        <w:r>
          <w:rPr>
            <w:lang w:eastAsia="zh-CN"/>
          </w:rPr>
          <w:t>actural</w:t>
        </w:r>
        <w:proofErr w:type="spellEnd"/>
        <w:r>
          <w:rPr>
            <w:lang w:eastAsia="zh-CN"/>
          </w:rPr>
          <w:t xml:space="preserve"> spatial capability of a cell</w:t>
        </w:r>
      </w:ins>
      <w:ins w:id="106" w:author="金雨超" w:date="2021-09-27T14:56:00Z">
        <w:r>
          <w:rPr>
            <w:lang w:eastAsia="zh-CN"/>
          </w:rPr>
          <w:t xml:space="preserve"> in the downlink under MIMO scenario</w:t>
        </w:r>
      </w:ins>
      <w:ins w:id="107" w:author="金雨超" w:date="2021-09-27T14:55:00Z">
        <w:r>
          <w:rPr>
            <w:lang w:eastAsia="zh-CN"/>
          </w:rPr>
          <w:t>.</w:t>
        </w:r>
      </w:ins>
    </w:p>
    <w:p w14:paraId="0577D91C" w14:textId="61D0B660" w:rsidR="004E65C2" w:rsidRPr="000C153C" w:rsidRDefault="004E65C2" w:rsidP="006C320B">
      <w:pPr>
        <w:ind w:left="567"/>
        <w:rPr>
          <w:ins w:id="108" w:author="金雨超" w:date="2021-09-27T11:24:00Z"/>
          <w:lang w:eastAsia="zh-CN"/>
        </w:rPr>
      </w:pPr>
    </w:p>
    <w:p w14:paraId="46E9E972" w14:textId="5BB8EABB" w:rsidR="00EE4C5B" w:rsidRPr="004E65C2" w:rsidRDefault="00EE4C5B" w:rsidP="00EE4C5B">
      <w:pPr>
        <w:pStyle w:val="5"/>
        <w:rPr>
          <w:ins w:id="109" w:author="金雨超" w:date="2021-09-27T14:56:00Z"/>
          <w:color w:val="000000"/>
          <w:lang w:eastAsia="zh-CN"/>
        </w:rPr>
      </w:pPr>
      <w:ins w:id="110" w:author="金雨超" w:date="2021-09-27T14:56:00Z">
        <w:r>
          <w:rPr>
            <w:rFonts w:hint="eastAsia"/>
            <w:color w:val="000000"/>
            <w:lang w:eastAsia="zh-CN"/>
          </w:rPr>
          <w:t>5</w:t>
        </w:r>
        <w:r>
          <w:rPr>
            <w:color w:val="000000"/>
            <w:lang w:eastAsia="zh-CN"/>
          </w:rPr>
          <w:t>.1.1.</w:t>
        </w:r>
        <w:proofErr w:type="gramStart"/>
        <w:r>
          <w:rPr>
            <w:color w:val="000000"/>
            <w:lang w:eastAsia="zh-CN"/>
          </w:rPr>
          <w:t>30.y</w:t>
        </w:r>
        <w:proofErr w:type="gramEnd"/>
        <w:r>
          <w:rPr>
            <w:color w:val="000000"/>
            <w:lang w:eastAsia="zh-CN"/>
          </w:rPr>
          <w:tab/>
          <w:t>P</w:t>
        </w:r>
      </w:ins>
      <w:ins w:id="111" w:author="金雨超" w:date="2021-09-27T14:57:00Z">
        <w:r>
          <w:rPr>
            <w:color w:val="000000"/>
            <w:lang w:eastAsia="zh-CN"/>
          </w:rPr>
          <w:t>U</w:t>
        </w:r>
      </w:ins>
      <w:ins w:id="112" w:author="金雨超" w:date="2021-09-27T14:56:00Z">
        <w:r>
          <w:rPr>
            <w:color w:val="000000"/>
            <w:lang w:eastAsia="zh-CN"/>
          </w:rPr>
          <w:t xml:space="preserve">SCH </w:t>
        </w:r>
      </w:ins>
      <w:ins w:id="113" w:author="金雨超" w:date="2021-09-30T15:46:00Z">
        <w:r w:rsidR="009E24C3">
          <w:t>Time-domain average</w:t>
        </w:r>
        <w:r w:rsidR="009E24C3">
          <w:rPr>
            <w:color w:val="000000"/>
            <w:lang w:eastAsia="zh-CN"/>
          </w:rPr>
          <w:t xml:space="preserve"> </w:t>
        </w:r>
      </w:ins>
      <w:ins w:id="114" w:author="金雨超" w:date="2021-09-27T14:56:00Z">
        <w:r>
          <w:rPr>
            <w:color w:val="000000"/>
            <w:lang w:eastAsia="zh-CN"/>
          </w:rPr>
          <w:t xml:space="preserve">Maximum Scheduled Layer Number </w:t>
        </w:r>
      </w:ins>
      <w:ins w:id="115" w:author="金雨超" w:date="2021-09-27T16:49:00Z">
        <w:r w:rsidR="00E5629B">
          <w:rPr>
            <w:rFonts w:hint="eastAsia"/>
            <w:color w:val="000000"/>
            <w:lang w:eastAsia="zh-CN"/>
          </w:rPr>
          <w:t>of</w:t>
        </w:r>
        <w:r w:rsidR="00E5629B">
          <w:rPr>
            <w:color w:val="000000"/>
            <w:lang w:eastAsia="zh-CN"/>
          </w:rPr>
          <w:t xml:space="preserve"> </w:t>
        </w:r>
        <w:r w:rsidR="00E5629B">
          <w:rPr>
            <w:rFonts w:hint="eastAsia"/>
            <w:color w:val="000000"/>
            <w:lang w:eastAsia="zh-CN"/>
          </w:rPr>
          <w:t>cell</w:t>
        </w:r>
        <w:r w:rsidR="00E5629B">
          <w:rPr>
            <w:color w:val="000000"/>
            <w:lang w:eastAsia="zh-CN"/>
          </w:rPr>
          <w:t xml:space="preserve"> </w:t>
        </w:r>
      </w:ins>
      <w:ins w:id="116" w:author="金雨超" w:date="2021-09-27T14:56:00Z">
        <w:r>
          <w:rPr>
            <w:color w:val="000000"/>
            <w:lang w:eastAsia="zh-CN"/>
          </w:rPr>
          <w:t>for MIMO scenario</w:t>
        </w:r>
      </w:ins>
    </w:p>
    <w:p w14:paraId="16AD977A" w14:textId="6A0C90D5" w:rsidR="00EE4C5B" w:rsidRDefault="00EE4C5B" w:rsidP="00EE4C5B">
      <w:pPr>
        <w:pStyle w:val="B1"/>
        <w:rPr>
          <w:ins w:id="117" w:author="金雨超" w:date="2021-09-27T14:56:00Z"/>
          <w:color w:val="000000"/>
          <w:lang w:eastAsia="zh-CN"/>
        </w:rPr>
      </w:pPr>
      <w:ins w:id="118" w:author="金雨超" w:date="2021-09-27T14:56:00Z">
        <w:r>
          <w:rPr>
            <w:rFonts w:hint="eastAsia"/>
            <w:color w:val="000000"/>
            <w:lang w:eastAsia="zh-CN"/>
          </w:rPr>
          <w:t>a</w:t>
        </w:r>
        <w:r>
          <w:rPr>
            <w:color w:val="000000"/>
            <w:lang w:eastAsia="zh-CN"/>
          </w:rPr>
          <w:t xml:space="preserve">)  This measurement provides the </w:t>
        </w:r>
      </w:ins>
      <w:ins w:id="119" w:author="金雨超" w:date="2021-09-30T15:46:00Z">
        <w:r w:rsidR="009E24C3">
          <w:t>Time-domain average</w:t>
        </w:r>
        <w:r w:rsidR="009E24C3">
          <w:rPr>
            <w:color w:val="000000"/>
            <w:lang w:eastAsia="zh-CN"/>
          </w:rPr>
          <w:t xml:space="preserve"> </w:t>
        </w:r>
      </w:ins>
      <w:ins w:id="120" w:author="金雨超" w:date="2021-09-27T14:56:00Z">
        <w:r>
          <w:rPr>
            <w:color w:val="000000"/>
            <w:lang w:eastAsia="zh-CN"/>
          </w:rPr>
          <w:t>maximum scheduled layer number for P</w:t>
        </w:r>
      </w:ins>
      <w:ins w:id="121" w:author="金雨超" w:date="2021-09-27T14:58:00Z">
        <w:r>
          <w:rPr>
            <w:color w:val="000000"/>
            <w:lang w:eastAsia="zh-CN"/>
          </w:rPr>
          <w:t>U</w:t>
        </w:r>
      </w:ins>
      <w:ins w:id="122" w:author="金雨超" w:date="2021-09-27T14:56:00Z">
        <w:r>
          <w:rPr>
            <w:color w:val="000000"/>
            <w:lang w:eastAsia="zh-CN"/>
          </w:rPr>
          <w:t xml:space="preserve">SCH under MIMO scenario in the </w:t>
        </w:r>
      </w:ins>
      <w:ins w:id="123" w:author="金雨超" w:date="2021-09-27T14:58:00Z">
        <w:r>
          <w:rPr>
            <w:color w:val="000000"/>
            <w:lang w:eastAsia="zh-CN"/>
          </w:rPr>
          <w:t>up</w:t>
        </w:r>
      </w:ins>
      <w:ins w:id="124" w:author="金雨超" w:date="2021-09-27T14:56:00Z">
        <w:r>
          <w:rPr>
            <w:color w:val="000000"/>
            <w:lang w:eastAsia="zh-CN"/>
          </w:rPr>
          <w:t>link.</w:t>
        </w:r>
      </w:ins>
    </w:p>
    <w:p w14:paraId="1C98EDBA" w14:textId="77777777" w:rsidR="00EE4C5B" w:rsidRDefault="00EE4C5B" w:rsidP="00EE4C5B">
      <w:pPr>
        <w:pStyle w:val="B1"/>
        <w:rPr>
          <w:ins w:id="125" w:author="金雨超" w:date="2021-09-27T14:56:00Z"/>
          <w:color w:val="000000"/>
          <w:lang w:eastAsia="zh-CN"/>
        </w:rPr>
      </w:pPr>
      <w:ins w:id="126" w:author="金雨超" w:date="2021-09-27T14:56:00Z">
        <w:r>
          <w:rPr>
            <w:color w:val="000000"/>
            <w:lang w:eastAsia="zh-CN"/>
          </w:rPr>
          <w:t>b)  SI</w:t>
        </w:r>
      </w:ins>
    </w:p>
    <w:p w14:paraId="31E4BA35" w14:textId="77777777" w:rsidR="00EE4C5B" w:rsidRDefault="00EE4C5B" w:rsidP="00EE4C5B">
      <w:pPr>
        <w:pStyle w:val="B1"/>
        <w:rPr>
          <w:ins w:id="127" w:author="金雨超" w:date="2021-09-27T14:56:00Z"/>
          <w:color w:val="000000"/>
          <w:lang w:eastAsia="zh-CN"/>
        </w:rPr>
      </w:pPr>
      <w:ins w:id="128" w:author="金雨超" w:date="2021-09-27T14:56:00Z">
        <w:r>
          <w:rPr>
            <w:color w:val="000000"/>
            <w:lang w:eastAsia="zh-CN"/>
          </w:rPr>
          <w:t>c)  This measurement is obtained as:</w:t>
        </w:r>
      </w:ins>
    </w:p>
    <w:p w14:paraId="2EC86197" w14:textId="77777777" w:rsidR="00EE4C5B" w:rsidRDefault="00EE4C5B" w:rsidP="00EE4C5B">
      <w:pPr>
        <w:pStyle w:val="B1"/>
        <w:rPr>
          <w:ins w:id="129" w:author="金雨超" w:date="2021-09-27T14:56:00Z"/>
          <w:color w:val="000000"/>
          <w:lang w:eastAsia="zh-CN"/>
        </w:rPr>
      </w:pPr>
      <m:oMathPara>
        <m:oMath>
          <m:r>
            <w:ins w:id="130" w:author="金雨超" w:date="2021-09-27T14:56:00Z">
              <w:rPr>
                <w:rFonts w:ascii="Cambria Math" w:eastAsia="仿宋" w:hAnsi="Cambria Math"/>
              </w:rPr>
              <m:t>LM</m:t>
            </w:ins>
          </m:r>
          <m:d>
            <m:dPr>
              <m:ctrlPr>
                <w:ins w:id="131" w:author="金雨超" w:date="2021-09-27T14:56:00Z">
                  <w:rPr>
                    <w:rFonts w:ascii="Cambria Math" w:eastAsia="仿宋" w:hAnsi="Cambria Math"/>
                    <w:i/>
                    <w:sz w:val="24"/>
                    <w:szCs w:val="24"/>
                  </w:rPr>
                </w:ins>
              </m:ctrlPr>
            </m:dPr>
            <m:e>
              <m:r>
                <w:ins w:id="132" w:author="金雨超" w:date="2021-09-27T14:56:00Z">
                  <w:rPr>
                    <w:rFonts w:ascii="Cambria Math" w:eastAsia="仿宋" w:hAnsi="Cambria Math"/>
                  </w:rPr>
                  <m:t>T</m:t>
                </w:ins>
              </m:r>
            </m:e>
          </m:d>
          <m:r>
            <w:ins w:id="133" w:author="金雨超" w:date="2021-09-27T14:56:00Z">
              <w:rPr>
                <w:rFonts w:ascii="Cambria Math" w:eastAsia="仿宋" w:hAnsi="Cambria Math"/>
              </w:rPr>
              <m:t>=</m:t>
            </w:ins>
          </m:r>
          <m:f>
            <m:fPr>
              <m:ctrlPr>
                <w:ins w:id="134" w:author="金雨超" w:date="2021-09-27T14:56:00Z">
                  <w:rPr>
                    <w:rFonts w:ascii="Cambria Math" w:eastAsia="仿宋" w:hAnsi="Cambria Math"/>
                    <w:sz w:val="24"/>
                    <w:szCs w:val="24"/>
                  </w:rPr>
                </w:ins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ins w:id="135" w:author="金雨超" w:date="2021-09-27T14:56:00Z">
                      <w:rPr>
                        <w:rFonts w:ascii="Cambria Math" w:eastAsia="仿宋" w:hAnsi="Cambria Math"/>
                        <w:i/>
                        <w:sz w:val="24"/>
                        <w:szCs w:val="24"/>
                      </w:rPr>
                    </w:ins>
                  </m:ctrlPr>
                </m:naryPr>
                <m:sub>
                  <m:r>
                    <w:ins w:id="136" w:author="金雨超" w:date="2021-09-27T14:56:00Z">
                      <w:rPr>
                        <w:rFonts w:ascii="Cambria Math" w:eastAsia="仿宋" w:hAnsi="Cambria Math"/>
                      </w:rPr>
                      <m:t>j</m:t>
                    </w:ins>
                  </m:r>
                </m:sub>
                <m:sup/>
                <m:e>
                  <m:sSub>
                    <m:sSubPr>
                      <m:ctrlPr>
                        <w:ins w:id="137" w:author="金雨超" w:date="2021-09-27T14:56:00Z">
                          <w:rPr>
                            <w:rFonts w:ascii="Cambria Math" w:eastAsia="仿宋" w:hAnsi="Cambria Math"/>
                            <w:i/>
                            <w:sz w:val="24"/>
                            <w:szCs w:val="24"/>
                          </w:rPr>
                        </w:ins>
                      </m:ctrlPr>
                    </m:sSubPr>
                    <m:e>
                      <m:r>
                        <w:ins w:id="138" w:author="金雨超" w:date="2021-09-27T14:56:00Z">
                          <w:rPr>
                            <w:rFonts w:ascii="Cambria Math" w:eastAsia="仿宋" w:hAnsi="Cambria Math"/>
                          </w:rPr>
                          <m:t>Lmax</m:t>
                        </w:ins>
                      </m:r>
                    </m:e>
                    <m:sub>
                      <m:r>
                        <w:ins w:id="139" w:author="金雨超" w:date="2021-09-27T14:56:00Z">
                          <w:rPr>
                            <w:rFonts w:ascii="Cambria Math" w:eastAsia="仿宋" w:hAnsi="Cambria Math"/>
                          </w:rPr>
                          <m:t>j</m:t>
                        </w:ins>
                      </m:r>
                    </m:sub>
                  </m:sSub>
                  <m:d>
                    <m:dPr>
                      <m:ctrlPr>
                        <w:ins w:id="140" w:author="金雨超" w:date="2021-09-27T14:56:00Z">
                          <w:rPr>
                            <w:rFonts w:ascii="Cambria Math" w:eastAsia="仿宋" w:hAnsi="Cambria Math"/>
                            <w:i/>
                            <w:sz w:val="24"/>
                            <w:szCs w:val="24"/>
                          </w:rPr>
                        </w:ins>
                      </m:ctrlPr>
                    </m:dPr>
                    <m:e>
                      <m:r>
                        <w:ins w:id="141" w:author="金雨超" w:date="2021-09-27T14:56:00Z">
                          <w:rPr>
                            <w:rFonts w:ascii="Cambria Math" w:eastAsia="仿宋" w:hAnsi="Cambria Math"/>
                          </w:rPr>
                          <m:t>T</m:t>
                        </w:ins>
                      </m:r>
                    </m:e>
                  </m:d>
                </m:e>
              </m:nary>
            </m:num>
            <m:den>
              <m:r>
                <w:ins w:id="142" w:author="金雨超" w:date="2021-09-27T14:56:00Z">
                  <w:rPr>
                    <w:rFonts w:ascii="Cambria Math" w:eastAsia="仿宋" w:hAnsi="Cambria Math"/>
                  </w:rPr>
                  <m:t>K</m:t>
                </w:ins>
              </m:r>
              <m:d>
                <m:dPr>
                  <m:ctrlPr>
                    <w:ins w:id="143" w:author="金雨超" w:date="2021-09-27T14:56:00Z">
                      <w:rPr>
                        <w:rFonts w:ascii="Cambria Math" w:eastAsia="仿宋" w:hAnsi="Cambria Math"/>
                        <w:i/>
                        <w:sz w:val="24"/>
                        <w:szCs w:val="24"/>
                      </w:rPr>
                    </w:ins>
                  </m:ctrlPr>
                </m:dPr>
                <m:e>
                  <m:r>
                    <w:ins w:id="144" w:author="金雨超" w:date="2021-09-27T14:56:00Z">
                      <w:rPr>
                        <w:rFonts w:ascii="Cambria Math" w:eastAsia="仿宋" w:hAnsi="Cambria Math"/>
                      </w:rPr>
                      <m:t>T</m:t>
                    </w:ins>
                  </m:r>
                </m:e>
              </m:d>
            </m:den>
          </m:f>
          <m:r>
            <w:ins w:id="145" w:author="金雨超" w:date="2021-09-27T14:56:00Z">
              <m:rPr>
                <m:sty m:val="p"/>
              </m:rPr>
              <w:rPr>
                <w:rFonts w:ascii="Cambria Math" w:eastAsia="仿宋" w:hAnsi="Cambria Math" w:hint="eastAsia"/>
              </w:rPr>
              <m:t>，</m:t>
            </w:ins>
          </m:r>
          <m:r>
            <w:ins w:id="146" w:author="金雨超" w:date="2021-09-27T14:56:00Z">
              <w:rPr>
                <w:rFonts w:ascii="Cambria Math" w:eastAsia="仿宋" w:hAnsi="Cambria Math"/>
              </w:rPr>
              <m:t>K</m:t>
            </w:ins>
          </m:r>
          <m:d>
            <m:dPr>
              <m:ctrlPr>
                <w:ins w:id="147" w:author="金雨超" w:date="2021-09-27T14:56:00Z">
                  <w:rPr>
                    <w:rFonts w:ascii="Cambria Math" w:eastAsia="仿宋" w:hAnsi="Cambria Math"/>
                    <w:i/>
                    <w:sz w:val="24"/>
                    <w:szCs w:val="24"/>
                  </w:rPr>
                </w:ins>
              </m:ctrlPr>
            </m:dPr>
            <m:e>
              <m:r>
                <w:ins w:id="148" w:author="金雨超" w:date="2021-09-27T14:56:00Z">
                  <w:rPr>
                    <w:rFonts w:ascii="Cambria Math" w:eastAsia="仿宋" w:hAnsi="Cambria Math"/>
                  </w:rPr>
                  <m:t>T</m:t>
                </w:ins>
              </m:r>
            </m:e>
          </m:d>
          <m:r>
            <w:ins w:id="149" w:author="金雨超" w:date="2021-09-27T14:56:00Z">
              <w:rPr>
                <w:rFonts w:ascii="Cambria Math" w:eastAsia="仿宋" w:hAnsi="Cambria Math"/>
              </w:rPr>
              <m:t>=</m:t>
            </w:ins>
          </m:r>
          <m:nary>
            <m:naryPr>
              <m:chr m:val="∑"/>
              <m:limLoc m:val="undOvr"/>
              <m:supHide m:val="1"/>
              <m:ctrlPr>
                <w:ins w:id="150" w:author="金雨超" w:date="2021-09-27T14:56:00Z">
                  <w:rPr>
                    <w:rFonts w:ascii="Cambria Math" w:eastAsia="仿宋" w:hAnsi="Cambria Math"/>
                    <w:i/>
                    <w:sz w:val="24"/>
                    <w:szCs w:val="24"/>
                  </w:rPr>
                </w:ins>
              </m:ctrlPr>
            </m:naryPr>
            <m:sub>
              <m:r>
                <w:ins w:id="151" w:author="金雨超" w:date="2021-09-27T14:56:00Z">
                  <w:rPr>
                    <w:rFonts w:ascii="Cambria Math" w:eastAsia="仿宋" w:hAnsi="Cambria Math"/>
                  </w:rPr>
                  <m:t>j,</m:t>
                </w:ins>
              </m:r>
              <m:sSub>
                <m:sSubPr>
                  <m:ctrlPr>
                    <w:ins w:id="152" w:author="金雨超" w:date="2021-09-27T14:56:00Z">
                      <w:rPr>
                        <w:rFonts w:ascii="Cambria Math" w:eastAsia="仿宋" w:hAnsi="Cambria Math"/>
                        <w:i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153" w:author="金雨超" w:date="2021-09-27T14:56:00Z">
                      <w:rPr>
                        <w:rFonts w:ascii="Cambria Math" w:eastAsia="仿宋" w:hAnsi="Cambria Math"/>
                      </w:rPr>
                      <m:t>Lmax</m:t>
                    </w:ins>
                  </m:r>
                </m:e>
                <m:sub>
                  <m:r>
                    <w:ins w:id="154" w:author="金雨超" w:date="2021-09-27T14:56:00Z">
                      <w:rPr>
                        <w:rFonts w:ascii="Cambria Math" w:eastAsia="仿宋" w:hAnsi="Cambria Math"/>
                      </w:rPr>
                      <m:t>j</m:t>
                    </w:ins>
                  </m:r>
                  <m:d>
                    <m:dPr>
                      <m:ctrlPr>
                        <w:ins w:id="155" w:author="金雨超" w:date="2021-09-27T14:56:00Z">
                          <w:rPr>
                            <w:rFonts w:ascii="Cambria Math" w:eastAsia="仿宋" w:hAnsi="Cambria Math"/>
                            <w:i/>
                            <w:sz w:val="24"/>
                            <w:szCs w:val="24"/>
                          </w:rPr>
                        </w:ins>
                      </m:ctrlPr>
                    </m:dPr>
                    <m:e>
                      <m:r>
                        <w:ins w:id="156" w:author="金雨超" w:date="2021-09-27T14:56:00Z">
                          <w:rPr>
                            <w:rFonts w:ascii="Cambria Math" w:eastAsia="仿宋" w:hAnsi="Cambria Math"/>
                          </w:rPr>
                          <m:t>T</m:t>
                        </w:ins>
                      </m:r>
                    </m:e>
                  </m:d>
                </m:sub>
              </m:sSub>
              <m:r>
                <w:ins w:id="157" w:author="金雨超" w:date="2021-09-27T14:56:00Z">
                  <w:rPr>
                    <w:rFonts w:ascii="Cambria Math" w:eastAsia="仿宋" w:hAnsi="Cambria Math"/>
                  </w:rPr>
                  <m:t>≠0</m:t>
                </w:ins>
              </m:r>
            </m:sub>
            <m:sup/>
            <m:e>
              <m:r>
                <w:ins w:id="158" w:author="金雨超" w:date="2021-09-27T14:56:00Z">
                  <w:rPr>
                    <w:rFonts w:ascii="Cambria Math" w:eastAsia="仿宋" w:hAnsi="Cambria Math"/>
                  </w:rPr>
                  <m:t>1</m:t>
                </w:ins>
              </m:r>
            </m:e>
          </m:nary>
        </m:oMath>
      </m:oMathPara>
    </w:p>
    <w:p w14:paraId="5854ABA1" w14:textId="699679F8" w:rsidR="00EE4C5B" w:rsidRDefault="00EE4C5B" w:rsidP="00EE4C5B">
      <w:pPr>
        <w:ind w:left="567"/>
        <w:rPr>
          <w:ins w:id="159" w:author="金雨超" w:date="2021-09-27T14:56:00Z"/>
          <w:lang w:eastAsia="zh-CN"/>
        </w:rPr>
      </w:pPr>
      <w:ins w:id="160" w:author="金雨超" w:date="2021-09-27T14:56:00Z">
        <w:r w:rsidRPr="00AF2B8E">
          <w:rPr>
            <w:lang w:eastAsia="zh-CN"/>
          </w:rPr>
          <w:t xml:space="preserve">Where </w:t>
        </w:r>
        <w:r w:rsidRPr="00AF2B8E">
          <w:rPr>
            <w:i/>
            <w:lang w:eastAsia="zh-CN"/>
          </w:rPr>
          <w:t>LM(T)</w:t>
        </w:r>
        <w:r w:rsidRPr="00AF2B8E">
          <w:rPr>
            <w:lang w:eastAsia="zh-CN"/>
          </w:rPr>
          <w:t xml:space="preserve"> denotes the </w:t>
        </w:r>
      </w:ins>
      <w:ins w:id="161" w:author="金雨超" w:date="2021-09-30T15:46:00Z">
        <w:r w:rsidR="009E24C3">
          <w:t>Time-domain average</w:t>
        </w:r>
        <w:r w:rsidR="009E24C3" w:rsidRPr="00AF2B8E">
          <w:rPr>
            <w:lang w:eastAsia="zh-CN"/>
          </w:rPr>
          <w:t xml:space="preserve"> </w:t>
        </w:r>
        <w:r w:rsidR="009E24C3">
          <w:rPr>
            <w:lang w:eastAsia="zh-CN"/>
          </w:rPr>
          <w:t xml:space="preserve">of </w:t>
        </w:r>
      </w:ins>
      <w:ins w:id="162" w:author="金雨超" w:date="2021-09-27T14:56:00Z">
        <w:r w:rsidRPr="00AF2B8E">
          <w:rPr>
            <w:lang w:eastAsia="zh-CN"/>
          </w:rPr>
          <w:t>maximum scheduled layer number</w:t>
        </w:r>
        <w:r>
          <w:rPr>
            <w:lang w:eastAsia="zh-CN"/>
          </w:rPr>
          <w:t xml:space="preserve"> for P</w:t>
        </w:r>
      </w:ins>
      <w:ins w:id="163" w:author="金雨超" w:date="2021-09-27T14:59:00Z">
        <w:r>
          <w:rPr>
            <w:lang w:eastAsia="zh-CN"/>
          </w:rPr>
          <w:t>U</w:t>
        </w:r>
      </w:ins>
      <w:ins w:id="164" w:author="金雨超" w:date="2021-09-27T14:56:00Z">
        <w:r w:rsidRPr="00AF2B8E">
          <w:rPr>
            <w:lang w:eastAsia="zh-CN"/>
          </w:rPr>
          <w:t xml:space="preserve">SCH under MIMO scenario in the </w:t>
        </w:r>
      </w:ins>
      <w:ins w:id="165" w:author="金雨超" w:date="2021-09-27T14:59:00Z">
        <w:r>
          <w:rPr>
            <w:lang w:eastAsia="zh-CN"/>
          </w:rPr>
          <w:t>up</w:t>
        </w:r>
      </w:ins>
      <w:ins w:id="166" w:author="金雨超" w:date="2021-09-27T14:56:00Z">
        <w:r w:rsidRPr="00AF2B8E">
          <w:rPr>
            <w:lang w:eastAsia="zh-CN"/>
          </w:rPr>
          <w:t>link</w:t>
        </w:r>
        <w:r>
          <w:rPr>
            <w:lang w:eastAsia="zh-CN"/>
          </w:rPr>
          <w:t xml:space="preserve"> in the time period T. </w:t>
        </w:r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Lmax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(</m:t>
          </m:r>
          <m:r>
            <w:rPr>
              <w:rFonts w:ascii="Cambria Math" w:hAnsi="Cambria Math"/>
              <w:lang w:eastAsia="zh-CN"/>
            </w:rPr>
            <m:t>T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)</m:t>
          </m:r>
        </m:oMath>
        <w:r w:rsidRPr="000C153C">
          <w:rPr>
            <w:lang w:eastAsia="zh-CN"/>
          </w:rPr>
          <w:t xml:space="preserve"> denotes the maximum number of schedul</w:t>
        </w:r>
        <w:r>
          <w:rPr>
            <w:lang w:eastAsia="zh-CN"/>
          </w:rPr>
          <w:t>ed layer of P</w:t>
        </w:r>
      </w:ins>
      <w:ins w:id="167" w:author="金雨超" w:date="2021-09-27T14:59:00Z">
        <w:r>
          <w:rPr>
            <w:lang w:eastAsia="zh-CN"/>
          </w:rPr>
          <w:t>U</w:t>
        </w:r>
      </w:ins>
      <w:ins w:id="168" w:author="金雨超" w:date="2021-09-27T14:56:00Z">
        <w:r w:rsidRPr="000C153C">
          <w:rPr>
            <w:lang w:eastAsia="zh-CN"/>
          </w:rPr>
          <w:t>SCH at sampling occasion j</w:t>
        </w:r>
        <w:r w:rsidRPr="000C153C">
          <w:rPr>
            <w:lang w:val="en-US" w:eastAsia="zh-CN"/>
          </w:rPr>
          <w:t>;</w:t>
        </w:r>
        <w:r>
          <w:rPr>
            <w:lang w:val="en-US" w:eastAsia="zh-CN"/>
          </w:rPr>
          <w:t xml:space="preserve"> </w:t>
        </w:r>
        <w:r w:rsidRPr="000C153C">
          <w:rPr>
            <w:i/>
            <w:lang w:eastAsia="zh-CN"/>
          </w:rPr>
          <w:t xml:space="preserve">K(T) </w:t>
        </w:r>
        <w:r w:rsidRPr="000C153C">
          <w:rPr>
            <w:lang w:eastAsia="zh-CN"/>
          </w:rPr>
          <w:t xml:space="preserve">denotes the number of sampling occasions at which </w:t>
        </w:r>
        <m:oMath>
          <m:sSub>
            <m:sSubPr>
              <m:ctrlPr>
                <w:rPr>
                  <w:rFonts w:ascii="Cambria Math" w:hAnsi="Cambria Math"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Lmax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zh-CN"/>
            </w:rPr>
            <m:t>(</m:t>
          </m:r>
          <m:r>
            <w:rPr>
              <w:rFonts w:ascii="Cambria Math" w:hAnsi="Cambria Math"/>
              <w:lang w:eastAsia="zh-CN"/>
            </w:rPr>
            <m:t>T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)</m:t>
          </m:r>
        </m:oMath>
        <w:r>
          <w:rPr>
            <w:rFonts w:hint="eastAsia"/>
            <w:lang w:eastAsia="zh-CN"/>
          </w:rPr>
          <w:t xml:space="preserve"> </w:t>
        </w:r>
        <w:r w:rsidRPr="000C153C">
          <w:rPr>
            <w:lang w:eastAsia="zh-CN"/>
          </w:rPr>
          <w:t xml:space="preserve">is not 0; </w:t>
        </w:r>
        <w:r w:rsidRPr="000C153C">
          <w:rPr>
            <w:i/>
            <w:lang w:eastAsia="zh-CN"/>
          </w:rPr>
          <w:t>T</w:t>
        </w:r>
        <w:r>
          <w:rPr>
            <w:lang w:eastAsia="zh-CN"/>
          </w:rPr>
          <w:t xml:space="preserve"> denotes the time p</w:t>
        </w:r>
        <w:r w:rsidRPr="000C153C">
          <w:rPr>
            <w:lang w:eastAsia="zh-CN"/>
          </w:rPr>
          <w:t xml:space="preserve">eriod during which the measurement is performed; and </w:t>
        </w:r>
        <w:r w:rsidRPr="000C153C">
          <w:rPr>
            <w:i/>
            <w:lang w:eastAsia="zh-CN"/>
          </w:rPr>
          <w:t>j</w:t>
        </w:r>
        <w:r w:rsidRPr="000C153C">
          <w:rPr>
            <w:lang w:eastAsia="zh-CN"/>
          </w:rPr>
          <w:t xml:space="preserve"> denotes the sampling occasion during time period T, a sampling occasion is 1 symbol.</w:t>
        </w:r>
      </w:ins>
    </w:p>
    <w:p w14:paraId="43492E28" w14:textId="77777777" w:rsidR="00EE4C5B" w:rsidRDefault="00EE4C5B" w:rsidP="00EE4C5B">
      <w:pPr>
        <w:ind w:leftChars="183" w:left="366"/>
        <w:rPr>
          <w:ins w:id="169" w:author="金雨超" w:date="2021-09-27T14:56:00Z"/>
          <w:lang w:eastAsia="zh-CN"/>
        </w:rPr>
      </w:pPr>
      <w:ins w:id="170" w:author="金雨超" w:date="2021-09-27T14:56:00Z">
        <w:r>
          <w:rPr>
            <w:lang w:eastAsia="zh-CN"/>
          </w:rPr>
          <w:t>d)  A single real value.</w:t>
        </w:r>
      </w:ins>
    </w:p>
    <w:p w14:paraId="697C993C" w14:textId="629506F0" w:rsidR="00EE4C5B" w:rsidRPr="00AF2B8E" w:rsidRDefault="00EE4C5B" w:rsidP="00EE4C5B">
      <w:pPr>
        <w:ind w:leftChars="183" w:left="366"/>
        <w:rPr>
          <w:ins w:id="171" w:author="金雨超" w:date="2021-09-27T14:56:00Z"/>
          <w:i/>
          <w:lang w:eastAsia="zh-CN"/>
        </w:rPr>
      </w:pPr>
      <w:ins w:id="172" w:author="金雨超" w:date="2021-09-27T14:56:00Z">
        <w:r>
          <w:rPr>
            <w:lang w:eastAsia="zh-CN"/>
          </w:rPr>
          <w:t xml:space="preserve">e)  </w:t>
        </w:r>
        <w:proofErr w:type="spellStart"/>
        <w:r>
          <w:rPr>
            <w:lang w:eastAsia="zh-CN"/>
          </w:rPr>
          <w:t>RRU.MaxLayer</w:t>
        </w:r>
      </w:ins>
      <w:ins w:id="173" w:author="金雨超" w:date="2021-09-27T15:00:00Z">
        <w:r>
          <w:rPr>
            <w:lang w:eastAsia="zh-CN"/>
          </w:rPr>
          <w:t>U</w:t>
        </w:r>
      </w:ins>
      <w:ins w:id="174" w:author="金雨超" w:date="2021-09-27T14:56:00Z">
        <w:r>
          <w:rPr>
            <w:lang w:eastAsia="zh-CN"/>
          </w:rPr>
          <w:t>lMimo</w:t>
        </w:r>
        <w:proofErr w:type="spellEnd"/>
        <w:r>
          <w:rPr>
            <w:lang w:eastAsia="zh-CN"/>
          </w:rPr>
          <w:t xml:space="preserve">, </w:t>
        </w:r>
        <w:r w:rsidRPr="00AF2B8E">
          <w:rPr>
            <w:i/>
            <w:lang w:eastAsia="zh-CN"/>
          </w:rPr>
          <w:t>which indicates the P</w:t>
        </w:r>
      </w:ins>
      <w:ins w:id="175" w:author="金雨超" w:date="2021-09-27T15:00:00Z">
        <w:r>
          <w:rPr>
            <w:i/>
            <w:lang w:eastAsia="zh-CN"/>
          </w:rPr>
          <w:t>U</w:t>
        </w:r>
      </w:ins>
      <w:ins w:id="176" w:author="金雨超" w:date="2021-09-27T14:56:00Z">
        <w:r w:rsidR="00E5629B">
          <w:rPr>
            <w:i/>
            <w:lang w:eastAsia="zh-CN"/>
          </w:rPr>
          <w:t>SCH</w:t>
        </w:r>
      </w:ins>
      <w:ins w:id="177" w:author="金雨超" w:date="2021-09-30T15:46:00Z">
        <w:r w:rsidR="009E24C3" w:rsidRPr="009E24C3">
          <w:t xml:space="preserve"> </w:t>
        </w:r>
        <w:r w:rsidR="009E24C3" w:rsidRPr="009E24C3">
          <w:rPr>
            <w:i/>
            <w:lang w:eastAsia="zh-CN"/>
          </w:rPr>
          <w:t>Time-domain average</w:t>
        </w:r>
      </w:ins>
      <w:ins w:id="178" w:author="金雨超" w:date="2021-09-27T14:56:00Z">
        <w:r w:rsidRPr="00AF2B8E">
          <w:rPr>
            <w:i/>
            <w:lang w:eastAsia="zh-CN"/>
          </w:rPr>
          <w:t xml:space="preserve"> maximum scheduled layer number for MIMO scenario in the </w:t>
        </w:r>
      </w:ins>
      <w:ins w:id="179" w:author="金雨超" w:date="2021-09-27T15:00:00Z">
        <w:r>
          <w:rPr>
            <w:i/>
            <w:lang w:eastAsia="zh-CN"/>
          </w:rPr>
          <w:t>up</w:t>
        </w:r>
      </w:ins>
      <w:ins w:id="180" w:author="金雨超" w:date="2021-09-27T14:56:00Z">
        <w:r w:rsidRPr="00AF2B8E">
          <w:rPr>
            <w:i/>
            <w:lang w:eastAsia="zh-CN"/>
          </w:rPr>
          <w:t>link.</w:t>
        </w:r>
      </w:ins>
    </w:p>
    <w:p w14:paraId="6C0F716E" w14:textId="77777777" w:rsidR="00EE4C5B" w:rsidRDefault="00EE4C5B" w:rsidP="00EE4C5B">
      <w:pPr>
        <w:ind w:leftChars="183" w:left="366"/>
        <w:rPr>
          <w:ins w:id="181" w:author="金雨超" w:date="2021-09-27T14:56:00Z"/>
          <w:lang w:eastAsia="zh-CN"/>
        </w:rPr>
      </w:pPr>
      <w:ins w:id="182" w:author="金雨超" w:date="2021-09-27T14:56:00Z">
        <w:r>
          <w:rPr>
            <w:lang w:eastAsia="zh-CN"/>
          </w:rPr>
          <w:t xml:space="preserve">f)  </w:t>
        </w:r>
        <w:proofErr w:type="spellStart"/>
        <w:r>
          <w:rPr>
            <w:lang w:eastAsia="zh-CN"/>
          </w:rPr>
          <w:t>NRCellDU</w:t>
        </w:r>
        <w:proofErr w:type="spellEnd"/>
        <w:r>
          <w:rPr>
            <w:lang w:eastAsia="zh-CN"/>
          </w:rPr>
          <w:t>.</w:t>
        </w:r>
      </w:ins>
    </w:p>
    <w:p w14:paraId="277F729D" w14:textId="77777777" w:rsidR="00EE4C5B" w:rsidRDefault="00EE4C5B" w:rsidP="00EE4C5B">
      <w:pPr>
        <w:ind w:leftChars="183" w:left="366"/>
        <w:rPr>
          <w:ins w:id="183" w:author="金雨超" w:date="2021-09-27T14:56:00Z"/>
          <w:lang w:eastAsia="zh-CN"/>
        </w:rPr>
      </w:pPr>
      <w:ins w:id="184" w:author="金雨超" w:date="2021-09-27T14:56:00Z">
        <w:r>
          <w:rPr>
            <w:lang w:eastAsia="zh-CN"/>
          </w:rPr>
          <w:lastRenderedPageBreak/>
          <w:t>g)  Valid for packet switching.</w:t>
        </w:r>
      </w:ins>
    </w:p>
    <w:p w14:paraId="5F5CA901" w14:textId="77777777" w:rsidR="00EE4C5B" w:rsidRDefault="00EE4C5B" w:rsidP="00EE4C5B">
      <w:pPr>
        <w:ind w:leftChars="183" w:left="366"/>
        <w:rPr>
          <w:ins w:id="185" w:author="金雨超" w:date="2021-09-27T14:56:00Z"/>
          <w:lang w:eastAsia="zh-CN"/>
        </w:rPr>
      </w:pPr>
      <w:ins w:id="186" w:author="金雨超" w:date="2021-09-27T14:56:00Z">
        <w:r>
          <w:rPr>
            <w:lang w:eastAsia="zh-CN"/>
          </w:rPr>
          <w:t>h)  5GS.</w:t>
        </w:r>
      </w:ins>
    </w:p>
    <w:p w14:paraId="1EF16B5A" w14:textId="5F65AF9D" w:rsidR="004E65C2" w:rsidRPr="00EE4C5B" w:rsidDel="00EE4C5B" w:rsidRDefault="00EE4C5B" w:rsidP="006C320B">
      <w:pPr>
        <w:ind w:leftChars="183" w:left="366"/>
        <w:rPr>
          <w:del w:id="187" w:author="金雨超" w:date="2021-09-27T15:00:00Z"/>
          <w:color w:val="000000"/>
        </w:rPr>
      </w:pPr>
      <w:proofErr w:type="spellStart"/>
      <w:ins w:id="188" w:author="金雨超" w:date="2021-09-27T14:56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 xml:space="preserve">)  One usage of this measurement is evaluate the </w:t>
        </w:r>
        <w:proofErr w:type="spellStart"/>
        <w:r>
          <w:rPr>
            <w:lang w:eastAsia="zh-CN"/>
          </w:rPr>
          <w:t>actural</w:t>
        </w:r>
        <w:proofErr w:type="spellEnd"/>
        <w:r>
          <w:rPr>
            <w:lang w:eastAsia="zh-CN"/>
          </w:rPr>
          <w:t xml:space="preserve"> spatial capability of a cell in the </w:t>
        </w:r>
      </w:ins>
      <w:ins w:id="189" w:author="金雨超" w:date="2021-09-27T15:00:00Z">
        <w:r>
          <w:rPr>
            <w:lang w:eastAsia="zh-CN"/>
          </w:rPr>
          <w:t>up</w:t>
        </w:r>
      </w:ins>
      <w:ins w:id="190" w:author="金雨超" w:date="2021-09-27T14:56:00Z">
        <w:r>
          <w:rPr>
            <w:lang w:eastAsia="zh-CN"/>
          </w:rPr>
          <w:t>link under MIMO scenario.</w:t>
        </w:r>
      </w:ins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71190033" w14:textId="77777777" w:rsidR="003D339D" w:rsidRDefault="003D339D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339D" w14:paraId="471D382A" w14:textId="77777777" w:rsidTr="002A51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D71A6B" w14:textId="473E5603" w:rsidR="003D339D" w:rsidRDefault="003D339D" w:rsidP="002A51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3D339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54DDE9DB" w14:textId="2426A0A8" w:rsidR="00EE4C5B" w:rsidRDefault="00EE4C5B" w:rsidP="00E62007">
      <w:pPr>
        <w:pStyle w:val="1"/>
        <w:rPr>
          <w:ins w:id="191" w:author="金雨超" w:date="2021-09-27T15:02:00Z"/>
          <w:color w:val="000000"/>
          <w:lang w:eastAsia="zh-CN"/>
        </w:rPr>
      </w:pPr>
      <w:ins w:id="192" w:author="金雨超" w:date="2021-09-27T15:01:00Z">
        <w:r>
          <w:rPr>
            <w:rFonts w:hint="eastAsia"/>
            <w:color w:val="000000"/>
            <w:lang w:eastAsia="zh-CN"/>
          </w:rPr>
          <w:t>A</w:t>
        </w:r>
        <w:r>
          <w:rPr>
            <w:color w:val="000000"/>
            <w:lang w:eastAsia="zh-CN"/>
          </w:rPr>
          <w:t>.X</w:t>
        </w:r>
        <w:r>
          <w:rPr>
            <w:color w:val="000000"/>
            <w:lang w:eastAsia="zh-CN"/>
          </w:rPr>
          <w:tab/>
          <w:t>Mon</w:t>
        </w:r>
      </w:ins>
      <w:ins w:id="193" w:author="金雨超" w:date="2021-09-27T15:02:00Z">
        <w:r>
          <w:rPr>
            <w:color w:val="000000"/>
            <w:lang w:eastAsia="zh-CN"/>
          </w:rPr>
          <w:t xml:space="preserve">itoring of </w:t>
        </w:r>
      </w:ins>
      <w:ins w:id="194" w:author="金雨超" w:date="2021-09-30T15:47:00Z">
        <w:r w:rsidR="009E24C3" w:rsidRPr="009E24C3">
          <w:rPr>
            <w:color w:val="000000"/>
            <w:lang w:eastAsia="zh-CN"/>
          </w:rPr>
          <w:t xml:space="preserve">Time-domain average </w:t>
        </w:r>
      </w:ins>
      <w:ins w:id="195" w:author="金雨超" w:date="2021-09-27T15:02:00Z">
        <w:r>
          <w:rPr>
            <w:color w:val="000000"/>
            <w:lang w:eastAsia="zh-CN"/>
          </w:rPr>
          <w:t xml:space="preserve">Maximum Scheduled Layer Number </w:t>
        </w:r>
        <w:r>
          <w:rPr>
            <w:rFonts w:hint="eastAsia"/>
            <w:color w:val="000000"/>
            <w:lang w:eastAsia="zh-CN"/>
          </w:rPr>
          <w:t>f</w:t>
        </w:r>
        <w:r>
          <w:rPr>
            <w:color w:val="000000"/>
            <w:lang w:eastAsia="zh-CN"/>
          </w:rPr>
          <w:t>or MIMO scenario</w:t>
        </w:r>
      </w:ins>
    </w:p>
    <w:p w14:paraId="741A0C01" w14:textId="4B5AEEBE" w:rsidR="005D5F0D" w:rsidRPr="004379FA" w:rsidRDefault="00EE4C5B" w:rsidP="005D5F0D">
      <w:pPr>
        <w:rPr>
          <w:noProof/>
        </w:rPr>
      </w:pPr>
      <w:ins w:id="196" w:author="金雨超" w:date="2021-09-27T15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197" w:author="金雨超" w:date="2021-09-30T15:47:00Z">
        <w:r w:rsidR="009E24C3" w:rsidRPr="009E24C3">
          <w:rPr>
            <w:lang w:eastAsia="zh-CN"/>
          </w:rPr>
          <w:t xml:space="preserve">Time-domain average </w:t>
        </w:r>
      </w:ins>
      <w:ins w:id="198" w:author="金雨超" w:date="2021-09-27T15:02:00Z">
        <w:r>
          <w:rPr>
            <w:lang w:eastAsia="zh-CN"/>
          </w:rPr>
          <w:t>maximum schedu</w:t>
        </w:r>
      </w:ins>
      <w:ins w:id="199" w:author="金雨超" w:date="2021-09-27T15:03:00Z">
        <w:r>
          <w:rPr>
            <w:lang w:eastAsia="zh-CN"/>
          </w:rPr>
          <w:t xml:space="preserve">led layer number for MIMO scenario measurement could provide operators </w:t>
        </w:r>
      </w:ins>
      <w:ins w:id="200" w:author="金雨超" w:date="2021-09-27T15:09:00Z">
        <w:r w:rsidR="00172F93">
          <w:rPr>
            <w:lang w:eastAsia="zh-CN"/>
          </w:rPr>
          <w:t xml:space="preserve">the scheduled layer number, </w:t>
        </w:r>
      </w:ins>
      <w:ins w:id="201" w:author="金雨超" w:date="2021-09-27T15:03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actural</w:t>
        </w:r>
        <w:proofErr w:type="spellEnd"/>
        <w:r>
          <w:rPr>
            <w:lang w:eastAsia="zh-CN"/>
          </w:rPr>
          <w:t xml:space="preserve"> spatial capability of a cell </w:t>
        </w:r>
      </w:ins>
      <w:ins w:id="202" w:author="金雨超" w:date="2021-09-27T15:04:00Z">
        <w:r w:rsidR="0095498C">
          <w:rPr>
            <w:lang w:eastAsia="zh-CN"/>
          </w:rPr>
          <w:t>under MIMO scenario</w:t>
        </w:r>
      </w:ins>
      <w:ins w:id="203" w:author="金雨超" w:date="2021-09-27T15:05:00Z">
        <w:r w:rsidR="0095498C">
          <w:rPr>
            <w:lang w:eastAsia="zh-CN"/>
          </w:rPr>
          <w:t xml:space="preserve"> and can help operators to </w:t>
        </w:r>
      </w:ins>
      <w:ins w:id="204" w:author="金雨超" w:date="2021-09-27T15:07:00Z">
        <w:r w:rsidR="0095498C">
          <w:rPr>
            <w:lang w:eastAsia="zh-CN"/>
          </w:rPr>
          <w:t>calculate the</w:t>
        </w:r>
      </w:ins>
      <w:ins w:id="205" w:author="金雨超" w:date="2021-09-27T15:05:00Z">
        <w:r w:rsidR="0095498C">
          <w:rPr>
            <w:lang w:eastAsia="zh-CN"/>
          </w:rPr>
          <w:t xml:space="preserve"> </w:t>
        </w:r>
      </w:ins>
      <w:ins w:id="206" w:author="金雨超" w:date="2021-09-27T15:07:00Z">
        <w:r w:rsidR="0095498C">
          <w:rPr>
            <w:lang w:eastAsia="zh-CN"/>
          </w:rPr>
          <w:t xml:space="preserve">radio resource </w:t>
        </w:r>
        <w:proofErr w:type="spellStart"/>
        <w:r w:rsidR="0095498C">
          <w:rPr>
            <w:lang w:eastAsia="zh-CN"/>
          </w:rPr>
          <w:t>untilization</w:t>
        </w:r>
      </w:ins>
      <w:proofErr w:type="spellEnd"/>
      <w:ins w:id="207" w:author="金雨超" w:date="2021-09-27T15:08:00Z">
        <w:r w:rsidR="0095498C">
          <w:rPr>
            <w:lang w:eastAsia="zh-CN"/>
          </w:rPr>
          <w:t xml:space="preserve"> rate.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D5F0D" w14:paraId="3AE25ABB" w14:textId="77777777" w:rsidTr="002A51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64B8963" w14:textId="120301A9" w:rsidR="005D5F0D" w:rsidRDefault="00585117" w:rsidP="002A51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="005D5F0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272A5EB0" w14:textId="77777777" w:rsidR="005D5F0D" w:rsidRPr="003D339D" w:rsidRDefault="005D5F0D">
      <w:pPr>
        <w:rPr>
          <w:noProof/>
        </w:rPr>
      </w:pPr>
    </w:p>
    <w:sectPr w:rsidR="005D5F0D" w:rsidRPr="003D339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92F7F" w14:textId="77777777" w:rsidR="008F0166" w:rsidRDefault="008F0166">
      <w:r>
        <w:separator/>
      </w:r>
    </w:p>
  </w:endnote>
  <w:endnote w:type="continuationSeparator" w:id="0">
    <w:p w14:paraId="52FCFC03" w14:textId="77777777" w:rsidR="008F0166" w:rsidRDefault="008F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18EDD" w14:textId="77777777" w:rsidR="008F0166" w:rsidRDefault="008F0166">
      <w:r>
        <w:separator/>
      </w:r>
    </w:p>
  </w:footnote>
  <w:footnote w:type="continuationSeparator" w:id="0">
    <w:p w14:paraId="471E4C44" w14:textId="77777777" w:rsidR="008F0166" w:rsidRDefault="008F0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504BD"/>
    <w:multiLevelType w:val="hybridMultilevel"/>
    <w:tmpl w:val="38E8A318"/>
    <w:lvl w:ilvl="0" w:tplc="558677FE">
      <w:start w:val="1"/>
      <w:numFmt w:val="decimal"/>
      <w:lvlText w:val="%1."/>
      <w:lvlJc w:val="left"/>
      <w:pPr>
        <w:ind w:left="460" w:hanging="360"/>
      </w:pPr>
      <w:rPr>
        <w:rFonts w:ascii="Arial" w:eastAsiaTheme="minorEastAsia" w:hAnsi="Arial" w:cs="Times New Roman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金雨超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153C"/>
    <w:rsid w:val="000C6598"/>
    <w:rsid w:val="000D44B3"/>
    <w:rsid w:val="000E014D"/>
    <w:rsid w:val="00100655"/>
    <w:rsid w:val="00121890"/>
    <w:rsid w:val="00145D43"/>
    <w:rsid w:val="00172F93"/>
    <w:rsid w:val="001803A6"/>
    <w:rsid w:val="001846AC"/>
    <w:rsid w:val="00192C46"/>
    <w:rsid w:val="0019799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20F7"/>
    <w:rsid w:val="002E472E"/>
    <w:rsid w:val="00305409"/>
    <w:rsid w:val="003145B1"/>
    <w:rsid w:val="0034108E"/>
    <w:rsid w:val="003609EF"/>
    <w:rsid w:val="0036231A"/>
    <w:rsid w:val="00374DD4"/>
    <w:rsid w:val="003D339D"/>
    <w:rsid w:val="003E1A36"/>
    <w:rsid w:val="00410371"/>
    <w:rsid w:val="00423DA3"/>
    <w:rsid w:val="004242F1"/>
    <w:rsid w:val="004379FA"/>
    <w:rsid w:val="004A52C6"/>
    <w:rsid w:val="004B41B3"/>
    <w:rsid w:val="004B75B7"/>
    <w:rsid w:val="004C4FF2"/>
    <w:rsid w:val="004E65C2"/>
    <w:rsid w:val="004F1541"/>
    <w:rsid w:val="005009D9"/>
    <w:rsid w:val="0051580D"/>
    <w:rsid w:val="00547111"/>
    <w:rsid w:val="005778F7"/>
    <w:rsid w:val="00585117"/>
    <w:rsid w:val="00592D74"/>
    <w:rsid w:val="005D5F0D"/>
    <w:rsid w:val="005E2C44"/>
    <w:rsid w:val="00621188"/>
    <w:rsid w:val="00624C6A"/>
    <w:rsid w:val="006257ED"/>
    <w:rsid w:val="00641749"/>
    <w:rsid w:val="0065536E"/>
    <w:rsid w:val="00665C47"/>
    <w:rsid w:val="0068622F"/>
    <w:rsid w:val="00695808"/>
    <w:rsid w:val="006A0FE5"/>
    <w:rsid w:val="006B46FB"/>
    <w:rsid w:val="006C320B"/>
    <w:rsid w:val="006E21FB"/>
    <w:rsid w:val="006F4D1A"/>
    <w:rsid w:val="007768E7"/>
    <w:rsid w:val="00785599"/>
    <w:rsid w:val="00792342"/>
    <w:rsid w:val="007977A8"/>
    <w:rsid w:val="007A4803"/>
    <w:rsid w:val="007B2F85"/>
    <w:rsid w:val="007B512A"/>
    <w:rsid w:val="007B6654"/>
    <w:rsid w:val="007C2097"/>
    <w:rsid w:val="007D6A07"/>
    <w:rsid w:val="007F697E"/>
    <w:rsid w:val="007F7259"/>
    <w:rsid w:val="008040A8"/>
    <w:rsid w:val="00826980"/>
    <w:rsid w:val="008279FA"/>
    <w:rsid w:val="0083650C"/>
    <w:rsid w:val="008472F8"/>
    <w:rsid w:val="008626E7"/>
    <w:rsid w:val="00863795"/>
    <w:rsid w:val="00870EE7"/>
    <w:rsid w:val="00880A55"/>
    <w:rsid w:val="008863B9"/>
    <w:rsid w:val="008A45A6"/>
    <w:rsid w:val="008B7764"/>
    <w:rsid w:val="008D39FE"/>
    <w:rsid w:val="008F0166"/>
    <w:rsid w:val="008F3789"/>
    <w:rsid w:val="008F686C"/>
    <w:rsid w:val="009148DE"/>
    <w:rsid w:val="00941E30"/>
    <w:rsid w:val="00950309"/>
    <w:rsid w:val="0095498C"/>
    <w:rsid w:val="009777D9"/>
    <w:rsid w:val="00991B88"/>
    <w:rsid w:val="009A5753"/>
    <w:rsid w:val="009A579D"/>
    <w:rsid w:val="009E24C3"/>
    <w:rsid w:val="009E2604"/>
    <w:rsid w:val="009E3297"/>
    <w:rsid w:val="009F734F"/>
    <w:rsid w:val="00A1069F"/>
    <w:rsid w:val="00A246B6"/>
    <w:rsid w:val="00A32525"/>
    <w:rsid w:val="00A46E0E"/>
    <w:rsid w:val="00A47E70"/>
    <w:rsid w:val="00A50CF0"/>
    <w:rsid w:val="00A7671C"/>
    <w:rsid w:val="00A9421F"/>
    <w:rsid w:val="00AA2CBC"/>
    <w:rsid w:val="00AC5820"/>
    <w:rsid w:val="00AD1CD8"/>
    <w:rsid w:val="00AD7924"/>
    <w:rsid w:val="00B13F88"/>
    <w:rsid w:val="00B258BB"/>
    <w:rsid w:val="00B51831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878DF"/>
    <w:rsid w:val="00C92472"/>
    <w:rsid w:val="00C94EB2"/>
    <w:rsid w:val="00C95985"/>
    <w:rsid w:val="00CC5026"/>
    <w:rsid w:val="00CC68D0"/>
    <w:rsid w:val="00CF2C81"/>
    <w:rsid w:val="00CF5C18"/>
    <w:rsid w:val="00D03F9A"/>
    <w:rsid w:val="00D06D51"/>
    <w:rsid w:val="00D24991"/>
    <w:rsid w:val="00D50255"/>
    <w:rsid w:val="00D66520"/>
    <w:rsid w:val="00D84601"/>
    <w:rsid w:val="00DB19B7"/>
    <w:rsid w:val="00DE2CBF"/>
    <w:rsid w:val="00DE34CF"/>
    <w:rsid w:val="00E1059D"/>
    <w:rsid w:val="00E13F3D"/>
    <w:rsid w:val="00E26AD1"/>
    <w:rsid w:val="00E34898"/>
    <w:rsid w:val="00E5629B"/>
    <w:rsid w:val="00E62007"/>
    <w:rsid w:val="00E74C99"/>
    <w:rsid w:val="00EB09B7"/>
    <w:rsid w:val="00EB4ED4"/>
    <w:rsid w:val="00EC3FE2"/>
    <w:rsid w:val="00EE4C5B"/>
    <w:rsid w:val="00EE7D7C"/>
    <w:rsid w:val="00EF441F"/>
    <w:rsid w:val="00EF4943"/>
    <w:rsid w:val="00F16A2E"/>
    <w:rsid w:val="00F222F2"/>
    <w:rsid w:val="00F25D98"/>
    <w:rsid w:val="00F300FB"/>
    <w:rsid w:val="00F67D4A"/>
    <w:rsid w:val="00FB6386"/>
    <w:rsid w:val="00FB6C00"/>
    <w:rsid w:val="00FE662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3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3D339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AA926-D20C-488E-93EB-FB61095D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金雨超</cp:lastModifiedBy>
  <cp:revision>3</cp:revision>
  <cp:lastPrinted>1899-12-31T23:00:00Z</cp:lastPrinted>
  <dcterms:created xsi:type="dcterms:W3CDTF">2021-10-11T15:17:00Z</dcterms:created>
  <dcterms:modified xsi:type="dcterms:W3CDTF">2021-10-11T15:18:00Z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(3)Iuya6nthi3gkVtwP1beHxLJ21YyuXw2DvB0uSGUAMfDfPAraQHSgsIH7fnSd83uV0/Yu0fHP
tPAk9/IMSesbP4A4R+EV+uw/8POXW+HNTqcgr6VdGwl/b+X50AqTd475VsSeNEBQ/rWrzRaC
FRQDTwrG8IM4EUKXFYCRyGKCZLs2iaFJMTHoHCglwzz8UuMomyP4IUfLdLAP41ktlCMb/kwW
31j2Oc4l9ABpU18abb</vt:lpwstr>
  </property>
  <property fmtid="{D5CDD505-2E9C-101B-9397-08002B2CF9AE}" pid="22" name="_2015_ms_pID_7253431">
    <vt:lpwstr>IXfBkUpHnBhoK9R9K7dO4AFiN3i0GFiHmZ9udbQik1kbgt4Caj4JYe
tc9DKYRPLfD1gewJ8Sf7HyUeb8kQnRiJMUHtjsI0tmuqwrXSmpl+QncMNzYOUt+tTwQq8twz
qTmaJxDk2SFsk9KCRyiygcTdGbksMXS48/SpziJQbaHE1pUtF9tCwwwRv4g2hPFC1+9qOgf5
HoAL8N6YUejNZ0iKTCPIu3raFLSe+PB1+YhL</vt:lpwstr>
  </property>
  <property fmtid="{D5CDD505-2E9C-101B-9397-08002B2CF9AE}" pid="23" name="_2015_ms_pID_7253432">
    <vt:lpwstr>wQ==</vt:lpwstr>
  </property>
</Properties>
</file>