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78936" w14:textId="6A75B1D2" w:rsidR="00533DA3" w:rsidRPr="00F25496" w:rsidRDefault="00533DA3" w:rsidP="003A0992">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39</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-21</w:t>
      </w:r>
      <w:r w:rsidR="00183C70">
        <w:rPr>
          <w:rFonts w:hint="eastAsia"/>
          <w:b/>
          <w:i/>
          <w:noProof/>
          <w:sz w:val="28"/>
          <w:lang w:eastAsia="zh-CN"/>
        </w:rPr>
        <w:t>5188</w:t>
      </w:r>
    </w:p>
    <w:p w14:paraId="3D97866D" w14:textId="77777777" w:rsidR="00533DA3" w:rsidRPr="001E293E" w:rsidRDefault="00533DA3" w:rsidP="00533DA3">
      <w:pPr>
        <w:pStyle w:val="CRCoverPage"/>
        <w:outlineLvl w:val="0"/>
        <w:rPr>
          <w:b/>
          <w:bCs/>
          <w:noProof/>
          <w:sz w:val="24"/>
        </w:rPr>
      </w:pPr>
      <w:r w:rsidRPr="001E293E">
        <w:rPr>
          <w:b/>
          <w:bCs/>
          <w:sz w:val="24"/>
        </w:rPr>
        <w:t>e-meeting, 11 - 20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74432" w14:paraId="1CF2C0FB" w14:textId="77777777" w:rsidTr="00F079B8">
        <w:tc>
          <w:tcPr>
            <w:tcW w:w="9641" w:type="dxa"/>
            <w:gridSpan w:val="9"/>
            <w:tcBorders>
              <w:top w:val="single" w:sz="4" w:space="0" w:color="auto"/>
              <w:left w:val="single" w:sz="4" w:space="0" w:color="auto"/>
              <w:right w:val="single" w:sz="4" w:space="0" w:color="auto"/>
            </w:tcBorders>
          </w:tcPr>
          <w:p w14:paraId="27AFC3AE" w14:textId="77777777" w:rsidR="00074432" w:rsidRDefault="00074432" w:rsidP="00F079B8">
            <w:pPr>
              <w:pStyle w:val="CRCoverPage"/>
              <w:spacing w:after="0"/>
              <w:jc w:val="right"/>
              <w:rPr>
                <w:i/>
                <w:noProof/>
              </w:rPr>
            </w:pPr>
            <w:r>
              <w:rPr>
                <w:i/>
                <w:noProof/>
                <w:sz w:val="14"/>
              </w:rPr>
              <w:t>CR-Form-v12.1</w:t>
            </w:r>
          </w:p>
        </w:tc>
      </w:tr>
      <w:tr w:rsidR="00074432" w14:paraId="289A1E91" w14:textId="77777777" w:rsidTr="00F079B8">
        <w:tc>
          <w:tcPr>
            <w:tcW w:w="9641" w:type="dxa"/>
            <w:gridSpan w:val="9"/>
            <w:tcBorders>
              <w:left w:val="single" w:sz="4" w:space="0" w:color="auto"/>
              <w:right w:val="single" w:sz="4" w:space="0" w:color="auto"/>
            </w:tcBorders>
          </w:tcPr>
          <w:p w14:paraId="27E21DB3" w14:textId="77777777" w:rsidR="00074432" w:rsidRDefault="00074432" w:rsidP="00F079B8">
            <w:pPr>
              <w:pStyle w:val="CRCoverPage"/>
              <w:spacing w:after="0"/>
              <w:jc w:val="center"/>
              <w:rPr>
                <w:noProof/>
              </w:rPr>
            </w:pPr>
            <w:r>
              <w:rPr>
                <w:b/>
                <w:noProof/>
                <w:sz w:val="32"/>
              </w:rPr>
              <w:t>CHANGE REQUEST</w:t>
            </w:r>
          </w:p>
        </w:tc>
      </w:tr>
      <w:tr w:rsidR="00074432" w14:paraId="1FC51A2F" w14:textId="77777777" w:rsidTr="00F079B8">
        <w:tc>
          <w:tcPr>
            <w:tcW w:w="9641" w:type="dxa"/>
            <w:gridSpan w:val="9"/>
            <w:tcBorders>
              <w:left w:val="single" w:sz="4" w:space="0" w:color="auto"/>
              <w:right w:val="single" w:sz="4" w:space="0" w:color="auto"/>
            </w:tcBorders>
          </w:tcPr>
          <w:p w14:paraId="3B935F8B" w14:textId="77777777" w:rsidR="00074432" w:rsidRDefault="00074432" w:rsidP="00F079B8">
            <w:pPr>
              <w:pStyle w:val="CRCoverPage"/>
              <w:spacing w:after="0"/>
              <w:rPr>
                <w:noProof/>
                <w:sz w:val="8"/>
                <w:szCs w:val="8"/>
              </w:rPr>
            </w:pPr>
          </w:p>
        </w:tc>
      </w:tr>
      <w:tr w:rsidR="00074432" w14:paraId="066EBA4A" w14:textId="77777777" w:rsidTr="00F079B8">
        <w:tc>
          <w:tcPr>
            <w:tcW w:w="142" w:type="dxa"/>
            <w:tcBorders>
              <w:left w:val="single" w:sz="4" w:space="0" w:color="auto"/>
            </w:tcBorders>
          </w:tcPr>
          <w:p w14:paraId="678A49E0" w14:textId="77777777" w:rsidR="00074432" w:rsidRDefault="00074432" w:rsidP="00F079B8">
            <w:pPr>
              <w:pStyle w:val="CRCoverPage"/>
              <w:spacing w:after="0"/>
              <w:jc w:val="right"/>
              <w:rPr>
                <w:noProof/>
              </w:rPr>
            </w:pPr>
          </w:p>
        </w:tc>
        <w:tc>
          <w:tcPr>
            <w:tcW w:w="1559" w:type="dxa"/>
            <w:shd w:val="pct30" w:color="FFFF00" w:fill="auto"/>
          </w:tcPr>
          <w:p w14:paraId="3F40F72F" w14:textId="65C74C9A" w:rsidR="00074432" w:rsidRPr="00410371" w:rsidRDefault="002D1994" w:rsidP="00F86BAC">
            <w:pPr>
              <w:pStyle w:val="CRCoverPage"/>
              <w:spacing w:after="0"/>
              <w:ind w:right="20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86BAC">
              <w:rPr>
                <w:b/>
                <w:noProof/>
                <w:sz w:val="28"/>
              </w:rPr>
              <w:t>28.541</w:t>
            </w:r>
            <w:r>
              <w:rPr>
                <w:b/>
                <w:noProof/>
                <w:sz w:val="28"/>
              </w:rPr>
              <w:fldChar w:fldCharType="end"/>
            </w:r>
          </w:p>
        </w:tc>
        <w:tc>
          <w:tcPr>
            <w:tcW w:w="709" w:type="dxa"/>
          </w:tcPr>
          <w:p w14:paraId="3A5793A0" w14:textId="77777777" w:rsidR="00074432" w:rsidRDefault="00074432" w:rsidP="00F079B8">
            <w:pPr>
              <w:pStyle w:val="CRCoverPage"/>
              <w:spacing w:after="0"/>
              <w:jc w:val="center"/>
              <w:rPr>
                <w:noProof/>
              </w:rPr>
            </w:pPr>
            <w:r>
              <w:rPr>
                <w:b/>
                <w:noProof/>
                <w:sz w:val="28"/>
              </w:rPr>
              <w:t>CR</w:t>
            </w:r>
          </w:p>
        </w:tc>
        <w:tc>
          <w:tcPr>
            <w:tcW w:w="1276" w:type="dxa"/>
            <w:shd w:val="pct30" w:color="FFFF00" w:fill="auto"/>
          </w:tcPr>
          <w:p w14:paraId="4CC73AE3" w14:textId="5B9CF79B" w:rsidR="00074432" w:rsidRPr="00410371" w:rsidRDefault="00183C70" w:rsidP="00533DA3">
            <w:pPr>
              <w:pStyle w:val="CRCoverPage"/>
              <w:spacing w:after="0"/>
              <w:ind w:right="200"/>
              <w:jc w:val="right"/>
              <w:rPr>
                <w:noProof/>
              </w:rPr>
            </w:pPr>
            <w:r>
              <w:rPr>
                <w:rFonts w:hint="eastAsia"/>
                <w:noProof/>
                <w:lang w:eastAsia="zh-CN"/>
              </w:rPr>
              <w:t>0584</w:t>
            </w:r>
          </w:p>
        </w:tc>
        <w:tc>
          <w:tcPr>
            <w:tcW w:w="709" w:type="dxa"/>
          </w:tcPr>
          <w:p w14:paraId="122B0789" w14:textId="77777777" w:rsidR="00074432" w:rsidRDefault="00074432" w:rsidP="00F079B8">
            <w:pPr>
              <w:pStyle w:val="CRCoverPage"/>
              <w:tabs>
                <w:tab w:val="right" w:pos="625"/>
              </w:tabs>
              <w:spacing w:after="0"/>
              <w:jc w:val="center"/>
              <w:rPr>
                <w:noProof/>
              </w:rPr>
            </w:pPr>
            <w:r>
              <w:rPr>
                <w:b/>
                <w:bCs/>
                <w:noProof/>
                <w:sz w:val="28"/>
              </w:rPr>
              <w:t>rev</w:t>
            </w:r>
          </w:p>
        </w:tc>
        <w:tc>
          <w:tcPr>
            <w:tcW w:w="992" w:type="dxa"/>
            <w:shd w:val="pct30" w:color="FFFF00" w:fill="auto"/>
          </w:tcPr>
          <w:p w14:paraId="17CCC9EB" w14:textId="2C092E10" w:rsidR="00074432" w:rsidRPr="00410371" w:rsidRDefault="00D701D6" w:rsidP="00F079B8">
            <w:pPr>
              <w:pStyle w:val="CRCoverPage"/>
              <w:spacing w:after="0"/>
              <w:jc w:val="center"/>
              <w:rPr>
                <w:b/>
                <w:noProof/>
              </w:rPr>
            </w:pPr>
            <w:r>
              <w:rPr>
                <w:b/>
                <w:noProof/>
                <w:sz w:val="28"/>
              </w:rPr>
              <w:t>-</w:t>
            </w:r>
          </w:p>
        </w:tc>
        <w:tc>
          <w:tcPr>
            <w:tcW w:w="2410" w:type="dxa"/>
          </w:tcPr>
          <w:p w14:paraId="266B0A39" w14:textId="77777777" w:rsidR="00074432" w:rsidRDefault="00074432" w:rsidP="00F079B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373FBFA" w14:textId="39FD308E" w:rsidR="00074432" w:rsidRPr="00410371" w:rsidRDefault="00F86BAC" w:rsidP="00533DA3">
            <w:pPr>
              <w:pStyle w:val="CRCoverPage"/>
              <w:spacing w:after="0"/>
              <w:jc w:val="center"/>
              <w:rPr>
                <w:noProof/>
                <w:sz w:val="28"/>
              </w:rPr>
            </w:pPr>
            <w:r w:rsidRPr="00F86BAC">
              <w:rPr>
                <w:b/>
                <w:noProof/>
                <w:sz w:val="28"/>
              </w:rPr>
              <w:t>17.</w:t>
            </w:r>
            <w:r w:rsidR="00533DA3">
              <w:rPr>
                <w:b/>
                <w:noProof/>
                <w:sz w:val="28"/>
              </w:rPr>
              <w:t>4</w:t>
            </w:r>
            <w:r w:rsidRPr="00F86BAC">
              <w:rPr>
                <w:b/>
                <w:noProof/>
                <w:sz w:val="28"/>
              </w:rPr>
              <w:t>.0</w:t>
            </w:r>
          </w:p>
        </w:tc>
        <w:tc>
          <w:tcPr>
            <w:tcW w:w="143" w:type="dxa"/>
            <w:tcBorders>
              <w:right w:val="single" w:sz="4" w:space="0" w:color="auto"/>
            </w:tcBorders>
          </w:tcPr>
          <w:p w14:paraId="4396ACC4" w14:textId="77777777" w:rsidR="00074432" w:rsidRDefault="00074432" w:rsidP="00F079B8">
            <w:pPr>
              <w:pStyle w:val="CRCoverPage"/>
              <w:spacing w:after="0"/>
              <w:rPr>
                <w:noProof/>
              </w:rPr>
            </w:pPr>
          </w:p>
        </w:tc>
      </w:tr>
      <w:tr w:rsidR="00074432" w14:paraId="0FDFC5DC" w14:textId="77777777" w:rsidTr="00F079B8">
        <w:tc>
          <w:tcPr>
            <w:tcW w:w="9641" w:type="dxa"/>
            <w:gridSpan w:val="9"/>
            <w:tcBorders>
              <w:left w:val="single" w:sz="4" w:space="0" w:color="auto"/>
              <w:right w:val="single" w:sz="4" w:space="0" w:color="auto"/>
            </w:tcBorders>
          </w:tcPr>
          <w:p w14:paraId="60ED6F9D" w14:textId="77777777" w:rsidR="00074432" w:rsidRDefault="00074432" w:rsidP="00F079B8">
            <w:pPr>
              <w:pStyle w:val="CRCoverPage"/>
              <w:spacing w:after="0"/>
              <w:rPr>
                <w:noProof/>
              </w:rPr>
            </w:pPr>
          </w:p>
        </w:tc>
      </w:tr>
      <w:tr w:rsidR="00074432" w14:paraId="6A686D81" w14:textId="77777777" w:rsidTr="00F079B8">
        <w:tc>
          <w:tcPr>
            <w:tcW w:w="9641" w:type="dxa"/>
            <w:gridSpan w:val="9"/>
            <w:tcBorders>
              <w:top w:val="single" w:sz="4" w:space="0" w:color="auto"/>
            </w:tcBorders>
          </w:tcPr>
          <w:p w14:paraId="16B64B03" w14:textId="77777777" w:rsidR="00074432" w:rsidRPr="00F25D98" w:rsidRDefault="00074432" w:rsidP="00F079B8">
            <w:pPr>
              <w:pStyle w:val="CRCoverPage"/>
              <w:spacing w:after="0"/>
              <w:jc w:val="center"/>
              <w:rPr>
                <w:rFonts w:cs="Arial"/>
                <w:i/>
                <w:noProof/>
              </w:rPr>
            </w:pPr>
            <w:r w:rsidRPr="00F25D98">
              <w:rPr>
                <w:rFonts w:cs="Arial"/>
                <w:i/>
                <w:noProof/>
              </w:rPr>
              <w:t xml:space="preserve">For </w:t>
            </w:r>
            <w:hyperlink r:id="rId12" w:anchor="_blank" w:history="1">
              <w:r w:rsidRPr="00F25D98">
                <w:rPr>
                  <w:rStyle w:val="a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d"/>
                  <w:rFonts w:cs="Arial"/>
                  <w:i/>
                  <w:noProof/>
                </w:rPr>
                <w:t>http://www.3gpp.org/Change-Requests</w:t>
              </w:r>
            </w:hyperlink>
            <w:r w:rsidRPr="00F25D98">
              <w:rPr>
                <w:rFonts w:cs="Arial"/>
                <w:i/>
                <w:noProof/>
              </w:rPr>
              <w:t>.</w:t>
            </w:r>
          </w:p>
        </w:tc>
      </w:tr>
      <w:tr w:rsidR="00074432" w14:paraId="3A1F3122" w14:textId="77777777" w:rsidTr="00F079B8">
        <w:tc>
          <w:tcPr>
            <w:tcW w:w="9641" w:type="dxa"/>
            <w:gridSpan w:val="9"/>
          </w:tcPr>
          <w:p w14:paraId="433DEFA4" w14:textId="77777777" w:rsidR="00074432" w:rsidRDefault="00074432" w:rsidP="00F079B8">
            <w:pPr>
              <w:pStyle w:val="CRCoverPage"/>
              <w:spacing w:after="0"/>
              <w:rPr>
                <w:noProof/>
                <w:sz w:val="8"/>
                <w:szCs w:val="8"/>
              </w:rPr>
            </w:pPr>
          </w:p>
        </w:tc>
      </w:tr>
    </w:tbl>
    <w:p w14:paraId="59ACB4ED" w14:textId="77777777" w:rsidR="00074432" w:rsidRDefault="00074432" w:rsidP="0007443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74432" w14:paraId="2F96972B" w14:textId="77777777" w:rsidTr="00F079B8">
        <w:tc>
          <w:tcPr>
            <w:tcW w:w="2835" w:type="dxa"/>
          </w:tcPr>
          <w:p w14:paraId="51A5BE31" w14:textId="77777777" w:rsidR="00074432" w:rsidRDefault="00074432" w:rsidP="00F079B8">
            <w:pPr>
              <w:pStyle w:val="CRCoverPage"/>
              <w:tabs>
                <w:tab w:val="right" w:pos="2751"/>
              </w:tabs>
              <w:spacing w:after="0"/>
              <w:rPr>
                <w:b/>
                <w:i/>
                <w:noProof/>
              </w:rPr>
            </w:pPr>
            <w:r>
              <w:rPr>
                <w:b/>
                <w:i/>
                <w:noProof/>
              </w:rPr>
              <w:t>Proposed change affects:</w:t>
            </w:r>
          </w:p>
        </w:tc>
        <w:tc>
          <w:tcPr>
            <w:tcW w:w="1418" w:type="dxa"/>
          </w:tcPr>
          <w:p w14:paraId="5E7E2C53" w14:textId="77777777" w:rsidR="00074432" w:rsidRDefault="00074432" w:rsidP="00F079B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97753C8" w14:textId="77777777" w:rsidR="00074432" w:rsidRDefault="00074432" w:rsidP="00F079B8">
            <w:pPr>
              <w:pStyle w:val="CRCoverPage"/>
              <w:spacing w:after="0"/>
              <w:jc w:val="center"/>
              <w:rPr>
                <w:b/>
                <w:caps/>
                <w:noProof/>
              </w:rPr>
            </w:pPr>
          </w:p>
        </w:tc>
        <w:tc>
          <w:tcPr>
            <w:tcW w:w="709" w:type="dxa"/>
            <w:tcBorders>
              <w:left w:val="single" w:sz="4" w:space="0" w:color="auto"/>
            </w:tcBorders>
          </w:tcPr>
          <w:p w14:paraId="61D5DB26" w14:textId="77777777" w:rsidR="00074432" w:rsidRDefault="00074432" w:rsidP="00F079B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45232F" w14:textId="77777777" w:rsidR="00074432" w:rsidRDefault="00074432" w:rsidP="00F079B8">
            <w:pPr>
              <w:pStyle w:val="CRCoverPage"/>
              <w:spacing w:after="0"/>
              <w:jc w:val="center"/>
              <w:rPr>
                <w:b/>
                <w:caps/>
                <w:noProof/>
              </w:rPr>
            </w:pPr>
          </w:p>
        </w:tc>
        <w:tc>
          <w:tcPr>
            <w:tcW w:w="2126" w:type="dxa"/>
          </w:tcPr>
          <w:p w14:paraId="4B63AEDF" w14:textId="77777777" w:rsidR="00074432" w:rsidRDefault="00074432" w:rsidP="00F079B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3870F6" w14:textId="512A8D34" w:rsidR="00074432" w:rsidRDefault="00FB2968" w:rsidP="00F079B8">
            <w:pPr>
              <w:pStyle w:val="CRCoverPage"/>
              <w:spacing w:after="0"/>
              <w:jc w:val="center"/>
              <w:rPr>
                <w:b/>
                <w:caps/>
                <w:noProof/>
              </w:rPr>
            </w:pPr>
            <w:r>
              <w:rPr>
                <w:b/>
                <w:caps/>
                <w:noProof/>
              </w:rPr>
              <w:t>X</w:t>
            </w:r>
          </w:p>
        </w:tc>
        <w:tc>
          <w:tcPr>
            <w:tcW w:w="1418" w:type="dxa"/>
            <w:tcBorders>
              <w:left w:val="nil"/>
            </w:tcBorders>
          </w:tcPr>
          <w:p w14:paraId="72525FEF" w14:textId="77777777" w:rsidR="00074432" w:rsidRDefault="00074432" w:rsidP="00F079B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375A78" w14:textId="6877DAF5" w:rsidR="00074432" w:rsidRDefault="00FB2968" w:rsidP="00F079B8">
            <w:pPr>
              <w:pStyle w:val="CRCoverPage"/>
              <w:spacing w:after="0"/>
              <w:jc w:val="center"/>
              <w:rPr>
                <w:b/>
                <w:bCs/>
                <w:caps/>
                <w:noProof/>
              </w:rPr>
            </w:pPr>
            <w:r>
              <w:rPr>
                <w:b/>
                <w:bCs/>
                <w:caps/>
                <w:noProof/>
              </w:rPr>
              <w:t>X</w:t>
            </w:r>
          </w:p>
        </w:tc>
      </w:tr>
    </w:tbl>
    <w:p w14:paraId="3F3223D7" w14:textId="77777777" w:rsidR="00074432" w:rsidRDefault="00074432" w:rsidP="0007443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74432" w14:paraId="67036359" w14:textId="77777777" w:rsidTr="00F079B8">
        <w:tc>
          <w:tcPr>
            <w:tcW w:w="9640" w:type="dxa"/>
            <w:gridSpan w:val="11"/>
          </w:tcPr>
          <w:p w14:paraId="0195B312" w14:textId="77777777" w:rsidR="00074432" w:rsidRDefault="00074432" w:rsidP="00F079B8">
            <w:pPr>
              <w:pStyle w:val="CRCoverPage"/>
              <w:spacing w:after="0"/>
              <w:rPr>
                <w:noProof/>
                <w:sz w:val="8"/>
                <w:szCs w:val="8"/>
              </w:rPr>
            </w:pPr>
          </w:p>
        </w:tc>
      </w:tr>
      <w:tr w:rsidR="00074432" w14:paraId="68F8DEBB" w14:textId="77777777" w:rsidTr="00F079B8">
        <w:tc>
          <w:tcPr>
            <w:tcW w:w="1843" w:type="dxa"/>
            <w:tcBorders>
              <w:top w:val="single" w:sz="4" w:space="0" w:color="auto"/>
              <w:left w:val="single" w:sz="4" w:space="0" w:color="auto"/>
            </w:tcBorders>
          </w:tcPr>
          <w:p w14:paraId="080734D0" w14:textId="77777777" w:rsidR="00074432" w:rsidRDefault="00074432" w:rsidP="00F079B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781C896" w14:textId="7ADD2AD5" w:rsidR="00074432" w:rsidRDefault="006E0B2D" w:rsidP="00533DA3">
            <w:pPr>
              <w:pStyle w:val="CRCoverPage"/>
              <w:spacing w:after="0"/>
              <w:ind w:left="100"/>
              <w:rPr>
                <w:noProof/>
              </w:rPr>
            </w:pPr>
            <w:r>
              <w:rPr>
                <w:noProof/>
                <w:lang w:eastAsia="zh-CN"/>
              </w:rPr>
              <w:t>Enhance NRM to support local NEF selection</w:t>
            </w:r>
          </w:p>
        </w:tc>
      </w:tr>
      <w:tr w:rsidR="00074432" w14:paraId="477BD12B" w14:textId="77777777" w:rsidTr="00F079B8">
        <w:tc>
          <w:tcPr>
            <w:tcW w:w="1843" w:type="dxa"/>
            <w:tcBorders>
              <w:left w:val="single" w:sz="4" w:space="0" w:color="auto"/>
            </w:tcBorders>
          </w:tcPr>
          <w:p w14:paraId="2E85ADA3" w14:textId="77777777" w:rsidR="00074432" w:rsidRDefault="00074432" w:rsidP="00F079B8">
            <w:pPr>
              <w:pStyle w:val="CRCoverPage"/>
              <w:spacing w:after="0"/>
              <w:rPr>
                <w:b/>
                <w:i/>
                <w:noProof/>
                <w:sz w:val="8"/>
                <w:szCs w:val="8"/>
              </w:rPr>
            </w:pPr>
          </w:p>
        </w:tc>
        <w:tc>
          <w:tcPr>
            <w:tcW w:w="7797" w:type="dxa"/>
            <w:gridSpan w:val="10"/>
            <w:tcBorders>
              <w:right w:val="single" w:sz="4" w:space="0" w:color="auto"/>
            </w:tcBorders>
          </w:tcPr>
          <w:p w14:paraId="596309CD" w14:textId="77777777" w:rsidR="00074432" w:rsidRDefault="00074432" w:rsidP="00F079B8">
            <w:pPr>
              <w:pStyle w:val="CRCoverPage"/>
              <w:spacing w:after="0"/>
              <w:rPr>
                <w:noProof/>
                <w:sz w:val="8"/>
                <w:szCs w:val="8"/>
              </w:rPr>
            </w:pPr>
          </w:p>
        </w:tc>
      </w:tr>
      <w:tr w:rsidR="00074432" w14:paraId="244D3F9D" w14:textId="77777777" w:rsidTr="00F079B8">
        <w:tc>
          <w:tcPr>
            <w:tcW w:w="1843" w:type="dxa"/>
            <w:tcBorders>
              <w:left w:val="single" w:sz="4" w:space="0" w:color="auto"/>
            </w:tcBorders>
          </w:tcPr>
          <w:p w14:paraId="74143456" w14:textId="77777777" w:rsidR="00074432" w:rsidRDefault="00074432" w:rsidP="00F079B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628BFA7" w14:textId="755E35A3" w:rsidR="00074432" w:rsidRDefault="00021030" w:rsidP="00F079B8">
            <w:pPr>
              <w:pStyle w:val="CRCoverPage"/>
              <w:spacing w:after="0"/>
              <w:ind w:left="100"/>
              <w:rPr>
                <w:noProof/>
              </w:rPr>
            </w:pPr>
            <w:r>
              <w:t>China Mobile</w:t>
            </w:r>
          </w:p>
        </w:tc>
      </w:tr>
      <w:tr w:rsidR="00074432" w14:paraId="7912D298" w14:textId="77777777" w:rsidTr="00F079B8">
        <w:tc>
          <w:tcPr>
            <w:tcW w:w="1843" w:type="dxa"/>
            <w:tcBorders>
              <w:left w:val="single" w:sz="4" w:space="0" w:color="auto"/>
            </w:tcBorders>
          </w:tcPr>
          <w:p w14:paraId="428E2AA0" w14:textId="77777777" w:rsidR="00074432" w:rsidRDefault="00074432" w:rsidP="00F079B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30605A1" w14:textId="77777777" w:rsidR="00074432" w:rsidRDefault="00074432" w:rsidP="00F079B8">
            <w:pPr>
              <w:pStyle w:val="CRCoverPage"/>
              <w:spacing w:after="0"/>
              <w:ind w:left="100"/>
              <w:rPr>
                <w:noProof/>
              </w:rPr>
            </w:pPr>
            <w:r>
              <w:t>S5</w:t>
            </w:r>
          </w:p>
        </w:tc>
      </w:tr>
      <w:tr w:rsidR="00074432" w14:paraId="288E17C8" w14:textId="77777777" w:rsidTr="00F079B8">
        <w:tc>
          <w:tcPr>
            <w:tcW w:w="1843" w:type="dxa"/>
            <w:tcBorders>
              <w:left w:val="single" w:sz="4" w:space="0" w:color="auto"/>
            </w:tcBorders>
          </w:tcPr>
          <w:p w14:paraId="6225FAA4" w14:textId="77777777" w:rsidR="00074432" w:rsidRDefault="00074432" w:rsidP="00F079B8">
            <w:pPr>
              <w:pStyle w:val="CRCoverPage"/>
              <w:spacing w:after="0"/>
              <w:rPr>
                <w:b/>
                <w:i/>
                <w:noProof/>
                <w:sz w:val="8"/>
                <w:szCs w:val="8"/>
              </w:rPr>
            </w:pPr>
          </w:p>
        </w:tc>
        <w:tc>
          <w:tcPr>
            <w:tcW w:w="7797" w:type="dxa"/>
            <w:gridSpan w:val="10"/>
            <w:tcBorders>
              <w:right w:val="single" w:sz="4" w:space="0" w:color="auto"/>
            </w:tcBorders>
          </w:tcPr>
          <w:p w14:paraId="660D554B" w14:textId="77777777" w:rsidR="00074432" w:rsidRDefault="00074432" w:rsidP="00F079B8">
            <w:pPr>
              <w:pStyle w:val="CRCoverPage"/>
              <w:spacing w:after="0"/>
              <w:rPr>
                <w:noProof/>
                <w:sz w:val="8"/>
                <w:szCs w:val="8"/>
              </w:rPr>
            </w:pPr>
          </w:p>
        </w:tc>
      </w:tr>
      <w:tr w:rsidR="00074432" w14:paraId="45FF638C" w14:textId="77777777" w:rsidTr="00F079B8">
        <w:tc>
          <w:tcPr>
            <w:tcW w:w="1843" w:type="dxa"/>
            <w:tcBorders>
              <w:left w:val="single" w:sz="4" w:space="0" w:color="auto"/>
            </w:tcBorders>
          </w:tcPr>
          <w:p w14:paraId="6E331EF5" w14:textId="77777777" w:rsidR="00074432" w:rsidRDefault="00074432" w:rsidP="00F079B8">
            <w:pPr>
              <w:pStyle w:val="CRCoverPage"/>
              <w:tabs>
                <w:tab w:val="right" w:pos="1759"/>
              </w:tabs>
              <w:spacing w:after="0"/>
              <w:rPr>
                <w:b/>
                <w:i/>
                <w:noProof/>
              </w:rPr>
            </w:pPr>
            <w:r>
              <w:rPr>
                <w:b/>
                <w:i/>
                <w:noProof/>
              </w:rPr>
              <w:t>Work item code:</w:t>
            </w:r>
          </w:p>
        </w:tc>
        <w:tc>
          <w:tcPr>
            <w:tcW w:w="3686" w:type="dxa"/>
            <w:gridSpan w:val="5"/>
            <w:shd w:val="pct30" w:color="FFFF00" w:fill="auto"/>
          </w:tcPr>
          <w:p w14:paraId="3A378BE6" w14:textId="38F7F5C7" w:rsidR="00074432" w:rsidRDefault="00021030" w:rsidP="00021030">
            <w:pPr>
              <w:pStyle w:val="CRCoverPage"/>
              <w:spacing w:after="0"/>
              <w:rPr>
                <w:noProof/>
              </w:rPr>
            </w:pPr>
            <w:r>
              <w:rPr>
                <w:noProof/>
              </w:rPr>
              <w:t xml:space="preserve"> adNRM</w:t>
            </w:r>
          </w:p>
        </w:tc>
        <w:tc>
          <w:tcPr>
            <w:tcW w:w="567" w:type="dxa"/>
            <w:tcBorders>
              <w:left w:val="nil"/>
            </w:tcBorders>
          </w:tcPr>
          <w:p w14:paraId="7FFEC9CC" w14:textId="77777777" w:rsidR="00074432" w:rsidRDefault="00074432" w:rsidP="00F079B8">
            <w:pPr>
              <w:pStyle w:val="CRCoverPage"/>
              <w:spacing w:after="0"/>
              <w:ind w:right="100"/>
              <w:rPr>
                <w:noProof/>
              </w:rPr>
            </w:pPr>
          </w:p>
        </w:tc>
        <w:tc>
          <w:tcPr>
            <w:tcW w:w="1417" w:type="dxa"/>
            <w:gridSpan w:val="3"/>
            <w:tcBorders>
              <w:left w:val="nil"/>
            </w:tcBorders>
          </w:tcPr>
          <w:p w14:paraId="6C908FBE" w14:textId="77777777" w:rsidR="00074432" w:rsidRDefault="00074432" w:rsidP="00F079B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0E756F3" w14:textId="7EEC3E02" w:rsidR="00074432" w:rsidRDefault="00074432" w:rsidP="00533DA3">
            <w:pPr>
              <w:pStyle w:val="CRCoverPage"/>
              <w:spacing w:after="0"/>
              <w:ind w:left="100"/>
              <w:rPr>
                <w:noProof/>
              </w:rPr>
            </w:pPr>
            <w:r>
              <w:t>2021-</w:t>
            </w:r>
            <w:r w:rsidR="00533DA3">
              <w:t>1</w:t>
            </w:r>
            <w:r>
              <w:t>0-</w:t>
            </w:r>
            <w:r w:rsidR="00533DA3">
              <w:t>0</w:t>
            </w:r>
            <w:r w:rsidR="00112417">
              <w:t>1</w:t>
            </w:r>
          </w:p>
        </w:tc>
      </w:tr>
      <w:tr w:rsidR="00074432" w14:paraId="70BC3604" w14:textId="77777777" w:rsidTr="00F079B8">
        <w:tc>
          <w:tcPr>
            <w:tcW w:w="1843" w:type="dxa"/>
            <w:tcBorders>
              <w:left w:val="single" w:sz="4" w:space="0" w:color="auto"/>
            </w:tcBorders>
          </w:tcPr>
          <w:p w14:paraId="719ABF55" w14:textId="77777777" w:rsidR="00074432" w:rsidRDefault="00074432" w:rsidP="00F079B8">
            <w:pPr>
              <w:pStyle w:val="CRCoverPage"/>
              <w:spacing w:after="0"/>
              <w:rPr>
                <w:b/>
                <w:i/>
                <w:noProof/>
                <w:sz w:val="8"/>
                <w:szCs w:val="8"/>
              </w:rPr>
            </w:pPr>
          </w:p>
        </w:tc>
        <w:tc>
          <w:tcPr>
            <w:tcW w:w="1986" w:type="dxa"/>
            <w:gridSpan w:val="4"/>
          </w:tcPr>
          <w:p w14:paraId="58AB2480" w14:textId="77777777" w:rsidR="00074432" w:rsidRDefault="00074432" w:rsidP="00F079B8">
            <w:pPr>
              <w:pStyle w:val="CRCoverPage"/>
              <w:spacing w:after="0"/>
              <w:rPr>
                <w:noProof/>
                <w:sz w:val="8"/>
                <w:szCs w:val="8"/>
              </w:rPr>
            </w:pPr>
          </w:p>
        </w:tc>
        <w:tc>
          <w:tcPr>
            <w:tcW w:w="2267" w:type="dxa"/>
            <w:gridSpan w:val="2"/>
          </w:tcPr>
          <w:p w14:paraId="38A42FD2" w14:textId="77777777" w:rsidR="00074432" w:rsidRDefault="00074432" w:rsidP="00F079B8">
            <w:pPr>
              <w:pStyle w:val="CRCoverPage"/>
              <w:spacing w:after="0"/>
              <w:rPr>
                <w:noProof/>
                <w:sz w:val="8"/>
                <w:szCs w:val="8"/>
              </w:rPr>
            </w:pPr>
          </w:p>
        </w:tc>
        <w:tc>
          <w:tcPr>
            <w:tcW w:w="1417" w:type="dxa"/>
            <w:gridSpan w:val="3"/>
          </w:tcPr>
          <w:p w14:paraId="0DCB65A8" w14:textId="77777777" w:rsidR="00074432" w:rsidRDefault="00074432" w:rsidP="00F079B8">
            <w:pPr>
              <w:pStyle w:val="CRCoverPage"/>
              <w:spacing w:after="0"/>
              <w:rPr>
                <w:noProof/>
                <w:sz w:val="8"/>
                <w:szCs w:val="8"/>
              </w:rPr>
            </w:pPr>
          </w:p>
        </w:tc>
        <w:tc>
          <w:tcPr>
            <w:tcW w:w="2127" w:type="dxa"/>
            <w:tcBorders>
              <w:right w:val="single" w:sz="4" w:space="0" w:color="auto"/>
            </w:tcBorders>
          </w:tcPr>
          <w:p w14:paraId="4F0793C1" w14:textId="77777777" w:rsidR="00074432" w:rsidRDefault="00074432" w:rsidP="00F079B8">
            <w:pPr>
              <w:pStyle w:val="CRCoverPage"/>
              <w:spacing w:after="0"/>
              <w:rPr>
                <w:noProof/>
                <w:sz w:val="8"/>
                <w:szCs w:val="8"/>
              </w:rPr>
            </w:pPr>
          </w:p>
        </w:tc>
      </w:tr>
      <w:tr w:rsidR="00074432" w14:paraId="1439A656" w14:textId="77777777" w:rsidTr="00F079B8">
        <w:trPr>
          <w:cantSplit/>
        </w:trPr>
        <w:tc>
          <w:tcPr>
            <w:tcW w:w="1843" w:type="dxa"/>
            <w:tcBorders>
              <w:left w:val="single" w:sz="4" w:space="0" w:color="auto"/>
            </w:tcBorders>
          </w:tcPr>
          <w:p w14:paraId="7F712EA9" w14:textId="77777777" w:rsidR="00074432" w:rsidRDefault="00074432" w:rsidP="00F079B8">
            <w:pPr>
              <w:pStyle w:val="CRCoverPage"/>
              <w:tabs>
                <w:tab w:val="right" w:pos="1759"/>
              </w:tabs>
              <w:spacing w:after="0"/>
              <w:rPr>
                <w:b/>
                <w:i/>
                <w:noProof/>
              </w:rPr>
            </w:pPr>
            <w:r>
              <w:rPr>
                <w:b/>
                <w:i/>
                <w:noProof/>
              </w:rPr>
              <w:t>Category:</w:t>
            </w:r>
          </w:p>
        </w:tc>
        <w:tc>
          <w:tcPr>
            <w:tcW w:w="851" w:type="dxa"/>
            <w:shd w:val="pct30" w:color="FFFF00" w:fill="auto"/>
          </w:tcPr>
          <w:p w14:paraId="3418094C" w14:textId="2F8A131C" w:rsidR="00074432" w:rsidRDefault="005502E3" w:rsidP="005502E3">
            <w:pPr>
              <w:pStyle w:val="CRCoverPage"/>
              <w:spacing w:after="0"/>
              <w:ind w:left="100" w:right="-609"/>
              <w:rPr>
                <w:b/>
                <w:noProof/>
              </w:rPr>
            </w:pPr>
            <w:r>
              <w:t>C</w:t>
            </w:r>
          </w:p>
        </w:tc>
        <w:tc>
          <w:tcPr>
            <w:tcW w:w="3402" w:type="dxa"/>
            <w:gridSpan w:val="5"/>
            <w:tcBorders>
              <w:left w:val="nil"/>
            </w:tcBorders>
          </w:tcPr>
          <w:p w14:paraId="192984D9" w14:textId="77777777" w:rsidR="00074432" w:rsidRDefault="00074432" w:rsidP="00F079B8">
            <w:pPr>
              <w:pStyle w:val="CRCoverPage"/>
              <w:spacing w:after="0"/>
              <w:rPr>
                <w:noProof/>
              </w:rPr>
            </w:pPr>
          </w:p>
        </w:tc>
        <w:tc>
          <w:tcPr>
            <w:tcW w:w="1417" w:type="dxa"/>
            <w:gridSpan w:val="3"/>
            <w:tcBorders>
              <w:left w:val="nil"/>
            </w:tcBorders>
          </w:tcPr>
          <w:p w14:paraId="68DA434F" w14:textId="77777777" w:rsidR="00074432" w:rsidRDefault="00074432" w:rsidP="00F079B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551CAC" w14:textId="77777777" w:rsidR="00074432" w:rsidRPr="00ED5F0E" w:rsidRDefault="00074432" w:rsidP="00F079B8">
            <w:pPr>
              <w:pStyle w:val="CRCoverPage"/>
              <w:spacing w:after="0"/>
              <w:ind w:left="100"/>
              <w:rPr>
                <w:noProof/>
              </w:rPr>
            </w:pPr>
            <w:r w:rsidRPr="00ED5F0E">
              <w:rPr>
                <w:noProof/>
              </w:rPr>
              <w:t>Rel-17</w:t>
            </w:r>
          </w:p>
        </w:tc>
      </w:tr>
      <w:tr w:rsidR="00074432" w14:paraId="1D410894" w14:textId="77777777" w:rsidTr="00F079B8">
        <w:tc>
          <w:tcPr>
            <w:tcW w:w="1843" w:type="dxa"/>
            <w:tcBorders>
              <w:left w:val="single" w:sz="4" w:space="0" w:color="auto"/>
              <w:bottom w:val="single" w:sz="4" w:space="0" w:color="auto"/>
            </w:tcBorders>
          </w:tcPr>
          <w:p w14:paraId="02AEFF65" w14:textId="77777777" w:rsidR="00074432" w:rsidRDefault="00074432" w:rsidP="00F079B8">
            <w:pPr>
              <w:pStyle w:val="CRCoverPage"/>
              <w:spacing w:after="0"/>
              <w:rPr>
                <w:b/>
                <w:i/>
                <w:noProof/>
              </w:rPr>
            </w:pPr>
          </w:p>
        </w:tc>
        <w:tc>
          <w:tcPr>
            <w:tcW w:w="4677" w:type="dxa"/>
            <w:gridSpan w:val="8"/>
            <w:tcBorders>
              <w:bottom w:val="single" w:sz="4" w:space="0" w:color="auto"/>
            </w:tcBorders>
          </w:tcPr>
          <w:p w14:paraId="0E888A7B" w14:textId="77777777" w:rsidR="00074432" w:rsidRDefault="00074432" w:rsidP="00F079B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7353A6C" w14:textId="77777777" w:rsidR="00074432" w:rsidRDefault="00074432" w:rsidP="00F079B8">
            <w:pPr>
              <w:pStyle w:val="CRCoverPage"/>
              <w:rPr>
                <w:noProof/>
              </w:rPr>
            </w:pPr>
            <w:r>
              <w:rPr>
                <w:noProof/>
                <w:sz w:val="18"/>
              </w:rPr>
              <w:t>Detailed explanations of the above categories can</w:t>
            </w:r>
            <w:r>
              <w:rPr>
                <w:noProof/>
                <w:sz w:val="18"/>
              </w:rPr>
              <w:br/>
              <w:t xml:space="preserve">be found in 3GPP </w:t>
            </w:r>
            <w:hyperlink r:id="rId14"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400F1262" w14:textId="77777777" w:rsidR="00074432" w:rsidRPr="007C2097" w:rsidRDefault="00074432" w:rsidP="00F079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74432" w14:paraId="338C7768" w14:textId="77777777" w:rsidTr="00F079B8">
        <w:tc>
          <w:tcPr>
            <w:tcW w:w="1843" w:type="dxa"/>
          </w:tcPr>
          <w:p w14:paraId="62F2DA79" w14:textId="77777777" w:rsidR="00074432" w:rsidRDefault="00074432" w:rsidP="00F079B8">
            <w:pPr>
              <w:pStyle w:val="CRCoverPage"/>
              <w:spacing w:after="0"/>
              <w:rPr>
                <w:b/>
                <w:i/>
                <w:noProof/>
                <w:sz w:val="8"/>
                <w:szCs w:val="8"/>
              </w:rPr>
            </w:pPr>
          </w:p>
        </w:tc>
        <w:tc>
          <w:tcPr>
            <w:tcW w:w="7797" w:type="dxa"/>
            <w:gridSpan w:val="10"/>
          </w:tcPr>
          <w:p w14:paraId="19B44374" w14:textId="77777777" w:rsidR="00074432" w:rsidRDefault="00074432" w:rsidP="00F079B8">
            <w:pPr>
              <w:pStyle w:val="CRCoverPage"/>
              <w:spacing w:after="0"/>
              <w:rPr>
                <w:noProof/>
                <w:sz w:val="8"/>
                <w:szCs w:val="8"/>
              </w:rPr>
            </w:pPr>
          </w:p>
        </w:tc>
      </w:tr>
      <w:tr w:rsidR="00074432" w14:paraId="55EDE7E2" w14:textId="77777777" w:rsidTr="00F079B8">
        <w:tc>
          <w:tcPr>
            <w:tcW w:w="2694" w:type="dxa"/>
            <w:gridSpan w:val="2"/>
            <w:tcBorders>
              <w:top w:val="single" w:sz="4" w:space="0" w:color="auto"/>
              <w:left w:val="single" w:sz="4" w:space="0" w:color="auto"/>
            </w:tcBorders>
          </w:tcPr>
          <w:p w14:paraId="2ECDA873" w14:textId="77777777" w:rsidR="00074432" w:rsidRDefault="00074432" w:rsidP="00F079B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C40B30" w14:textId="22A92DAE" w:rsidR="00074432" w:rsidRPr="005502E3" w:rsidRDefault="00AD7BBE" w:rsidP="006E0B2D">
            <w:pPr>
              <w:pStyle w:val="CRCoverPage"/>
              <w:spacing w:after="0"/>
              <w:ind w:left="100"/>
              <w:rPr>
                <w:noProof/>
                <w:lang w:val="en-US" w:eastAsia="zh-CN"/>
              </w:rPr>
            </w:pPr>
            <w:r>
              <w:rPr>
                <w:noProof/>
                <w:lang w:eastAsia="zh-CN"/>
              </w:rPr>
              <w:t xml:space="preserve">In </w:t>
            </w:r>
            <w:r w:rsidR="006F0DF9">
              <w:rPr>
                <w:noProof/>
                <w:lang w:eastAsia="zh-CN"/>
              </w:rPr>
              <w:t xml:space="preserve">3GPP </w:t>
            </w:r>
            <w:r>
              <w:rPr>
                <w:noProof/>
                <w:lang w:eastAsia="zh-CN"/>
              </w:rPr>
              <w:t xml:space="preserve">SA2 </w:t>
            </w:r>
            <w:r w:rsidR="006E0B2D">
              <w:rPr>
                <w:noProof/>
                <w:lang w:eastAsia="zh-CN"/>
              </w:rPr>
              <w:t>TS 23.501</w:t>
            </w:r>
            <w:r w:rsidR="006E0B2D">
              <w:rPr>
                <w:rFonts w:hint="eastAsia"/>
                <w:noProof/>
                <w:lang w:eastAsia="zh-CN"/>
              </w:rPr>
              <w:t>,</w:t>
            </w:r>
            <w:r w:rsidR="006E0B2D">
              <w:rPr>
                <w:noProof/>
                <w:lang w:eastAsia="zh-CN"/>
              </w:rPr>
              <w:t xml:space="preserve"> </w:t>
            </w:r>
            <w:r w:rsidR="006E0B2D" w:rsidRPr="006E0B2D">
              <w:rPr>
                <w:noProof/>
                <w:lang w:eastAsia="zh-CN"/>
              </w:rPr>
              <w:t>The NF consumers may utilize the NRF to discover NEF instance(s) unless NEF information is available by other means, e.g. locally configured in NF consumers. The NRF provides NF profile(s) of NEF instance(s) to the NF consumers.</w:t>
            </w:r>
            <w:r w:rsidR="006E0B2D">
              <w:rPr>
                <w:noProof/>
                <w:lang w:eastAsia="zh-CN"/>
              </w:rPr>
              <w:t xml:space="preserve"> For local NEF selection, list of supported TAI and DNAI is required.</w:t>
            </w:r>
          </w:p>
        </w:tc>
      </w:tr>
      <w:tr w:rsidR="00074432" w14:paraId="5E8C19EA" w14:textId="77777777" w:rsidTr="00F079B8">
        <w:tc>
          <w:tcPr>
            <w:tcW w:w="2694" w:type="dxa"/>
            <w:gridSpan w:val="2"/>
            <w:tcBorders>
              <w:left w:val="single" w:sz="4" w:space="0" w:color="auto"/>
            </w:tcBorders>
          </w:tcPr>
          <w:p w14:paraId="22E5B2D4" w14:textId="77777777" w:rsidR="00074432" w:rsidRDefault="00074432" w:rsidP="00F079B8">
            <w:pPr>
              <w:pStyle w:val="CRCoverPage"/>
              <w:spacing w:after="0"/>
              <w:rPr>
                <w:b/>
                <w:i/>
                <w:noProof/>
                <w:sz w:val="8"/>
                <w:szCs w:val="8"/>
              </w:rPr>
            </w:pPr>
          </w:p>
        </w:tc>
        <w:tc>
          <w:tcPr>
            <w:tcW w:w="6946" w:type="dxa"/>
            <w:gridSpan w:val="9"/>
            <w:tcBorders>
              <w:right w:val="single" w:sz="4" w:space="0" w:color="auto"/>
            </w:tcBorders>
          </w:tcPr>
          <w:p w14:paraId="610A2DCE" w14:textId="77777777" w:rsidR="00074432" w:rsidRDefault="00074432" w:rsidP="00F079B8">
            <w:pPr>
              <w:pStyle w:val="CRCoverPage"/>
              <w:spacing w:after="0"/>
              <w:rPr>
                <w:noProof/>
                <w:sz w:val="8"/>
                <w:szCs w:val="8"/>
              </w:rPr>
            </w:pPr>
          </w:p>
        </w:tc>
      </w:tr>
      <w:tr w:rsidR="00074432" w14:paraId="4E8FDD9D" w14:textId="77777777" w:rsidTr="00F079B8">
        <w:tc>
          <w:tcPr>
            <w:tcW w:w="2694" w:type="dxa"/>
            <w:gridSpan w:val="2"/>
            <w:tcBorders>
              <w:left w:val="single" w:sz="4" w:space="0" w:color="auto"/>
            </w:tcBorders>
          </w:tcPr>
          <w:p w14:paraId="3FCB1D4B" w14:textId="77777777" w:rsidR="00074432" w:rsidRDefault="00074432" w:rsidP="00F079B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907E2AD" w14:textId="45D84077" w:rsidR="00074432" w:rsidRDefault="006E0B2D" w:rsidP="00DD7136">
            <w:pPr>
              <w:pStyle w:val="CRCoverPage"/>
              <w:spacing w:after="0"/>
              <w:ind w:left="100"/>
              <w:rPr>
                <w:noProof/>
              </w:rPr>
            </w:pPr>
            <w:r>
              <w:rPr>
                <w:noProof/>
                <w:lang w:eastAsia="zh-CN"/>
              </w:rPr>
              <w:t>Update NRM to achieve local NEF selection</w:t>
            </w:r>
          </w:p>
        </w:tc>
      </w:tr>
      <w:tr w:rsidR="00074432" w14:paraId="305D46BA" w14:textId="77777777" w:rsidTr="00F079B8">
        <w:tc>
          <w:tcPr>
            <w:tcW w:w="2694" w:type="dxa"/>
            <w:gridSpan w:val="2"/>
            <w:tcBorders>
              <w:left w:val="single" w:sz="4" w:space="0" w:color="auto"/>
            </w:tcBorders>
          </w:tcPr>
          <w:p w14:paraId="0035B6EA" w14:textId="77777777" w:rsidR="00074432" w:rsidRDefault="00074432" w:rsidP="00F079B8">
            <w:pPr>
              <w:pStyle w:val="CRCoverPage"/>
              <w:spacing w:after="0"/>
              <w:rPr>
                <w:b/>
                <w:i/>
                <w:noProof/>
                <w:sz w:val="8"/>
                <w:szCs w:val="8"/>
              </w:rPr>
            </w:pPr>
          </w:p>
        </w:tc>
        <w:tc>
          <w:tcPr>
            <w:tcW w:w="6946" w:type="dxa"/>
            <w:gridSpan w:val="9"/>
            <w:tcBorders>
              <w:right w:val="single" w:sz="4" w:space="0" w:color="auto"/>
            </w:tcBorders>
          </w:tcPr>
          <w:p w14:paraId="27B6F18C" w14:textId="77777777" w:rsidR="00074432" w:rsidRDefault="00074432" w:rsidP="00F079B8">
            <w:pPr>
              <w:pStyle w:val="CRCoverPage"/>
              <w:spacing w:after="0"/>
              <w:rPr>
                <w:noProof/>
                <w:sz w:val="8"/>
                <w:szCs w:val="8"/>
              </w:rPr>
            </w:pPr>
          </w:p>
        </w:tc>
      </w:tr>
      <w:tr w:rsidR="00074432" w14:paraId="385B9E1C" w14:textId="77777777" w:rsidTr="00F079B8">
        <w:tc>
          <w:tcPr>
            <w:tcW w:w="2694" w:type="dxa"/>
            <w:gridSpan w:val="2"/>
            <w:tcBorders>
              <w:left w:val="single" w:sz="4" w:space="0" w:color="auto"/>
              <w:bottom w:val="single" w:sz="4" w:space="0" w:color="auto"/>
            </w:tcBorders>
          </w:tcPr>
          <w:p w14:paraId="056F1EA6" w14:textId="77777777" w:rsidR="00074432" w:rsidRDefault="00074432" w:rsidP="00F079B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2F767F3" w14:textId="7A53E8AF" w:rsidR="00074432" w:rsidRDefault="00074432" w:rsidP="00F079B8">
            <w:pPr>
              <w:pStyle w:val="CRCoverPage"/>
              <w:spacing w:after="0"/>
              <w:ind w:left="100"/>
              <w:rPr>
                <w:noProof/>
                <w:lang w:eastAsia="zh-CN"/>
              </w:rPr>
            </w:pPr>
          </w:p>
        </w:tc>
      </w:tr>
      <w:tr w:rsidR="00074432" w14:paraId="61D5F928" w14:textId="77777777" w:rsidTr="00F079B8">
        <w:tc>
          <w:tcPr>
            <w:tcW w:w="2694" w:type="dxa"/>
            <w:gridSpan w:val="2"/>
          </w:tcPr>
          <w:p w14:paraId="2DCD60EE" w14:textId="77777777" w:rsidR="00074432" w:rsidRDefault="00074432" w:rsidP="00F079B8">
            <w:pPr>
              <w:pStyle w:val="CRCoverPage"/>
              <w:spacing w:after="0"/>
              <w:rPr>
                <w:b/>
                <w:i/>
                <w:noProof/>
                <w:sz w:val="8"/>
                <w:szCs w:val="8"/>
              </w:rPr>
            </w:pPr>
          </w:p>
        </w:tc>
        <w:tc>
          <w:tcPr>
            <w:tcW w:w="6946" w:type="dxa"/>
            <w:gridSpan w:val="9"/>
          </w:tcPr>
          <w:p w14:paraId="3B0C4C40" w14:textId="77777777" w:rsidR="00074432" w:rsidRDefault="00074432" w:rsidP="00F079B8">
            <w:pPr>
              <w:pStyle w:val="CRCoverPage"/>
              <w:spacing w:after="0"/>
              <w:rPr>
                <w:noProof/>
                <w:sz w:val="8"/>
                <w:szCs w:val="8"/>
              </w:rPr>
            </w:pPr>
          </w:p>
        </w:tc>
      </w:tr>
      <w:tr w:rsidR="00074432" w14:paraId="6A3F1F1C" w14:textId="77777777" w:rsidTr="00F079B8">
        <w:tc>
          <w:tcPr>
            <w:tcW w:w="2694" w:type="dxa"/>
            <w:gridSpan w:val="2"/>
            <w:tcBorders>
              <w:top w:val="single" w:sz="4" w:space="0" w:color="auto"/>
              <w:left w:val="single" w:sz="4" w:space="0" w:color="auto"/>
            </w:tcBorders>
          </w:tcPr>
          <w:p w14:paraId="68C45F6D" w14:textId="77777777" w:rsidR="00074432" w:rsidRDefault="00074432" w:rsidP="00F079B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8DC804" w14:textId="087FAE2F" w:rsidR="00074432" w:rsidRDefault="00021030" w:rsidP="00533DA3">
            <w:pPr>
              <w:pStyle w:val="CRCoverPage"/>
              <w:spacing w:after="0"/>
              <w:ind w:left="100"/>
              <w:rPr>
                <w:noProof/>
                <w:lang w:eastAsia="zh-CN"/>
              </w:rPr>
            </w:pPr>
            <w:r>
              <w:rPr>
                <w:noProof/>
                <w:lang w:eastAsia="zh-CN"/>
              </w:rPr>
              <w:t>5.3.</w:t>
            </w:r>
            <w:r w:rsidR="006E0B2D">
              <w:rPr>
                <w:noProof/>
                <w:lang w:eastAsia="zh-CN"/>
              </w:rPr>
              <w:t>65</w:t>
            </w:r>
            <w:r w:rsidR="00BF10E0">
              <w:rPr>
                <w:noProof/>
                <w:lang w:eastAsia="zh-CN"/>
              </w:rPr>
              <w:t>.2</w:t>
            </w:r>
          </w:p>
        </w:tc>
      </w:tr>
      <w:tr w:rsidR="00074432" w14:paraId="61C05668" w14:textId="77777777" w:rsidTr="00F079B8">
        <w:tc>
          <w:tcPr>
            <w:tcW w:w="2694" w:type="dxa"/>
            <w:gridSpan w:val="2"/>
            <w:tcBorders>
              <w:left w:val="single" w:sz="4" w:space="0" w:color="auto"/>
            </w:tcBorders>
          </w:tcPr>
          <w:p w14:paraId="12997753" w14:textId="77777777" w:rsidR="00074432" w:rsidRDefault="00074432" w:rsidP="00F079B8">
            <w:pPr>
              <w:pStyle w:val="CRCoverPage"/>
              <w:spacing w:after="0"/>
              <w:rPr>
                <w:b/>
                <w:i/>
                <w:noProof/>
                <w:sz w:val="8"/>
                <w:szCs w:val="8"/>
              </w:rPr>
            </w:pPr>
          </w:p>
        </w:tc>
        <w:tc>
          <w:tcPr>
            <w:tcW w:w="6946" w:type="dxa"/>
            <w:gridSpan w:val="9"/>
            <w:tcBorders>
              <w:right w:val="single" w:sz="4" w:space="0" w:color="auto"/>
            </w:tcBorders>
          </w:tcPr>
          <w:p w14:paraId="24837230" w14:textId="77777777" w:rsidR="00074432" w:rsidRDefault="00074432" w:rsidP="00F079B8">
            <w:pPr>
              <w:pStyle w:val="CRCoverPage"/>
              <w:spacing w:after="0"/>
              <w:rPr>
                <w:noProof/>
                <w:sz w:val="8"/>
                <w:szCs w:val="8"/>
              </w:rPr>
            </w:pPr>
          </w:p>
        </w:tc>
      </w:tr>
      <w:tr w:rsidR="00074432" w14:paraId="0365EC8C" w14:textId="77777777" w:rsidTr="00F079B8">
        <w:tc>
          <w:tcPr>
            <w:tcW w:w="2694" w:type="dxa"/>
            <w:gridSpan w:val="2"/>
            <w:tcBorders>
              <w:left w:val="single" w:sz="4" w:space="0" w:color="auto"/>
            </w:tcBorders>
          </w:tcPr>
          <w:p w14:paraId="2ABFABC0" w14:textId="77777777" w:rsidR="00074432" w:rsidRDefault="00074432" w:rsidP="00F079B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62CA1AB" w14:textId="77777777" w:rsidR="00074432" w:rsidRDefault="00074432" w:rsidP="00F079B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42EA72" w14:textId="77777777" w:rsidR="00074432" w:rsidRDefault="00074432" w:rsidP="00F079B8">
            <w:pPr>
              <w:pStyle w:val="CRCoverPage"/>
              <w:spacing w:after="0"/>
              <w:jc w:val="center"/>
              <w:rPr>
                <w:b/>
                <w:caps/>
                <w:noProof/>
              </w:rPr>
            </w:pPr>
            <w:r>
              <w:rPr>
                <w:b/>
                <w:caps/>
                <w:noProof/>
              </w:rPr>
              <w:t>N</w:t>
            </w:r>
          </w:p>
        </w:tc>
        <w:tc>
          <w:tcPr>
            <w:tcW w:w="2977" w:type="dxa"/>
            <w:gridSpan w:val="4"/>
          </w:tcPr>
          <w:p w14:paraId="272902A3" w14:textId="77777777" w:rsidR="00074432" w:rsidRDefault="00074432" w:rsidP="00F079B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B56FE47" w14:textId="77777777" w:rsidR="00074432" w:rsidRDefault="00074432" w:rsidP="00F079B8">
            <w:pPr>
              <w:pStyle w:val="CRCoverPage"/>
              <w:spacing w:after="0"/>
              <w:ind w:left="99"/>
              <w:rPr>
                <w:noProof/>
              </w:rPr>
            </w:pPr>
          </w:p>
        </w:tc>
      </w:tr>
      <w:tr w:rsidR="00074432" w14:paraId="23CF4459" w14:textId="77777777" w:rsidTr="00F079B8">
        <w:tc>
          <w:tcPr>
            <w:tcW w:w="2694" w:type="dxa"/>
            <w:gridSpan w:val="2"/>
            <w:tcBorders>
              <w:left w:val="single" w:sz="4" w:space="0" w:color="auto"/>
            </w:tcBorders>
          </w:tcPr>
          <w:p w14:paraId="783068FC" w14:textId="77777777" w:rsidR="00074432" w:rsidRDefault="00074432" w:rsidP="00F079B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438793D" w14:textId="77777777" w:rsidR="00074432" w:rsidRDefault="00074432" w:rsidP="00F079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90165E" w14:textId="77777777" w:rsidR="00074432" w:rsidRDefault="00074432" w:rsidP="00F079B8">
            <w:pPr>
              <w:pStyle w:val="CRCoverPage"/>
              <w:spacing w:after="0"/>
              <w:jc w:val="center"/>
              <w:rPr>
                <w:b/>
                <w:caps/>
                <w:noProof/>
                <w:lang w:eastAsia="zh-CN"/>
              </w:rPr>
            </w:pPr>
            <w:r>
              <w:rPr>
                <w:rFonts w:hint="eastAsia"/>
                <w:b/>
                <w:caps/>
                <w:noProof/>
                <w:lang w:eastAsia="zh-CN"/>
              </w:rPr>
              <w:t>x</w:t>
            </w:r>
          </w:p>
        </w:tc>
        <w:tc>
          <w:tcPr>
            <w:tcW w:w="2977" w:type="dxa"/>
            <w:gridSpan w:val="4"/>
          </w:tcPr>
          <w:p w14:paraId="73B6DBB4" w14:textId="77777777" w:rsidR="00074432" w:rsidRDefault="00074432" w:rsidP="00F079B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177423" w14:textId="77777777" w:rsidR="00074432" w:rsidRDefault="00074432" w:rsidP="00F079B8">
            <w:pPr>
              <w:pStyle w:val="CRCoverPage"/>
              <w:spacing w:after="0"/>
              <w:ind w:left="99"/>
              <w:rPr>
                <w:noProof/>
              </w:rPr>
            </w:pPr>
            <w:r>
              <w:rPr>
                <w:noProof/>
              </w:rPr>
              <w:t xml:space="preserve">TS/TR ... CR ... </w:t>
            </w:r>
          </w:p>
        </w:tc>
      </w:tr>
      <w:tr w:rsidR="00074432" w14:paraId="2A77622E" w14:textId="77777777" w:rsidTr="00F079B8">
        <w:tc>
          <w:tcPr>
            <w:tcW w:w="2694" w:type="dxa"/>
            <w:gridSpan w:val="2"/>
            <w:tcBorders>
              <w:left w:val="single" w:sz="4" w:space="0" w:color="auto"/>
            </w:tcBorders>
          </w:tcPr>
          <w:p w14:paraId="617DD7CE" w14:textId="77777777" w:rsidR="00074432" w:rsidRDefault="00074432" w:rsidP="00F079B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CCF2FF" w14:textId="77777777" w:rsidR="00074432" w:rsidRDefault="00074432" w:rsidP="00F079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92EF76" w14:textId="77777777" w:rsidR="00074432" w:rsidRDefault="00074432" w:rsidP="00F079B8">
            <w:pPr>
              <w:pStyle w:val="CRCoverPage"/>
              <w:spacing w:after="0"/>
              <w:jc w:val="center"/>
              <w:rPr>
                <w:b/>
                <w:caps/>
                <w:noProof/>
                <w:lang w:eastAsia="zh-CN"/>
              </w:rPr>
            </w:pPr>
            <w:r>
              <w:rPr>
                <w:rFonts w:hint="eastAsia"/>
                <w:b/>
                <w:caps/>
                <w:noProof/>
                <w:lang w:eastAsia="zh-CN"/>
              </w:rPr>
              <w:t>x</w:t>
            </w:r>
          </w:p>
        </w:tc>
        <w:tc>
          <w:tcPr>
            <w:tcW w:w="2977" w:type="dxa"/>
            <w:gridSpan w:val="4"/>
          </w:tcPr>
          <w:p w14:paraId="17F95F01" w14:textId="77777777" w:rsidR="00074432" w:rsidRDefault="00074432" w:rsidP="00F079B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4BE7ABC" w14:textId="77777777" w:rsidR="00074432" w:rsidRDefault="00074432" w:rsidP="00F079B8">
            <w:pPr>
              <w:pStyle w:val="CRCoverPage"/>
              <w:spacing w:after="0"/>
              <w:ind w:left="99"/>
              <w:rPr>
                <w:noProof/>
              </w:rPr>
            </w:pPr>
            <w:r>
              <w:rPr>
                <w:noProof/>
              </w:rPr>
              <w:t xml:space="preserve">TS/TR ... CR ... </w:t>
            </w:r>
          </w:p>
        </w:tc>
      </w:tr>
      <w:tr w:rsidR="00074432" w14:paraId="40AF7C24" w14:textId="77777777" w:rsidTr="00F079B8">
        <w:tc>
          <w:tcPr>
            <w:tcW w:w="2694" w:type="dxa"/>
            <w:gridSpan w:val="2"/>
            <w:tcBorders>
              <w:left w:val="single" w:sz="4" w:space="0" w:color="auto"/>
            </w:tcBorders>
          </w:tcPr>
          <w:p w14:paraId="40FE370F" w14:textId="77777777" w:rsidR="00074432" w:rsidRDefault="00074432" w:rsidP="00F079B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9304B3" w14:textId="77777777" w:rsidR="00074432" w:rsidRDefault="00074432" w:rsidP="00F079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284774" w14:textId="77777777" w:rsidR="00074432" w:rsidRDefault="00074432" w:rsidP="00F079B8">
            <w:pPr>
              <w:pStyle w:val="CRCoverPage"/>
              <w:spacing w:after="0"/>
              <w:jc w:val="center"/>
              <w:rPr>
                <w:b/>
                <w:caps/>
                <w:noProof/>
                <w:lang w:eastAsia="zh-CN"/>
              </w:rPr>
            </w:pPr>
            <w:r>
              <w:rPr>
                <w:rFonts w:hint="eastAsia"/>
                <w:b/>
                <w:caps/>
                <w:noProof/>
                <w:lang w:eastAsia="zh-CN"/>
              </w:rPr>
              <w:t>x</w:t>
            </w:r>
          </w:p>
        </w:tc>
        <w:tc>
          <w:tcPr>
            <w:tcW w:w="2977" w:type="dxa"/>
            <w:gridSpan w:val="4"/>
          </w:tcPr>
          <w:p w14:paraId="264A13DF" w14:textId="77777777" w:rsidR="00074432" w:rsidRDefault="00074432" w:rsidP="00F079B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2E9069E" w14:textId="77777777" w:rsidR="00074432" w:rsidRDefault="00074432" w:rsidP="00F079B8">
            <w:pPr>
              <w:pStyle w:val="CRCoverPage"/>
              <w:spacing w:after="0"/>
              <w:ind w:left="99"/>
              <w:rPr>
                <w:noProof/>
              </w:rPr>
            </w:pPr>
            <w:r>
              <w:rPr>
                <w:noProof/>
              </w:rPr>
              <w:t xml:space="preserve">TS/TR ... CR ... </w:t>
            </w:r>
          </w:p>
        </w:tc>
      </w:tr>
      <w:tr w:rsidR="00074432" w14:paraId="4EC62B94" w14:textId="77777777" w:rsidTr="00F079B8">
        <w:tc>
          <w:tcPr>
            <w:tcW w:w="2694" w:type="dxa"/>
            <w:gridSpan w:val="2"/>
            <w:tcBorders>
              <w:left w:val="single" w:sz="4" w:space="0" w:color="auto"/>
            </w:tcBorders>
          </w:tcPr>
          <w:p w14:paraId="273A5962" w14:textId="77777777" w:rsidR="00074432" w:rsidRDefault="00074432" w:rsidP="00F079B8">
            <w:pPr>
              <w:pStyle w:val="CRCoverPage"/>
              <w:spacing w:after="0"/>
              <w:rPr>
                <w:b/>
                <w:i/>
                <w:noProof/>
              </w:rPr>
            </w:pPr>
          </w:p>
        </w:tc>
        <w:tc>
          <w:tcPr>
            <w:tcW w:w="6946" w:type="dxa"/>
            <w:gridSpan w:val="9"/>
            <w:tcBorders>
              <w:right w:val="single" w:sz="4" w:space="0" w:color="auto"/>
            </w:tcBorders>
          </w:tcPr>
          <w:p w14:paraId="0483C917" w14:textId="77777777" w:rsidR="00074432" w:rsidRDefault="00074432" w:rsidP="00F079B8">
            <w:pPr>
              <w:pStyle w:val="CRCoverPage"/>
              <w:spacing w:after="0"/>
              <w:rPr>
                <w:noProof/>
              </w:rPr>
            </w:pPr>
          </w:p>
        </w:tc>
      </w:tr>
      <w:tr w:rsidR="00074432" w14:paraId="1C0C9BCA" w14:textId="77777777" w:rsidTr="00F079B8">
        <w:tc>
          <w:tcPr>
            <w:tcW w:w="2694" w:type="dxa"/>
            <w:gridSpan w:val="2"/>
            <w:tcBorders>
              <w:left w:val="single" w:sz="4" w:space="0" w:color="auto"/>
              <w:bottom w:val="single" w:sz="4" w:space="0" w:color="auto"/>
            </w:tcBorders>
          </w:tcPr>
          <w:p w14:paraId="2382BDC2" w14:textId="77777777" w:rsidR="00074432" w:rsidRDefault="00074432" w:rsidP="00F079B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9B69204" w14:textId="4B24A950" w:rsidR="00074432" w:rsidRDefault="00074432" w:rsidP="002A11DC">
            <w:pPr>
              <w:pStyle w:val="CRCoverPage"/>
              <w:spacing w:after="0"/>
              <w:ind w:left="100"/>
              <w:rPr>
                <w:noProof/>
              </w:rPr>
            </w:pPr>
          </w:p>
        </w:tc>
      </w:tr>
      <w:tr w:rsidR="00074432" w:rsidRPr="008863B9" w14:paraId="2B72C898" w14:textId="77777777" w:rsidTr="00F079B8">
        <w:tc>
          <w:tcPr>
            <w:tcW w:w="2694" w:type="dxa"/>
            <w:gridSpan w:val="2"/>
            <w:tcBorders>
              <w:top w:val="single" w:sz="4" w:space="0" w:color="auto"/>
              <w:bottom w:val="single" w:sz="4" w:space="0" w:color="auto"/>
            </w:tcBorders>
          </w:tcPr>
          <w:p w14:paraId="2AC16349" w14:textId="77777777" w:rsidR="00074432" w:rsidRPr="008863B9" w:rsidRDefault="00074432" w:rsidP="00F079B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80AA542" w14:textId="77777777" w:rsidR="00074432" w:rsidRPr="008863B9" w:rsidRDefault="00074432" w:rsidP="00F079B8">
            <w:pPr>
              <w:pStyle w:val="CRCoverPage"/>
              <w:spacing w:after="0"/>
              <w:ind w:left="100"/>
              <w:rPr>
                <w:noProof/>
                <w:sz w:val="8"/>
                <w:szCs w:val="8"/>
              </w:rPr>
            </w:pPr>
          </w:p>
        </w:tc>
      </w:tr>
      <w:tr w:rsidR="00074432" w14:paraId="18CCB383" w14:textId="77777777" w:rsidTr="00F079B8">
        <w:tc>
          <w:tcPr>
            <w:tcW w:w="2694" w:type="dxa"/>
            <w:gridSpan w:val="2"/>
            <w:tcBorders>
              <w:top w:val="single" w:sz="4" w:space="0" w:color="auto"/>
              <w:left w:val="single" w:sz="4" w:space="0" w:color="auto"/>
              <w:bottom w:val="single" w:sz="4" w:space="0" w:color="auto"/>
            </w:tcBorders>
          </w:tcPr>
          <w:p w14:paraId="6D862D1B" w14:textId="77777777" w:rsidR="00074432" w:rsidRDefault="00074432" w:rsidP="00F079B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F7D665C" w14:textId="77777777" w:rsidR="00074432" w:rsidRDefault="00074432" w:rsidP="00F079B8">
            <w:pPr>
              <w:pStyle w:val="CRCoverPage"/>
              <w:spacing w:after="0"/>
              <w:ind w:left="100"/>
              <w:rPr>
                <w:noProof/>
              </w:rPr>
            </w:pPr>
          </w:p>
        </w:tc>
      </w:tr>
    </w:tbl>
    <w:p w14:paraId="5680E1AC" w14:textId="77777777" w:rsidR="001E41F3" w:rsidRDefault="001E41F3">
      <w:pPr>
        <w:rPr>
          <w:noProof/>
        </w:rPr>
        <w:sectPr w:rsidR="001E41F3" w:rsidSect="006B50E0">
          <w:headerReference w:type="even" r:id="rId15"/>
          <w:footnotePr>
            <w:numRestart w:val="eachSect"/>
          </w:footnotePr>
          <w:pgSz w:w="11907" w:h="16840" w:code="9"/>
          <w:pgMar w:top="1260" w:right="1134" w:bottom="720"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F6D93" w14:paraId="270C1550" w14:textId="77777777" w:rsidTr="007F6D9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95E706F" w14:textId="3B860C77" w:rsidR="007F6D93" w:rsidRDefault="007F6D93" w:rsidP="00C52C25">
            <w:pPr>
              <w:jc w:val="center"/>
              <w:rPr>
                <w:rFonts w:ascii="Arial" w:eastAsia="等线" w:hAnsi="Arial" w:cs="Arial"/>
                <w:b/>
                <w:bCs/>
                <w:sz w:val="28"/>
                <w:szCs w:val="28"/>
              </w:rPr>
            </w:pPr>
            <w:r>
              <w:rPr>
                <w:rFonts w:ascii="Arial" w:hAnsi="Arial" w:cs="Arial"/>
                <w:b/>
                <w:bCs/>
                <w:sz w:val="28"/>
                <w:szCs w:val="28"/>
                <w:lang w:eastAsia="zh-CN"/>
              </w:rPr>
              <w:lastRenderedPageBreak/>
              <w:t>1</w:t>
            </w:r>
            <w:r w:rsidR="009554D0" w:rsidRPr="00336AF1">
              <w:rPr>
                <w:rFonts w:ascii="Arial" w:hAnsi="Arial" w:cs="Arial"/>
                <w:b/>
                <w:bCs/>
                <w:sz w:val="28"/>
                <w:szCs w:val="28"/>
                <w:vertAlign w:val="superscript"/>
                <w:lang w:eastAsia="zh-CN"/>
              </w:rPr>
              <w:t>st</w:t>
            </w:r>
            <w:r w:rsidR="009554D0">
              <w:rPr>
                <w:rFonts w:ascii="Arial" w:hAnsi="Arial" w:cs="Arial"/>
                <w:b/>
                <w:bCs/>
                <w:sz w:val="28"/>
                <w:szCs w:val="28"/>
                <w:lang w:eastAsia="zh-CN"/>
              </w:rPr>
              <w:t xml:space="preserve"> </w:t>
            </w:r>
            <w:r>
              <w:rPr>
                <w:rFonts w:ascii="Arial" w:hAnsi="Arial" w:cs="Arial"/>
                <w:b/>
                <w:bCs/>
                <w:sz w:val="28"/>
                <w:szCs w:val="28"/>
                <w:lang w:eastAsia="zh-CN"/>
              </w:rPr>
              <w:t>modified section</w:t>
            </w:r>
          </w:p>
        </w:tc>
      </w:tr>
    </w:tbl>
    <w:p w14:paraId="06398247" w14:textId="77777777" w:rsidR="00631D06" w:rsidRPr="00631D06" w:rsidRDefault="00631D06" w:rsidP="00631D06">
      <w:pPr>
        <w:keepNext/>
        <w:keepLines/>
        <w:spacing w:before="120"/>
        <w:ind w:left="1418" w:hanging="1418"/>
        <w:outlineLvl w:val="3"/>
        <w:rPr>
          <w:rFonts w:ascii="Arial" w:eastAsia="等线" w:hAnsi="Arial"/>
          <w:sz w:val="24"/>
        </w:rPr>
      </w:pPr>
      <w:bookmarkStart w:id="0" w:name="_Toc59183047"/>
      <w:bookmarkStart w:id="1" w:name="_Toc59184513"/>
      <w:bookmarkStart w:id="2" w:name="_Toc59195448"/>
      <w:bookmarkStart w:id="3" w:name="_Toc59439875"/>
      <w:bookmarkStart w:id="4" w:name="_Toc67990298"/>
      <w:bookmarkStart w:id="5" w:name="_Toc44492410"/>
      <w:r w:rsidRPr="00631D06">
        <w:rPr>
          <w:rFonts w:ascii="Arial" w:eastAsia="等线" w:hAnsi="Arial"/>
          <w:sz w:val="24"/>
        </w:rPr>
        <w:t>5.3.65.2</w:t>
      </w:r>
      <w:r w:rsidRPr="00631D06">
        <w:rPr>
          <w:rFonts w:ascii="Arial" w:eastAsia="等线" w:hAnsi="Arial"/>
          <w:sz w:val="24"/>
        </w:rPr>
        <w:tab/>
        <w:t>Attributes</w:t>
      </w:r>
      <w:bookmarkEnd w:id="0"/>
      <w:bookmarkEnd w:id="1"/>
      <w:bookmarkEnd w:id="2"/>
      <w:bookmarkEnd w:id="3"/>
      <w:bookmarkEnd w:id="4"/>
    </w:p>
    <w:p w14:paraId="6747A1FA" w14:textId="77777777" w:rsidR="00631D06" w:rsidRPr="00631D06" w:rsidRDefault="00631D06" w:rsidP="00631D06">
      <w:pPr>
        <w:rPr>
          <w:rFonts w:eastAsia="等线"/>
        </w:rPr>
      </w:pPr>
      <w:r w:rsidRPr="00631D06">
        <w:rPr>
          <w:rFonts w:eastAsia="等线"/>
        </w:rPr>
        <w:t>The NEFFunction IOC includes attributes inherited from ManagedFunction IOC (defined in TS 28.622[30]) and the following attributes:</w:t>
      </w:r>
    </w:p>
    <w:p w14:paraId="421DD8E6" w14:textId="77777777" w:rsidR="00631D06" w:rsidRPr="00631D06" w:rsidRDefault="00631D06" w:rsidP="00631D06">
      <w:pPr>
        <w:keepNext/>
        <w:keepLines/>
        <w:spacing w:before="60"/>
        <w:jc w:val="center"/>
        <w:rPr>
          <w:rFonts w:ascii="Arial" w:eastAsia="等线" w:hAnsi="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9"/>
        <w:gridCol w:w="1213"/>
        <w:gridCol w:w="1234"/>
        <w:gridCol w:w="1225"/>
        <w:gridCol w:w="1229"/>
        <w:gridCol w:w="1241"/>
      </w:tblGrid>
      <w:tr w:rsidR="00631D06" w:rsidRPr="00631D06" w14:paraId="598885BC" w14:textId="77777777" w:rsidTr="0054488E">
        <w:trPr>
          <w:cantSplit/>
          <w:jc w:val="center"/>
        </w:trPr>
        <w:tc>
          <w:tcPr>
            <w:tcW w:w="3489" w:type="dxa"/>
            <w:tcBorders>
              <w:top w:val="single" w:sz="4" w:space="0" w:color="auto"/>
              <w:left w:val="single" w:sz="4" w:space="0" w:color="auto"/>
              <w:bottom w:val="single" w:sz="4" w:space="0" w:color="auto"/>
              <w:right w:val="single" w:sz="4" w:space="0" w:color="auto"/>
            </w:tcBorders>
            <w:shd w:val="pct10" w:color="auto" w:fill="FFFFFF"/>
            <w:hideMark/>
          </w:tcPr>
          <w:p w14:paraId="0E16CAAC" w14:textId="77777777" w:rsidR="00631D06" w:rsidRPr="00631D06" w:rsidRDefault="00631D06" w:rsidP="00631D06">
            <w:pPr>
              <w:keepNext/>
              <w:keepLines/>
              <w:spacing w:after="0"/>
              <w:jc w:val="center"/>
              <w:rPr>
                <w:rFonts w:ascii="Arial" w:eastAsia="等线" w:hAnsi="Arial"/>
                <w:b/>
                <w:sz w:val="18"/>
              </w:rPr>
            </w:pPr>
            <w:r w:rsidRPr="00631D06">
              <w:rPr>
                <w:rFonts w:ascii="Arial" w:eastAsia="等线" w:hAnsi="Arial"/>
                <w:b/>
                <w:sz w:val="18"/>
              </w:rPr>
              <w:t>Attribute name</w:t>
            </w:r>
          </w:p>
        </w:tc>
        <w:tc>
          <w:tcPr>
            <w:tcW w:w="1213" w:type="dxa"/>
            <w:tcBorders>
              <w:top w:val="single" w:sz="4" w:space="0" w:color="auto"/>
              <w:left w:val="single" w:sz="4" w:space="0" w:color="auto"/>
              <w:bottom w:val="single" w:sz="4" w:space="0" w:color="auto"/>
              <w:right w:val="single" w:sz="4" w:space="0" w:color="auto"/>
            </w:tcBorders>
            <w:shd w:val="pct10" w:color="auto" w:fill="FFFFFF"/>
            <w:hideMark/>
          </w:tcPr>
          <w:p w14:paraId="1B69D72B" w14:textId="77777777" w:rsidR="00631D06" w:rsidRPr="00631D06" w:rsidRDefault="00631D06" w:rsidP="00631D06">
            <w:pPr>
              <w:keepNext/>
              <w:keepLines/>
              <w:spacing w:after="0"/>
              <w:jc w:val="center"/>
              <w:rPr>
                <w:rFonts w:ascii="Arial" w:eastAsia="等线" w:hAnsi="Arial"/>
                <w:b/>
                <w:sz w:val="18"/>
              </w:rPr>
            </w:pPr>
            <w:r w:rsidRPr="00631D06">
              <w:rPr>
                <w:rFonts w:ascii="Arial" w:eastAsia="等线" w:hAnsi="Arial"/>
                <w:b/>
                <w:sz w:val="18"/>
              </w:rPr>
              <w:t>Support Qualifier</w:t>
            </w:r>
          </w:p>
        </w:tc>
        <w:tc>
          <w:tcPr>
            <w:tcW w:w="1234" w:type="dxa"/>
            <w:tcBorders>
              <w:top w:val="single" w:sz="4" w:space="0" w:color="auto"/>
              <w:left w:val="single" w:sz="4" w:space="0" w:color="auto"/>
              <w:bottom w:val="single" w:sz="4" w:space="0" w:color="auto"/>
              <w:right w:val="single" w:sz="4" w:space="0" w:color="auto"/>
            </w:tcBorders>
            <w:shd w:val="pct10" w:color="auto" w:fill="FFFFFF"/>
            <w:hideMark/>
          </w:tcPr>
          <w:p w14:paraId="46704651" w14:textId="77777777" w:rsidR="00631D06" w:rsidRPr="00631D06" w:rsidRDefault="00631D06" w:rsidP="00631D06">
            <w:pPr>
              <w:keepNext/>
              <w:keepLines/>
              <w:spacing w:after="0"/>
              <w:jc w:val="center"/>
              <w:rPr>
                <w:rFonts w:ascii="Arial" w:eastAsia="等线" w:hAnsi="Arial"/>
                <w:b/>
                <w:sz w:val="18"/>
              </w:rPr>
            </w:pPr>
            <w:r w:rsidRPr="00631D06">
              <w:rPr>
                <w:rFonts w:ascii="Arial" w:eastAsia="等线" w:hAnsi="Arial"/>
                <w:b/>
                <w:sz w:val="18"/>
              </w:rPr>
              <w:t>isReadable</w:t>
            </w:r>
          </w:p>
        </w:tc>
        <w:tc>
          <w:tcPr>
            <w:tcW w:w="1225" w:type="dxa"/>
            <w:tcBorders>
              <w:top w:val="single" w:sz="4" w:space="0" w:color="auto"/>
              <w:left w:val="single" w:sz="4" w:space="0" w:color="auto"/>
              <w:bottom w:val="single" w:sz="4" w:space="0" w:color="auto"/>
              <w:right w:val="single" w:sz="4" w:space="0" w:color="auto"/>
            </w:tcBorders>
            <w:shd w:val="pct10" w:color="auto" w:fill="FFFFFF"/>
            <w:hideMark/>
          </w:tcPr>
          <w:p w14:paraId="5C466605" w14:textId="77777777" w:rsidR="00631D06" w:rsidRPr="00631D06" w:rsidRDefault="00631D06" w:rsidP="00631D06">
            <w:pPr>
              <w:keepNext/>
              <w:keepLines/>
              <w:spacing w:after="0"/>
              <w:jc w:val="center"/>
              <w:rPr>
                <w:rFonts w:ascii="Arial" w:eastAsia="等线" w:hAnsi="Arial"/>
                <w:b/>
                <w:sz w:val="18"/>
              </w:rPr>
            </w:pPr>
            <w:r w:rsidRPr="00631D06">
              <w:rPr>
                <w:rFonts w:ascii="Arial" w:eastAsia="等线" w:hAnsi="Arial"/>
                <w:b/>
                <w:sz w:val="18"/>
              </w:rPr>
              <w:t>isWritable</w:t>
            </w:r>
          </w:p>
        </w:tc>
        <w:tc>
          <w:tcPr>
            <w:tcW w:w="1229" w:type="dxa"/>
            <w:tcBorders>
              <w:top w:val="single" w:sz="4" w:space="0" w:color="auto"/>
              <w:left w:val="single" w:sz="4" w:space="0" w:color="auto"/>
              <w:bottom w:val="single" w:sz="4" w:space="0" w:color="auto"/>
              <w:right w:val="single" w:sz="4" w:space="0" w:color="auto"/>
            </w:tcBorders>
            <w:shd w:val="pct10" w:color="auto" w:fill="FFFFFF"/>
            <w:hideMark/>
          </w:tcPr>
          <w:p w14:paraId="13C4AA6E" w14:textId="77777777" w:rsidR="00631D06" w:rsidRPr="00631D06" w:rsidRDefault="00631D06" w:rsidP="00631D06">
            <w:pPr>
              <w:keepNext/>
              <w:keepLines/>
              <w:spacing w:after="0"/>
              <w:jc w:val="center"/>
              <w:rPr>
                <w:rFonts w:ascii="Arial" w:eastAsia="等线" w:hAnsi="Arial"/>
                <w:b/>
                <w:sz w:val="18"/>
              </w:rPr>
            </w:pPr>
            <w:r w:rsidRPr="00631D06">
              <w:rPr>
                <w:rFonts w:ascii="Arial" w:eastAsia="等线" w:hAnsi="Arial" w:cs="Arial"/>
                <w:b/>
                <w:bCs/>
                <w:sz w:val="18"/>
                <w:szCs w:val="18"/>
              </w:rPr>
              <w:t>isInvariant</w:t>
            </w:r>
          </w:p>
        </w:tc>
        <w:tc>
          <w:tcPr>
            <w:tcW w:w="1241" w:type="dxa"/>
            <w:tcBorders>
              <w:top w:val="single" w:sz="4" w:space="0" w:color="auto"/>
              <w:left w:val="single" w:sz="4" w:space="0" w:color="auto"/>
              <w:bottom w:val="single" w:sz="4" w:space="0" w:color="auto"/>
              <w:right w:val="single" w:sz="4" w:space="0" w:color="auto"/>
            </w:tcBorders>
            <w:shd w:val="pct10" w:color="auto" w:fill="FFFFFF"/>
            <w:hideMark/>
          </w:tcPr>
          <w:p w14:paraId="7ACB04EA" w14:textId="77777777" w:rsidR="00631D06" w:rsidRPr="00631D06" w:rsidRDefault="00631D06" w:rsidP="00631D06">
            <w:pPr>
              <w:keepNext/>
              <w:keepLines/>
              <w:spacing w:after="0"/>
              <w:jc w:val="center"/>
              <w:rPr>
                <w:rFonts w:ascii="Arial" w:eastAsia="等线" w:hAnsi="Arial"/>
                <w:b/>
                <w:sz w:val="18"/>
              </w:rPr>
            </w:pPr>
            <w:r w:rsidRPr="00631D06">
              <w:rPr>
                <w:rFonts w:ascii="Arial" w:eastAsia="等线" w:hAnsi="Arial"/>
                <w:b/>
                <w:sz w:val="18"/>
              </w:rPr>
              <w:t>isNotifyable</w:t>
            </w:r>
          </w:p>
        </w:tc>
      </w:tr>
      <w:tr w:rsidR="00631D06" w:rsidRPr="00631D06" w14:paraId="17D5FF9C" w14:textId="77777777" w:rsidTr="0054488E">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657F5988" w14:textId="77777777" w:rsidR="00631D06" w:rsidRPr="00631D06" w:rsidRDefault="00631D06" w:rsidP="00631D06">
            <w:pPr>
              <w:keepNext/>
              <w:keepLines/>
              <w:spacing w:after="0"/>
              <w:rPr>
                <w:rFonts w:ascii="Courier New" w:eastAsia="等线" w:hAnsi="Courier New" w:cs="Courier New"/>
                <w:sz w:val="18"/>
                <w:lang w:eastAsia="zh-CN"/>
              </w:rPr>
            </w:pPr>
            <w:r w:rsidRPr="00631D06">
              <w:rPr>
                <w:rFonts w:ascii="Courier New" w:eastAsia="等线" w:hAnsi="Courier New" w:cs="Courier New"/>
                <w:sz w:val="18"/>
                <w:lang w:eastAsia="zh-CN"/>
              </w:rPr>
              <w:t>sBIFQDN</w:t>
            </w:r>
          </w:p>
        </w:tc>
        <w:tc>
          <w:tcPr>
            <w:tcW w:w="1213" w:type="dxa"/>
            <w:tcBorders>
              <w:top w:val="single" w:sz="4" w:space="0" w:color="auto"/>
              <w:left w:val="single" w:sz="4" w:space="0" w:color="auto"/>
              <w:bottom w:val="single" w:sz="4" w:space="0" w:color="auto"/>
              <w:right w:val="single" w:sz="4" w:space="0" w:color="auto"/>
            </w:tcBorders>
            <w:hideMark/>
          </w:tcPr>
          <w:p w14:paraId="619AA73F" w14:textId="77777777" w:rsidR="00631D06" w:rsidRPr="00631D06" w:rsidRDefault="00631D06" w:rsidP="00631D06">
            <w:pPr>
              <w:keepNext/>
              <w:keepLines/>
              <w:spacing w:after="0"/>
              <w:jc w:val="center"/>
              <w:rPr>
                <w:rFonts w:ascii="Arial" w:eastAsia="等线" w:hAnsi="Arial"/>
                <w:sz w:val="18"/>
              </w:rPr>
            </w:pPr>
            <w:r w:rsidRPr="00631D06">
              <w:rPr>
                <w:rFonts w:ascii="Arial" w:eastAsia="等线" w:hAnsi="Arial"/>
                <w:sz w:val="18"/>
              </w:rPr>
              <w:t>M</w:t>
            </w:r>
          </w:p>
        </w:tc>
        <w:tc>
          <w:tcPr>
            <w:tcW w:w="1234" w:type="dxa"/>
            <w:tcBorders>
              <w:top w:val="single" w:sz="4" w:space="0" w:color="auto"/>
              <w:left w:val="single" w:sz="4" w:space="0" w:color="auto"/>
              <w:bottom w:val="single" w:sz="4" w:space="0" w:color="auto"/>
              <w:right w:val="single" w:sz="4" w:space="0" w:color="auto"/>
            </w:tcBorders>
            <w:hideMark/>
          </w:tcPr>
          <w:p w14:paraId="050F0ADC" w14:textId="77777777" w:rsidR="00631D06" w:rsidRPr="00631D06" w:rsidRDefault="00631D06" w:rsidP="00631D06">
            <w:pPr>
              <w:keepNext/>
              <w:keepLines/>
              <w:spacing w:after="0"/>
              <w:jc w:val="center"/>
              <w:rPr>
                <w:rFonts w:ascii="Arial" w:eastAsia="等线" w:hAnsi="Arial"/>
                <w:sz w:val="18"/>
              </w:rPr>
            </w:pPr>
            <w:r w:rsidRPr="00631D06">
              <w:rPr>
                <w:rFonts w:ascii="Arial" w:eastAsia="等线" w:hAnsi="Arial" w:cs="Arial"/>
                <w:sz w:val="18"/>
              </w:rPr>
              <w:t>T</w:t>
            </w:r>
          </w:p>
        </w:tc>
        <w:tc>
          <w:tcPr>
            <w:tcW w:w="1225" w:type="dxa"/>
            <w:tcBorders>
              <w:top w:val="single" w:sz="4" w:space="0" w:color="auto"/>
              <w:left w:val="single" w:sz="4" w:space="0" w:color="auto"/>
              <w:bottom w:val="single" w:sz="4" w:space="0" w:color="auto"/>
              <w:right w:val="single" w:sz="4" w:space="0" w:color="auto"/>
            </w:tcBorders>
            <w:hideMark/>
          </w:tcPr>
          <w:p w14:paraId="2D204DC6" w14:textId="77777777" w:rsidR="00631D06" w:rsidRPr="00631D06" w:rsidRDefault="00631D06" w:rsidP="00631D06">
            <w:pPr>
              <w:keepNext/>
              <w:keepLines/>
              <w:spacing w:after="0"/>
              <w:jc w:val="center"/>
              <w:rPr>
                <w:rFonts w:ascii="Arial" w:eastAsia="等线" w:hAnsi="Arial"/>
                <w:sz w:val="18"/>
              </w:rPr>
            </w:pPr>
            <w:r w:rsidRPr="00631D06">
              <w:rPr>
                <w:rFonts w:ascii="Arial" w:eastAsia="等线" w:hAnsi="Arial" w:cs="Arial"/>
                <w:sz w:val="18"/>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4B547314" w14:textId="77777777" w:rsidR="00631D06" w:rsidRPr="00631D06" w:rsidRDefault="00631D06" w:rsidP="00631D06">
            <w:pPr>
              <w:keepNext/>
              <w:keepLines/>
              <w:spacing w:after="0"/>
              <w:jc w:val="center"/>
              <w:rPr>
                <w:rFonts w:ascii="Arial" w:eastAsia="等线" w:hAnsi="Arial"/>
                <w:sz w:val="18"/>
                <w:lang w:eastAsia="zh-CN"/>
              </w:rPr>
            </w:pPr>
            <w:r w:rsidRPr="00631D06">
              <w:rPr>
                <w:rFonts w:ascii="Arial" w:eastAsia="等线" w:hAnsi="Arial" w:cs="Arial"/>
                <w:sz w:val="18"/>
              </w:rPr>
              <w:t>F</w:t>
            </w:r>
          </w:p>
        </w:tc>
        <w:tc>
          <w:tcPr>
            <w:tcW w:w="1241" w:type="dxa"/>
            <w:tcBorders>
              <w:top w:val="single" w:sz="4" w:space="0" w:color="auto"/>
              <w:left w:val="single" w:sz="4" w:space="0" w:color="auto"/>
              <w:bottom w:val="single" w:sz="4" w:space="0" w:color="auto"/>
              <w:right w:val="single" w:sz="4" w:space="0" w:color="auto"/>
            </w:tcBorders>
            <w:hideMark/>
          </w:tcPr>
          <w:p w14:paraId="01CFB16B" w14:textId="77777777" w:rsidR="00631D06" w:rsidRPr="00631D06" w:rsidRDefault="00631D06" w:rsidP="00631D06">
            <w:pPr>
              <w:keepNext/>
              <w:keepLines/>
              <w:spacing w:after="0"/>
              <w:jc w:val="center"/>
              <w:rPr>
                <w:rFonts w:ascii="Arial" w:eastAsia="等线" w:hAnsi="Arial"/>
                <w:sz w:val="18"/>
              </w:rPr>
            </w:pPr>
            <w:r w:rsidRPr="00631D06">
              <w:rPr>
                <w:rFonts w:ascii="Arial" w:eastAsia="等线" w:hAnsi="Arial" w:cs="Arial"/>
                <w:sz w:val="18"/>
                <w:lang w:eastAsia="zh-CN"/>
              </w:rPr>
              <w:t>T</w:t>
            </w:r>
          </w:p>
        </w:tc>
      </w:tr>
      <w:tr w:rsidR="00631D06" w:rsidRPr="00631D06" w14:paraId="7D8DD4FA" w14:textId="77777777" w:rsidTr="0054488E">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07BBBDD3" w14:textId="77777777" w:rsidR="00631D06" w:rsidRPr="00631D06" w:rsidRDefault="00631D06" w:rsidP="00631D06">
            <w:pPr>
              <w:keepNext/>
              <w:keepLines/>
              <w:spacing w:after="0"/>
              <w:rPr>
                <w:rFonts w:ascii="Courier New" w:eastAsia="等线" w:hAnsi="Courier New" w:cs="Courier New"/>
                <w:sz w:val="18"/>
                <w:lang w:eastAsia="zh-CN"/>
              </w:rPr>
            </w:pPr>
            <w:r w:rsidRPr="00631D06">
              <w:rPr>
                <w:rFonts w:ascii="Courier New" w:eastAsia="等线" w:hAnsi="Courier New" w:cs="Courier New"/>
                <w:sz w:val="18"/>
                <w:lang w:eastAsia="zh-CN"/>
              </w:rPr>
              <w:t>sNSSAIList</w:t>
            </w:r>
          </w:p>
        </w:tc>
        <w:tc>
          <w:tcPr>
            <w:tcW w:w="1213" w:type="dxa"/>
            <w:tcBorders>
              <w:top w:val="single" w:sz="4" w:space="0" w:color="auto"/>
              <w:left w:val="single" w:sz="4" w:space="0" w:color="auto"/>
              <w:bottom w:val="single" w:sz="4" w:space="0" w:color="auto"/>
              <w:right w:val="single" w:sz="4" w:space="0" w:color="auto"/>
            </w:tcBorders>
            <w:hideMark/>
          </w:tcPr>
          <w:p w14:paraId="486DE9F8" w14:textId="77777777" w:rsidR="00631D06" w:rsidRPr="00631D06" w:rsidRDefault="00631D06" w:rsidP="00631D06">
            <w:pPr>
              <w:keepNext/>
              <w:keepLines/>
              <w:spacing w:after="0"/>
              <w:jc w:val="center"/>
              <w:rPr>
                <w:rFonts w:ascii="Arial" w:eastAsia="等线" w:hAnsi="Arial"/>
                <w:sz w:val="18"/>
              </w:rPr>
            </w:pPr>
            <w:r w:rsidRPr="00631D06">
              <w:rPr>
                <w:rFonts w:ascii="Arial" w:eastAsia="等线" w:hAnsi="Arial"/>
                <w:sz w:val="18"/>
              </w:rPr>
              <w:t>CM</w:t>
            </w:r>
          </w:p>
        </w:tc>
        <w:tc>
          <w:tcPr>
            <w:tcW w:w="1234" w:type="dxa"/>
            <w:tcBorders>
              <w:top w:val="single" w:sz="4" w:space="0" w:color="auto"/>
              <w:left w:val="single" w:sz="4" w:space="0" w:color="auto"/>
              <w:bottom w:val="single" w:sz="4" w:space="0" w:color="auto"/>
              <w:right w:val="single" w:sz="4" w:space="0" w:color="auto"/>
            </w:tcBorders>
            <w:hideMark/>
          </w:tcPr>
          <w:p w14:paraId="3BB5B047" w14:textId="77777777" w:rsidR="00631D06" w:rsidRPr="00631D06" w:rsidRDefault="00631D06" w:rsidP="00631D06">
            <w:pPr>
              <w:keepNext/>
              <w:keepLines/>
              <w:spacing w:after="0"/>
              <w:jc w:val="center"/>
              <w:rPr>
                <w:rFonts w:ascii="Arial" w:eastAsia="等线" w:hAnsi="Arial"/>
                <w:sz w:val="18"/>
              </w:rPr>
            </w:pPr>
            <w:r w:rsidRPr="00631D06">
              <w:rPr>
                <w:rFonts w:ascii="Arial" w:eastAsia="等线" w:hAnsi="Arial" w:cs="Arial"/>
                <w:sz w:val="18"/>
              </w:rPr>
              <w:t>T</w:t>
            </w:r>
          </w:p>
        </w:tc>
        <w:tc>
          <w:tcPr>
            <w:tcW w:w="1225" w:type="dxa"/>
            <w:tcBorders>
              <w:top w:val="single" w:sz="4" w:space="0" w:color="auto"/>
              <w:left w:val="single" w:sz="4" w:space="0" w:color="auto"/>
              <w:bottom w:val="single" w:sz="4" w:space="0" w:color="auto"/>
              <w:right w:val="single" w:sz="4" w:space="0" w:color="auto"/>
            </w:tcBorders>
            <w:hideMark/>
          </w:tcPr>
          <w:p w14:paraId="44385DD2" w14:textId="77777777" w:rsidR="00631D06" w:rsidRPr="00631D06" w:rsidRDefault="00631D06" w:rsidP="00631D06">
            <w:pPr>
              <w:keepNext/>
              <w:keepLines/>
              <w:spacing w:after="0"/>
              <w:jc w:val="center"/>
              <w:rPr>
                <w:rFonts w:ascii="Arial" w:eastAsia="等线" w:hAnsi="Arial"/>
                <w:sz w:val="18"/>
              </w:rPr>
            </w:pPr>
            <w:r w:rsidRPr="00631D06">
              <w:rPr>
                <w:rFonts w:ascii="Arial" w:eastAsia="等线" w:hAnsi="Arial" w:cs="Arial"/>
                <w:sz w:val="18"/>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41742CD0" w14:textId="77777777" w:rsidR="00631D06" w:rsidRPr="00631D06" w:rsidRDefault="00631D06" w:rsidP="00631D06">
            <w:pPr>
              <w:keepNext/>
              <w:keepLines/>
              <w:spacing w:after="0"/>
              <w:jc w:val="center"/>
              <w:rPr>
                <w:rFonts w:ascii="Arial" w:eastAsia="等线" w:hAnsi="Arial"/>
                <w:sz w:val="18"/>
                <w:lang w:eastAsia="zh-CN"/>
              </w:rPr>
            </w:pPr>
            <w:r w:rsidRPr="00631D06">
              <w:rPr>
                <w:rFonts w:ascii="Arial" w:eastAsia="等线" w:hAnsi="Arial" w:cs="Arial"/>
                <w:sz w:val="18"/>
              </w:rPr>
              <w:t>F</w:t>
            </w:r>
          </w:p>
        </w:tc>
        <w:tc>
          <w:tcPr>
            <w:tcW w:w="1241" w:type="dxa"/>
            <w:tcBorders>
              <w:top w:val="single" w:sz="4" w:space="0" w:color="auto"/>
              <w:left w:val="single" w:sz="4" w:space="0" w:color="auto"/>
              <w:bottom w:val="single" w:sz="4" w:space="0" w:color="auto"/>
              <w:right w:val="single" w:sz="4" w:space="0" w:color="auto"/>
            </w:tcBorders>
            <w:hideMark/>
          </w:tcPr>
          <w:p w14:paraId="20E7F424" w14:textId="77777777" w:rsidR="00631D06" w:rsidRPr="00631D06" w:rsidRDefault="00631D06" w:rsidP="00631D06">
            <w:pPr>
              <w:keepNext/>
              <w:keepLines/>
              <w:spacing w:after="0"/>
              <w:jc w:val="center"/>
              <w:rPr>
                <w:rFonts w:ascii="Arial" w:eastAsia="等线" w:hAnsi="Arial"/>
                <w:sz w:val="18"/>
              </w:rPr>
            </w:pPr>
            <w:r w:rsidRPr="00631D06">
              <w:rPr>
                <w:rFonts w:ascii="Arial" w:eastAsia="等线" w:hAnsi="Arial" w:cs="Arial"/>
                <w:sz w:val="18"/>
                <w:lang w:eastAsia="zh-CN"/>
              </w:rPr>
              <w:t>T</w:t>
            </w:r>
          </w:p>
        </w:tc>
      </w:tr>
      <w:tr w:rsidR="00631D06" w:rsidRPr="00631D06" w14:paraId="054F4C65" w14:textId="77777777" w:rsidTr="0054488E">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45307B19" w14:textId="77777777" w:rsidR="00631D06" w:rsidRPr="00631D06" w:rsidRDefault="00631D06" w:rsidP="00631D06">
            <w:pPr>
              <w:keepNext/>
              <w:keepLines/>
              <w:spacing w:after="0"/>
              <w:rPr>
                <w:rFonts w:ascii="Courier New" w:eastAsia="等线" w:hAnsi="Courier New" w:cs="Courier New"/>
                <w:sz w:val="18"/>
                <w:lang w:eastAsia="zh-CN"/>
              </w:rPr>
            </w:pPr>
            <w:r w:rsidRPr="00631D06">
              <w:rPr>
                <w:rFonts w:ascii="Courier New" w:eastAsia="等线" w:hAnsi="Courier New" w:cs="Courier New"/>
                <w:sz w:val="18"/>
                <w:lang w:eastAsia="zh-CN"/>
              </w:rPr>
              <w:t>managedNFProfile</w:t>
            </w:r>
          </w:p>
        </w:tc>
        <w:tc>
          <w:tcPr>
            <w:tcW w:w="1213" w:type="dxa"/>
            <w:tcBorders>
              <w:top w:val="single" w:sz="4" w:space="0" w:color="auto"/>
              <w:left w:val="single" w:sz="4" w:space="0" w:color="auto"/>
              <w:bottom w:val="single" w:sz="4" w:space="0" w:color="auto"/>
              <w:right w:val="single" w:sz="4" w:space="0" w:color="auto"/>
            </w:tcBorders>
            <w:hideMark/>
          </w:tcPr>
          <w:p w14:paraId="6FEF46B8" w14:textId="77777777" w:rsidR="00631D06" w:rsidRPr="00631D06" w:rsidRDefault="00631D06" w:rsidP="00631D06">
            <w:pPr>
              <w:keepNext/>
              <w:keepLines/>
              <w:spacing w:after="0"/>
              <w:jc w:val="center"/>
              <w:rPr>
                <w:rFonts w:ascii="Arial" w:eastAsia="等线" w:hAnsi="Arial"/>
                <w:sz w:val="18"/>
              </w:rPr>
            </w:pPr>
            <w:r w:rsidRPr="00631D06">
              <w:rPr>
                <w:rFonts w:ascii="Arial" w:eastAsia="等线" w:hAnsi="Arial"/>
                <w:sz w:val="18"/>
              </w:rPr>
              <w:t>M</w:t>
            </w:r>
          </w:p>
        </w:tc>
        <w:tc>
          <w:tcPr>
            <w:tcW w:w="1234" w:type="dxa"/>
            <w:tcBorders>
              <w:top w:val="single" w:sz="4" w:space="0" w:color="auto"/>
              <w:left w:val="single" w:sz="4" w:space="0" w:color="auto"/>
              <w:bottom w:val="single" w:sz="4" w:space="0" w:color="auto"/>
              <w:right w:val="single" w:sz="4" w:space="0" w:color="auto"/>
            </w:tcBorders>
            <w:hideMark/>
          </w:tcPr>
          <w:p w14:paraId="4978FC7A" w14:textId="77777777" w:rsidR="00631D06" w:rsidRPr="00631D06" w:rsidRDefault="00631D06" w:rsidP="00631D06">
            <w:pPr>
              <w:keepNext/>
              <w:keepLines/>
              <w:spacing w:after="0"/>
              <w:jc w:val="center"/>
              <w:rPr>
                <w:rFonts w:ascii="Arial" w:eastAsia="等线" w:hAnsi="Arial" w:cs="Arial"/>
                <w:sz w:val="18"/>
              </w:rPr>
            </w:pPr>
            <w:r w:rsidRPr="00631D06">
              <w:rPr>
                <w:rFonts w:ascii="Arial" w:eastAsia="等线" w:hAnsi="Arial" w:cs="Arial"/>
                <w:sz w:val="18"/>
              </w:rPr>
              <w:t>T</w:t>
            </w:r>
          </w:p>
        </w:tc>
        <w:tc>
          <w:tcPr>
            <w:tcW w:w="1225" w:type="dxa"/>
            <w:tcBorders>
              <w:top w:val="single" w:sz="4" w:space="0" w:color="auto"/>
              <w:left w:val="single" w:sz="4" w:space="0" w:color="auto"/>
              <w:bottom w:val="single" w:sz="4" w:space="0" w:color="auto"/>
              <w:right w:val="single" w:sz="4" w:space="0" w:color="auto"/>
            </w:tcBorders>
            <w:hideMark/>
          </w:tcPr>
          <w:p w14:paraId="417AA312" w14:textId="77777777" w:rsidR="00631D06" w:rsidRPr="00631D06" w:rsidRDefault="00631D06" w:rsidP="00631D06">
            <w:pPr>
              <w:keepNext/>
              <w:keepLines/>
              <w:spacing w:after="0"/>
              <w:jc w:val="center"/>
              <w:rPr>
                <w:rFonts w:ascii="Arial" w:eastAsia="等线" w:hAnsi="Arial" w:cs="Arial"/>
                <w:sz w:val="18"/>
                <w:lang w:eastAsia="zh-CN"/>
              </w:rPr>
            </w:pPr>
            <w:r w:rsidRPr="00631D06">
              <w:rPr>
                <w:rFonts w:ascii="Arial" w:eastAsia="等线" w:hAnsi="Arial" w:cs="Arial"/>
                <w:sz w:val="18"/>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18CEBFB6" w14:textId="77777777" w:rsidR="00631D06" w:rsidRPr="00631D06" w:rsidRDefault="00631D06" w:rsidP="00631D06">
            <w:pPr>
              <w:keepNext/>
              <w:keepLines/>
              <w:spacing w:after="0"/>
              <w:jc w:val="center"/>
              <w:rPr>
                <w:rFonts w:ascii="Arial" w:eastAsia="等线" w:hAnsi="Arial" w:cs="Arial"/>
                <w:sz w:val="18"/>
              </w:rPr>
            </w:pPr>
            <w:r w:rsidRPr="00631D06">
              <w:rPr>
                <w:rFonts w:ascii="Arial" w:eastAsia="等线" w:hAnsi="Arial" w:cs="Arial"/>
                <w:sz w:val="18"/>
              </w:rPr>
              <w:t>F</w:t>
            </w:r>
          </w:p>
        </w:tc>
        <w:tc>
          <w:tcPr>
            <w:tcW w:w="1241" w:type="dxa"/>
            <w:tcBorders>
              <w:top w:val="single" w:sz="4" w:space="0" w:color="auto"/>
              <w:left w:val="single" w:sz="4" w:space="0" w:color="auto"/>
              <w:bottom w:val="single" w:sz="4" w:space="0" w:color="auto"/>
              <w:right w:val="single" w:sz="4" w:space="0" w:color="auto"/>
            </w:tcBorders>
            <w:hideMark/>
          </w:tcPr>
          <w:p w14:paraId="4E9D583F" w14:textId="77777777" w:rsidR="00631D06" w:rsidRPr="00631D06" w:rsidRDefault="00631D06" w:rsidP="00631D06">
            <w:pPr>
              <w:keepNext/>
              <w:keepLines/>
              <w:spacing w:after="0"/>
              <w:jc w:val="center"/>
              <w:rPr>
                <w:rFonts w:ascii="Arial" w:eastAsia="等线" w:hAnsi="Arial" w:cs="Arial"/>
                <w:sz w:val="18"/>
                <w:lang w:eastAsia="zh-CN"/>
              </w:rPr>
            </w:pPr>
            <w:r w:rsidRPr="00631D06">
              <w:rPr>
                <w:rFonts w:ascii="Arial" w:eastAsia="等线" w:hAnsi="Arial" w:cs="Arial"/>
                <w:sz w:val="18"/>
                <w:lang w:eastAsia="zh-CN"/>
              </w:rPr>
              <w:t>T</w:t>
            </w:r>
          </w:p>
        </w:tc>
      </w:tr>
      <w:tr w:rsidR="00631D06" w:rsidRPr="00631D06" w14:paraId="21037905" w14:textId="77777777" w:rsidTr="0054488E">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4E327A8F" w14:textId="77777777" w:rsidR="00631D06" w:rsidRPr="00631D06" w:rsidRDefault="00631D06" w:rsidP="00631D06">
            <w:pPr>
              <w:keepNext/>
              <w:keepLines/>
              <w:spacing w:after="0"/>
              <w:rPr>
                <w:rFonts w:ascii="Courier New" w:eastAsia="等线" w:hAnsi="Courier New" w:cs="Courier New"/>
                <w:sz w:val="18"/>
                <w:lang w:eastAsia="zh-CN"/>
              </w:rPr>
            </w:pPr>
            <w:r w:rsidRPr="00631D06">
              <w:rPr>
                <w:rFonts w:ascii="Courier New" w:eastAsia="等线" w:hAnsi="Courier New" w:cs="Courier New"/>
                <w:sz w:val="18"/>
                <w:lang w:eastAsia="zh-CN"/>
              </w:rPr>
              <w:t>capabilityList</w:t>
            </w:r>
          </w:p>
        </w:tc>
        <w:tc>
          <w:tcPr>
            <w:tcW w:w="1213" w:type="dxa"/>
            <w:tcBorders>
              <w:top w:val="single" w:sz="4" w:space="0" w:color="auto"/>
              <w:left w:val="single" w:sz="4" w:space="0" w:color="auto"/>
              <w:bottom w:val="single" w:sz="4" w:space="0" w:color="auto"/>
              <w:right w:val="single" w:sz="4" w:space="0" w:color="auto"/>
            </w:tcBorders>
            <w:hideMark/>
          </w:tcPr>
          <w:p w14:paraId="01949ED0" w14:textId="77777777" w:rsidR="00631D06" w:rsidRPr="00631D06" w:rsidRDefault="00631D06" w:rsidP="00631D06">
            <w:pPr>
              <w:keepNext/>
              <w:keepLines/>
              <w:spacing w:after="0"/>
              <w:jc w:val="center"/>
              <w:rPr>
                <w:rFonts w:ascii="Arial" w:eastAsia="等线" w:hAnsi="Arial"/>
                <w:sz w:val="18"/>
              </w:rPr>
            </w:pPr>
            <w:r w:rsidRPr="00631D06">
              <w:rPr>
                <w:rFonts w:ascii="Arial" w:eastAsia="等线" w:hAnsi="Arial"/>
                <w:sz w:val="18"/>
              </w:rPr>
              <w:t>M</w:t>
            </w:r>
          </w:p>
        </w:tc>
        <w:tc>
          <w:tcPr>
            <w:tcW w:w="1234" w:type="dxa"/>
            <w:tcBorders>
              <w:top w:val="single" w:sz="4" w:space="0" w:color="auto"/>
              <w:left w:val="single" w:sz="4" w:space="0" w:color="auto"/>
              <w:bottom w:val="single" w:sz="4" w:space="0" w:color="auto"/>
              <w:right w:val="single" w:sz="4" w:space="0" w:color="auto"/>
            </w:tcBorders>
            <w:hideMark/>
          </w:tcPr>
          <w:p w14:paraId="3D9D4364" w14:textId="77777777" w:rsidR="00631D06" w:rsidRPr="00631D06" w:rsidRDefault="00631D06" w:rsidP="00631D06">
            <w:pPr>
              <w:keepNext/>
              <w:keepLines/>
              <w:spacing w:after="0"/>
              <w:jc w:val="center"/>
              <w:rPr>
                <w:rFonts w:ascii="Arial" w:eastAsia="等线" w:hAnsi="Arial"/>
                <w:sz w:val="18"/>
              </w:rPr>
            </w:pPr>
            <w:r w:rsidRPr="00631D06">
              <w:rPr>
                <w:rFonts w:ascii="Arial" w:eastAsia="等线" w:hAnsi="Arial" w:cs="Arial"/>
                <w:sz w:val="18"/>
              </w:rPr>
              <w:t>T</w:t>
            </w:r>
          </w:p>
        </w:tc>
        <w:tc>
          <w:tcPr>
            <w:tcW w:w="1225" w:type="dxa"/>
            <w:tcBorders>
              <w:top w:val="single" w:sz="4" w:space="0" w:color="auto"/>
              <w:left w:val="single" w:sz="4" w:space="0" w:color="auto"/>
              <w:bottom w:val="single" w:sz="4" w:space="0" w:color="auto"/>
              <w:right w:val="single" w:sz="4" w:space="0" w:color="auto"/>
            </w:tcBorders>
            <w:hideMark/>
          </w:tcPr>
          <w:p w14:paraId="552F2526" w14:textId="77777777" w:rsidR="00631D06" w:rsidRPr="00631D06" w:rsidRDefault="00631D06" w:rsidP="00631D06">
            <w:pPr>
              <w:keepNext/>
              <w:keepLines/>
              <w:spacing w:after="0"/>
              <w:jc w:val="center"/>
              <w:rPr>
                <w:rFonts w:ascii="Arial" w:eastAsia="等线" w:hAnsi="Arial"/>
                <w:sz w:val="18"/>
              </w:rPr>
            </w:pPr>
            <w:r w:rsidRPr="00631D06">
              <w:rPr>
                <w:rFonts w:ascii="Arial" w:eastAsia="等线" w:hAnsi="Arial" w:cs="Arial"/>
                <w:sz w:val="18"/>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0CB11599" w14:textId="77777777" w:rsidR="00631D06" w:rsidRPr="00631D06" w:rsidRDefault="00631D06" w:rsidP="00631D06">
            <w:pPr>
              <w:keepNext/>
              <w:keepLines/>
              <w:spacing w:after="0"/>
              <w:jc w:val="center"/>
              <w:rPr>
                <w:rFonts w:ascii="Arial" w:eastAsia="等线" w:hAnsi="Arial"/>
                <w:sz w:val="18"/>
                <w:lang w:eastAsia="zh-CN"/>
              </w:rPr>
            </w:pPr>
            <w:r w:rsidRPr="00631D06">
              <w:rPr>
                <w:rFonts w:ascii="Arial" w:eastAsia="等线" w:hAnsi="Arial" w:cs="Arial"/>
                <w:sz w:val="18"/>
              </w:rPr>
              <w:t>F</w:t>
            </w:r>
          </w:p>
        </w:tc>
        <w:tc>
          <w:tcPr>
            <w:tcW w:w="1241" w:type="dxa"/>
            <w:tcBorders>
              <w:top w:val="single" w:sz="4" w:space="0" w:color="auto"/>
              <w:left w:val="single" w:sz="4" w:space="0" w:color="auto"/>
              <w:bottom w:val="single" w:sz="4" w:space="0" w:color="auto"/>
              <w:right w:val="single" w:sz="4" w:space="0" w:color="auto"/>
            </w:tcBorders>
            <w:hideMark/>
          </w:tcPr>
          <w:p w14:paraId="00964C8D" w14:textId="77777777" w:rsidR="00631D06" w:rsidRPr="00631D06" w:rsidRDefault="00631D06" w:rsidP="00631D06">
            <w:pPr>
              <w:keepNext/>
              <w:keepLines/>
              <w:spacing w:after="0"/>
              <w:jc w:val="center"/>
              <w:rPr>
                <w:rFonts w:ascii="Arial" w:eastAsia="等线" w:hAnsi="Arial"/>
                <w:sz w:val="18"/>
              </w:rPr>
            </w:pPr>
            <w:r w:rsidRPr="00631D06">
              <w:rPr>
                <w:rFonts w:ascii="Arial" w:eastAsia="等线" w:hAnsi="Arial" w:cs="Arial"/>
                <w:sz w:val="18"/>
                <w:lang w:eastAsia="zh-CN"/>
              </w:rPr>
              <w:t>T</w:t>
            </w:r>
          </w:p>
        </w:tc>
      </w:tr>
      <w:tr w:rsidR="00631D06" w:rsidRPr="00631D06" w14:paraId="61798CBF" w14:textId="77777777" w:rsidTr="0054488E">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1D466659" w14:textId="32941401" w:rsidR="00631D06" w:rsidRPr="00631D06" w:rsidRDefault="00631D06" w:rsidP="00631D06">
            <w:pPr>
              <w:keepNext/>
              <w:keepLines/>
              <w:spacing w:after="0"/>
              <w:rPr>
                <w:rFonts w:ascii="Courier New" w:eastAsia="等线" w:hAnsi="Courier New" w:cs="Courier New"/>
                <w:sz w:val="18"/>
                <w:lang w:eastAsia="zh-CN"/>
              </w:rPr>
            </w:pPr>
            <w:r w:rsidRPr="00631D06">
              <w:rPr>
                <w:rFonts w:ascii="Courier New" w:eastAsia="等线" w:hAnsi="Courier New" w:cs="Courier New"/>
                <w:sz w:val="18"/>
                <w:lang w:eastAsia="zh-CN"/>
              </w:rPr>
              <w:t>isCAPIFSup</w:t>
            </w:r>
          </w:p>
        </w:tc>
        <w:tc>
          <w:tcPr>
            <w:tcW w:w="1213" w:type="dxa"/>
            <w:tcBorders>
              <w:top w:val="single" w:sz="4" w:space="0" w:color="auto"/>
              <w:left w:val="single" w:sz="4" w:space="0" w:color="auto"/>
              <w:bottom w:val="single" w:sz="4" w:space="0" w:color="auto"/>
              <w:right w:val="single" w:sz="4" w:space="0" w:color="auto"/>
            </w:tcBorders>
            <w:hideMark/>
          </w:tcPr>
          <w:p w14:paraId="30D125C8" w14:textId="77777777" w:rsidR="00631D06" w:rsidRPr="00631D06" w:rsidRDefault="00631D06" w:rsidP="00631D06">
            <w:pPr>
              <w:keepNext/>
              <w:keepLines/>
              <w:spacing w:after="0"/>
              <w:jc w:val="center"/>
              <w:rPr>
                <w:rFonts w:ascii="Arial" w:eastAsia="等线" w:hAnsi="Arial"/>
                <w:sz w:val="18"/>
              </w:rPr>
            </w:pPr>
            <w:r w:rsidRPr="00631D06">
              <w:rPr>
                <w:rFonts w:ascii="Arial" w:eastAsia="等线" w:hAnsi="Arial"/>
                <w:sz w:val="18"/>
              </w:rPr>
              <w:t>M</w:t>
            </w:r>
          </w:p>
        </w:tc>
        <w:tc>
          <w:tcPr>
            <w:tcW w:w="1234" w:type="dxa"/>
            <w:tcBorders>
              <w:top w:val="single" w:sz="4" w:space="0" w:color="auto"/>
              <w:left w:val="single" w:sz="4" w:space="0" w:color="auto"/>
              <w:bottom w:val="single" w:sz="4" w:space="0" w:color="auto"/>
              <w:right w:val="single" w:sz="4" w:space="0" w:color="auto"/>
            </w:tcBorders>
            <w:hideMark/>
          </w:tcPr>
          <w:p w14:paraId="62A349C0" w14:textId="77777777" w:rsidR="00631D06" w:rsidRPr="00631D06" w:rsidRDefault="00631D06" w:rsidP="00631D06">
            <w:pPr>
              <w:keepNext/>
              <w:keepLines/>
              <w:spacing w:after="0"/>
              <w:jc w:val="center"/>
              <w:rPr>
                <w:rFonts w:ascii="Arial" w:eastAsia="等线" w:hAnsi="Arial"/>
                <w:sz w:val="18"/>
              </w:rPr>
            </w:pPr>
            <w:r w:rsidRPr="00631D06">
              <w:rPr>
                <w:rFonts w:ascii="Arial" w:eastAsia="等线" w:hAnsi="Arial" w:cs="Arial"/>
                <w:sz w:val="18"/>
              </w:rPr>
              <w:t>T</w:t>
            </w:r>
          </w:p>
        </w:tc>
        <w:tc>
          <w:tcPr>
            <w:tcW w:w="1225" w:type="dxa"/>
            <w:tcBorders>
              <w:top w:val="single" w:sz="4" w:space="0" w:color="auto"/>
              <w:left w:val="single" w:sz="4" w:space="0" w:color="auto"/>
              <w:bottom w:val="single" w:sz="4" w:space="0" w:color="auto"/>
              <w:right w:val="single" w:sz="4" w:space="0" w:color="auto"/>
            </w:tcBorders>
            <w:hideMark/>
          </w:tcPr>
          <w:p w14:paraId="2D513603" w14:textId="77777777" w:rsidR="00631D06" w:rsidRPr="00631D06" w:rsidRDefault="00631D06" w:rsidP="00631D06">
            <w:pPr>
              <w:keepNext/>
              <w:keepLines/>
              <w:spacing w:after="0"/>
              <w:jc w:val="center"/>
              <w:rPr>
                <w:rFonts w:ascii="Arial" w:eastAsia="等线" w:hAnsi="Arial"/>
                <w:sz w:val="18"/>
              </w:rPr>
            </w:pPr>
            <w:r w:rsidRPr="00631D06">
              <w:rPr>
                <w:rFonts w:ascii="Arial" w:eastAsia="等线" w:hAnsi="Arial"/>
                <w:sz w:val="18"/>
              </w:rPr>
              <w:t>F</w:t>
            </w:r>
          </w:p>
        </w:tc>
        <w:tc>
          <w:tcPr>
            <w:tcW w:w="1229" w:type="dxa"/>
            <w:tcBorders>
              <w:top w:val="single" w:sz="4" w:space="0" w:color="auto"/>
              <w:left w:val="single" w:sz="4" w:space="0" w:color="auto"/>
              <w:bottom w:val="single" w:sz="4" w:space="0" w:color="auto"/>
              <w:right w:val="single" w:sz="4" w:space="0" w:color="auto"/>
            </w:tcBorders>
            <w:hideMark/>
          </w:tcPr>
          <w:p w14:paraId="1F91D86D" w14:textId="77777777" w:rsidR="00631D06" w:rsidRPr="00631D06" w:rsidRDefault="00631D06" w:rsidP="00631D06">
            <w:pPr>
              <w:keepNext/>
              <w:keepLines/>
              <w:spacing w:after="0"/>
              <w:jc w:val="center"/>
              <w:rPr>
                <w:rFonts w:ascii="Arial" w:eastAsia="等线" w:hAnsi="Arial"/>
                <w:sz w:val="18"/>
                <w:lang w:eastAsia="zh-CN"/>
              </w:rPr>
            </w:pPr>
            <w:r w:rsidRPr="00631D06">
              <w:rPr>
                <w:rFonts w:ascii="Arial" w:eastAsia="等线" w:hAnsi="Arial"/>
                <w:sz w:val="18"/>
              </w:rPr>
              <w:t>T</w:t>
            </w:r>
          </w:p>
        </w:tc>
        <w:tc>
          <w:tcPr>
            <w:tcW w:w="1241" w:type="dxa"/>
            <w:tcBorders>
              <w:top w:val="single" w:sz="4" w:space="0" w:color="auto"/>
              <w:left w:val="single" w:sz="4" w:space="0" w:color="auto"/>
              <w:bottom w:val="single" w:sz="4" w:space="0" w:color="auto"/>
              <w:right w:val="single" w:sz="4" w:space="0" w:color="auto"/>
            </w:tcBorders>
            <w:hideMark/>
          </w:tcPr>
          <w:p w14:paraId="39287E14" w14:textId="77777777" w:rsidR="00631D06" w:rsidRPr="00631D06" w:rsidRDefault="00631D06" w:rsidP="00631D06">
            <w:pPr>
              <w:keepNext/>
              <w:keepLines/>
              <w:spacing w:after="0"/>
              <w:jc w:val="center"/>
              <w:rPr>
                <w:rFonts w:ascii="Arial" w:eastAsia="等线" w:hAnsi="Arial"/>
                <w:sz w:val="18"/>
              </w:rPr>
            </w:pPr>
            <w:r w:rsidRPr="00631D06">
              <w:rPr>
                <w:rFonts w:ascii="Arial" w:eastAsia="等线" w:hAnsi="Arial"/>
                <w:sz w:val="18"/>
              </w:rPr>
              <w:t>F</w:t>
            </w:r>
          </w:p>
        </w:tc>
      </w:tr>
      <w:tr w:rsidR="00631D06" w:rsidRPr="00631D06" w14:paraId="4B2C62E7" w14:textId="77777777" w:rsidTr="0054488E">
        <w:trPr>
          <w:cantSplit/>
          <w:jc w:val="center"/>
          <w:ins w:id="6" w:author="sunxiaowen_1" w:date="2021-09-30T18:04:00Z"/>
        </w:trPr>
        <w:tc>
          <w:tcPr>
            <w:tcW w:w="3489" w:type="dxa"/>
            <w:tcBorders>
              <w:top w:val="single" w:sz="4" w:space="0" w:color="auto"/>
              <w:left w:val="single" w:sz="4" w:space="0" w:color="auto"/>
              <w:bottom w:val="single" w:sz="4" w:space="0" w:color="auto"/>
              <w:right w:val="single" w:sz="4" w:space="0" w:color="auto"/>
            </w:tcBorders>
          </w:tcPr>
          <w:p w14:paraId="7EBA737C" w14:textId="13B0F217" w:rsidR="00631D06" w:rsidRPr="00631D06" w:rsidRDefault="00631D06" w:rsidP="00631D06">
            <w:pPr>
              <w:keepNext/>
              <w:keepLines/>
              <w:spacing w:after="0"/>
              <w:rPr>
                <w:ins w:id="7" w:author="sunxiaowen_1" w:date="2021-09-30T18:04:00Z"/>
                <w:rFonts w:ascii="Courier New" w:eastAsia="等线" w:hAnsi="Courier New" w:cs="Courier New"/>
                <w:sz w:val="18"/>
                <w:lang w:eastAsia="zh-CN"/>
              </w:rPr>
            </w:pPr>
            <w:ins w:id="8" w:author="sunxiaowen_1" w:date="2021-09-30T18:05:00Z">
              <w:r>
                <w:rPr>
                  <w:rFonts w:ascii="Courier New" w:eastAsia="等线" w:hAnsi="Courier New" w:cs="Courier New" w:hint="eastAsia"/>
                  <w:sz w:val="18"/>
                  <w:lang w:eastAsia="zh-CN"/>
                </w:rPr>
                <w:t>t</w:t>
              </w:r>
              <w:r>
                <w:rPr>
                  <w:rFonts w:ascii="Courier New" w:eastAsia="等线" w:hAnsi="Courier New" w:cs="Courier New"/>
                  <w:sz w:val="18"/>
                  <w:lang w:eastAsia="zh-CN"/>
                </w:rPr>
                <w:t>ai</w:t>
              </w:r>
              <w:del w:id="9" w:author="cmcc" w:date="2021-10-18T11:23:00Z">
                <w:r w:rsidDel="0048413E">
                  <w:rPr>
                    <w:rFonts w:ascii="Courier New" w:eastAsia="等线" w:hAnsi="Courier New" w:cs="Courier New" w:hint="eastAsia"/>
                    <w:sz w:val="18"/>
                    <w:lang w:eastAsia="zh-CN"/>
                  </w:rPr>
                  <w:delText>l</w:delText>
                </w:r>
              </w:del>
            </w:ins>
            <w:ins w:id="10" w:author="cmcc" w:date="2021-10-18T11:23:00Z">
              <w:r w:rsidR="0048413E">
                <w:rPr>
                  <w:rFonts w:ascii="Courier New" w:eastAsia="等线" w:hAnsi="Courier New" w:cs="Courier New" w:hint="eastAsia"/>
                  <w:sz w:val="18"/>
                  <w:lang w:eastAsia="zh-CN"/>
                </w:rPr>
                <w:t>L</w:t>
              </w:r>
            </w:ins>
            <w:ins w:id="11" w:author="sunxiaowen_1" w:date="2021-09-30T18:05:00Z">
              <w:r>
                <w:rPr>
                  <w:rFonts w:ascii="Courier New" w:eastAsia="等线" w:hAnsi="Courier New" w:cs="Courier New"/>
                  <w:sz w:val="18"/>
                  <w:lang w:eastAsia="zh-CN"/>
                </w:rPr>
                <w:t>ist</w:t>
              </w:r>
            </w:ins>
          </w:p>
        </w:tc>
        <w:tc>
          <w:tcPr>
            <w:tcW w:w="1213" w:type="dxa"/>
            <w:tcBorders>
              <w:top w:val="single" w:sz="4" w:space="0" w:color="auto"/>
              <w:left w:val="single" w:sz="4" w:space="0" w:color="auto"/>
              <w:bottom w:val="single" w:sz="4" w:space="0" w:color="auto"/>
              <w:right w:val="single" w:sz="4" w:space="0" w:color="auto"/>
            </w:tcBorders>
          </w:tcPr>
          <w:p w14:paraId="51ED4698" w14:textId="339917EF" w:rsidR="00631D06" w:rsidRPr="00631D06" w:rsidRDefault="00631D06" w:rsidP="00631D06">
            <w:pPr>
              <w:keepNext/>
              <w:keepLines/>
              <w:spacing w:after="0"/>
              <w:jc w:val="center"/>
              <w:rPr>
                <w:ins w:id="12" w:author="sunxiaowen_1" w:date="2021-09-30T18:04:00Z"/>
                <w:rFonts w:ascii="Arial" w:eastAsia="等线" w:hAnsi="Arial"/>
                <w:sz w:val="18"/>
                <w:lang w:eastAsia="zh-CN"/>
              </w:rPr>
            </w:pPr>
            <w:ins w:id="13" w:author="sunxiaowen_1" w:date="2021-09-30T18:05:00Z">
              <w:r>
                <w:rPr>
                  <w:rFonts w:ascii="Arial" w:eastAsia="等线" w:hAnsi="Arial" w:hint="eastAsia"/>
                  <w:sz w:val="18"/>
                  <w:lang w:eastAsia="zh-CN"/>
                </w:rPr>
                <w:t>O</w:t>
              </w:r>
            </w:ins>
          </w:p>
        </w:tc>
        <w:tc>
          <w:tcPr>
            <w:tcW w:w="1234" w:type="dxa"/>
            <w:tcBorders>
              <w:top w:val="single" w:sz="4" w:space="0" w:color="auto"/>
              <w:left w:val="single" w:sz="4" w:space="0" w:color="auto"/>
              <w:bottom w:val="single" w:sz="4" w:space="0" w:color="auto"/>
              <w:right w:val="single" w:sz="4" w:space="0" w:color="auto"/>
            </w:tcBorders>
          </w:tcPr>
          <w:p w14:paraId="16BA1A73" w14:textId="5D93460D" w:rsidR="00631D06" w:rsidRPr="00631D06" w:rsidRDefault="00631D06" w:rsidP="00631D06">
            <w:pPr>
              <w:keepNext/>
              <w:keepLines/>
              <w:spacing w:after="0"/>
              <w:jc w:val="center"/>
              <w:rPr>
                <w:ins w:id="14" w:author="sunxiaowen_1" w:date="2021-09-30T18:04:00Z"/>
                <w:rFonts w:ascii="Arial" w:eastAsia="等线" w:hAnsi="Arial" w:cs="Arial"/>
                <w:sz w:val="18"/>
              </w:rPr>
            </w:pPr>
            <w:ins w:id="15" w:author="sunxiaowen_1" w:date="2021-09-30T18:05:00Z">
              <w:r w:rsidRPr="00631D06">
                <w:rPr>
                  <w:rFonts w:ascii="Arial" w:eastAsia="等线" w:hAnsi="Arial" w:cs="Arial"/>
                  <w:sz w:val="18"/>
                </w:rPr>
                <w:t>T</w:t>
              </w:r>
            </w:ins>
          </w:p>
        </w:tc>
        <w:tc>
          <w:tcPr>
            <w:tcW w:w="1225" w:type="dxa"/>
            <w:tcBorders>
              <w:top w:val="single" w:sz="4" w:space="0" w:color="auto"/>
              <w:left w:val="single" w:sz="4" w:space="0" w:color="auto"/>
              <w:bottom w:val="single" w:sz="4" w:space="0" w:color="auto"/>
              <w:right w:val="single" w:sz="4" w:space="0" w:color="auto"/>
            </w:tcBorders>
          </w:tcPr>
          <w:p w14:paraId="7C957076" w14:textId="75F35169" w:rsidR="00631D06" w:rsidRPr="00631D06" w:rsidRDefault="00631D06" w:rsidP="00631D06">
            <w:pPr>
              <w:keepNext/>
              <w:keepLines/>
              <w:spacing w:after="0"/>
              <w:jc w:val="center"/>
              <w:rPr>
                <w:ins w:id="16" w:author="sunxiaowen_1" w:date="2021-09-30T18:04:00Z"/>
                <w:rFonts w:ascii="Arial" w:eastAsia="等线" w:hAnsi="Arial"/>
                <w:sz w:val="18"/>
              </w:rPr>
            </w:pPr>
            <w:ins w:id="17" w:author="sunxiaowen_1" w:date="2021-09-30T18:05:00Z">
              <w:r w:rsidRPr="00631D06">
                <w:rPr>
                  <w:rFonts w:ascii="Arial" w:eastAsia="等线" w:hAnsi="Arial"/>
                  <w:sz w:val="18"/>
                </w:rPr>
                <w:t>F</w:t>
              </w:r>
            </w:ins>
          </w:p>
        </w:tc>
        <w:tc>
          <w:tcPr>
            <w:tcW w:w="1229" w:type="dxa"/>
            <w:tcBorders>
              <w:top w:val="single" w:sz="4" w:space="0" w:color="auto"/>
              <w:left w:val="single" w:sz="4" w:space="0" w:color="auto"/>
              <w:bottom w:val="single" w:sz="4" w:space="0" w:color="auto"/>
              <w:right w:val="single" w:sz="4" w:space="0" w:color="auto"/>
            </w:tcBorders>
          </w:tcPr>
          <w:p w14:paraId="0C085209" w14:textId="1287308B" w:rsidR="00631D06" w:rsidRPr="00631D06" w:rsidRDefault="00631D06" w:rsidP="00631D06">
            <w:pPr>
              <w:keepNext/>
              <w:keepLines/>
              <w:spacing w:after="0"/>
              <w:jc w:val="center"/>
              <w:rPr>
                <w:ins w:id="18" w:author="sunxiaowen_1" w:date="2021-09-30T18:04:00Z"/>
                <w:rFonts w:ascii="Arial" w:eastAsia="等线" w:hAnsi="Arial"/>
                <w:sz w:val="18"/>
              </w:rPr>
            </w:pPr>
            <w:ins w:id="19" w:author="sunxiaowen_1" w:date="2021-09-30T18:05:00Z">
              <w:r w:rsidRPr="00631D06">
                <w:rPr>
                  <w:rFonts w:ascii="Arial" w:eastAsia="等线" w:hAnsi="Arial"/>
                  <w:sz w:val="18"/>
                </w:rPr>
                <w:t>T</w:t>
              </w:r>
            </w:ins>
          </w:p>
        </w:tc>
        <w:tc>
          <w:tcPr>
            <w:tcW w:w="1241" w:type="dxa"/>
            <w:tcBorders>
              <w:top w:val="single" w:sz="4" w:space="0" w:color="auto"/>
              <w:left w:val="single" w:sz="4" w:space="0" w:color="auto"/>
              <w:bottom w:val="single" w:sz="4" w:space="0" w:color="auto"/>
              <w:right w:val="single" w:sz="4" w:space="0" w:color="auto"/>
            </w:tcBorders>
          </w:tcPr>
          <w:p w14:paraId="363FDDCA" w14:textId="675E00A9" w:rsidR="00631D06" w:rsidRPr="00631D06" w:rsidRDefault="00631D06" w:rsidP="00631D06">
            <w:pPr>
              <w:keepNext/>
              <w:keepLines/>
              <w:spacing w:after="0"/>
              <w:jc w:val="center"/>
              <w:rPr>
                <w:ins w:id="20" w:author="sunxiaowen_1" w:date="2021-09-30T18:04:00Z"/>
                <w:rFonts w:ascii="Arial" w:eastAsia="等线" w:hAnsi="Arial"/>
                <w:sz w:val="18"/>
              </w:rPr>
            </w:pPr>
            <w:ins w:id="21" w:author="sunxiaowen_1" w:date="2021-09-30T18:05:00Z">
              <w:r w:rsidRPr="00631D06">
                <w:rPr>
                  <w:rFonts w:ascii="Arial" w:eastAsia="等线" w:hAnsi="Arial"/>
                  <w:sz w:val="18"/>
                </w:rPr>
                <w:t>F</w:t>
              </w:r>
            </w:ins>
          </w:p>
        </w:tc>
      </w:tr>
      <w:tr w:rsidR="00631D06" w:rsidRPr="00631D06" w14:paraId="063E5A99" w14:textId="77777777" w:rsidTr="0054488E">
        <w:trPr>
          <w:cantSplit/>
          <w:jc w:val="center"/>
          <w:ins w:id="22" w:author="sunxiaowen_1" w:date="2021-09-30T18:04:00Z"/>
        </w:trPr>
        <w:tc>
          <w:tcPr>
            <w:tcW w:w="3489" w:type="dxa"/>
            <w:tcBorders>
              <w:top w:val="single" w:sz="4" w:space="0" w:color="auto"/>
              <w:left w:val="single" w:sz="4" w:space="0" w:color="auto"/>
              <w:bottom w:val="single" w:sz="4" w:space="0" w:color="auto"/>
              <w:right w:val="single" w:sz="4" w:space="0" w:color="auto"/>
            </w:tcBorders>
          </w:tcPr>
          <w:p w14:paraId="241A01FA" w14:textId="5BEAE810" w:rsidR="00631D06" w:rsidRPr="00631D06" w:rsidRDefault="00631D06" w:rsidP="00631D06">
            <w:pPr>
              <w:keepNext/>
              <w:keepLines/>
              <w:spacing w:after="0"/>
              <w:rPr>
                <w:ins w:id="23" w:author="sunxiaowen_1" w:date="2021-09-30T18:04:00Z"/>
                <w:rFonts w:ascii="Courier New" w:eastAsia="等线" w:hAnsi="Courier New" w:cs="Courier New"/>
                <w:sz w:val="18"/>
                <w:lang w:eastAsia="zh-CN"/>
              </w:rPr>
            </w:pPr>
            <w:ins w:id="24" w:author="sunxiaowen_1" w:date="2021-09-30T18:05:00Z">
              <w:r>
                <w:rPr>
                  <w:rFonts w:ascii="Courier New" w:eastAsia="等线" w:hAnsi="Courier New" w:cs="Courier New" w:hint="eastAsia"/>
                  <w:sz w:val="18"/>
                  <w:lang w:eastAsia="zh-CN"/>
                </w:rPr>
                <w:t>t</w:t>
              </w:r>
              <w:r>
                <w:rPr>
                  <w:rFonts w:ascii="Courier New" w:eastAsia="等线" w:hAnsi="Courier New" w:cs="Courier New"/>
                  <w:sz w:val="18"/>
                  <w:lang w:eastAsia="zh-CN"/>
                </w:rPr>
                <w:t>aiRangelist</w:t>
              </w:r>
            </w:ins>
          </w:p>
        </w:tc>
        <w:tc>
          <w:tcPr>
            <w:tcW w:w="1213" w:type="dxa"/>
            <w:tcBorders>
              <w:top w:val="single" w:sz="4" w:space="0" w:color="auto"/>
              <w:left w:val="single" w:sz="4" w:space="0" w:color="auto"/>
              <w:bottom w:val="single" w:sz="4" w:space="0" w:color="auto"/>
              <w:right w:val="single" w:sz="4" w:space="0" w:color="auto"/>
            </w:tcBorders>
          </w:tcPr>
          <w:p w14:paraId="14CA8B1F" w14:textId="16B1434E" w:rsidR="00631D06" w:rsidRPr="00631D06" w:rsidRDefault="00631D06" w:rsidP="00631D06">
            <w:pPr>
              <w:keepNext/>
              <w:keepLines/>
              <w:spacing w:after="0"/>
              <w:jc w:val="center"/>
              <w:rPr>
                <w:ins w:id="25" w:author="sunxiaowen_1" w:date="2021-09-30T18:04:00Z"/>
                <w:rFonts w:ascii="Arial" w:eastAsia="等线" w:hAnsi="Arial"/>
                <w:sz w:val="18"/>
              </w:rPr>
            </w:pPr>
            <w:ins w:id="26" w:author="sunxiaowen_1" w:date="2021-09-30T18:05:00Z">
              <w:r>
                <w:rPr>
                  <w:rFonts w:ascii="Arial" w:eastAsia="等线" w:hAnsi="Arial" w:hint="eastAsia"/>
                  <w:sz w:val="18"/>
                  <w:lang w:eastAsia="zh-CN"/>
                </w:rPr>
                <w:t>O</w:t>
              </w:r>
            </w:ins>
          </w:p>
        </w:tc>
        <w:tc>
          <w:tcPr>
            <w:tcW w:w="1234" w:type="dxa"/>
            <w:tcBorders>
              <w:top w:val="single" w:sz="4" w:space="0" w:color="auto"/>
              <w:left w:val="single" w:sz="4" w:space="0" w:color="auto"/>
              <w:bottom w:val="single" w:sz="4" w:space="0" w:color="auto"/>
              <w:right w:val="single" w:sz="4" w:space="0" w:color="auto"/>
            </w:tcBorders>
          </w:tcPr>
          <w:p w14:paraId="3947D9B0" w14:textId="296FD437" w:rsidR="00631D06" w:rsidRPr="00631D06" w:rsidRDefault="00631D06" w:rsidP="00631D06">
            <w:pPr>
              <w:keepNext/>
              <w:keepLines/>
              <w:spacing w:after="0"/>
              <w:jc w:val="center"/>
              <w:rPr>
                <w:ins w:id="27" w:author="sunxiaowen_1" w:date="2021-09-30T18:04:00Z"/>
                <w:rFonts w:ascii="Arial" w:eastAsia="等线" w:hAnsi="Arial" w:cs="Arial"/>
                <w:sz w:val="18"/>
              </w:rPr>
            </w:pPr>
            <w:ins w:id="28" w:author="sunxiaowen_1" w:date="2021-09-30T18:05:00Z">
              <w:r w:rsidRPr="00631D06">
                <w:rPr>
                  <w:rFonts w:ascii="Arial" w:eastAsia="等线" w:hAnsi="Arial" w:cs="Arial"/>
                  <w:sz w:val="18"/>
                </w:rPr>
                <w:t>T</w:t>
              </w:r>
            </w:ins>
          </w:p>
        </w:tc>
        <w:tc>
          <w:tcPr>
            <w:tcW w:w="1225" w:type="dxa"/>
            <w:tcBorders>
              <w:top w:val="single" w:sz="4" w:space="0" w:color="auto"/>
              <w:left w:val="single" w:sz="4" w:space="0" w:color="auto"/>
              <w:bottom w:val="single" w:sz="4" w:space="0" w:color="auto"/>
              <w:right w:val="single" w:sz="4" w:space="0" w:color="auto"/>
            </w:tcBorders>
          </w:tcPr>
          <w:p w14:paraId="1476FBF9" w14:textId="422D0365" w:rsidR="00631D06" w:rsidRPr="00631D06" w:rsidRDefault="00631D06" w:rsidP="00631D06">
            <w:pPr>
              <w:keepNext/>
              <w:keepLines/>
              <w:spacing w:after="0"/>
              <w:jc w:val="center"/>
              <w:rPr>
                <w:ins w:id="29" w:author="sunxiaowen_1" w:date="2021-09-30T18:04:00Z"/>
                <w:rFonts w:ascii="Arial" w:eastAsia="等线" w:hAnsi="Arial"/>
                <w:sz w:val="18"/>
              </w:rPr>
            </w:pPr>
            <w:ins w:id="30" w:author="sunxiaowen_1" w:date="2021-09-30T18:05:00Z">
              <w:r w:rsidRPr="00631D06">
                <w:rPr>
                  <w:rFonts w:ascii="Arial" w:eastAsia="等线" w:hAnsi="Arial"/>
                  <w:sz w:val="18"/>
                </w:rPr>
                <w:t>F</w:t>
              </w:r>
            </w:ins>
          </w:p>
        </w:tc>
        <w:tc>
          <w:tcPr>
            <w:tcW w:w="1229" w:type="dxa"/>
            <w:tcBorders>
              <w:top w:val="single" w:sz="4" w:space="0" w:color="auto"/>
              <w:left w:val="single" w:sz="4" w:space="0" w:color="auto"/>
              <w:bottom w:val="single" w:sz="4" w:space="0" w:color="auto"/>
              <w:right w:val="single" w:sz="4" w:space="0" w:color="auto"/>
            </w:tcBorders>
          </w:tcPr>
          <w:p w14:paraId="33AD3A6D" w14:textId="53E8031F" w:rsidR="00631D06" w:rsidRPr="00631D06" w:rsidRDefault="00631D06" w:rsidP="00631D06">
            <w:pPr>
              <w:keepNext/>
              <w:keepLines/>
              <w:spacing w:after="0"/>
              <w:jc w:val="center"/>
              <w:rPr>
                <w:ins w:id="31" w:author="sunxiaowen_1" w:date="2021-09-30T18:04:00Z"/>
                <w:rFonts w:ascii="Arial" w:eastAsia="等线" w:hAnsi="Arial"/>
                <w:sz w:val="18"/>
              </w:rPr>
            </w:pPr>
            <w:ins w:id="32" w:author="sunxiaowen_1" w:date="2021-09-30T18:05:00Z">
              <w:r w:rsidRPr="00631D06">
                <w:rPr>
                  <w:rFonts w:ascii="Arial" w:eastAsia="等线" w:hAnsi="Arial"/>
                  <w:sz w:val="18"/>
                </w:rPr>
                <w:t>T</w:t>
              </w:r>
            </w:ins>
          </w:p>
        </w:tc>
        <w:tc>
          <w:tcPr>
            <w:tcW w:w="1241" w:type="dxa"/>
            <w:tcBorders>
              <w:top w:val="single" w:sz="4" w:space="0" w:color="auto"/>
              <w:left w:val="single" w:sz="4" w:space="0" w:color="auto"/>
              <w:bottom w:val="single" w:sz="4" w:space="0" w:color="auto"/>
              <w:right w:val="single" w:sz="4" w:space="0" w:color="auto"/>
            </w:tcBorders>
          </w:tcPr>
          <w:p w14:paraId="17A73F91" w14:textId="06CC9667" w:rsidR="00631D06" w:rsidRPr="00631D06" w:rsidRDefault="00631D06" w:rsidP="00631D06">
            <w:pPr>
              <w:keepNext/>
              <w:keepLines/>
              <w:spacing w:after="0"/>
              <w:jc w:val="center"/>
              <w:rPr>
                <w:ins w:id="33" w:author="sunxiaowen_1" w:date="2021-09-30T18:04:00Z"/>
                <w:rFonts w:ascii="Arial" w:eastAsia="等线" w:hAnsi="Arial"/>
                <w:sz w:val="18"/>
              </w:rPr>
            </w:pPr>
            <w:ins w:id="34" w:author="sunxiaowen_1" w:date="2021-09-30T18:05:00Z">
              <w:r w:rsidRPr="00631D06">
                <w:rPr>
                  <w:rFonts w:ascii="Arial" w:eastAsia="等线" w:hAnsi="Arial"/>
                  <w:sz w:val="18"/>
                </w:rPr>
                <w:t>F</w:t>
              </w:r>
            </w:ins>
          </w:p>
        </w:tc>
      </w:tr>
      <w:tr w:rsidR="00631D06" w:rsidRPr="00631D06" w14:paraId="6CDF9BFF" w14:textId="77777777" w:rsidTr="0054488E">
        <w:trPr>
          <w:cantSplit/>
          <w:jc w:val="center"/>
          <w:ins w:id="35" w:author="sunxiaowen_1" w:date="2021-09-30T18:05:00Z"/>
        </w:trPr>
        <w:tc>
          <w:tcPr>
            <w:tcW w:w="3489" w:type="dxa"/>
            <w:tcBorders>
              <w:top w:val="single" w:sz="4" w:space="0" w:color="auto"/>
              <w:left w:val="single" w:sz="4" w:space="0" w:color="auto"/>
              <w:bottom w:val="single" w:sz="4" w:space="0" w:color="auto"/>
              <w:right w:val="single" w:sz="4" w:space="0" w:color="auto"/>
            </w:tcBorders>
          </w:tcPr>
          <w:p w14:paraId="4A9844AD" w14:textId="5039EDA6" w:rsidR="00631D06" w:rsidRPr="00631D06" w:rsidRDefault="00631D06" w:rsidP="00631D06">
            <w:pPr>
              <w:keepNext/>
              <w:keepLines/>
              <w:spacing w:after="0"/>
              <w:rPr>
                <w:ins w:id="36" w:author="sunxiaowen_1" w:date="2021-09-30T18:05:00Z"/>
                <w:rFonts w:ascii="Courier New" w:eastAsia="等线" w:hAnsi="Courier New" w:cs="Courier New"/>
                <w:sz w:val="18"/>
                <w:lang w:eastAsia="zh-CN"/>
              </w:rPr>
            </w:pPr>
            <w:ins w:id="37" w:author="sunxiaowen_1" w:date="2021-09-30T18:05:00Z">
              <w:del w:id="38" w:author="cmcc" w:date="2021-10-18T11:23:00Z">
                <w:r w:rsidDel="0048413E">
                  <w:rPr>
                    <w:rFonts w:ascii="Courier New" w:eastAsia="等线" w:hAnsi="Courier New" w:cs="Courier New" w:hint="eastAsia"/>
                    <w:sz w:val="18"/>
                    <w:lang w:eastAsia="zh-CN"/>
                  </w:rPr>
                  <w:delText>routeToLocs</w:delText>
                </w:r>
              </w:del>
            </w:ins>
            <w:ins w:id="39" w:author="cmcc" w:date="2021-10-18T11:23:00Z">
              <w:r w:rsidR="0048413E">
                <w:rPr>
                  <w:rFonts w:ascii="Courier New" w:eastAsia="等线" w:hAnsi="Courier New" w:cs="Courier New" w:hint="eastAsia"/>
                  <w:sz w:val="18"/>
                  <w:lang w:eastAsia="zh-CN"/>
                </w:rPr>
                <w:t>dnai</w:t>
              </w:r>
            </w:ins>
          </w:p>
        </w:tc>
        <w:tc>
          <w:tcPr>
            <w:tcW w:w="1213" w:type="dxa"/>
            <w:tcBorders>
              <w:top w:val="single" w:sz="4" w:space="0" w:color="auto"/>
              <w:left w:val="single" w:sz="4" w:space="0" w:color="auto"/>
              <w:bottom w:val="single" w:sz="4" w:space="0" w:color="auto"/>
              <w:right w:val="single" w:sz="4" w:space="0" w:color="auto"/>
            </w:tcBorders>
          </w:tcPr>
          <w:p w14:paraId="4E8F8A92" w14:textId="168C5877" w:rsidR="00631D06" w:rsidRPr="00631D06" w:rsidRDefault="00631D06" w:rsidP="00631D06">
            <w:pPr>
              <w:keepNext/>
              <w:keepLines/>
              <w:spacing w:after="0"/>
              <w:jc w:val="center"/>
              <w:rPr>
                <w:ins w:id="40" w:author="sunxiaowen_1" w:date="2021-09-30T18:05:00Z"/>
                <w:rFonts w:ascii="Arial" w:eastAsia="等线" w:hAnsi="Arial"/>
                <w:sz w:val="18"/>
              </w:rPr>
            </w:pPr>
            <w:ins w:id="41" w:author="sunxiaowen_1" w:date="2021-09-30T18:05:00Z">
              <w:r>
                <w:rPr>
                  <w:rFonts w:ascii="Arial" w:eastAsia="等线" w:hAnsi="Arial" w:hint="eastAsia"/>
                  <w:sz w:val="18"/>
                  <w:lang w:eastAsia="zh-CN"/>
                </w:rPr>
                <w:t>O</w:t>
              </w:r>
            </w:ins>
          </w:p>
        </w:tc>
        <w:tc>
          <w:tcPr>
            <w:tcW w:w="1234" w:type="dxa"/>
            <w:tcBorders>
              <w:top w:val="single" w:sz="4" w:space="0" w:color="auto"/>
              <w:left w:val="single" w:sz="4" w:space="0" w:color="auto"/>
              <w:bottom w:val="single" w:sz="4" w:space="0" w:color="auto"/>
              <w:right w:val="single" w:sz="4" w:space="0" w:color="auto"/>
            </w:tcBorders>
          </w:tcPr>
          <w:p w14:paraId="73C3E830" w14:textId="212A8B80" w:rsidR="00631D06" w:rsidRPr="00631D06" w:rsidRDefault="00631D06" w:rsidP="00631D06">
            <w:pPr>
              <w:keepNext/>
              <w:keepLines/>
              <w:spacing w:after="0"/>
              <w:jc w:val="center"/>
              <w:rPr>
                <w:ins w:id="42" w:author="sunxiaowen_1" w:date="2021-09-30T18:05:00Z"/>
                <w:rFonts w:ascii="Arial" w:eastAsia="等线" w:hAnsi="Arial" w:cs="Arial"/>
                <w:sz w:val="18"/>
              </w:rPr>
            </w:pPr>
            <w:ins w:id="43" w:author="sunxiaowen_1" w:date="2021-09-30T18:05:00Z">
              <w:r w:rsidRPr="00631D06">
                <w:rPr>
                  <w:rFonts w:ascii="Arial" w:eastAsia="等线" w:hAnsi="Arial" w:cs="Arial"/>
                  <w:sz w:val="18"/>
                </w:rPr>
                <w:t>T</w:t>
              </w:r>
            </w:ins>
          </w:p>
        </w:tc>
        <w:tc>
          <w:tcPr>
            <w:tcW w:w="1225" w:type="dxa"/>
            <w:tcBorders>
              <w:top w:val="single" w:sz="4" w:space="0" w:color="auto"/>
              <w:left w:val="single" w:sz="4" w:space="0" w:color="auto"/>
              <w:bottom w:val="single" w:sz="4" w:space="0" w:color="auto"/>
              <w:right w:val="single" w:sz="4" w:space="0" w:color="auto"/>
            </w:tcBorders>
          </w:tcPr>
          <w:p w14:paraId="3DAF81E2" w14:textId="78365ECD" w:rsidR="00631D06" w:rsidRPr="00631D06" w:rsidRDefault="00631D06" w:rsidP="00631D06">
            <w:pPr>
              <w:keepNext/>
              <w:keepLines/>
              <w:spacing w:after="0"/>
              <w:jc w:val="center"/>
              <w:rPr>
                <w:ins w:id="44" w:author="sunxiaowen_1" w:date="2021-09-30T18:05:00Z"/>
                <w:rFonts w:ascii="Arial" w:eastAsia="等线" w:hAnsi="Arial"/>
                <w:sz w:val="18"/>
              </w:rPr>
            </w:pPr>
            <w:ins w:id="45" w:author="sunxiaowen_1" w:date="2021-09-30T18:05:00Z">
              <w:r w:rsidRPr="00631D06">
                <w:rPr>
                  <w:rFonts w:ascii="Arial" w:eastAsia="等线" w:hAnsi="Arial"/>
                  <w:sz w:val="18"/>
                </w:rPr>
                <w:t>F</w:t>
              </w:r>
            </w:ins>
          </w:p>
        </w:tc>
        <w:tc>
          <w:tcPr>
            <w:tcW w:w="1229" w:type="dxa"/>
            <w:tcBorders>
              <w:top w:val="single" w:sz="4" w:space="0" w:color="auto"/>
              <w:left w:val="single" w:sz="4" w:space="0" w:color="auto"/>
              <w:bottom w:val="single" w:sz="4" w:space="0" w:color="auto"/>
              <w:right w:val="single" w:sz="4" w:space="0" w:color="auto"/>
            </w:tcBorders>
          </w:tcPr>
          <w:p w14:paraId="11168C1A" w14:textId="58DFCC3E" w:rsidR="00631D06" w:rsidRPr="00631D06" w:rsidRDefault="00631D06" w:rsidP="00631D06">
            <w:pPr>
              <w:keepNext/>
              <w:keepLines/>
              <w:spacing w:after="0"/>
              <w:jc w:val="center"/>
              <w:rPr>
                <w:ins w:id="46" w:author="sunxiaowen_1" w:date="2021-09-30T18:05:00Z"/>
                <w:rFonts w:ascii="Arial" w:eastAsia="等线" w:hAnsi="Arial"/>
                <w:sz w:val="18"/>
              </w:rPr>
            </w:pPr>
            <w:ins w:id="47" w:author="sunxiaowen_1" w:date="2021-09-30T18:05:00Z">
              <w:r w:rsidRPr="00631D06">
                <w:rPr>
                  <w:rFonts w:ascii="Arial" w:eastAsia="等线" w:hAnsi="Arial"/>
                  <w:sz w:val="18"/>
                </w:rPr>
                <w:t>T</w:t>
              </w:r>
            </w:ins>
          </w:p>
        </w:tc>
        <w:tc>
          <w:tcPr>
            <w:tcW w:w="1241" w:type="dxa"/>
            <w:tcBorders>
              <w:top w:val="single" w:sz="4" w:space="0" w:color="auto"/>
              <w:left w:val="single" w:sz="4" w:space="0" w:color="auto"/>
              <w:bottom w:val="single" w:sz="4" w:space="0" w:color="auto"/>
              <w:right w:val="single" w:sz="4" w:space="0" w:color="auto"/>
            </w:tcBorders>
          </w:tcPr>
          <w:p w14:paraId="2909827C" w14:textId="1CAB4469" w:rsidR="00631D06" w:rsidRPr="00631D06" w:rsidRDefault="00631D06" w:rsidP="00631D06">
            <w:pPr>
              <w:keepNext/>
              <w:keepLines/>
              <w:spacing w:after="0"/>
              <w:jc w:val="center"/>
              <w:rPr>
                <w:ins w:id="48" w:author="sunxiaowen_1" w:date="2021-09-30T18:05:00Z"/>
                <w:rFonts w:ascii="Arial" w:eastAsia="等线" w:hAnsi="Arial"/>
                <w:sz w:val="18"/>
              </w:rPr>
            </w:pPr>
            <w:ins w:id="49" w:author="sunxiaowen_1" w:date="2021-09-30T18:05:00Z">
              <w:r w:rsidRPr="00631D06">
                <w:rPr>
                  <w:rFonts w:ascii="Arial" w:eastAsia="等线" w:hAnsi="Arial"/>
                  <w:sz w:val="18"/>
                </w:rPr>
                <w:t>F</w:t>
              </w:r>
            </w:ins>
          </w:p>
        </w:tc>
      </w:tr>
    </w:tbl>
    <w:p w14:paraId="7EF6D4EE" w14:textId="77777777" w:rsidR="00202441" w:rsidRDefault="00202441" w:rsidP="00073523">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697FB0" w14:paraId="3C79A8EB"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bookmarkEnd w:id="5"/>
          <w:p w14:paraId="4567DC42" w14:textId="506C7A9D" w:rsidR="00697FB0" w:rsidRDefault="00001F09" w:rsidP="00EB21CA">
            <w:pPr>
              <w:jc w:val="center"/>
              <w:rPr>
                <w:rFonts w:ascii="Arial" w:eastAsia="等线" w:hAnsi="Arial" w:cs="Arial"/>
                <w:b/>
                <w:bCs/>
                <w:sz w:val="28"/>
                <w:szCs w:val="28"/>
              </w:rPr>
            </w:pPr>
            <w:r>
              <w:rPr>
                <w:rFonts w:ascii="Arial" w:hAnsi="Arial" w:cs="Arial" w:hint="eastAsia"/>
                <w:b/>
                <w:bCs/>
                <w:sz w:val="28"/>
                <w:szCs w:val="28"/>
                <w:lang w:eastAsia="zh-CN"/>
              </w:rPr>
              <w:t>Next</w:t>
            </w:r>
            <w:r w:rsidR="00697FB0">
              <w:rPr>
                <w:rFonts w:ascii="Arial" w:hAnsi="Arial" w:cs="Arial"/>
                <w:b/>
                <w:bCs/>
                <w:sz w:val="28"/>
                <w:szCs w:val="28"/>
                <w:lang w:eastAsia="zh-CN"/>
              </w:rPr>
              <w:t xml:space="preserve"> modified section</w:t>
            </w:r>
          </w:p>
        </w:tc>
      </w:tr>
    </w:tbl>
    <w:p w14:paraId="71F2511E" w14:textId="77777777" w:rsidR="0048413E" w:rsidRPr="00257206" w:rsidRDefault="0048413E" w:rsidP="0048413E">
      <w:pPr>
        <w:pStyle w:val="aff0"/>
        <w:rPr>
          <w:rFonts w:hAnsi="宋体" w:cs="宋体"/>
          <w:szCs w:val="22"/>
        </w:rPr>
      </w:pPr>
      <w:r w:rsidRPr="00257206">
        <w:rPr>
          <w:rFonts w:hAnsi="宋体" w:cs="宋体"/>
          <w:szCs w:val="22"/>
        </w:rPr>
        <w:t>openapi: 3.0.1</w:t>
      </w:r>
    </w:p>
    <w:p w14:paraId="781EDACA" w14:textId="77777777" w:rsidR="0048413E" w:rsidRPr="00257206" w:rsidRDefault="0048413E" w:rsidP="0048413E">
      <w:pPr>
        <w:pStyle w:val="aff0"/>
        <w:rPr>
          <w:rFonts w:hAnsi="宋体" w:cs="宋体"/>
          <w:szCs w:val="22"/>
        </w:rPr>
      </w:pPr>
      <w:r w:rsidRPr="00257206">
        <w:rPr>
          <w:rFonts w:hAnsi="宋体" w:cs="宋体"/>
          <w:szCs w:val="22"/>
        </w:rPr>
        <w:t>info:</w:t>
      </w:r>
    </w:p>
    <w:p w14:paraId="52BC70FE" w14:textId="77777777" w:rsidR="0048413E" w:rsidRPr="00257206" w:rsidRDefault="0048413E" w:rsidP="0048413E">
      <w:pPr>
        <w:pStyle w:val="aff0"/>
        <w:rPr>
          <w:rFonts w:hAnsi="宋体" w:cs="宋体"/>
          <w:szCs w:val="22"/>
        </w:rPr>
      </w:pPr>
      <w:r w:rsidRPr="00257206">
        <w:rPr>
          <w:rFonts w:hAnsi="宋体" w:cs="宋体"/>
          <w:szCs w:val="22"/>
        </w:rPr>
        <w:t xml:space="preserve">  title: 3GPP 5GC NRM</w:t>
      </w:r>
    </w:p>
    <w:p w14:paraId="2247929F" w14:textId="77777777" w:rsidR="0048413E" w:rsidRPr="00257206" w:rsidRDefault="0048413E" w:rsidP="0048413E">
      <w:pPr>
        <w:pStyle w:val="aff0"/>
        <w:rPr>
          <w:rFonts w:hAnsi="宋体" w:cs="宋体"/>
          <w:szCs w:val="22"/>
        </w:rPr>
      </w:pPr>
      <w:r w:rsidRPr="00257206">
        <w:rPr>
          <w:rFonts w:hAnsi="宋体" w:cs="宋体"/>
          <w:szCs w:val="22"/>
        </w:rPr>
        <w:t xml:space="preserve">  version: 17.4.0</w:t>
      </w:r>
    </w:p>
    <w:p w14:paraId="2ED0A924" w14:textId="77777777" w:rsidR="0048413E" w:rsidRPr="00257206" w:rsidRDefault="0048413E" w:rsidP="0048413E">
      <w:pPr>
        <w:pStyle w:val="aff0"/>
        <w:rPr>
          <w:rFonts w:hAnsi="宋体" w:cs="宋体"/>
          <w:szCs w:val="22"/>
        </w:rPr>
      </w:pPr>
      <w:r w:rsidRPr="00257206">
        <w:rPr>
          <w:rFonts w:hAnsi="宋体" w:cs="宋体"/>
          <w:szCs w:val="22"/>
        </w:rPr>
        <w:t xml:space="preserve">  description: &gt;-</w:t>
      </w:r>
    </w:p>
    <w:p w14:paraId="15F59994" w14:textId="77777777" w:rsidR="0048413E" w:rsidRPr="00257206" w:rsidRDefault="0048413E" w:rsidP="0048413E">
      <w:pPr>
        <w:pStyle w:val="aff0"/>
        <w:rPr>
          <w:rFonts w:hAnsi="宋体" w:cs="宋体"/>
          <w:szCs w:val="22"/>
        </w:rPr>
      </w:pPr>
      <w:r w:rsidRPr="00257206">
        <w:rPr>
          <w:rFonts w:hAnsi="宋体" w:cs="宋体"/>
          <w:szCs w:val="22"/>
        </w:rPr>
        <w:t xml:space="preserve">    OAS 3.0.1 specification of the 5GC NRM</w:t>
      </w:r>
    </w:p>
    <w:p w14:paraId="0A1191E5" w14:textId="77777777" w:rsidR="0048413E" w:rsidRPr="00257206" w:rsidRDefault="0048413E" w:rsidP="0048413E">
      <w:pPr>
        <w:pStyle w:val="aff0"/>
        <w:rPr>
          <w:rFonts w:hAnsi="宋体" w:cs="宋体"/>
          <w:szCs w:val="22"/>
        </w:rPr>
      </w:pPr>
      <w:r w:rsidRPr="00257206">
        <w:rPr>
          <w:rFonts w:hAnsi="宋体" w:cs="宋体"/>
          <w:szCs w:val="22"/>
        </w:rPr>
        <w:t xml:space="preserve">    © 2020, 3GPP Organizational Partners (ARIB, ATIS, CCSA, ETSI, TSDSI, TTA, TTC).</w:t>
      </w:r>
    </w:p>
    <w:p w14:paraId="5F16AA79" w14:textId="77777777" w:rsidR="0048413E" w:rsidRPr="00257206" w:rsidRDefault="0048413E" w:rsidP="0048413E">
      <w:pPr>
        <w:pStyle w:val="aff0"/>
        <w:rPr>
          <w:rFonts w:hAnsi="宋体" w:cs="宋体"/>
          <w:szCs w:val="22"/>
        </w:rPr>
      </w:pPr>
      <w:r w:rsidRPr="00257206">
        <w:rPr>
          <w:rFonts w:hAnsi="宋体" w:cs="宋体"/>
          <w:szCs w:val="22"/>
        </w:rPr>
        <w:t xml:space="preserve">    All rights reserved.</w:t>
      </w:r>
    </w:p>
    <w:p w14:paraId="0396CB36" w14:textId="77777777" w:rsidR="0048413E" w:rsidRPr="00257206" w:rsidRDefault="0048413E" w:rsidP="0048413E">
      <w:pPr>
        <w:pStyle w:val="aff0"/>
        <w:rPr>
          <w:rFonts w:hAnsi="宋体" w:cs="宋体"/>
          <w:szCs w:val="22"/>
        </w:rPr>
      </w:pPr>
      <w:r w:rsidRPr="00257206">
        <w:rPr>
          <w:rFonts w:hAnsi="宋体" w:cs="宋体"/>
          <w:szCs w:val="22"/>
        </w:rPr>
        <w:t>externalDocs:</w:t>
      </w:r>
    </w:p>
    <w:p w14:paraId="4AFE95A2" w14:textId="77777777" w:rsidR="0048413E" w:rsidRPr="00257206" w:rsidRDefault="0048413E" w:rsidP="0048413E">
      <w:pPr>
        <w:pStyle w:val="aff0"/>
        <w:rPr>
          <w:rFonts w:hAnsi="宋体" w:cs="宋体"/>
          <w:szCs w:val="22"/>
        </w:rPr>
      </w:pPr>
      <w:r w:rsidRPr="00257206">
        <w:rPr>
          <w:rFonts w:hAnsi="宋体" w:cs="宋体"/>
          <w:szCs w:val="22"/>
        </w:rPr>
        <w:t xml:space="preserve">  description: 3GPP TS 28.541; 5G NRM, 5GC NRM</w:t>
      </w:r>
    </w:p>
    <w:p w14:paraId="23BF387A" w14:textId="77777777" w:rsidR="0048413E" w:rsidRPr="00257206" w:rsidRDefault="0048413E" w:rsidP="0048413E">
      <w:pPr>
        <w:pStyle w:val="aff0"/>
        <w:rPr>
          <w:rFonts w:hAnsi="宋体" w:cs="宋体"/>
          <w:szCs w:val="22"/>
        </w:rPr>
      </w:pPr>
      <w:r w:rsidRPr="00257206">
        <w:rPr>
          <w:rFonts w:hAnsi="宋体" w:cs="宋体"/>
          <w:szCs w:val="22"/>
        </w:rPr>
        <w:t xml:space="preserve">  url: http://www.3gpp.org/ftp/Specs/archive/28_series/28.541/</w:t>
      </w:r>
    </w:p>
    <w:p w14:paraId="79E664E0" w14:textId="77777777" w:rsidR="0048413E" w:rsidRPr="00257206" w:rsidRDefault="0048413E" w:rsidP="0048413E">
      <w:pPr>
        <w:pStyle w:val="aff0"/>
        <w:rPr>
          <w:rFonts w:hAnsi="宋体" w:cs="宋体"/>
          <w:szCs w:val="22"/>
        </w:rPr>
      </w:pPr>
      <w:r w:rsidRPr="00257206">
        <w:rPr>
          <w:rFonts w:hAnsi="宋体" w:cs="宋体"/>
          <w:szCs w:val="22"/>
        </w:rPr>
        <w:t>paths: {}</w:t>
      </w:r>
    </w:p>
    <w:p w14:paraId="16B8ED4C" w14:textId="77777777" w:rsidR="0048413E" w:rsidRPr="00257206" w:rsidRDefault="0048413E" w:rsidP="0048413E">
      <w:pPr>
        <w:pStyle w:val="aff0"/>
        <w:rPr>
          <w:rFonts w:hAnsi="宋体" w:cs="宋体"/>
          <w:szCs w:val="22"/>
        </w:rPr>
      </w:pPr>
      <w:r w:rsidRPr="00257206">
        <w:rPr>
          <w:rFonts w:hAnsi="宋体" w:cs="宋体"/>
          <w:szCs w:val="22"/>
        </w:rPr>
        <w:t>components:</w:t>
      </w:r>
    </w:p>
    <w:p w14:paraId="4F744344" w14:textId="77777777" w:rsidR="0048413E" w:rsidRPr="00257206" w:rsidRDefault="0048413E" w:rsidP="0048413E">
      <w:pPr>
        <w:pStyle w:val="aff0"/>
        <w:rPr>
          <w:rFonts w:hAnsi="宋体" w:cs="宋体"/>
          <w:szCs w:val="22"/>
        </w:rPr>
      </w:pPr>
      <w:r w:rsidRPr="00257206">
        <w:rPr>
          <w:rFonts w:hAnsi="宋体" w:cs="宋体"/>
          <w:szCs w:val="22"/>
        </w:rPr>
        <w:t xml:space="preserve">  schemas:</w:t>
      </w:r>
    </w:p>
    <w:p w14:paraId="3A456C8F" w14:textId="77777777" w:rsidR="0048413E" w:rsidRPr="00257206" w:rsidRDefault="0048413E" w:rsidP="0048413E">
      <w:pPr>
        <w:pStyle w:val="aff0"/>
        <w:rPr>
          <w:rFonts w:hAnsi="宋体" w:cs="宋体"/>
          <w:szCs w:val="22"/>
        </w:rPr>
      </w:pPr>
    </w:p>
    <w:p w14:paraId="14627029" w14:textId="77777777" w:rsidR="0048413E" w:rsidRPr="00257206" w:rsidRDefault="0048413E" w:rsidP="0048413E">
      <w:pPr>
        <w:pStyle w:val="aff0"/>
        <w:rPr>
          <w:rFonts w:hAnsi="宋体" w:cs="宋体"/>
          <w:szCs w:val="22"/>
        </w:rPr>
      </w:pPr>
      <w:r w:rsidRPr="00257206">
        <w:rPr>
          <w:rFonts w:hAnsi="宋体" w:cs="宋体"/>
          <w:szCs w:val="22"/>
        </w:rPr>
        <w:t>#-------- Definition of types-----------------------------------------------------</w:t>
      </w:r>
    </w:p>
    <w:p w14:paraId="1F758FF1" w14:textId="77777777" w:rsidR="0048413E" w:rsidRPr="00257206" w:rsidRDefault="0048413E" w:rsidP="0048413E">
      <w:pPr>
        <w:pStyle w:val="aff0"/>
        <w:rPr>
          <w:rFonts w:hAnsi="宋体" w:cs="宋体"/>
          <w:szCs w:val="22"/>
        </w:rPr>
      </w:pPr>
    </w:p>
    <w:p w14:paraId="7C1FC91E" w14:textId="77777777" w:rsidR="0048413E" w:rsidRPr="00257206" w:rsidRDefault="0048413E" w:rsidP="0048413E">
      <w:pPr>
        <w:pStyle w:val="aff0"/>
        <w:rPr>
          <w:rFonts w:hAnsi="宋体" w:cs="宋体"/>
          <w:szCs w:val="22"/>
        </w:rPr>
      </w:pPr>
      <w:r w:rsidRPr="00257206">
        <w:rPr>
          <w:rFonts w:hAnsi="宋体" w:cs="宋体"/>
          <w:szCs w:val="22"/>
        </w:rPr>
        <w:t xml:space="preserve">    AmfIdentifier:</w:t>
      </w:r>
    </w:p>
    <w:p w14:paraId="6A73896B" w14:textId="77777777" w:rsidR="0048413E" w:rsidRPr="00257206" w:rsidRDefault="0048413E" w:rsidP="0048413E">
      <w:pPr>
        <w:pStyle w:val="aff0"/>
        <w:rPr>
          <w:rFonts w:hAnsi="宋体" w:cs="宋体"/>
          <w:szCs w:val="22"/>
        </w:rPr>
      </w:pPr>
      <w:r w:rsidRPr="00257206">
        <w:rPr>
          <w:rFonts w:hAnsi="宋体" w:cs="宋体"/>
          <w:szCs w:val="22"/>
        </w:rPr>
        <w:t xml:space="preserve">      type: object</w:t>
      </w:r>
    </w:p>
    <w:p w14:paraId="6D6BC215" w14:textId="77777777" w:rsidR="0048413E" w:rsidRPr="00257206" w:rsidRDefault="0048413E" w:rsidP="0048413E">
      <w:pPr>
        <w:pStyle w:val="aff0"/>
        <w:rPr>
          <w:rFonts w:hAnsi="宋体" w:cs="宋体"/>
          <w:szCs w:val="22"/>
        </w:rPr>
      </w:pPr>
      <w:r w:rsidRPr="00257206">
        <w:rPr>
          <w:rFonts w:hAnsi="宋体" w:cs="宋体"/>
          <w:szCs w:val="22"/>
        </w:rPr>
        <w:t xml:space="preserve">      description: 'AmfIdentifier comprise of amfRegionId, amfSetId and amfPointer'</w:t>
      </w:r>
    </w:p>
    <w:p w14:paraId="5A019544"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09C83270" w14:textId="77777777" w:rsidR="0048413E" w:rsidRPr="00257206" w:rsidRDefault="0048413E" w:rsidP="0048413E">
      <w:pPr>
        <w:pStyle w:val="aff0"/>
        <w:rPr>
          <w:rFonts w:hAnsi="宋体" w:cs="宋体"/>
          <w:szCs w:val="22"/>
        </w:rPr>
      </w:pPr>
      <w:r w:rsidRPr="00257206">
        <w:rPr>
          <w:rFonts w:hAnsi="宋体" w:cs="宋体"/>
          <w:szCs w:val="22"/>
        </w:rPr>
        <w:t xml:space="preserve">        amfRegionId:</w:t>
      </w:r>
    </w:p>
    <w:p w14:paraId="6043B945"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'#/components/schemas/AmfRegionId'</w:t>
      </w:r>
    </w:p>
    <w:p w14:paraId="212769F4" w14:textId="77777777" w:rsidR="0048413E" w:rsidRPr="00257206" w:rsidRDefault="0048413E" w:rsidP="0048413E">
      <w:pPr>
        <w:pStyle w:val="aff0"/>
        <w:rPr>
          <w:rFonts w:hAnsi="宋体" w:cs="宋体"/>
          <w:szCs w:val="22"/>
        </w:rPr>
      </w:pPr>
      <w:r w:rsidRPr="00257206">
        <w:rPr>
          <w:rFonts w:hAnsi="宋体" w:cs="宋体"/>
          <w:szCs w:val="22"/>
        </w:rPr>
        <w:t xml:space="preserve">        amfSetId:</w:t>
      </w:r>
    </w:p>
    <w:p w14:paraId="00187FF9"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'#/components/schemas/AmfSetId'</w:t>
      </w:r>
    </w:p>
    <w:p w14:paraId="46F22E20" w14:textId="77777777" w:rsidR="0048413E" w:rsidRPr="00257206" w:rsidRDefault="0048413E" w:rsidP="0048413E">
      <w:pPr>
        <w:pStyle w:val="aff0"/>
        <w:rPr>
          <w:rFonts w:hAnsi="宋体" w:cs="宋体"/>
          <w:szCs w:val="22"/>
        </w:rPr>
      </w:pPr>
      <w:r w:rsidRPr="00257206">
        <w:rPr>
          <w:rFonts w:hAnsi="宋体" w:cs="宋体"/>
          <w:szCs w:val="22"/>
        </w:rPr>
        <w:t xml:space="preserve">        amfPointer:</w:t>
      </w:r>
    </w:p>
    <w:p w14:paraId="53E06415"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'#/components/schemas/AmfPointer'</w:t>
      </w:r>
    </w:p>
    <w:p w14:paraId="626C54AA" w14:textId="77777777" w:rsidR="0048413E" w:rsidRPr="00257206" w:rsidRDefault="0048413E" w:rsidP="0048413E">
      <w:pPr>
        <w:pStyle w:val="aff0"/>
        <w:rPr>
          <w:rFonts w:hAnsi="宋体" w:cs="宋体"/>
          <w:szCs w:val="22"/>
        </w:rPr>
      </w:pPr>
      <w:r w:rsidRPr="00257206">
        <w:rPr>
          <w:rFonts w:hAnsi="宋体" w:cs="宋体"/>
          <w:szCs w:val="22"/>
        </w:rPr>
        <w:t xml:space="preserve">    AmfRegionId:</w:t>
      </w:r>
    </w:p>
    <w:p w14:paraId="70F8F232"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19704C59" w14:textId="77777777" w:rsidR="0048413E" w:rsidRPr="00257206" w:rsidRDefault="0048413E" w:rsidP="0048413E">
      <w:pPr>
        <w:pStyle w:val="aff0"/>
        <w:rPr>
          <w:rFonts w:hAnsi="宋体" w:cs="宋体"/>
          <w:szCs w:val="22"/>
        </w:rPr>
      </w:pPr>
      <w:r w:rsidRPr="00257206">
        <w:rPr>
          <w:rFonts w:hAnsi="宋体" w:cs="宋体"/>
          <w:szCs w:val="22"/>
        </w:rPr>
        <w:t xml:space="preserve">      description: AmfRegionId is defined in TS 23.003</w:t>
      </w:r>
    </w:p>
    <w:p w14:paraId="042DA044" w14:textId="77777777" w:rsidR="0048413E" w:rsidRPr="00257206" w:rsidRDefault="0048413E" w:rsidP="0048413E">
      <w:pPr>
        <w:pStyle w:val="aff0"/>
        <w:rPr>
          <w:rFonts w:hAnsi="宋体" w:cs="宋体"/>
          <w:szCs w:val="22"/>
        </w:rPr>
      </w:pPr>
      <w:r w:rsidRPr="00257206">
        <w:rPr>
          <w:rFonts w:hAnsi="宋体" w:cs="宋体"/>
          <w:szCs w:val="22"/>
        </w:rPr>
        <w:t xml:space="preserve">      maximum: 255</w:t>
      </w:r>
    </w:p>
    <w:p w14:paraId="656A1170" w14:textId="77777777" w:rsidR="0048413E" w:rsidRPr="00257206" w:rsidRDefault="0048413E" w:rsidP="0048413E">
      <w:pPr>
        <w:pStyle w:val="aff0"/>
        <w:rPr>
          <w:rFonts w:hAnsi="宋体" w:cs="宋体"/>
          <w:szCs w:val="22"/>
        </w:rPr>
      </w:pPr>
      <w:r w:rsidRPr="00257206">
        <w:rPr>
          <w:rFonts w:hAnsi="宋体" w:cs="宋体"/>
          <w:szCs w:val="22"/>
        </w:rPr>
        <w:t xml:space="preserve">    AmfSetId:</w:t>
      </w:r>
    </w:p>
    <w:p w14:paraId="312BF37E"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type: string</w:t>
      </w:r>
    </w:p>
    <w:p w14:paraId="7E2901A3" w14:textId="77777777" w:rsidR="0048413E" w:rsidRPr="00257206" w:rsidRDefault="0048413E" w:rsidP="0048413E">
      <w:pPr>
        <w:pStyle w:val="aff0"/>
        <w:rPr>
          <w:rFonts w:hAnsi="宋体" w:cs="宋体"/>
          <w:szCs w:val="22"/>
        </w:rPr>
      </w:pPr>
      <w:r w:rsidRPr="00257206">
        <w:rPr>
          <w:rFonts w:hAnsi="宋体" w:cs="宋体"/>
          <w:szCs w:val="22"/>
        </w:rPr>
        <w:t xml:space="preserve">      description: AmfSetId is defined in TS 23.003</w:t>
      </w:r>
    </w:p>
    <w:p w14:paraId="0630B464" w14:textId="77777777" w:rsidR="0048413E" w:rsidRPr="00257206" w:rsidRDefault="0048413E" w:rsidP="0048413E">
      <w:pPr>
        <w:pStyle w:val="aff0"/>
        <w:rPr>
          <w:rFonts w:hAnsi="宋体" w:cs="宋体"/>
          <w:szCs w:val="22"/>
        </w:rPr>
      </w:pPr>
      <w:r w:rsidRPr="00257206">
        <w:rPr>
          <w:rFonts w:hAnsi="宋体" w:cs="宋体"/>
          <w:szCs w:val="22"/>
        </w:rPr>
        <w:t xml:space="preserve">      maximum: 1023</w:t>
      </w:r>
    </w:p>
    <w:p w14:paraId="158522A5" w14:textId="77777777" w:rsidR="0048413E" w:rsidRPr="00257206" w:rsidRDefault="0048413E" w:rsidP="0048413E">
      <w:pPr>
        <w:pStyle w:val="aff0"/>
        <w:rPr>
          <w:rFonts w:hAnsi="宋体" w:cs="宋体"/>
          <w:szCs w:val="22"/>
        </w:rPr>
      </w:pPr>
      <w:r w:rsidRPr="00257206">
        <w:rPr>
          <w:rFonts w:hAnsi="宋体" w:cs="宋体"/>
          <w:szCs w:val="22"/>
        </w:rPr>
        <w:t xml:space="preserve">    AmfPointer:</w:t>
      </w:r>
    </w:p>
    <w:p w14:paraId="2F8EBDE7"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121815F8" w14:textId="77777777" w:rsidR="0048413E" w:rsidRPr="00257206" w:rsidRDefault="0048413E" w:rsidP="0048413E">
      <w:pPr>
        <w:pStyle w:val="aff0"/>
        <w:rPr>
          <w:rFonts w:hAnsi="宋体" w:cs="宋体"/>
          <w:szCs w:val="22"/>
        </w:rPr>
      </w:pPr>
      <w:r w:rsidRPr="00257206">
        <w:rPr>
          <w:rFonts w:hAnsi="宋体" w:cs="宋体"/>
          <w:szCs w:val="22"/>
        </w:rPr>
        <w:t xml:space="preserve">      description: AmfPointer is defined in TS 23.003</w:t>
      </w:r>
    </w:p>
    <w:p w14:paraId="410F96C6" w14:textId="77777777" w:rsidR="0048413E" w:rsidRPr="00257206" w:rsidRDefault="0048413E" w:rsidP="0048413E">
      <w:pPr>
        <w:pStyle w:val="aff0"/>
        <w:rPr>
          <w:rFonts w:hAnsi="宋体" w:cs="宋体"/>
          <w:szCs w:val="22"/>
        </w:rPr>
      </w:pPr>
      <w:r w:rsidRPr="00257206">
        <w:rPr>
          <w:rFonts w:hAnsi="宋体" w:cs="宋体"/>
          <w:szCs w:val="22"/>
        </w:rPr>
        <w:t xml:space="preserve">      maximum: 63</w:t>
      </w:r>
    </w:p>
    <w:p w14:paraId="0E17EEF1" w14:textId="77777777" w:rsidR="0048413E" w:rsidRPr="00257206" w:rsidRDefault="0048413E" w:rsidP="0048413E">
      <w:pPr>
        <w:pStyle w:val="aff0"/>
        <w:rPr>
          <w:rFonts w:hAnsi="宋体" w:cs="宋体"/>
          <w:szCs w:val="22"/>
        </w:rPr>
      </w:pPr>
      <w:r w:rsidRPr="00257206">
        <w:rPr>
          <w:rFonts w:hAnsi="宋体" w:cs="宋体"/>
          <w:szCs w:val="22"/>
        </w:rPr>
        <w:t xml:space="preserve">    IpEndPoint:</w:t>
      </w:r>
    </w:p>
    <w:p w14:paraId="47365231" w14:textId="77777777" w:rsidR="0048413E" w:rsidRPr="00257206" w:rsidRDefault="0048413E" w:rsidP="0048413E">
      <w:pPr>
        <w:pStyle w:val="aff0"/>
        <w:rPr>
          <w:rFonts w:hAnsi="宋体" w:cs="宋体"/>
          <w:szCs w:val="22"/>
        </w:rPr>
      </w:pPr>
      <w:r w:rsidRPr="00257206">
        <w:rPr>
          <w:rFonts w:hAnsi="宋体" w:cs="宋体"/>
          <w:szCs w:val="22"/>
        </w:rPr>
        <w:t xml:space="preserve">      type: object</w:t>
      </w:r>
    </w:p>
    <w:p w14:paraId="09FBF5F3"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22171E15" w14:textId="77777777" w:rsidR="0048413E" w:rsidRPr="00257206" w:rsidRDefault="0048413E" w:rsidP="0048413E">
      <w:pPr>
        <w:pStyle w:val="aff0"/>
        <w:rPr>
          <w:rFonts w:hAnsi="宋体" w:cs="宋体"/>
          <w:szCs w:val="22"/>
        </w:rPr>
      </w:pPr>
      <w:r w:rsidRPr="00257206">
        <w:rPr>
          <w:rFonts w:hAnsi="宋体" w:cs="宋体"/>
          <w:szCs w:val="22"/>
        </w:rPr>
        <w:t xml:space="preserve">        ipv4Address:</w:t>
      </w:r>
    </w:p>
    <w:p w14:paraId="6BE9C4F2" w14:textId="77777777" w:rsidR="0048413E" w:rsidRPr="00257206" w:rsidRDefault="0048413E" w:rsidP="0048413E">
      <w:pPr>
        <w:pStyle w:val="aff0"/>
        <w:rPr>
          <w:rFonts w:hAnsi="宋体" w:cs="宋体"/>
          <w:szCs w:val="22"/>
        </w:rPr>
      </w:pPr>
      <w:r w:rsidRPr="00257206">
        <w:rPr>
          <w:rFonts w:hAnsi="宋体" w:cs="宋体"/>
          <w:szCs w:val="22"/>
        </w:rPr>
        <w:t xml:space="preserve">          $ref: 'genericNrm.yaml#/components/schemas/Ipv4Addr'</w:t>
      </w:r>
    </w:p>
    <w:p w14:paraId="02357666" w14:textId="77777777" w:rsidR="0048413E" w:rsidRPr="00257206" w:rsidRDefault="0048413E" w:rsidP="0048413E">
      <w:pPr>
        <w:pStyle w:val="aff0"/>
        <w:rPr>
          <w:rFonts w:hAnsi="宋体" w:cs="宋体"/>
          <w:szCs w:val="22"/>
        </w:rPr>
      </w:pPr>
      <w:r w:rsidRPr="00257206">
        <w:rPr>
          <w:rFonts w:hAnsi="宋体" w:cs="宋体"/>
          <w:szCs w:val="22"/>
        </w:rPr>
        <w:t xml:space="preserve">        ipv6Address:</w:t>
      </w:r>
    </w:p>
    <w:p w14:paraId="580BCB8B" w14:textId="77777777" w:rsidR="0048413E" w:rsidRPr="00257206" w:rsidRDefault="0048413E" w:rsidP="0048413E">
      <w:pPr>
        <w:pStyle w:val="aff0"/>
        <w:rPr>
          <w:rFonts w:hAnsi="宋体" w:cs="宋体"/>
          <w:szCs w:val="22"/>
        </w:rPr>
      </w:pPr>
      <w:r w:rsidRPr="00257206">
        <w:rPr>
          <w:rFonts w:hAnsi="宋体" w:cs="宋体"/>
          <w:szCs w:val="22"/>
        </w:rPr>
        <w:t xml:space="preserve">          $ref: 'genericNrm.yaml#/components/schemas/Ipv6Addr'</w:t>
      </w:r>
    </w:p>
    <w:p w14:paraId="578C7EF2" w14:textId="77777777" w:rsidR="0048413E" w:rsidRPr="00257206" w:rsidRDefault="0048413E" w:rsidP="0048413E">
      <w:pPr>
        <w:pStyle w:val="aff0"/>
        <w:rPr>
          <w:rFonts w:hAnsi="宋体" w:cs="宋体"/>
          <w:szCs w:val="22"/>
        </w:rPr>
      </w:pPr>
      <w:r w:rsidRPr="00257206">
        <w:rPr>
          <w:rFonts w:hAnsi="宋体" w:cs="宋体"/>
          <w:szCs w:val="22"/>
        </w:rPr>
        <w:t xml:space="preserve">        ipv6Prefix:</w:t>
      </w:r>
    </w:p>
    <w:p w14:paraId="43EEE687" w14:textId="77777777" w:rsidR="0048413E" w:rsidRPr="00257206" w:rsidRDefault="0048413E" w:rsidP="0048413E">
      <w:pPr>
        <w:pStyle w:val="aff0"/>
        <w:rPr>
          <w:rFonts w:hAnsi="宋体" w:cs="宋体"/>
          <w:szCs w:val="22"/>
        </w:rPr>
      </w:pPr>
      <w:r w:rsidRPr="00257206">
        <w:rPr>
          <w:rFonts w:hAnsi="宋体" w:cs="宋体"/>
          <w:szCs w:val="22"/>
        </w:rPr>
        <w:t xml:space="preserve">          $ref: 'genericNrm.yaml#/components/schemas/Ipv6Prefix'</w:t>
      </w:r>
    </w:p>
    <w:p w14:paraId="3F0E9000" w14:textId="77777777" w:rsidR="0048413E" w:rsidRPr="00257206" w:rsidRDefault="0048413E" w:rsidP="0048413E">
      <w:pPr>
        <w:pStyle w:val="aff0"/>
        <w:rPr>
          <w:rFonts w:hAnsi="宋体" w:cs="宋体"/>
          <w:szCs w:val="22"/>
        </w:rPr>
      </w:pPr>
      <w:r w:rsidRPr="00257206">
        <w:rPr>
          <w:rFonts w:hAnsi="宋体" w:cs="宋体"/>
          <w:szCs w:val="22"/>
        </w:rPr>
        <w:t xml:space="preserve">        transport:</w:t>
      </w:r>
    </w:p>
    <w:p w14:paraId="2CB72A5D" w14:textId="77777777" w:rsidR="0048413E" w:rsidRPr="00257206" w:rsidRDefault="0048413E" w:rsidP="0048413E">
      <w:pPr>
        <w:pStyle w:val="aff0"/>
        <w:rPr>
          <w:rFonts w:hAnsi="宋体" w:cs="宋体"/>
          <w:szCs w:val="22"/>
        </w:rPr>
      </w:pPr>
      <w:r w:rsidRPr="00257206">
        <w:rPr>
          <w:rFonts w:hAnsi="宋体" w:cs="宋体"/>
          <w:szCs w:val="22"/>
        </w:rPr>
        <w:t xml:space="preserve">          $ref: 'genericNrm.yaml#/components/schemas/TransportProtocol'</w:t>
      </w:r>
    </w:p>
    <w:p w14:paraId="09E10DE0" w14:textId="77777777" w:rsidR="0048413E" w:rsidRPr="00257206" w:rsidRDefault="0048413E" w:rsidP="0048413E">
      <w:pPr>
        <w:pStyle w:val="aff0"/>
        <w:rPr>
          <w:rFonts w:hAnsi="宋体" w:cs="宋体"/>
          <w:szCs w:val="22"/>
        </w:rPr>
      </w:pPr>
      <w:r w:rsidRPr="00257206">
        <w:rPr>
          <w:rFonts w:hAnsi="宋体" w:cs="宋体"/>
          <w:szCs w:val="22"/>
        </w:rPr>
        <w:t xml:space="preserve">        port:</w:t>
      </w:r>
    </w:p>
    <w:p w14:paraId="19DE06EB"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75BC3637" w14:textId="77777777" w:rsidR="0048413E" w:rsidRPr="00257206" w:rsidRDefault="0048413E" w:rsidP="0048413E">
      <w:pPr>
        <w:pStyle w:val="aff0"/>
        <w:rPr>
          <w:rFonts w:hAnsi="宋体" w:cs="宋体"/>
          <w:szCs w:val="22"/>
        </w:rPr>
      </w:pPr>
      <w:r w:rsidRPr="00257206">
        <w:rPr>
          <w:rFonts w:hAnsi="宋体" w:cs="宋体"/>
          <w:szCs w:val="22"/>
        </w:rPr>
        <w:t xml:space="preserve">    NFProfileList:</w:t>
      </w:r>
    </w:p>
    <w:p w14:paraId="5078DBCF"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4795698B" w14:textId="77777777" w:rsidR="0048413E" w:rsidRPr="00257206" w:rsidRDefault="0048413E" w:rsidP="0048413E">
      <w:pPr>
        <w:pStyle w:val="aff0"/>
        <w:rPr>
          <w:rFonts w:hAnsi="宋体" w:cs="宋体"/>
          <w:szCs w:val="22"/>
        </w:rPr>
      </w:pPr>
      <w:r w:rsidRPr="00257206">
        <w:rPr>
          <w:rFonts w:hAnsi="宋体" w:cs="宋体"/>
          <w:szCs w:val="22"/>
        </w:rPr>
        <w:t xml:space="preserve">      description: List of NF profile</w:t>
      </w:r>
    </w:p>
    <w:p w14:paraId="49FECF10"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4F5A8349"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'#/components/schemas/NFProfile'</w:t>
      </w:r>
    </w:p>
    <w:p w14:paraId="5E6B65A1" w14:textId="77777777" w:rsidR="0048413E" w:rsidRPr="00257206" w:rsidRDefault="0048413E" w:rsidP="0048413E">
      <w:pPr>
        <w:pStyle w:val="aff0"/>
        <w:rPr>
          <w:rFonts w:hAnsi="宋体" w:cs="宋体"/>
          <w:szCs w:val="22"/>
        </w:rPr>
      </w:pPr>
      <w:r w:rsidRPr="00257206">
        <w:rPr>
          <w:rFonts w:hAnsi="宋体" w:cs="宋体"/>
          <w:szCs w:val="22"/>
        </w:rPr>
        <w:t xml:space="preserve">    NFProfile:</w:t>
      </w:r>
    </w:p>
    <w:p w14:paraId="5926B0B9" w14:textId="77777777" w:rsidR="0048413E" w:rsidRPr="00257206" w:rsidRDefault="0048413E" w:rsidP="0048413E">
      <w:pPr>
        <w:pStyle w:val="aff0"/>
        <w:rPr>
          <w:rFonts w:hAnsi="宋体" w:cs="宋体"/>
          <w:szCs w:val="22"/>
        </w:rPr>
      </w:pPr>
      <w:r w:rsidRPr="00257206">
        <w:rPr>
          <w:rFonts w:hAnsi="宋体" w:cs="宋体"/>
          <w:szCs w:val="22"/>
        </w:rPr>
        <w:t xml:space="preserve">      type: object</w:t>
      </w:r>
    </w:p>
    <w:p w14:paraId="3C567DE0" w14:textId="77777777" w:rsidR="0048413E" w:rsidRPr="00257206" w:rsidRDefault="0048413E" w:rsidP="0048413E">
      <w:pPr>
        <w:pStyle w:val="aff0"/>
        <w:rPr>
          <w:rFonts w:hAnsi="宋体" w:cs="宋体"/>
          <w:szCs w:val="22"/>
        </w:rPr>
      </w:pPr>
      <w:r w:rsidRPr="00257206">
        <w:rPr>
          <w:rFonts w:hAnsi="宋体" w:cs="宋体"/>
          <w:szCs w:val="22"/>
        </w:rPr>
        <w:t xml:space="preserve">      description: 'NF profile stored in NRF, defined in TS 29.510'</w:t>
      </w:r>
    </w:p>
    <w:p w14:paraId="5D27DDF4"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5D7AC2D7" w14:textId="77777777" w:rsidR="0048413E" w:rsidRPr="00257206" w:rsidRDefault="0048413E" w:rsidP="0048413E">
      <w:pPr>
        <w:pStyle w:val="aff0"/>
        <w:rPr>
          <w:rFonts w:hAnsi="宋体" w:cs="宋体"/>
          <w:szCs w:val="22"/>
        </w:rPr>
      </w:pPr>
      <w:r w:rsidRPr="00257206">
        <w:rPr>
          <w:rFonts w:hAnsi="宋体" w:cs="宋体"/>
          <w:szCs w:val="22"/>
        </w:rPr>
        <w:t xml:space="preserve">        nFInstanceId:</w:t>
      </w:r>
    </w:p>
    <w:p w14:paraId="49918CD8"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6FD51308" w14:textId="77777777" w:rsidR="0048413E" w:rsidRPr="00257206" w:rsidRDefault="0048413E" w:rsidP="0048413E">
      <w:pPr>
        <w:pStyle w:val="aff0"/>
        <w:rPr>
          <w:rFonts w:hAnsi="宋体" w:cs="宋体"/>
          <w:szCs w:val="22"/>
        </w:rPr>
      </w:pPr>
      <w:r w:rsidRPr="00257206">
        <w:rPr>
          <w:rFonts w:hAnsi="宋体" w:cs="宋体"/>
          <w:szCs w:val="22"/>
        </w:rPr>
        <w:t xml:space="preserve">          description: uuid of NF instance</w:t>
      </w:r>
    </w:p>
    <w:p w14:paraId="5C480E91" w14:textId="77777777" w:rsidR="0048413E" w:rsidRPr="00257206" w:rsidRDefault="0048413E" w:rsidP="0048413E">
      <w:pPr>
        <w:pStyle w:val="aff0"/>
        <w:rPr>
          <w:rFonts w:hAnsi="宋体" w:cs="宋体"/>
          <w:szCs w:val="22"/>
        </w:rPr>
      </w:pPr>
      <w:r w:rsidRPr="00257206">
        <w:rPr>
          <w:rFonts w:hAnsi="宋体" w:cs="宋体"/>
          <w:szCs w:val="22"/>
        </w:rPr>
        <w:t xml:space="preserve">        nFType:</w:t>
      </w:r>
    </w:p>
    <w:p w14:paraId="5363C9D5" w14:textId="77777777" w:rsidR="0048413E" w:rsidRPr="00257206" w:rsidRDefault="0048413E" w:rsidP="0048413E">
      <w:pPr>
        <w:pStyle w:val="aff0"/>
        <w:rPr>
          <w:rFonts w:hAnsi="宋体" w:cs="宋体"/>
          <w:szCs w:val="22"/>
        </w:rPr>
      </w:pPr>
      <w:r w:rsidRPr="00257206">
        <w:rPr>
          <w:rFonts w:hAnsi="宋体" w:cs="宋体"/>
          <w:szCs w:val="22"/>
        </w:rPr>
        <w:t xml:space="preserve">          $ref: 'genericNrm.yaml#/components/schemas/NFType'</w:t>
      </w:r>
    </w:p>
    <w:p w14:paraId="3642E591" w14:textId="77777777" w:rsidR="0048413E" w:rsidRPr="00257206" w:rsidRDefault="0048413E" w:rsidP="0048413E">
      <w:pPr>
        <w:pStyle w:val="aff0"/>
        <w:rPr>
          <w:rFonts w:hAnsi="宋体" w:cs="宋体"/>
          <w:szCs w:val="22"/>
        </w:rPr>
      </w:pPr>
      <w:r w:rsidRPr="00257206">
        <w:rPr>
          <w:rFonts w:hAnsi="宋体" w:cs="宋体"/>
          <w:szCs w:val="22"/>
        </w:rPr>
        <w:t xml:space="preserve">        nFStatus:</w:t>
      </w:r>
    </w:p>
    <w:p w14:paraId="3F6DC8D0"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'#/components/schemas/NFStatus'</w:t>
      </w:r>
    </w:p>
    <w:p w14:paraId="71BDA4EF" w14:textId="77777777" w:rsidR="0048413E" w:rsidRPr="00257206" w:rsidRDefault="0048413E" w:rsidP="0048413E">
      <w:pPr>
        <w:pStyle w:val="aff0"/>
        <w:rPr>
          <w:rFonts w:hAnsi="宋体" w:cs="宋体"/>
          <w:szCs w:val="22"/>
        </w:rPr>
      </w:pPr>
      <w:r w:rsidRPr="00257206">
        <w:rPr>
          <w:rFonts w:hAnsi="宋体" w:cs="宋体"/>
          <w:szCs w:val="22"/>
        </w:rPr>
        <w:t xml:space="preserve">        plmn:</w:t>
      </w:r>
    </w:p>
    <w:p w14:paraId="136D48B5"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'nrNrm.yaml#/components/schemas/PlmnId'</w:t>
      </w:r>
    </w:p>
    <w:p w14:paraId="628B002C" w14:textId="77777777" w:rsidR="0048413E" w:rsidRPr="00257206" w:rsidRDefault="0048413E" w:rsidP="0048413E">
      <w:pPr>
        <w:pStyle w:val="aff0"/>
        <w:rPr>
          <w:rFonts w:hAnsi="宋体" w:cs="宋体"/>
          <w:szCs w:val="22"/>
        </w:rPr>
      </w:pPr>
      <w:r w:rsidRPr="00257206">
        <w:rPr>
          <w:rFonts w:hAnsi="宋体" w:cs="宋体"/>
          <w:szCs w:val="22"/>
        </w:rPr>
        <w:t xml:space="preserve">        sNssais:</w:t>
      </w:r>
    </w:p>
    <w:p w14:paraId="09928F93"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'nrNrm.yaml#/components/schemas/Snssai'</w:t>
      </w:r>
    </w:p>
    <w:p w14:paraId="569AA9FB" w14:textId="77777777" w:rsidR="0048413E" w:rsidRPr="00257206" w:rsidRDefault="0048413E" w:rsidP="0048413E">
      <w:pPr>
        <w:pStyle w:val="aff0"/>
        <w:rPr>
          <w:rFonts w:hAnsi="宋体" w:cs="宋体"/>
          <w:szCs w:val="22"/>
        </w:rPr>
      </w:pPr>
      <w:r w:rsidRPr="00257206">
        <w:rPr>
          <w:rFonts w:hAnsi="宋体" w:cs="宋体"/>
          <w:szCs w:val="22"/>
        </w:rPr>
        <w:t xml:space="preserve">        fqdn:</w:t>
      </w:r>
    </w:p>
    <w:p w14:paraId="0677E924" w14:textId="77777777" w:rsidR="0048413E" w:rsidRPr="00257206" w:rsidRDefault="0048413E" w:rsidP="0048413E">
      <w:pPr>
        <w:pStyle w:val="aff0"/>
        <w:rPr>
          <w:rFonts w:hAnsi="宋体" w:cs="宋体"/>
          <w:szCs w:val="22"/>
        </w:rPr>
      </w:pPr>
      <w:r w:rsidRPr="00257206">
        <w:rPr>
          <w:rFonts w:hAnsi="宋体" w:cs="宋体"/>
          <w:szCs w:val="22"/>
        </w:rPr>
        <w:t xml:space="preserve">          $ref: 'genericNrm.yaml#/components/schemas/Fqdn'</w:t>
      </w:r>
    </w:p>
    <w:p w14:paraId="4137AD38" w14:textId="77777777" w:rsidR="0048413E" w:rsidRPr="00257206" w:rsidRDefault="0048413E" w:rsidP="0048413E">
      <w:pPr>
        <w:pStyle w:val="aff0"/>
        <w:rPr>
          <w:rFonts w:hAnsi="宋体" w:cs="宋体"/>
          <w:szCs w:val="22"/>
        </w:rPr>
      </w:pPr>
      <w:r w:rsidRPr="00257206">
        <w:rPr>
          <w:rFonts w:hAnsi="宋体" w:cs="宋体"/>
          <w:szCs w:val="22"/>
        </w:rPr>
        <w:t xml:space="preserve">        interPlmnFqdn:</w:t>
      </w:r>
    </w:p>
    <w:p w14:paraId="0FFD1E74" w14:textId="77777777" w:rsidR="0048413E" w:rsidRPr="00257206" w:rsidRDefault="0048413E" w:rsidP="0048413E">
      <w:pPr>
        <w:pStyle w:val="aff0"/>
        <w:rPr>
          <w:rFonts w:hAnsi="宋体" w:cs="宋体"/>
          <w:szCs w:val="22"/>
        </w:rPr>
      </w:pPr>
      <w:r w:rsidRPr="00257206">
        <w:rPr>
          <w:rFonts w:hAnsi="宋体" w:cs="宋体"/>
          <w:szCs w:val="22"/>
        </w:rPr>
        <w:t xml:space="preserve">          $ref: 'genericNrm.yaml#/components/schemas/Fqdn'</w:t>
      </w:r>
    </w:p>
    <w:p w14:paraId="7C860B33" w14:textId="77777777" w:rsidR="0048413E" w:rsidRPr="00257206" w:rsidRDefault="0048413E" w:rsidP="0048413E">
      <w:pPr>
        <w:pStyle w:val="aff0"/>
        <w:rPr>
          <w:rFonts w:hAnsi="宋体" w:cs="宋体"/>
          <w:szCs w:val="22"/>
        </w:rPr>
      </w:pPr>
      <w:r w:rsidRPr="00257206">
        <w:rPr>
          <w:rFonts w:hAnsi="宋体" w:cs="宋体"/>
          <w:szCs w:val="22"/>
        </w:rPr>
        <w:t xml:space="preserve">        nfServices:</w:t>
      </w:r>
    </w:p>
    <w:p w14:paraId="3D68932C"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6FE2CB55"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6A9F7F9A"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'#/components/schemas/NFService'</w:t>
      </w:r>
    </w:p>
    <w:p w14:paraId="03EF1D60" w14:textId="77777777" w:rsidR="0048413E" w:rsidRPr="00257206" w:rsidRDefault="0048413E" w:rsidP="0048413E">
      <w:pPr>
        <w:pStyle w:val="aff0"/>
        <w:rPr>
          <w:rFonts w:hAnsi="宋体" w:cs="宋体"/>
          <w:szCs w:val="22"/>
        </w:rPr>
      </w:pPr>
      <w:r w:rsidRPr="00257206">
        <w:rPr>
          <w:rFonts w:hAnsi="宋体" w:cs="宋体"/>
          <w:szCs w:val="22"/>
        </w:rPr>
        <w:t xml:space="preserve">    NFService:</w:t>
      </w:r>
    </w:p>
    <w:p w14:paraId="0746AAF8" w14:textId="77777777" w:rsidR="0048413E" w:rsidRPr="00257206" w:rsidRDefault="0048413E" w:rsidP="0048413E">
      <w:pPr>
        <w:pStyle w:val="aff0"/>
        <w:rPr>
          <w:rFonts w:hAnsi="宋体" w:cs="宋体"/>
          <w:szCs w:val="22"/>
        </w:rPr>
      </w:pPr>
      <w:r w:rsidRPr="00257206">
        <w:rPr>
          <w:rFonts w:hAnsi="宋体" w:cs="宋体"/>
          <w:szCs w:val="22"/>
        </w:rPr>
        <w:t xml:space="preserve">      type: object</w:t>
      </w:r>
    </w:p>
    <w:p w14:paraId="3D199D52" w14:textId="77777777" w:rsidR="0048413E" w:rsidRPr="00257206" w:rsidRDefault="0048413E" w:rsidP="0048413E">
      <w:pPr>
        <w:pStyle w:val="aff0"/>
        <w:rPr>
          <w:rFonts w:hAnsi="宋体" w:cs="宋体"/>
          <w:szCs w:val="22"/>
        </w:rPr>
      </w:pPr>
      <w:r w:rsidRPr="00257206">
        <w:rPr>
          <w:rFonts w:hAnsi="宋体" w:cs="宋体"/>
          <w:szCs w:val="22"/>
        </w:rPr>
        <w:t xml:space="preserve">      description: NF Service is defined in TS 29.510</w:t>
      </w:r>
    </w:p>
    <w:p w14:paraId="1AB53998"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356F37CA"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serviceInstanceId:</w:t>
      </w:r>
    </w:p>
    <w:p w14:paraId="06BC035F"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75DA15D2" w14:textId="77777777" w:rsidR="0048413E" w:rsidRPr="00257206" w:rsidRDefault="0048413E" w:rsidP="0048413E">
      <w:pPr>
        <w:pStyle w:val="aff0"/>
        <w:rPr>
          <w:rFonts w:hAnsi="宋体" w:cs="宋体"/>
          <w:szCs w:val="22"/>
        </w:rPr>
      </w:pPr>
      <w:r w:rsidRPr="00257206">
        <w:rPr>
          <w:rFonts w:hAnsi="宋体" w:cs="宋体"/>
          <w:szCs w:val="22"/>
        </w:rPr>
        <w:t xml:space="preserve">        serviceName:</w:t>
      </w:r>
    </w:p>
    <w:p w14:paraId="4A840FFA"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4765B8DF" w14:textId="77777777" w:rsidR="0048413E" w:rsidRPr="00257206" w:rsidRDefault="0048413E" w:rsidP="0048413E">
      <w:pPr>
        <w:pStyle w:val="aff0"/>
        <w:rPr>
          <w:rFonts w:hAnsi="宋体" w:cs="宋体"/>
          <w:szCs w:val="22"/>
        </w:rPr>
      </w:pPr>
      <w:r w:rsidRPr="00257206">
        <w:rPr>
          <w:rFonts w:hAnsi="宋体" w:cs="宋体"/>
          <w:szCs w:val="22"/>
        </w:rPr>
        <w:t xml:space="preserve">        version:</w:t>
      </w:r>
    </w:p>
    <w:p w14:paraId="24720EB1"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46AA614F" w14:textId="77777777" w:rsidR="0048413E" w:rsidRPr="00257206" w:rsidRDefault="0048413E" w:rsidP="0048413E">
      <w:pPr>
        <w:pStyle w:val="aff0"/>
        <w:rPr>
          <w:rFonts w:hAnsi="宋体" w:cs="宋体"/>
          <w:szCs w:val="22"/>
        </w:rPr>
      </w:pPr>
      <w:r w:rsidRPr="00257206">
        <w:rPr>
          <w:rFonts w:hAnsi="宋体" w:cs="宋体"/>
          <w:szCs w:val="22"/>
        </w:rPr>
        <w:t xml:space="preserve">        schema:</w:t>
      </w:r>
    </w:p>
    <w:p w14:paraId="1163F8B5"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4348E589" w14:textId="77777777" w:rsidR="0048413E" w:rsidRPr="00257206" w:rsidRDefault="0048413E" w:rsidP="0048413E">
      <w:pPr>
        <w:pStyle w:val="aff0"/>
        <w:rPr>
          <w:rFonts w:hAnsi="宋体" w:cs="宋体"/>
          <w:szCs w:val="22"/>
        </w:rPr>
      </w:pPr>
      <w:r w:rsidRPr="00257206">
        <w:rPr>
          <w:rFonts w:hAnsi="宋体" w:cs="宋体"/>
          <w:szCs w:val="22"/>
        </w:rPr>
        <w:t xml:space="preserve">        fqdn:</w:t>
      </w:r>
    </w:p>
    <w:p w14:paraId="5E9A91EF" w14:textId="77777777" w:rsidR="0048413E" w:rsidRPr="00257206" w:rsidRDefault="0048413E" w:rsidP="0048413E">
      <w:pPr>
        <w:pStyle w:val="aff0"/>
        <w:rPr>
          <w:rFonts w:hAnsi="宋体" w:cs="宋体"/>
          <w:szCs w:val="22"/>
        </w:rPr>
      </w:pPr>
      <w:r w:rsidRPr="00257206">
        <w:rPr>
          <w:rFonts w:hAnsi="宋体" w:cs="宋体"/>
          <w:szCs w:val="22"/>
        </w:rPr>
        <w:t xml:space="preserve">          $ref: 'genericNrm.yaml#/components/schemas/Fqdn'</w:t>
      </w:r>
    </w:p>
    <w:p w14:paraId="6ADD5D81" w14:textId="77777777" w:rsidR="0048413E" w:rsidRPr="00257206" w:rsidRDefault="0048413E" w:rsidP="0048413E">
      <w:pPr>
        <w:pStyle w:val="aff0"/>
        <w:rPr>
          <w:rFonts w:hAnsi="宋体" w:cs="宋体"/>
          <w:szCs w:val="22"/>
        </w:rPr>
      </w:pPr>
      <w:r w:rsidRPr="00257206">
        <w:rPr>
          <w:rFonts w:hAnsi="宋体" w:cs="宋体"/>
          <w:szCs w:val="22"/>
        </w:rPr>
        <w:t xml:space="preserve">        interPlmnFqdn:</w:t>
      </w:r>
    </w:p>
    <w:p w14:paraId="49591C58" w14:textId="77777777" w:rsidR="0048413E" w:rsidRPr="00257206" w:rsidRDefault="0048413E" w:rsidP="0048413E">
      <w:pPr>
        <w:pStyle w:val="aff0"/>
        <w:rPr>
          <w:rFonts w:hAnsi="宋体" w:cs="宋体"/>
          <w:szCs w:val="22"/>
        </w:rPr>
      </w:pPr>
      <w:r w:rsidRPr="00257206">
        <w:rPr>
          <w:rFonts w:hAnsi="宋体" w:cs="宋体"/>
          <w:szCs w:val="22"/>
        </w:rPr>
        <w:t xml:space="preserve">          $ref: 'genericNrm.yaml#/components/schemas/Fqdn'</w:t>
      </w:r>
    </w:p>
    <w:p w14:paraId="7AA126D2" w14:textId="77777777" w:rsidR="0048413E" w:rsidRPr="00257206" w:rsidRDefault="0048413E" w:rsidP="0048413E">
      <w:pPr>
        <w:pStyle w:val="aff0"/>
        <w:rPr>
          <w:rFonts w:hAnsi="宋体" w:cs="宋体"/>
          <w:szCs w:val="22"/>
        </w:rPr>
      </w:pPr>
      <w:r w:rsidRPr="00257206">
        <w:rPr>
          <w:rFonts w:hAnsi="宋体" w:cs="宋体"/>
          <w:szCs w:val="22"/>
        </w:rPr>
        <w:t xml:space="preserve">        ipEndPoints:</w:t>
      </w:r>
    </w:p>
    <w:p w14:paraId="135B31BD"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2C8FE56B"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276117D5"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'#/components/schemas/IpEndPoint'</w:t>
      </w:r>
    </w:p>
    <w:p w14:paraId="52DC17AD" w14:textId="77777777" w:rsidR="0048413E" w:rsidRPr="00257206" w:rsidRDefault="0048413E" w:rsidP="0048413E">
      <w:pPr>
        <w:pStyle w:val="aff0"/>
        <w:rPr>
          <w:rFonts w:hAnsi="宋体" w:cs="宋体"/>
          <w:szCs w:val="22"/>
        </w:rPr>
      </w:pPr>
      <w:r w:rsidRPr="00257206">
        <w:rPr>
          <w:rFonts w:hAnsi="宋体" w:cs="宋体"/>
          <w:szCs w:val="22"/>
        </w:rPr>
        <w:t xml:space="preserve">        apiPrfix:</w:t>
      </w:r>
    </w:p>
    <w:p w14:paraId="608524C2"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6EE0094E" w14:textId="77777777" w:rsidR="0048413E" w:rsidRPr="00257206" w:rsidRDefault="0048413E" w:rsidP="0048413E">
      <w:pPr>
        <w:pStyle w:val="aff0"/>
        <w:rPr>
          <w:rFonts w:hAnsi="宋体" w:cs="宋体"/>
          <w:szCs w:val="22"/>
        </w:rPr>
      </w:pPr>
      <w:r w:rsidRPr="00257206">
        <w:rPr>
          <w:rFonts w:hAnsi="宋体" w:cs="宋体"/>
          <w:szCs w:val="22"/>
        </w:rPr>
        <w:t xml:space="preserve">        allowedPlmns:</w:t>
      </w:r>
    </w:p>
    <w:p w14:paraId="23D1E595"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'nrNrm.yaml#/components/schemas/PlmnId'</w:t>
      </w:r>
    </w:p>
    <w:p w14:paraId="46613C80" w14:textId="77777777" w:rsidR="0048413E" w:rsidRPr="00257206" w:rsidRDefault="0048413E" w:rsidP="0048413E">
      <w:pPr>
        <w:pStyle w:val="aff0"/>
        <w:rPr>
          <w:rFonts w:hAnsi="宋体" w:cs="宋体"/>
          <w:szCs w:val="22"/>
        </w:rPr>
      </w:pPr>
      <w:r w:rsidRPr="00257206">
        <w:rPr>
          <w:rFonts w:hAnsi="宋体" w:cs="宋体"/>
          <w:szCs w:val="22"/>
        </w:rPr>
        <w:t xml:space="preserve">        allowedNfTypes:</w:t>
      </w:r>
    </w:p>
    <w:p w14:paraId="1B5ADD42"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07E6EFE4"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418DB92C" w14:textId="77777777" w:rsidR="0048413E" w:rsidRPr="00257206" w:rsidRDefault="0048413E" w:rsidP="0048413E">
      <w:pPr>
        <w:pStyle w:val="aff0"/>
        <w:rPr>
          <w:rFonts w:hAnsi="宋体" w:cs="宋体"/>
          <w:szCs w:val="22"/>
        </w:rPr>
      </w:pPr>
      <w:r w:rsidRPr="00257206">
        <w:rPr>
          <w:rFonts w:hAnsi="宋体" w:cs="宋体"/>
          <w:szCs w:val="22"/>
        </w:rPr>
        <w:t xml:space="preserve">            $ref: 'genericNrm.yaml#/components/schemas/NFType'</w:t>
      </w:r>
    </w:p>
    <w:p w14:paraId="7505A16D" w14:textId="77777777" w:rsidR="0048413E" w:rsidRPr="00257206" w:rsidRDefault="0048413E" w:rsidP="0048413E">
      <w:pPr>
        <w:pStyle w:val="aff0"/>
        <w:rPr>
          <w:rFonts w:hAnsi="宋体" w:cs="宋体"/>
          <w:szCs w:val="22"/>
        </w:rPr>
      </w:pPr>
      <w:r w:rsidRPr="00257206">
        <w:rPr>
          <w:rFonts w:hAnsi="宋体" w:cs="宋体"/>
          <w:szCs w:val="22"/>
        </w:rPr>
        <w:t xml:space="preserve">        allowedNssais:</w:t>
      </w:r>
    </w:p>
    <w:p w14:paraId="740EC7A2"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760D8790"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001686F1"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'nrNrm.yaml#/components/schemas/Snssai'</w:t>
      </w:r>
    </w:p>
    <w:p w14:paraId="7B43871E" w14:textId="77777777" w:rsidR="0048413E" w:rsidRPr="00257206" w:rsidRDefault="0048413E" w:rsidP="0048413E">
      <w:pPr>
        <w:pStyle w:val="aff0"/>
        <w:rPr>
          <w:rFonts w:hAnsi="宋体" w:cs="宋体"/>
          <w:szCs w:val="22"/>
        </w:rPr>
      </w:pPr>
      <w:r w:rsidRPr="00257206">
        <w:rPr>
          <w:rFonts w:hAnsi="宋体" w:cs="宋体"/>
          <w:szCs w:val="22"/>
        </w:rPr>
        <w:t xml:space="preserve">    NFStatus:</w:t>
      </w:r>
    </w:p>
    <w:p w14:paraId="68A3733F"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61892E59" w14:textId="77777777" w:rsidR="0048413E" w:rsidRPr="00257206" w:rsidRDefault="0048413E" w:rsidP="0048413E">
      <w:pPr>
        <w:pStyle w:val="aff0"/>
        <w:rPr>
          <w:rFonts w:hAnsi="宋体" w:cs="宋体"/>
          <w:szCs w:val="22"/>
        </w:rPr>
      </w:pPr>
      <w:r w:rsidRPr="00257206">
        <w:rPr>
          <w:rFonts w:hAnsi="宋体" w:cs="宋体"/>
          <w:szCs w:val="22"/>
        </w:rPr>
        <w:t xml:space="preserve">      description: any of enumrated value</w:t>
      </w:r>
    </w:p>
    <w:p w14:paraId="66C3ECD6" w14:textId="77777777" w:rsidR="0048413E" w:rsidRPr="00257206" w:rsidRDefault="0048413E" w:rsidP="0048413E">
      <w:pPr>
        <w:pStyle w:val="aff0"/>
        <w:rPr>
          <w:rFonts w:hAnsi="宋体" w:cs="宋体"/>
          <w:szCs w:val="22"/>
        </w:rPr>
      </w:pPr>
      <w:r w:rsidRPr="00257206">
        <w:rPr>
          <w:rFonts w:hAnsi="宋体" w:cs="宋体"/>
          <w:szCs w:val="22"/>
        </w:rPr>
        <w:t xml:space="preserve">      enum:</w:t>
      </w:r>
    </w:p>
    <w:p w14:paraId="0561CC26" w14:textId="77777777" w:rsidR="0048413E" w:rsidRPr="00257206" w:rsidRDefault="0048413E" w:rsidP="0048413E">
      <w:pPr>
        <w:pStyle w:val="aff0"/>
        <w:rPr>
          <w:rFonts w:hAnsi="宋体" w:cs="宋体"/>
          <w:szCs w:val="22"/>
        </w:rPr>
      </w:pPr>
      <w:r w:rsidRPr="00257206">
        <w:rPr>
          <w:rFonts w:hAnsi="宋体" w:cs="宋体"/>
          <w:szCs w:val="22"/>
        </w:rPr>
        <w:t xml:space="preserve">        - REGISTERED</w:t>
      </w:r>
    </w:p>
    <w:p w14:paraId="13E191B1" w14:textId="77777777" w:rsidR="0048413E" w:rsidRPr="00257206" w:rsidRDefault="0048413E" w:rsidP="0048413E">
      <w:pPr>
        <w:pStyle w:val="aff0"/>
        <w:rPr>
          <w:rFonts w:hAnsi="宋体" w:cs="宋体"/>
          <w:szCs w:val="22"/>
        </w:rPr>
      </w:pPr>
      <w:r w:rsidRPr="00257206">
        <w:rPr>
          <w:rFonts w:hAnsi="宋体" w:cs="宋体"/>
          <w:szCs w:val="22"/>
        </w:rPr>
        <w:t xml:space="preserve">        - SUSPENDED</w:t>
      </w:r>
    </w:p>
    <w:p w14:paraId="4F9EFC81" w14:textId="77777777" w:rsidR="0048413E" w:rsidRPr="00257206" w:rsidRDefault="0048413E" w:rsidP="0048413E">
      <w:pPr>
        <w:pStyle w:val="aff0"/>
        <w:rPr>
          <w:rFonts w:hAnsi="宋体" w:cs="宋体"/>
          <w:szCs w:val="22"/>
        </w:rPr>
      </w:pPr>
      <w:r w:rsidRPr="00257206">
        <w:rPr>
          <w:rFonts w:hAnsi="宋体" w:cs="宋体"/>
          <w:szCs w:val="22"/>
        </w:rPr>
        <w:t xml:space="preserve">    CNSIIdList:</w:t>
      </w:r>
    </w:p>
    <w:p w14:paraId="2149CC76"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27359E6A"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4F0B104A"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'#/components/schemas/CNSIId'</w:t>
      </w:r>
    </w:p>
    <w:p w14:paraId="767CC12B" w14:textId="77777777" w:rsidR="0048413E" w:rsidRPr="00257206" w:rsidRDefault="0048413E" w:rsidP="0048413E">
      <w:pPr>
        <w:pStyle w:val="aff0"/>
        <w:rPr>
          <w:rFonts w:hAnsi="宋体" w:cs="宋体"/>
          <w:szCs w:val="22"/>
        </w:rPr>
      </w:pPr>
      <w:r w:rsidRPr="00257206">
        <w:rPr>
          <w:rFonts w:hAnsi="宋体" w:cs="宋体"/>
          <w:szCs w:val="22"/>
        </w:rPr>
        <w:t xml:space="preserve">    CNSIId:</w:t>
      </w:r>
    </w:p>
    <w:p w14:paraId="2B0B8A1B"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74BDEE78" w14:textId="77777777" w:rsidR="0048413E" w:rsidRPr="00257206" w:rsidRDefault="0048413E" w:rsidP="0048413E">
      <w:pPr>
        <w:pStyle w:val="aff0"/>
        <w:rPr>
          <w:rFonts w:hAnsi="宋体" w:cs="宋体"/>
          <w:szCs w:val="22"/>
        </w:rPr>
      </w:pPr>
      <w:r w:rsidRPr="00257206">
        <w:rPr>
          <w:rFonts w:hAnsi="宋体" w:cs="宋体"/>
          <w:szCs w:val="22"/>
        </w:rPr>
        <w:t xml:space="preserve">      description: CNSI Id is defined in TS 29.531, only for Core Network</w:t>
      </w:r>
    </w:p>
    <w:p w14:paraId="3572686E" w14:textId="77777777" w:rsidR="0048413E" w:rsidRPr="00257206" w:rsidRDefault="0048413E" w:rsidP="0048413E">
      <w:pPr>
        <w:pStyle w:val="aff0"/>
        <w:rPr>
          <w:rFonts w:hAnsi="宋体" w:cs="宋体"/>
          <w:szCs w:val="22"/>
        </w:rPr>
      </w:pPr>
      <w:r w:rsidRPr="00257206">
        <w:rPr>
          <w:rFonts w:hAnsi="宋体" w:cs="宋体"/>
          <w:szCs w:val="22"/>
        </w:rPr>
        <w:t xml:space="preserve">    TACList:</w:t>
      </w:r>
    </w:p>
    <w:p w14:paraId="011D211A"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558B8D74"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65BE7F05"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'nrNrm.yaml#/components/schemas/NrTac'</w:t>
      </w:r>
    </w:p>
    <w:p w14:paraId="581BCCFD" w14:textId="77777777" w:rsidR="0048413E" w:rsidRPr="00257206" w:rsidRDefault="0048413E" w:rsidP="0048413E">
      <w:pPr>
        <w:pStyle w:val="aff0"/>
        <w:rPr>
          <w:rFonts w:hAnsi="宋体" w:cs="宋体"/>
          <w:szCs w:val="22"/>
        </w:rPr>
      </w:pPr>
      <w:r w:rsidRPr="00257206">
        <w:rPr>
          <w:rFonts w:hAnsi="宋体" w:cs="宋体"/>
          <w:szCs w:val="22"/>
        </w:rPr>
        <w:t xml:space="preserve">    WeightFactor:</w:t>
      </w:r>
    </w:p>
    <w:p w14:paraId="3D93EE83"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6F31E0F1" w14:textId="77777777" w:rsidR="0048413E" w:rsidRPr="00257206" w:rsidRDefault="0048413E" w:rsidP="0048413E">
      <w:pPr>
        <w:pStyle w:val="aff0"/>
        <w:rPr>
          <w:rFonts w:hAnsi="宋体" w:cs="宋体"/>
          <w:szCs w:val="22"/>
        </w:rPr>
      </w:pPr>
      <w:r w:rsidRPr="00257206">
        <w:rPr>
          <w:rFonts w:hAnsi="宋体" w:cs="宋体"/>
          <w:szCs w:val="22"/>
        </w:rPr>
        <w:t xml:space="preserve">    UdmInfo:</w:t>
      </w:r>
    </w:p>
    <w:p w14:paraId="678F7715" w14:textId="77777777" w:rsidR="0048413E" w:rsidRPr="00257206" w:rsidRDefault="0048413E" w:rsidP="0048413E">
      <w:pPr>
        <w:pStyle w:val="aff0"/>
        <w:rPr>
          <w:rFonts w:hAnsi="宋体" w:cs="宋体"/>
          <w:szCs w:val="22"/>
        </w:rPr>
      </w:pPr>
      <w:r w:rsidRPr="00257206">
        <w:rPr>
          <w:rFonts w:hAnsi="宋体" w:cs="宋体"/>
          <w:szCs w:val="22"/>
        </w:rPr>
        <w:t xml:space="preserve">      type: object</w:t>
      </w:r>
    </w:p>
    <w:p w14:paraId="05D85273"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56DFB5E1" w14:textId="77777777" w:rsidR="0048413E" w:rsidRPr="00257206" w:rsidRDefault="0048413E" w:rsidP="0048413E">
      <w:pPr>
        <w:pStyle w:val="aff0"/>
        <w:rPr>
          <w:rFonts w:hAnsi="宋体" w:cs="宋体"/>
          <w:szCs w:val="22"/>
        </w:rPr>
      </w:pPr>
      <w:r w:rsidRPr="00257206">
        <w:rPr>
          <w:rFonts w:hAnsi="宋体" w:cs="宋体"/>
          <w:szCs w:val="22"/>
        </w:rPr>
        <w:t xml:space="preserve">        nFSrvGroupId:</w:t>
      </w:r>
    </w:p>
    <w:p w14:paraId="5F516A1A"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516060D4"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AusfInfo:</w:t>
      </w:r>
    </w:p>
    <w:p w14:paraId="796F88BE" w14:textId="77777777" w:rsidR="0048413E" w:rsidRPr="00257206" w:rsidRDefault="0048413E" w:rsidP="0048413E">
      <w:pPr>
        <w:pStyle w:val="aff0"/>
        <w:rPr>
          <w:rFonts w:hAnsi="宋体" w:cs="宋体"/>
          <w:szCs w:val="22"/>
        </w:rPr>
      </w:pPr>
      <w:r w:rsidRPr="00257206">
        <w:rPr>
          <w:rFonts w:hAnsi="宋体" w:cs="宋体"/>
          <w:szCs w:val="22"/>
        </w:rPr>
        <w:t xml:space="preserve">      type: object</w:t>
      </w:r>
    </w:p>
    <w:p w14:paraId="46DDD829"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47BA6F8A" w14:textId="77777777" w:rsidR="0048413E" w:rsidRPr="00257206" w:rsidRDefault="0048413E" w:rsidP="0048413E">
      <w:pPr>
        <w:pStyle w:val="aff0"/>
        <w:rPr>
          <w:rFonts w:hAnsi="宋体" w:cs="宋体"/>
          <w:szCs w:val="22"/>
        </w:rPr>
      </w:pPr>
      <w:r w:rsidRPr="00257206">
        <w:rPr>
          <w:rFonts w:hAnsi="宋体" w:cs="宋体"/>
          <w:szCs w:val="22"/>
        </w:rPr>
        <w:t xml:space="preserve">        nFSrvGroupId:</w:t>
      </w:r>
    </w:p>
    <w:p w14:paraId="5655E862"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38C0DCFB" w14:textId="77777777" w:rsidR="0048413E" w:rsidRPr="00257206" w:rsidRDefault="0048413E" w:rsidP="0048413E">
      <w:pPr>
        <w:pStyle w:val="aff0"/>
        <w:rPr>
          <w:rFonts w:hAnsi="宋体" w:cs="宋体"/>
          <w:szCs w:val="22"/>
        </w:rPr>
      </w:pPr>
      <w:r w:rsidRPr="00257206">
        <w:rPr>
          <w:rFonts w:hAnsi="宋体" w:cs="宋体"/>
          <w:szCs w:val="22"/>
        </w:rPr>
        <w:t xml:space="preserve">    UpfInfo:</w:t>
      </w:r>
    </w:p>
    <w:p w14:paraId="59EA59CE" w14:textId="77777777" w:rsidR="0048413E" w:rsidRPr="00257206" w:rsidRDefault="0048413E" w:rsidP="0048413E">
      <w:pPr>
        <w:pStyle w:val="aff0"/>
        <w:rPr>
          <w:rFonts w:hAnsi="宋体" w:cs="宋体"/>
          <w:szCs w:val="22"/>
        </w:rPr>
      </w:pPr>
      <w:r w:rsidRPr="00257206">
        <w:rPr>
          <w:rFonts w:hAnsi="宋体" w:cs="宋体"/>
          <w:szCs w:val="22"/>
        </w:rPr>
        <w:t xml:space="preserve">      type: object</w:t>
      </w:r>
    </w:p>
    <w:p w14:paraId="0E841EC3"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7D9CDA08" w14:textId="77777777" w:rsidR="0048413E" w:rsidRPr="00257206" w:rsidRDefault="0048413E" w:rsidP="0048413E">
      <w:pPr>
        <w:pStyle w:val="aff0"/>
        <w:rPr>
          <w:rFonts w:hAnsi="宋体" w:cs="宋体"/>
          <w:szCs w:val="22"/>
        </w:rPr>
      </w:pPr>
      <w:r w:rsidRPr="00257206">
        <w:rPr>
          <w:rFonts w:hAnsi="宋体" w:cs="宋体"/>
          <w:szCs w:val="22"/>
        </w:rPr>
        <w:t xml:space="preserve">        smfServingAreas:</w:t>
      </w:r>
    </w:p>
    <w:p w14:paraId="056551C8"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1AFF164A" w14:textId="77777777" w:rsidR="0048413E" w:rsidRPr="00257206" w:rsidRDefault="0048413E" w:rsidP="0048413E">
      <w:pPr>
        <w:pStyle w:val="aff0"/>
        <w:rPr>
          <w:rFonts w:hAnsi="宋体" w:cs="宋体"/>
          <w:szCs w:val="22"/>
        </w:rPr>
      </w:pPr>
      <w:r w:rsidRPr="00257206">
        <w:rPr>
          <w:rFonts w:hAnsi="宋体" w:cs="宋体"/>
          <w:szCs w:val="22"/>
        </w:rPr>
        <w:t xml:space="preserve">    AmfInfo:</w:t>
      </w:r>
    </w:p>
    <w:p w14:paraId="4706C3F0" w14:textId="77777777" w:rsidR="0048413E" w:rsidRPr="00257206" w:rsidRDefault="0048413E" w:rsidP="0048413E">
      <w:pPr>
        <w:pStyle w:val="aff0"/>
        <w:rPr>
          <w:rFonts w:hAnsi="宋体" w:cs="宋体"/>
          <w:szCs w:val="22"/>
        </w:rPr>
      </w:pPr>
      <w:r w:rsidRPr="00257206">
        <w:rPr>
          <w:rFonts w:hAnsi="宋体" w:cs="宋体"/>
          <w:szCs w:val="22"/>
        </w:rPr>
        <w:t xml:space="preserve">      type: object</w:t>
      </w:r>
    </w:p>
    <w:p w14:paraId="6997AAB9"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7A7D618E" w14:textId="77777777" w:rsidR="0048413E" w:rsidRPr="00257206" w:rsidRDefault="0048413E" w:rsidP="0048413E">
      <w:pPr>
        <w:pStyle w:val="aff0"/>
        <w:rPr>
          <w:rFonts w:hAnsi="宋体" w:cs="宋体"/>
          <w:szCs w:val="22"/>
        </w:rPr>
      </w:pPr>
      <w:r w:rsidRPr="00257206">
        <w:rPr>
          <w:rFonts w:hAnsi="宋体" w:cs="宋体"/>
          <w:szCs w:val="22"/>
        </w:rPr>
        <w:t xml:space="preserve">        priority:</w:t>
      </w:r>
    </w:p>
    <w:p w14:paraId="3714896F"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29E9431D" w14:textId="77777777" w:rsidR="0048413E" w:rsidRPr="00257206" w:rsidRDefault="0048413E" w:rsidP="0048413E">
      <w:pPr>
        <w:pStyle w:val="aff0"/>
        <w:rPr>
          <w:rFonts w:hAnsi="宋体" w:cs="宋体"/>
          <w:szCs w:val="22"/>
        </w:rPr>
      </w:pPr>
      <w:r w:rsidRPr="00257206">
        <w:rPr>
          <w:rFonts w:hAnsi="宋体" w:cs="宋体"/>
          <w:szCs w:val="22"/>
        </w:rPr>
        <w:t xml:space="preserve">    SupportedDataSetId:</w:t>
      </w:r>
    </w:p>
    <w:p w14:paraId="74C07690"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16917A03" w14:textId="77777777" w:rsidR="0048413E" w:rsidRPr="00257206" w:rsidRDefault="0048413E" w:rsidP="0048413E">
      <w:pPr>
        <w:pStyle w:val="aff0"/>
        <w:rPr>
          <w:rFonts w:hAnsi="宋体" w:cs="宋体"/>
          <w:szCs w:val="22"/>
        </w:rPr>
      </w:pPr>
      <w:r w:rsidRPr="00257206">
        <w:rPr>
          <w:rFonts w:hAnsi="宋体" w:cs="宋体"/>
          <w:szCs w:val="22"/>
        </w:rPr>
        <w:t xml:space="preserve">      description: any of enumrated value</w:t>
      </w:r>
    </w:p>
    <w:p w14:paraId="660276C4" w14:textId="77777777" w:rsidR="0048413E" w:rsidRPr="00257206" w:rsidRDefault="0048413E" w:rsidP="0048413E">
      <w:pPr>
        <w:pStyle w:val="aff0"/>
        <w:rPr>
          <w:rFonts w:hAnsi="宋体" w:cs="宋体"/>
          <w:szCs w:val="22"/>
        </w:rPr>
      </w:pPr>
      <w:r w:rsidRPr="00257206">
        <w:rPr>
          <w:rFonts w:hAnsi="宋体" w:cs="宋体"/>
          <w:szCs w:val="22"/>
        </w:rPr>
        <w:t xml:space="preserve">      enum:</w:t>
      </w:r>
    </w:p>
    <w:p w14:paraId="07932775" w14:textId="77777777" w:rsidR="0048413E" w:rsidRPr="00257206" w:rsidRDefault="0048413E" w:rsidP="0048413E">
      <w:pPr>
        <w:pStyle w:val="aff0"/>
        <w:rPr>
          <w:rFonts w:hAnsi="宋体" w:cs="宋体"/>
          <w:szCs w:val="22"/>
        </w:rPr>
      </w:pPr>
      <w:r w:rsidRPr="00257206">
        <w:rPr>
          <w:rFonts w:hAnsi="宋体" w:cs="宋体"/>
          <w:szCs w:val="22"/>
        </w:rPr>
        <w:t xml:space="preserve">        - SUBSCRIPTION</w:t>
      </w:r>
    </w:p>
    <w:p w14:paraId="335D5659" w14:textId="77777777" w:rsidR="0048413E" w:rsidRPr="00257206" w:rsidRDefault="0048413E" w:rsidP="0048413E">
      <w:pPr>
        <w:pStyle w:val="aff0"/>
        <w:rPr>
          <w:rFonts w:hAnsi="宋体" w:cs="宋体"/>
          <w:szCs w:val="22"/>
        </w:rPr>
      </w:pPr>
      <w:r w:rsidRPr="00257206">
        <w:rPr>
          <w:rFonts w:hAnsi="宋体" w:cs="宋体"/>
          <w:szCs w:val="22"/>
        </w:rPr>
        <w:t xml:space="preserve">        - POLICY</w:t>
      </w:r>
    </w:p>
    <w:p w14:paraId="1EC65991" w14:textId="77777777" w:rsidR="0048413E" w:rsidRPr="00257206" w:rsidRDefault="0048413E" w:rsidP="0048413E">
      <w:pPr>
        <w:pStyle w:val="aff0"/>
        <w:rPr>
          <w:rFonts w:hAnsi="宋体" w:cs="宋体"/>
          <w:szCs w:val="22"/>
        </w:rPr>
      </w:pPr>
      <w:r w:rsidRPr="00257206">
        <w:rPr>
          <w:rFonts w:hAnsi="宋体" w:cs="宋体"/>
          <w:szCs w:val="22"/>
        </w:rPr>
        <w:t xml:space="preserve">        - EXPOSURE</w:t>
      </w:r>
    </w:p>
    <w:p w14:paraId="3A66E339" w14:textId="77777777" w:rsidR="0048413E" w:rsidRPr="00257206" w:rsidRDefault="0048413E" w:rsidP="0048413E">
      <w:pPr>
        <w:pStyle w:val="aff0"/>
        <w:rPr>
          <w:rFonts w:hAnsi="宋体" w:cs="宋体"/>
          <w:szCs w:val="22"/>
        </w:rPr>
      </w:pPr>
      <w:r w:rsidRPr="00257206">
        <w:rPr>
          <w:rFonts w:hAnsi="宋体" w:cs="宋体"/>
          <w:szCs w:val="22"/>
        </w:rPr>
        <w:t xml:space="preserve">        - APPLICATION</w:t>
      </w:r>
    </w:p>
    <w:p w14:paraId="1827C97E" w14:textId="77777777" w:rsidR="0048413E" w:rsidRPr="00257206" w:rsidRDefault="0048413E" w:rsidP="0048413E">
      <w:pPr>
        <w:pStyle w:val="aff0"/>
        <w:rPr>
          <w:rFonts w:hAnsi="宋体" w:cs="宋体"/>
          <w:szCs w:val="22"/>
        </w:rPr>
      </w:pPr>
      <w:r w:rsidRPr="00257206">
        <w:rPr>
          <w:rFonts w:hAnsi="宋体" w:cs="宋体"/>
          <w:szCs w:val="22"/>
        </w:rPr>
        <w:t xml:space="preserve">    Udrinfo:</w:t>
      </w:r>
    </w:p>
    <w:p w14:paraId="49699AB3" w14:textId="77777777" w:rsidR="0048413E" w:rsidRPr="00257206" w:rsidRDefault="0048413E" w:rsidP="0048413E">
      <w:pPr>
        <w:pStyle w:val="aff0"/>
        <w:rPr>
          <w:rFonts w:hAnsi="宋体" w:cs="宋体"/>
          <w:szCs w:val="22"/>
        </w:rPr>
      </w:pPr>
      <w:r w:rsidRPr="00257206">
        <w:rPr>
          <w:rFonts w:hAnsi="宋体" w:cs="宋体"/>
          <w:szCs w:val="22"/>
        </w:rPr>
        <w:t xml:space="preserve">      type: object</w:t>
      </w:r>
    </w:p>
    <w:p w14:paraId="73609A25"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5C066477" w14:textId="77777777" w:rsidR="0048413E" w:rsidRPr="00257206" w:rsidRDefault="0048413E" w:rsidP="0048413E">
      <w:pPr>
        <w:pStyle w:val="aff0"/>
        <w:rPr>
          <w:rFonts w:hAnsi="宋体" w:cs="宋体"/>
          <w:szCs w:val="22"/>
        </w:rPr>
      </w:pPr>
      <w:r w:rsidRPr="00257206">
        <w:rPr>
          <w:rFonts w:hAnsi="宋体" w:cs="宋体"/>
          <w:szCs w:val="22"/>
        </w:rPr>
        <w:t xml:space="preserve">        supportedDataSetIds:</w:t>
      </w:r>
    </w:p>
    <w:p w14:paraId="7C492023"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1C62E909"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1992BDBD"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'#/components/schemas/SupportedDataSetId'</w:t>
      </w:r>
    </w:p>
    <w:p w14:paraId="2D85A95E" w14:textId="77777777" w:rsidR="0048413E" w:rsidRPr="00257206" w:rsidRDefault="0048413E" w:rsidP="0048413E">
      <w:pPr>
        <w:pStyle w:val="aff0"/>
        <w:rPr>
          <w:rFonts w:hAnsi="宋体" w:cs="宋体"/>
          <w:szCs w:val="22"/>
        </w:rPr>
      </w:pPr>
      <w:r w:rsidRPr="00257206">
        <w:rPr>
          <w:rFonts w:hAnsi="宋体" w:cs="宋体"/>
          <w:szCs w:val="22"/>
        </w:rPr>
        <w:t xml:space="preserve">        nFSrvGroupId:</w:t>
      </w:r>
    </w:p>
    <w:p w14:paraId="7BBF4D57"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75070CC5" w14:textId="77777777" w:rsidR="0048413E" w:rsidRPr="00257206" w:rsidRDefault="0048413E" w:rsidP="0048413E">
      <w:pPr>
        <w:pStyle w:val="aff0"/>
        <w:rPr>
          <w:rFonts w:hAnsi="宋体" w:cs="宋体"/>
          <w:szCs w:val="22"/>
        </w:rPr>
      </w:pPr>
      <w:r w:rsidRPr="00257206">
        <w:rPr>
          <w:rFonts w:hAnsi="宋体" w:cs="宋体"/>
          <w:szCs w:val="22"/>
        </w:rPr>
        <w:t xml:space="preserve">    NFInfo:</w:t>
      </w:r>
    </w:p>
    <w:p w14:paraId="2A81DFAC" w14:textId="77777777" w:rsidR="0048413E" w:rsidRPr="00257206" w:rsidRDefault="0048413E" w:rsidP="0048413E">
      <w:pPr>
        <w:pStyle w:val="aff0"/>
        <w:rPr>
          <w:rFonts w:hAnsi="宋体" w:cs="宋体"/>
          <w:szCs w:val="22"/>
        </w:rPr>
      </w:pPr>
      <w:r w:rsidRPr="00257206">
        <w:rPr>
          <w:rFonts w:hAnsi="宋体" w:cs="宋体"/>
          <w:szCs w:val="22"/>
        </w:rPr>
        <w:t xml:space="preserve">      oneOf:</w:t>
      </w:r>
    </w:p>
    <w:p w14:paraId="536E97EF"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'#/components/schemas/UdmInfo'</w:t>
      </w:r>
    </w:p>
    <w:p w14:paraId="54C78C7B"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'#/components/schemas/AusfInfo'</w:t>
      </w:r>
    </w:p>
    <w:p w14:paraId="066530AA"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'#/components/schemas/UpfInfo'</w:t>
      </w:r>
    </w:p>
    <w:p w14:paraId="7308A566"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'#/components/schemas/AmfInfo'</w:t>
      </w:r>
    </w:p>
    <w:p w14:paraId="2DBE2A60"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'#/components/schemas/Udrinfo'</w:t>
      </w:r>
    </w:p>
    <w:p w14:paraId="736C6323" w14:textId="77777777" w:rsidR="0048413E" w:rsidRPr="00257206" w:rsidRDefault="0048413E" w:rsidP="0048413E">
      <w:pPr>
        <w:pStyle w:val="aff0"/>
        <w:rPr>
          <w:rFonts w:hAnsi="宋体" w:cs="宋体"/>
          <w:szCs w:val="22"/>
        </w:rPr>
      </w:pPr>
      <w:r w:rsidRPr="00257206">
        <w:rPr>
          <w:rFonts w:hAnsi="宋体" w:cs="宋体"/>
          <w:szCs w:val="22"/>
        </w:rPr>
        <w:t xml:space="preserve">    ManagedNFProfile:</w:t>
      </w:r>
    </w:p>
    <w:p w14:paraId="202433BF" w14:textId="77777777" w:rsidR="0048413E" w:rsidRPr="00257206" w:rsidRDefault="0048413E" w:rsidP="0048413E">
      <w:pPr>
        <w:pStyle w:val="aff0"/>
        <w:rPr>
          <w:rFonts w:hAnsi="宋体" w:cs="宋体"/>
          <w:szCs w:val="22"/>
        </w:rPr>
      </w:pPr>
      <w:r w:rsidRPr="00257206">
        <w:rPr>
          <w:rFonts w:hAnsi="宋体" w:cs="宋体"/>
          <w:szCs w:val="22"/>
        </w:rPr>
        <w:t xml:space="preserve">      type: object</w:t>
      </w:r>
    </w:p>
    <w:p w14:paraId="27E1EDF2"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2172224D" w14:textId="77777777" w:rsidR="0048413E" w:rsidRPr="00257206" w:rsidRDefault="0048413E" w:rsidP="0048413E">
      <w:pPr>
        <w:pStyle w:val="aff0"/>
        <w:rPr>
          <w:rFonts w:hAnsi="宋体" w:cs="宋体"/>
          <w:szCs w:val="22"/>
        </w:rPr>
      </w:pPr>
      <w:r w:rsidRPr="00257206">
        <w:rPr>
          <w:rFonts w:hAnsi="宋体" w:cs="宋体"/>
          <w:szCs w:val="22"/>
        </w:rPr>
        <w:t xml:space="preserve">        nfInstanceID:</w:t>
      </w:r>
    </w:p>
    <w:p w14:paraId="329A9F18"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70D61B41" w14:textId="77777777" w:rsidR="0048413E" w:rsidRPr="00257206" w:rsidRDefault="0048413E" w:rsidP="0048413E">
      <w:pPr>
        <w:pStyle w:val="aff0"/>
        <w:rPr>
          <w:rFonts w:hAnsi="宋体" w:cs="宋体"/>
          <w:szCs w:val="22"/>
        </w:rPr>
      </w:pPr>
      <w:r w:rsidRPr="00257206">
        <w:rPr>
          <w:rFonts w:hAnsi="宋体" w:cs="宋体"/>
          <w:szCs w:val="22"/>
        </w:rPr>
        <w:t xml:space="preserve">        nfType:</w:t>
      </w:r>
    </w:p>
    <w:p w14:paraId="60E08E03" w14:textId="77777777" w:rsidR="0048413E" w:rsidRPr="00257206" w:rsidRDefault="0048413E" w:rsidP="0048413E">
      <w:pPr>
        <w:pStyle w:val="aff0"/>
        <w:rPr>
          <w:rFonts w:hAnsi="宋体" w:cs="宋体"/>
          <w:szCs w:val="22"/>
        </w:rPr>
      </w:pPr>
      <w:r w:rsidRPr="00257206">
        <w:rPr>
          <w:rFonts w:hAnsi="宋体" w:cs="宋体"/>
          <w:szCs w:val="22"/>
        </w:rPr>
        <w:t xml:space="preserve">          $ref: 'genericNrm.yaml#/components/schemas/NFType'</w:t>
      </w:r>
    </w:p>
    <w:p w14:paraId="21B4FD9B" w14:textId="77777777" w:rsidR="0048413E" w:rsidRPr="00257206" w:rsidRDefault="0048413E" w:rsidP="0048413E">
      <w:pPr>
        <w:pStyle w:val="aff0"/>
        <w:rPr>
          <w:rFonts w:hAnsi="宋体" w:cs="宋体"/>
          <w:szCs w:val="22"/>
        </w:rPr>
      </w:pPr>
      <w:r w:rsidRPr="00257206">
        <w:rPr>
          <w:rFonts w:hAnsi="宋体" w:cs="宋体"/>
          <w:szCs w:val="22"/>
        </w:rPr>
        <w:t xml:space="preserve">        authzInfo:</w:t>
      </w:r>
    </w:p>
    <w:p w14:paraId="3771E818"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27E1B0D2" w14:textId="77777777" w:rsidR="0048413E" w:rsidRPr="00257206" w:rsidRDefault="0048413E" w:rsidP="0048413E">
      <w:pPr>
        <w:pStyle w:val="aff0"/>
        <w:rPr>
          <w:rFonts w:hAnsi="宋体" w:cs="宋体"/>
          <w:szCs w:val="22"/>
        </w:rPr>
      </w:pPr>
      <w:r w:rsidRPr="00257206">
        <w:rPr>
          <w:rFonts w:hAnsi="宋体" w:cs="宋体"/>
          <w:szCs w:val="22"/>
        </w:rPr>
        <w:t xml:space="preserve">        hostAddr:</w:t>
      </w:r>
    </w:p>
    <w:p w14:paraId="18492270" w14:textId="77777777" w:rsidR="0048413E" w:rsidRPr="00257206" w:rsidRDefault="0048413E" w:rsidP="0048413E">
      <w:pPr>
        <w:pStyle w:val="aff0"/>
        <w:rPr>
          <w:rFonts w:hAnsi="宋体" w:cs="宋体"/>
          <w:szCs w:val="22"/>
        </w:rPr>
      </w:pPr>
      <w:r w:rsidRPr="00257206">
        <w:rPr>
          <w:rFonts w:hAnsi="宋体" w:cs="宋体"/>
          <w:szCs w:val="22"/>
        </w:rPr>
        <w:t xml:space="preserve">          $ref: 'genericNrm.yaml#/components/schemas/HostAddr'</w:t>
      </w:r>
    </w:p>
    <w:p w14:paraId="48BAD45D" w14:textId="77777777" w:rsidR="0048413E" w:rsidRPr="00257206" w:rsidRDefault="0048413E" w:rsidP="0048413E">
      <w:pPr>
        <w:pStyle w:val="aff0"/>
        <w:rPr>
          <w:rFonts w:hAnsi="宋体" w:cs="宋体"/>
          <w:szCs w:val="22"/>
        </w:rPr>
      </w:pPr>
      <w:r w:rsidRPr="00257206">
        <w:rPr>
          <w:rFonts w:hAnsi="宋体" w:cs="宋体"/>
          <w:szCs w:val="22"/>
        </w:rPr>
        <w:t xml:space="preserve">        locality:</w:t>
      </w:r>
    </w:p>
    <w:p w14:paraId="4271DE09"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255FC87A"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nFInfo:</w:t>
      </w:r>
    </w:p>
    <w:p w14:paraId="669AB58D"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'#/components/schemas/NFInfo'</w:t>
      </w:r>
    </w:p>
    <w:p w14:paraId="5833DC21" w14:textId="77777777" w:rsidR="0048413E" w:rsidRPr="00257206" w:rsidRDefault="0048413E" w:rsidP="0048413E">
      <w:pPr>
        <w:pStyle w:val="aff0"/>
        <w:rPr>
          <w:rFonts w:hAnsi="宋体" w:cs="宋体"/>
          <w:szCs w:val="22"/>
        </w:rPr>
      </w:pPr>
      <w:r w:rsidRPr="00257206">
        <w:rPr>
          <w:rFonts w:hAnsi="宋体" w:cs="宋体"/>
          <w:szCs w:val="22"/>
        </w:rPr>
        <w:t xml:space="preserve">        capacity:</w:t>
      </w:r>
    </w:p>
    <w:p w14:paraId="5890CC22"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45F40EA4" w14:textId="77777777" w:rsidR="0048413E" w:rsidRPr="00257206" w:rsidRDefault="0048413E" w:rsidP="0048413E">
      <w:pPr>
        <w:pStyle w:val="aff0"/>
        <w:rPr>
          <w:rFonts w:hAnsi="宋体" w:cs="宋体"/>
          <w:szCs w:val="22"/>
        </w:rPr>
      </w:pPr>
      <w:r w:rsidRPr="00257206">
        <w:rPr>
          <w:rFonts w:hAnsi="宋体" w:cs="宋体"/>
          <w:szCs w:val="22"/>
        </w:rPr>
        <w:t xml:space="preserve">    SEPPType:</w:t>
      </w:r>
    </w:p>
    <w:p w14:paraId="3EE27EB2"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122359B2" w14:textId="77777777" w:rsidR="0048413E" w:rsidRPr="00257206" w:rsidRDefault="0048413E" w:rsidP="0048413E">
      <w:pPr>
        <w:pStyle w:val="aff0"/>
        <w:rPr>
          <w:rFonts w:hAnsi="宋体" w:cs="宋体"/>
          <w:szCs w:val="22"/>
        </w:rPr>
      </w:pPr>
      <w:r w:rsidRPr="00257206">
        <w:rPr>
          <w:rFonts w:hAnsi="宋体" w:cs="宋体"/>
          <w:szCs w:val="22"/>
        </w:rPr>
        <w:t xml:space="preserve">      description: any of enumrated value</w:t>
      </w:r>
    </w:p>
    <w:p w14:paraId="7134ABC5" w14:textId="77777777" w:rsidR="0048413E" w:rsidRPr="00257206" w:rsidRDefault="0048413E" w:rsidP="0048413E">
      <w:pPr>
        <w:pStyle w:val="aff0"/>
        <w:rPr>
          <w:rFonts w:hAnsi="宋体" w:cs="宋体"/>
          <w:szCs w:val="22"/>
        </w:rPr>
      </w:pPr>
      <w:r w:rsidRPr="00257206">
        <w:rPr>
          <w:rFonts w:hAnsi="宋体" w:cs="宋体"/>
          <w:szCs w:val="22"/>
        </w:rPr>
        <w:t xml:space="preserve">      enum:</w:t>
      </w:r>
    </w:p>
    <w:p w14:paraId="0CAEA7EB" w14:textId="77777777" w:rsidR="0048413E" w:rsidRPr="00257206" w:rsidRDefault="0048413E" w:rsidP="0048413E">
      <w:pPr>
        <w:pStyle w:val="aff0"/>
        <w:rPr>
          <w:rFonts w:hAnsi="宋体" w:cs="宋体"/>
          <w:szCs w:val="22"/>
        </w:rPr>
      </w:pPr>
      <w:r w:rsidRPr="00257206">
        <w:rPr>
          <w:rFonts w:hAnsi="宋体" w:cs="宋体"/>
          <w:szCs w:val="22"/>
        </w:rPr>
        <w:t xml:space="preserve">        - CSEPP</w:t>
      </w:r>
    </w:p>
    <w:p w14:paraId="236CA5E2" w14:textId="77777777" w:rsidR="0048413E" w:rsidRPr="00257206" w:rsidRDefault="0048413E" w:rsidP="0048413E">
      <w:pPr>
        <w:pStyle w:val="aff0"/>
        <w:rPr>
          <w:rFonts w:hAnsi="宋体" w:cs="宋体"/>
          <w:szCs w:val="22"/>
        </w:rPr>
      </w:pPr>
      <w:r w:rsidRPr="00257206">
        <w:rPr>
          <w:rFonts w:hAnsi="宋体" w:cs="宋体"/>
          <w:szCs w:val="22"/>
        </w:rPr>
        <w:t xml:space="preserve">        - PSEPP</w:t>
      </w:r>
    </w:p>
    <w:p w14:paraId="1A249BD5" w14:textId="77777777" w:rsidR="0048413E" w:rsidRPr="00257206" w:rsidRDefault="0048413E" w:rsidP="0048413E">
      <w:pPr>
        <w:pStyle w:val="aff0"/>
        <w:rPr>
          <w:rFonts w:hAnsi="宋体" w:cs="宋体"/>
          <w:szCs w:val="22"/>
        </w:rPr>
      </w:pPr>
      <w:r w:rsidRPr="00257206">
        <w:rPr>
          <w:rFonts w:hAnsi="宋体" w:cs="宋体"/>
          <w:szCs w:val="22"/>
        </w:rPr>
        <w:t xml:space="preserve">    SupportedFunc:</w:t>
      </w:r>
    </w:p>
    <w:p w14:paraId="097AEDDC" w14:textId="77777777" w:rsidR="0048413E" w:rsidRPr="00257206" w:rsidRDefault="0048413E" w:rsidP="0048413E">
      <w:pPr>
        <w:pStyle w:val="aff0"/>
        <w:rPr>
          <w:rFonts w:hAnsi="宋体" w:cs="宋体"/>
          <w:szCs w:val="22"/>
        </w:rPr>
      </w:pPr>
      <w:r w:rsidRPr="00257206">
        <w:rPr>
          <w:rFonts w:hAnsi="宋体" w:cs="宋体"/>
          <w:szCs w:val="22"/>
        </w:rPr>
        <w:t xml:space="preserve">      type: object</w:t>
      </w:r>
    </w:p>
    <w:p w14:paraId="4C03BC3B"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4658FCD3" w14:textId="77777777" w:rsidR="0048413E" w:rsidRPr="00257206" w:rsidRDefault="0048413E" w:rsidP="0048413E">
      <w:pPr>
        <w:pStyle w:val="aff0"/>
        <w:rPr>
          <w:rFonts w:hAnsi="宋体" w:cs="宋体"/>
          <w:szCs w:val="22"/>
        </w:rPr>
      </w:pPr>
      <w:r w:rsidRPr="00257206">
        <w:rPr>
          <w:rFonts w:hAnsi="宋体" w:cs="宋体"/>
          <w:szCs w:val="22"/>
        </w:rPr>
        <w:t xml:space="preserve">        function:</w:t>
      </w:r>
    </w:p>
    <w:p w14:paraId="5EE7F8E0"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04439B7F" w14:textId="77777777" w:rsidR="0048413E" w:rsidRPr="00257206" w:rsidRDefault="0048413E" w:rsidP="0048413E">
      <w:pPr>
        <w:pStyle w:val="aff0"/>
        <w:rPr>
          <w:rFonts w:hAnsi="宋体" w:cs="宋体"/>
          <w:szCs w:val="22"/>
        </w:rPr>
      </w:pPr>
      <w:r w:rsidRPr="00257206">
        <w:rPr>
          <w:rFonts w:hAnsi="宋体" w:cs="宋体"/>
          <w:szCs w:val="22"/>
        </w:rPr>
        <w:t xml:space="preserve">        policy:</w:t>
      </w:r>
    </w:p>
    <w:p w14:paraId="30B0FCC1"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10DD32A3" w14:textId="77777777" w:rsidR="0048413E" w:rsidRPr="00257206" w:rsidRDefault="0048413E" w:rsidP="0048413E">
      <w:pPr>
        <w:pStyle w:val="aff0"/>
        <w:rPr>
          <w:rFonts w:hAnsi="宋体" w:cs="宋体"/>
          <w:szCs w:val="22"/>
        </w:rPr>
      </w:pPr>
      <w:r w:rsidRPr="00257206">
        <w:rPr>
          <w:rFonts w:hAnsi="宋体" w:cs="宋体"/>
          <w:szCs w:val="22"/>
        </w:rPr>
        <w:t xml:space="preserve">    SupportedFuncList:</w:t>
      </w:r>
    </w:p>
    <w:p w14:paraId="10EC4560"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532E2327"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2C07809C"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'#/components/schemas/SupportedFunc'</w:t>
      </w:r>
    </w:p>
    <w:p w14:paraId="36DDBAA9" w14:textId="77777777" w:rsidR="0048413E" w:rsidRPr="00257206" w:rsidRDefault="0048413E" w:rsidP="0048413E">
      <w:pPr>
        <w:pStyle w:val="aff0"/>
        <w:rPr>
          <w:rFonts w:hAnsi="宋体" w:cs="宋体"/>
          <w:szCs w:val="22"/>
        </w:rPr>
      </w:pPr>
      <w:r w:rsidRPr="00257206">
        <w:rPr>
          <w:rFonts w:hAnsi="宋体" w:cs="宋体"/>
          <w:szCs w:val="22"/>
        </w:rPr>
        <w:t xml:space="preserve">    CommModelType:</w:t>
      </w:r>
    </w:p>
    <w:p w14:paraId="734EC500"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2FE88883" w14:textId="77777777" w:rsidR="0048413E" w:rsidRPr="00257206" w:rsidRDefault="0048413E" w:rsidP="0048413E">
      <w:pPr>
        <w:pStyle w:val="aff0"/>
        <w:rPr>
          <w:rFonts w:hAnsi="宋体" w:cs="宋体"/>
          <w:szCs w:val="22"/>
        </w:rPr>
      </w:pPr>
      <w:r w:rsidRPr="00257206">
        <w:rPr>
          <w:rFonts w:hAnsi="宋体" w:cs="宋体"/>
          <w:szCs w:val="22"/>
        </w:rPr>
        <w:t xml:space="preserve">      description: any of enumrated value</w:t>
      </w:r>
    </w:p>
    <w:p w14:paraId="06C9D8A5" w14:textId="77777777" w:rsidR="0048413E" w:rsidRPr="00257206" w:rsidRDefault="0048413E" w:rsidP="0048413E">
      <w:pPr>
        <w:pStyle w:val="aff0"/>
        <w:rPr>
          <w:rFonts w:hAnsi="宋体" w:cs="宋体"/>
          <w:szCs w:val="22"/>
        </w:rPr>
      </w:pPr>
      <w:r w:rsidRPr="00257206">
        <w:rPr>
          <w:rFonts w:hAnsi="宋体" w:cs="宋体"/>
          <w:szCs w:val="22"/>
        </w:rPr>
        <w:t xml:space="preserve">      enum:</w:t>
      </w:r>
    </w:p>
    <w:p w14:paraId="0888D742" w14:textId="77777777" w:rsidR="0048413E" w:rsidRPr="00257206" w:rsidRDefault="0048413E" w:rsidP="0048413E">
      <w:pPr>
        <w:pStyle w:val="aff0"/>
        <w:rPr>
          <w:rFonts w:hAnsi="宋体" w:cs="宋体"/>
          <w:szCs w:val="22"/>
        </w:rPr>
      </w:pPr>
      <w:r w:rsidRPr="00257206">
        <w:rPr>
          <w:rFonts w:hAnsi="宋体" w:cs="宋体"/>
          <w:szCs w:val="22"/>
        </w:rPr>
        <w:t xml:space="preserve">        - DIRECT_COMMUNICATION_WO_NRF</w:t>
      </w:r>
    </w:p>
    <w:p w14:paraId="04B6C3FD" w14:textId="77777777" w:rsidR="0048413E" w:rsidRPr="00257206" w:rsidRDefault="0048413E" w:rsidP="0048413E">
      <w:pPr>
        <w:pStyle w:val="aff0"/>
        <w:rPr>
          <w:rFonts w:hAnsi="宋体" w:cs="宋体"/>
          <w:szCs w:val="22"/>
        </w:rPr>
      </w:pPr>
      <w:r w:rsidRPr="00257206">
        <w:rPr>
          <w:rFonts w:hAnsi="宋体" w:cs="宋体"/>
          <w:szCs w:val="22"/>
        </w:rPr>
        <w:t xml:space="preserve">        - DIRECT_COMMUNICATION_WITH_NRF</w:t>
      </w:r>
    </w:p>
    <w:p w14:paraId="72897F8C" w14:textId="77777777" w:rsidR="0048413E" w:rsidRPr="00257206" w:rsidRDefault="0048413E" w:rsidP="0048413E">
      <w:pPr>
        <w:pStyle w:val="aff0"/>
        <w:rPr>
          <w:rFonts w:hAnsi="宋体" w:cs="宋体"/>
          <w:szCs w:val="22"/>
        </w:rPr>
      </w:pPr>
      <w:r w:rsidRPr="00257206">
        <w:rPr>
          <w:rFonts w:hAnsi="宋体" w:cs="宋体"/>
          <w:szCs w:val="22"/>
        </w:rPr>
        <w:t xml:space="preserve">        - INDIRECT_COMMUNICATION_WO_DEDICATED_DISCOVERY</w:t>
      </w:r>
    </w:p>
    <w:p w14:paraId="1FEF185F" w14:textId="77777777" w:rsidR="0048413E" w:rsidRPr="00257206" w:rsidRDefault="0048413E" w:rsidP="0048413E">
      <w:pPr>
        <w:pStyle w:val="aff0"/>
        <w:rPr>
          <w:rFonts w:hAnsi="宋体" w:cs="宋体"/>
          <w:szCs w:val="22"/>
        </w:rPr>
      </w:pPr>
      <w:r w:rsidRPr="00257206">
        <w:rPr>
          <w:rFonts w:hAnsi="宋体" w:cs="宋体"/>
          <w:szCs w:val="22"/>
        </w:rPr>
        <w:t xml:space="preserve">        - INDIRECT_COMMUNICATION_WITH_DEDICATED_DISCOVERY</w:t>
      </w:r>
    </w:p>
    <w:p w14:paraId="3286A764" w14:textId="77777777" w:rsidR="0048413E" w:rsidRPr="00257206" w:rsidRDefault="0048413E" w:rsidP="0048413E">
      <w:pPr>
        <w:pStyle w:val="aff0"/>
        <w:rPr>
          <w:rFonts w:hAnsi="宋体" w:cs="宋体"/>
          <w:szCs w:val="22"/>
        </w:rPr>
      </w:pPr>
      <w:r w:rsidRPr="00257206">
        <w:rPr>
          <w:rFonts w:hAnsi="宋体" w:cs="宋体"/>
          <w:szCs w:val="22"/>
        </w:rPr>
        <w:t xml:space="preserve">    CommModel:</w:t>
      </w:r>
    </w:p>
    <w:p w14:paraId="72D0679D" w14:textId="77777777" w:rsidR="0048413E" w:rsidRPr="00257206" w:rsidRDefault="0048413E" w:rsidP="0048413E">
      <w:pPr>
        <w:pStyle w:val="aff0"/>
        <w:rPr>
          <w:rFonts w:hAnsi="宋体" w:cs="宋体"/>
          <w:szCs w:val="22"/>
        </w:rPr>
      </w:pPr>
      <w:r w:rsidRPr="00257206">
        <w:rPr>
          <w:rFonts w:hAnsi="宋体" w:cs="宋体"/>
          <w:szCs w:val="22"/>
        </w:rPr>
        <w:t xml:space="preserve">      type: object</w:t>
      </w:r>
    </w:p>
    <w:p w14:paraId="4023EC65"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3D30A9FF" w14:textId="77777777" w:rsidR="0048413E" w:rsidRPr="00257206" w:rsidRDefault="0048413E" w:rsidP="0048413E">
      <w:pPr>
        <w:pStyle w:val="aff0"/>
        <w:rPr>
          <w:rFonts w:hAnsi="宋体" w:cs="宋体"/>
          <w:szCs w:val="22"/>
        </w:rPr>
      </w:pPr>
      <w:r w:rsidRPr="00257206">
        <w:rPr>
          <w:rFonts w:hAnsi="宋体" w:cs="宋体"/>
          <w:szCs w:val="22"/>
        </w:rPr>
        <w:t xml:space="preserve">        groupId:</w:t>
      </w:r>
    </w:p>
    <w:p w14:paraId="0EF6642C"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1D6D98DE" w14:textId="77777777" w:rsidR="0048413E" w:rsidRPr="00257206" w:rsidRDefault="0048413E" w:rsidP="0048413E">
      <w:pPr>
        <w:pStyle w:val="aff0"/>
        <w:rPr>
          <w:rFonts w:hAnsi="宋体" w:cs="宋体"/>
          <w:szCs w:val="22"/>
        </w:rPr>
      </w:pPr>
      <w:r w:rsidRPr="00257206">
        <w:rPr>
          <w:rFonts w:hAnsi="宋体" w:cs="宋体"/>
          <w:szCs w:val="22"/>
        </w:rPr>
        <w:t xml:space="preserve">        commModelType:</w:t>
      </w:r>
    </w:p>
    <w:p w14:paraId="108E4EEC"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'#/components/schemas/CommModelType'</w:t>
      </w:r>
    </w:p>
    <w:p w14:paraId="3E767825" w14:textId="77777777" w:rsidR="0048413E" w:rsidRPr="00257206" w:rsidRDefault="0048413E" w:rsidP="0048413E">
      <w:pPr>
        <w:pStyle w:val="aff0"/>
        <w:rPr>
          <w:rFonts w:hAnsi="宋体" w:cs="宋体"/>
          <w:szCs w:val="22"/>
        </w:rPr>
      </w:pPr>
      <w:r w:rsidRPr="00257206">
        <w:rPr>
          <w:rFonts w:hAnsi="宋体" w:cs="宋体"/>
          <w:szCs w:val="22"/>
        </w:rPr>
        <w:t xml:space="preserve">        targetNFServiceList:</w:t>
      </w:r>
    </w:p>
    <w:p w14:paraId="61EBF70F" w14:textId="77777777" w:rsidR="0048413E" w:rsidRPr="00257206" w:rsidRDefault="0048413E" w:rsidP="0048413E">
      <w:pPr>
        <w:pStyle w:val="aff0"/>
        <w:rPr>
          <w:rFonts w:hAnsi="宋体" w:cs="宋体"/>
          <w:szCs w:val="22"/>
        </w:rPr>
      </w:pPr>
      <w:r w:rsidRPr="00257206">
        <w:rPr>
          <w:rFonts w:hAnsi="宋体" w:cs="宋体"/>
          <w:szCs w:val="22"/>
        </w:rPr>
        <w:t xml:space="preserve">          $ref: 'genericNrm.yaml#/components/schemas/DnList'</w:t>
      </w:r>
    </w:p>
    <w:p w14:paraId="3471EF90" w14:textId="77777777" w:rsidR="0048413E" w:rsidRPr="00257206" w:rsidRDefault="0048413E" w:rsidP="0048413E">
      <w:pPr>
        <w:pStyle w:val="aff0"/>
        <w:rPr>
          <w:rFonts w:hAnsi="宋体" w:cs="宋体"/>
          <w:szCs w:val="22"/>
        </w:rPr>
      </w:pPr>
      <w:r w:rsidRPr="00257206">
        <w:rPr>
          <w:rFonts w:hAnsi="宋体" w:cs="宋体"/>
          <w:szCs w:val="22"/>
        </w:rPr>
        <w:t xml:space="preserve">        commModelConfiguration:</w:t>
      </w:r>
    </w:p>
    <w:p w14:paraId="12003D7C"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2E436D2E" w14:textId="77777777" w:rsidR="0048413E" w:rsidRPr="00257206" w:rsidRDefault="0048413E" w:rsidP="0048413E">
      <w:pPr>
        <w:pStyle w:val="aff0"/>
        <w:rPr>
          <w:rFonts w:hAnsi="宋体" w:cs="宋体"/>
          <w:szCs w:val="22"/>
        </w:rPr>
      </w:pPr>
      <w:r w:rsidRPr="00257206">
        <w:rPr>
          <w:rFonts w:hAnsi="宋体" w:cs="宋体"/>
          <w:szCs w:val="22"/>
        </w:rPr>
        <w:t xml:space="preserve">    CommModelList:</w:t>
      </w:r>
    </w:p>
    <w:p w14:paraId="6BC03ADA"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489E9F6D"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0856F789"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'#/components/schemas/CommModel'</w:t>
      </w:r>
    </w:p>
    <w:p w14:paraId="0B62FB92" w14:textId="77777777" w:rsidR="0048413E" w:rsidRPr="00257206" w:rsidRDefault="0048413E" w:rsidP="0048413E">
      <w:pPr>
        <w:pStyle w:val="aff0"/>
        <w:rPr>
          <w:rFonts w:hAnsi="宋体" w:cs="宋体"/>
          <w:szCs w:val="22"/>
        </w:rPr>
      </w:pPr>
      <w:r w:rsidRPr="00257206">
        <w:rPr>
          <w:rFonts w:hAnsi="宋体" w:cs="宋体"/>
          <w:szCs w:val="22"/>
        </w:rPr>
        <w:t xml:space="preserve">    CapabilityList:</w:t>
      </w:r>
    </w:p>
    <w:p w14:paraId="6F59B760"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5FDCC593"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3394813A"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632E6C54" w14:textId="77777777" w:rsidR="0048413E" w:rsidRPr="00257206" w:rsidRDefault="0048413E" w:rsidP="0048413E">
      <w:pPr>
        <w:pStyle w:val="aff0"/>
        <w:rPr>
          <w:rFonts w:hAnsi="宋体" w:cs="宋体"/>
          <w:szCs w:val="22"/>
        </w:rPr>
      </w:pPr>
      <w:r w:rsidRPr="00257206">
        <w:rPr>
          <w:rFonts w:hAnsi="宋体" w:cs="宋体"/>
          <w:szCs w:val="22"/>
        </w:rPr>
        <w:t xml:space="preserve">    FiveQiDscpMapping:</w:t>
      </w:r>
    </w:p>
    <w:p w14:paraId="06FEBFB1" w14:textId="77777777" w:rsidR="0048413E" w:rsidRPr="00257206" w:rsidRDefault="0048413E" w:rsidP="0048413E">
      <w:pPr>
        <w:pStyle w:val="aff0"/>
        <w:rPr>
          <w:rFonts w:hAnsi="宋体" w:cs="宋体"/>
          <w:szCs w:val="22"/>
        </w:rPr>
      </w:pPr>
      <w:r w:rsidRPr="00257206">
        <w:rPr>
          <w:rFonts w:hAnsi="宋体" w:cs="宋体"/>
          <w:szCs w:val="22"/>
        </w:rPr>
        <w:t xml:space="preserve">      type: object</w:t>
      </w:r>
    </w:p>
    <w:p w14:paraId="760C8F5D"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5AE4C71D" w14:textId="77777777" w:rsidR="0048413E" w:rsidRPr="00257206" w:rsidRDefault="0048413E" w:rsidP="0048413E">
      <w:pPr>
        <w:pStyle w:val="aff0"/>
        <w:rPr>
          <w:rFonts w:hAnsi="宋体" w:cs="宋体"/>
          <w:szCs w:val="22"/>
        </w:rPr>
      </w:pPr>
      <w:r w:rsidRPr="00257206">
        <w:rPr>
          <w:rFonts w:hAnsi="宋体" w:cs="宋体"/>
          <w:szCs w:val="22"/>
        </w:rPr>
        <w:t xml:space="preserve">        fiveQIValues:</w:t>
      </w:r>
    </w:p>
    <w:p w14:paraId="15B785C5"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type: array</w:t>
      </w:r>
    </w:p>
    <w:p w14:paraId="3C938F10"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03E43102"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6438C52F" w14:textId="77777777" w:rsidR="0048413E" w:rsidRPr="00257206" w:rsidRDefault="0048413E" w:rsidP="0048413E">
      <w:pPr>
        <w:pStyle w:val="aff0"/>
        <w:rPr>
          <w:rFonts w:hAnsi="宋体" w:cs="宋体"/>
          <w:szCs w:val="22"/>
        </w:rPr>
      </w:pPr>
      <w:r w:rsidRPr="00257206">
        <w:rPr>
          <w:rFonts w:hAnsi="宋体" w:cs="宋体"/>
          <w:szCs w:val="22"/>
        </w:rPr>
        <w:t xml:space="preserve">        dscp:</w:t>
      </w:r>
    </w:p>
    <w:p w14:paraId="70F18366"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7C4ACC66" w14:textId="77777777" w:rsidR="0048413E" w:rsidRPr="00257206" w:rsidRDefault="0048413E" w:rsidP="0048413E">
      <w:pPr>
        <w:pStyle w:val="aff0"/>
        <w:rPr>
          <w:rFonts w:hAnsi="宋体" w:cs="宋体"/>
          <w:szCs w:val="22"/>
        </w:rPr>
      </w:pPr>
      <w:r w:rsidRPr="00257206">
        <w:rPr>
          <w:rFonts w:hAnsi="宋体" w:cs="宋体"/>
          <w:szCs w:val="22"/>
        </w:rPr>
        <w:t xml:space="preserve">    NetworkSliceInfo:</w:t>
      </w:r>
    </w:p>
    <w:p w14:paraId="5C905811" w14:textId="77777777" w:rsidR="0048413E" w:rsidRPr="00257206" w:rsidRDefault="0048413E" w:rsidP="0048413E">
      <w:pPr>
        <w:pStyle w:val="aff0"/>
        <w:rPr>
          <w:rFonts w:hAnsi="宋体" w:cs="宋体"/>
          <w:szCs w:val="22"/>
        </w:rPr>
      </w:pPr>
      <w:r w:rsidRPr="00257206">
        <w:rPr>
          <w:rFonts w:hAnsi="宋体" w:cs="宋体"/>
          <w:szCs w:val="22"/>
        </w:rPr>
        <w:t xml:space="preserve">      type: object</w:t>
      </w:r>
    </w:p>
    <w:p w14:paraId="288F7D7D"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23CDDACF" w14:textId="77777777" w:rsidR="0048413E" w:rsidRPr="00257206" w:rsidRDefault="0048413E" w:rsidP="0048413E">
      <w:pPr>
        <w:pStyle w:val="aff0"/>
        <w:rPr>
          <w:rFonts w:hAnsi="宋体" w:cs="宋体"/>
          <w:szCs w:val="22"/>
        </w:rPr>
      </w:pPr>
      <w:r w:rsidRPr="00257206">
        <w:rPr>
          <w:rFonts w:hAnsi="宋体" w:cs="宋体"/>
          <w:szCs w:val="22"/>
        </w:rPr>
        <w:t xml:space="preserve">        sNSSAI:</w:t>
      </w:r>
    </w:p>
    <w:p w14:paraId="2B500C18"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'nrNrm.yaml#/components/schemas/Snssai'</w:t>
      </w:r>
    </w:p>
    <w:p w14:paraId="38ECC6D7" w14:textId="77777777" w:rsidR="0048413E" w:rsidRPr="00257206" w:rsidRDefault="0048413E" w:rsidP="0048413E">
      <w:pPr>
        <w:pStyle w:val="aff0"/>
        <w:rPr>
          <w:rFonts w:hAnsi="宋体" w:cs="宋体"/>
          <w:szCs w:val="22"/>
        </w:rPr>
      </w:pPr>
      <w:r w:rsidRPr="00257206">
        <w:rPr>
          <w:rFonts w:hAnsi="宋体" w:cs="宋体"/>
          <w:szCs w:val="22"/>
        </w:rPr>
        <w:t xml:space="preserve">        cNSIId:</w:t>
      </w:r>
    </w:p>
    <w:p w14:paraId="6E9502F0"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'#/components/schemas/CNSIId'</w:t>
      </w:r>
    </w:p>
    <w:p w14:paraId="659EB369" w14:textId="77777777" w:rsidR="0048413E" w:rsidRPr="00257206" w:rsidRDefault="0048413E" w:rsidP="0048413E">
      <w:pPr>
        <w:pStyle w:val="aff0"/>
        <w:rPr>
          <w:rFonts w:hAnsi="宋体" w:cs="宋体"/>
          <w:szCs w:val="22"/>
        </w:rPr>
      </w:pPr>
      <w:r w:rsidRPr="00257206">
        <w:rPr>
          <w:rFonts w:hAnsi="宋体" w:cs="宋体"/>
          <w:szCs w:val="22"/>
        </w:rPr>
        <w:t xml:space="preserve">        networkSliceRef:</w:t>
      </w:r>
    </w:p>
    <w:p w14:paraId="1455B7A9" w14:textId="77777777" w:rsidR="0048413E" w:rsidRPr="00257206" w:rsidRDefault="0048413E" w:rsidP="0048413E">
      <w:pPr>
        <w:pStyle w:val="aff0"/>
        <w:rPr>
          <w:rFonts w:hAnsi="宋体" w:cs="宋体"/>
          <w:szCs w:val="22"/>
        </w:rPr>
      </w:pPr>
      <w:r w:rsidRPr="00257206">
        <w:rPr>
          <w:rFonts w:hAnsi="宋体" w:cs="宋体"/>
          <w:szCs w:val="22"/>
        </w:rPr>
        <w:t xml:space="preserve">          $ref: 'genericNrm.yaml#/components/schemas/DnList'</w:t>
      </w:r>
    </w:p>
    <w:p w14:paraId="3773932E" w14:textId="77777777" w:rsidR="0048413E" w:rsidRPr="00257206" w:rsidRDefault="0048413E" w:rsidP="0048413E">
      <w:pPr>
        <w:pStyle w:val="aff0"/>
        <w:rPr>
          <w:rFonts w:hAnsi="宋体" w:cs="宋体"/>
          <w:szCs w:val="22"/>
        </w:rPr>
      </w:pPr>
      <w:r w:rsidRPr="00257206">
        <w:rPr>
          <w:rFonts w:hAnsi="宋体" w:cs="宋体"/>
          <w:szCs w:val="22"/>
        </w:rPr>
        <w:t xml:space="preserve">    NetworkSliceInfoList:</w:t>
      </w:r>
    </w:p>
    <w:p w14:paraId="67E21BCF"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6851B4B4"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218E5BCC"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'#/components/schemas/NetworkSliceInfo'</w:t>
      </w:r>
    </w:p>
    <w:p w14:paraId="6D6464FE" w14:textId="77777777" w:rsidR="0048413E" w:rsidRPr="00257206" w:rsidRDefault="0048413E" w:rsidP="0048413E">
      <w:pPr>
        <w:pStyle w:val="aff0"/>
        <w:rPr>
          <w:rFonts w:hAnsi="宋体" w:cs="宋体"/>
          <w:szCs w:val="22"/>
        </w:rPr>
      </w:pPr>
    </w:p>
    <w:p w14:paraId="3F8353D8" w14:textId="77777777" w:rsidR="0048413E" w:rsidRPr="00257206" w:rsidRDefault="0048413E" w:rsidP="0048413E">
      <w:pPr>
        <w:pStyle w:val="aff0"/>
        <w:rPr>
          <w:rFonts w:hAnsi="宋体" w:cs="宋体"/>
          <w:szCs w:val="22"/>
        </w:rPr>
      </w:pPr>
    </w:p>
    <w:p w14:paraId="2C344AC7" w14:textId="77777777" w:rsidR="0048413E" w:rsidRPr="00257206" w:rsidRDefault="0048413E" w:rsidP="0048413E">
      <w:pPr>
        <w:pStyle w:val="aff0"/>
        <w:rPr>
          <w:rFonts w:hAnsi="宋体" w:cs="宋体"/>
          <w:szCs w:val="22"/>
        </w:rPr>
      </w:pPr>
      <w:r w:rsidRPr="00257206">
        <w:rPr>
          <w:rFonts w:hAnsi="宋体" w:cs="宋体"/>
          <w:szCs w:val="22"/>
        </w:rPr>
        <w:t xml:space="preserve">    PacketErrorRate:</w:t>
      </w:r>
    </w:p>
    <w:p w14:paraId="6D258ECE" w14:textId="77777777" w:rsidR="0048413E" w:rsidRPr="00257206" w:rsidRDefault="0048413E" w:rsidP="0048413E">
      <w:pPr>
        <w:pStyle w:val="aff0"/>
        <w:rPr>
          <w:rFonts w:hAnsi="宋体" w:cs="宋体"/>
          <w:szCs w:val="22"/>
        </w:rPr>
      </w:pPr>
      <w:r w:rsidRPr="00257206">
        <w:rPr>
          <w:rFonts w:hAnsi="宋体" w:cs="宋体"/>
          <w:szCs w:val="22"/>
        </w:rPr>
        <w:t xml:space="preserve">      type: object</w:t>
      </w:r>
    </w:p>
    <w:p w14:paraId="54E45EDC"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5817F8A9" w14:textId="77777777" w:rsidR="0048413E" w:rsidRPr="00257206" w:rsidRDefault="0048413E" w:rsidP="0048413E">
      <w:pPr>
        <w:pStyle w:val="aff0"/>
        <w:rPr>
          <w:rFonts w:hAnsi="宋体" w:cs="宋体"/>
          <w:szCs w:val="22"/>
        </w:rPr>
      </w:pPr>
      <w:r w:rsidRPr="00257206">
        <w:rPr>
          <w:rFonts w:hAnsi="宋体" w:cs="宋体"/>
          <w:szCs w:val="22"/>
        </w:rPr>
        <w:t xml:space="preserve">        scalar:</w:t>
      </w:r>
    </w:p>
    <w:p w14:paraId="2AAB43F6"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075B02AC" w14:textId="77777777" w:rsidR="0048413E" w:rsidRPr="00257206" w:rsidRDefault="0048413E" w:rsidP="0048413E">
      <w:pPr>
        <w:pStyle w:val="aff0"/>
        <w:rPr>
          <w:rFonts w:hAnsi="宋体" w:cs="宋体"/>
          <w:szCs w:val="22"/>
        </w:rPr>
      </w:pPr>
      <w:r w:rsidRPr="00257206">
        <w:rPr>
          <w:rFonts w:hAnsi="宋体" w:cs="宋体"/>
          <w:szCs w:val="22"/>
        </w:rPr>
        <w:t xml:space="preserve">        exponent:</w:t>
      </w:r>
    </w:p>
    <w:p w14:paraId="49822CD7"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21FF2254" w14:textId="77777777" w:rsidR="0048413E" w:rsidRPr="00257206" w:rsidRDefault="0048413E" w:rsidP="0048413E">
      <w:pPr>
        <w:pStyle w:val="aff0"/>
        <w:rPr>
          <w:rFonts w:hAnsi="宋体" w:cs="宋体"/>
          <w:szCs w:val="22"/>
        </w:rPr>
      </w:pPr>
    </w:p>
    <w:p w14:paraId="53D4AB69" w14:textId="77777777" w:rsidR="0048413E" w:rsidRPr="00257206" w:rsidRDefault="0048413E" w:rsidP="0048413E">
      <w:pPr>
        <w:pStyle w:val="aff0"/>
        <w:rPr>
          <w:rFonts w:hAnsi="宋体" w:cs="宋体"/>
          <w:szCs w:val="22"/>
        </w:rPr>
      </w:pPr>
    </w:p>
    <w:p w14:paraId="20C0AC25" w14:textId="77777777" w:rsidR="0048413E" w:rsidRPr="00257206" w:rsidRDefault="0048413E" w:rsidP="0048413E">
      <w:pPr>
        <w:pStyle w:val="aff0"/>
        <w:rPr>
          <w:rFonts w:hAnsi="宋体" w:cs="宋体"/>
          <w:szCs w:val="22"/>
        </w:rPr>
      </w:pPr>
    </w:p>
    <w:p w14:paraId="1A98C87B" w14:textId="77777777" w:rsidR="0048413E" w:rsidRPr="00257206" w:rsidRDefault="0048413E" w:rsidP="0048413E">
      <w:pPr>
        <w:pStyle w:val="aff0"/>
        <w:rPr>
          <w:rFonts w:hAnsi="宋体" w:cs="宋体"/>
          <w:szCs w:val="22"/>
        </w:rPr>
      </w:pPr>
      <w:r w:rsidRPr="00257206">
        <w:rPr>
          <w:rFonts w:hAnsi="宋体" w:cs="宋体"/>
          <w:szCs w:val="22"/>
        </w:rPr>
        <w:t xml:space="preserve">    GtpUPathDelayThresholdsType:</w:t>
      </w:r>
    </w:p>
    <w:p w14:paraId="724FE3A2" w14:textId="77777777" w:rsidR="0048413E" w:rsidRPr="00257206" w:rsidRDefault="0048413E" w:rsidP="0048413E">
      <w:pPr>
        <w:pStyle w:val="aff0"/>
        <w:rPr>
          <w:rFonts w:hAnsi="宋体" w:cs="宋体"/>
          <w:szCs w:val="22"/>
        </w:rPr>
      </w:pPr>
      <w:r w:rsidRPr="00257206">
        <w:rPr>
          <w:rFonts w:hAnsi="宋体" w:cs="宋体"/>
          <w:szCs w:val="22"/>
        </w:rPr>
        <w:t xml:space="preserve">      type: object</w:t>
      </w:r>
    </w:p>
    <w:p w14:paraId="7DDCAC98"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15D62F0B" w14:textId="77777777" w:rsidR="0048413E" w:rsidRPr="00257206" w:rsidRDefault="0048413E" w:rsidP="0048413E">
      <w:pPr>
        <w:pStyle w:val="aff0"/>
        <w:rPr>
          <w:rFonts w:hAnsi="宋体" w:cs="宋体"/>
          <w:szCs w:val="22"/>
        </w:rPr>
      </w:pPr>
      <w:r w:rsidRPr="00257206">
        <w:rPr>
          <w:rFonts w:hAnsi="宋体" w:cs="宋体"/>
          <w:szCs w:val="22"/>
        </w:rPr>
        <w:t xml:space="preserve">        n3AveragePacketDelayThreshold:</w:t>
      </w:r>
    </w:p>
    <w:p w14:paraId="54D77B28"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699C9647" w14:textId="77777777" w:rsidR="0048413E" w:rsidRPr="00257206" w:rsidRDefault="0048413E" w:rsidP="0048413E">
      <w:pPr>
        <w:pStyle w:val="aff0"/>
        <w:rPr>
          <w:rFonts w:hAnsi="宋体" w:cs="宋体"/>
          <w:szCs w:val="22"/>
        </w:rPr>
      </w:pPr>
      <w:r w:rsidRPr="00257206">
        <w:rPr>
          <w:rFonts w:hAnsi="宋体" w:cs="宋体"/>
          <w:szCs w:val="22"/>
        </w:rPr>
        <w:t xml:space="preserve">        n3MinPacketDelayThreshold:</w:t>
      </w:r>
    </w:p>
    <w:p w14:paraId="373E1F73"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654949B4" w14:textId="77777777" w:rsidR="0048413E" w:rsidRPr="00257206" w:rsidRDefault="0048413E" w:rsidP="0048413E">
      <w:pPr>
        <w:pStyle w:val="aff0"/>
        <w:rPr>
          <w:rFonts w:hAnsi="宋体" w:cs="宋体"/>
          <w:szCs w:val="22"/>
        </w:rPr>
      </w:pPr>
      <w:r w:rsidRPr="00257206">
        <w:rPr>
          <w:rFonts w:hAnsi="宋体" w:cs="宋体"/>
          <w:szCs w:val="22"/>
        </w:rPr>
        <w:t xml:space="preserve">        n3MaxPacketDelayThreshold:</w:t>
      </w:r>
    </w:p>
    <w:p w14:paraId="479D70CE"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7DFD76AF" w14:textId="77777777" w:rsidR="0048413E" w:rsidRPr="00257206" w:rsidRDefault="0048413E" w:rsidP="0048413E">
      <w:pPr>
        <w:pStyle w:val="aff0"/>
        <w:rPr>
          <w:rFonts w:hAnsi="宋体" w:cs="宋体"/>
          <w:szCs w:val="22"/>
        </w:rPr>
      </w:pPr>
      <w:r w:rsidRPr="00257206">
        <w:rPr>
          <w:rFonts w:hAnsi="宋体" w:cs="宋体"/>
          <w:szCs w:val="22"/>
        </w:rPr>
        <w:t xml:space="preserve">        n9AveragePacketDelayThreshold:</w:t>
      </w:r>
    </w:p>
    <w:p w14:paraId="7FBF0E55"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5F95CF55" w14:textId="77777777" w:rsidR="0048413E" w:rsidRPr="00257206" w:rsidRDefault="0048413E" w:rsidP="0048413E">
      <w:pPr>
        <w:pStyle w:val="aff0"/>
        <w:rPr>
          <w:rFonts w:hAnsi="宋体" w:cs="宋体"/>
          <w:szCs w:val="22"/>
        </w:rPr>
      </w:pPr>
      <w:r w:rsidRPr="00257206">
        <w:rPr>
          <w:rFonts w:hAnsi="宋体" w:cs="宋体"/>
          <w:szCs w:val="22"/>
        </w:rPr>
        <w:t xml:space="preserve">        n9MinPacketDelayThreshold:</w:t>
      </w:r>
    </w:p>
    <w:p w14:paraId="113FE4D8"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5B3AFAB3" w14:textId="77777777" w:rsidR="0048413E" w:rsidRPr="00257206" w:rsidRDefault="0048413E" w:rsidP="0048413E">
      <w:pPr>
        <w:pStyle w:val="aff0"/>
        <w:rPr>
          <w:rFonts w:hAnsi="宋体" w:cs="宋体"/>
          <w:szCs w:val="22"/>
        </w:rPr>
      </w:pPr>
      <w:r w:rsidRPr="00257206">
        <w:rPr>
          <w:rFonts w:hAnsi="宋体" w:cs="宋体"/>
          <w:szCs w:val="22"/>
        </w:rPr>
        <w:t xml:space="preserve">        n9MaxPacketDelayThreshold:</w:t>
      </w:r>
    </w:p>
    <w:p w14:paraId="00B082C4"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0E955599" w14:textId="77777777" w:rsidR="0048413E" w:rsidRPr="00257206" w:rsidRDefault="0048413E" w:rsidP="0048413E">
      <w:pPr>
        <w:pStyle w:val="aff0"/>
        <w:rPr>
          <w:rFonts w:hAnsi="宋体" w:cs="宋体"/>
          <w:szCs w:val="22"/>
        </w:rPr>
      </w:pPr>
      <w:r w:rsidRPr="00257206">
        <w:rPr>
          <w:rFonts w:hAnsi="宋体" w:cs="宋体"/>
          <w:szCs w:val="22"/>
        </w:rPr>
        <w:t xml:space="preserve">    QFPacketDelayThresholdsType:</w:t>
      </w:r>
    </w:p>
    <w:p w14:paraId="1201917F" w14:textId="77777777" w:rsidR="0048413E" w:rsidRPr="00257206" w:rsidRDefault="0048413E" w:rsidP="0048413E">
      <w:pPr>
        <w:pStyle w:val="aff0"/>
        <w:rPr>
          <w:rFonts w:hAnsi="宋体" w:cs="宋体"/>
          <w:szCs w:val="22"/>
        </w:rPr>
      </w:pPr>
      <w:r w:rsidRPr="00257206">
        <w:rPr>
          <w:rFonts w:hAnsi="宋体" w:cs="宋体"/>
          <w:szCs w:val="22"/>
        </w:rPr>
        <w:t xml:space="preserve">      type: object</w:t>
      </w:r>
    </w:p>
    <w:p w14:paraId="61377BFB"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289C2F47" w14:textId="77777777" w:rsidR="0048413E" w:rsidRPr="00257206" w:rsidRDefault="0048413E" w:rsidP="0048413E">
      <w:pPr>
        <w:pStyle w:val="aff0"/>
        <w:rPr>
          <w:rFonts w:hAnsi="宋体" w:cs="宋体"/>
          <w:szCs w:val="22"/>
        </w:rPr>
      </w:pPr>
      <w:r w:rsidRPr="00257206">
        <w:rPr>
          <w:rFonts w:hAnsi="宋体" w:cs="宋体"/>
          <w:szCs w:val="22"/>
        </w:rPr>
        <w:t xml:space="preserve">        thresholdDl:</w:t>
      </w:r>
    </w:p>
    <w:p w14:paraId="0ACE85EC"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2FF45B05" w14:textId="77777777" w:rsidR="0048413E" w:rsidRPr="00257206" w:rsidRDefault="0048413E" w:rsidP="0048413E">
      <w:pPr>
        <w:pStyle w:val="aff0"/>
        <w:rPr>
          <w:rFonts w:hAnsi="宋体" w:cs="宋体"/>
          <w:szCs w:val="22"/>
        </w:rPr>
      </w:pPr>
      <w:r w:rsidRPr="00257206">
        <w:rPr>
          <w:rFonts w:hAnsi="宋体" w:cs="宋体"/>
          <w:szCs w:val="22"/>
        </w:rPr>
        <w:t xml:space="preserve">        thresholdUl:</w:t>
      </w:r>
    </w:p>
    <w:p w14:paraId="4C548FB4"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6319D1C4"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thresholdRtt:</w:t>
      </w:r>
    </w:p>
    <w:p w14:paraId="70914330"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0FCB735D" w14:textId="77777777" w:rsidR="0048413E" w:rsidRPr="00257206" w:rsidRDefault="0048413E" w:rsidP="0048413E">
      <w:pPr>
        <w:pStyle w:val="aff0"/>
        <w:rPr>
          <w:rFonts w:hAnsi="宋体" w:cs="宋体"/>
          <w:szCs w:val="22"/>
        </w:rPr>
      </w:pPr>
    </w:p>
    <w:p w14:paraId="0B15720F" w14:textId="77777777" w:rsidR="0048413E" w:rsidRPr="00257206" w:rsidRDefault="0048413E" w:rsidP="0048413E">
      <w:pPr>
        <w:pStyle w:val="aff0"/>
        <w:rPr>
          <w:rFonts w:hAnsi="宋体" w:cs="宋体"/>
          <w:szCs w:val="22"/>
        </w:rPr>
      </w:pPr>
      <w:r w:rsidRPr="00257206">
        <w:rPr>
          <w:rFonts w:hAnsi="宋体" w:cs="宋体"/>
          <w:szCs w:val="22"/>
        </w:rPr>
        <w:t xml:space="preserve">    QosData:</w:t>
      </w:r>
    </w:p>
    <w:p w14:paraId="50C55090" w14:textId="77777777" w:rsidR="0048413E" w:rsidRPr="00257206" w:rsidRDefault="0048413E" w:rsidP="0048413E">
      <w:pPr>
        <w:pStyle w:val="aff0"/>
        <w:rPr>
          <w:rFonts w:hAnsi="宋体" w:cs="宋体"/>
          <w:szCs w:val="22"/>
        </w:rPr>
      </w:pPr>
      <w:r w:rsidRPr="00257206">
        <w:rPr>
          <w:rFonts w:hAnsi="宋体" w:cs="宋体"/>
          <w:szCs w:val="22"/>
        </w:rPr>
        <w:t xml:space="preserve">      type: object</w:t>
      </w:r>
    </w:p>
    <w:p w14:paraId="3CB0771C"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58D63BFF" w14:textId="77777777" w:rsidR="0048413E" w:rsidRPr="00257206" w:rsidRDefault="0048413E" w:rsidP="0048413E">
      <w:pPr>
        <w:pStyle w:val="aff0"/>
        <w:rPr>
          <w:rFonts w:hAnsi="宋体" w:cs="宋体"/>
          <w:szCs w:val="22"/>
        </w:rPr>
      </w:pPr>
      <w:r w:rsidRPr="00257206">
        <w:rPr>
          <w:rFonts w:hAnsi="宋体" w:cs="宋体"/>
          <w:szCs w:val="22"/>
        </w:rPr>
        <w:t xml:space="preserve">        qosId:</w:t>
      </w:r>
    </w:p>
    <w:p w14:paraId="2DC882C6"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004DB74E" w14:textId="77777777" w:rsidR="0048413E" w:rsidRPr="00257206" w:rsidRDefault="0048413E" w:rsidP="0048413E">
      <w:pPr>
        <w:pStyle w:val="aff0"/>
        <w:rPr>
          <w:rFonts w:hAnsi="宋体" w:cs="宋体"/>
          <w:szCs w:val="22"/>
        </w:rPr>
      </w:pPr>
      <w:r w:rsidRPr="00257206">
        <w:rPr>
          <w:rFonts w:hAnsi="宋体" w:cs="宋体"/>
          <w:szCs w:val="22"/>
        </w:rPr>
        <w:t xml:space="preserve">        fiveQIValue:</w:t>
      </w:r>
    </w:p>
    <w:p w14:paraId="407DE8DA"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395AD1E8" w14:textId="77777777" w:rsidR="0048413E" w:rsidRPr="00257206" w:rsidRDefault="0048413E" w:rsidP="0048413E">
      <w:pPr>
        <w:pStyle w:val="aff0"/>
        <w:rPr>
          <w:rFonts w:hAnsi="宋体" w:cs="宋体"/>
          <w:szCs w:val="22"/>
        </w:rPr>
      </w:pPr>
      <w:r w:rsidRPr="00257206">
        <w:rPr>
          <w:rFonts w:hAnsi="宋体" w:cs="宋体"/>
          <w:szCs w:val="22"/>
        </w:rPr>
        <w:t xml:space="preserve">        maxbrUl:</w:t>
      </w:r>
    </w:p>
    <w:p w14:paraId="6C3389EB" w14:textId="77777777" w:rsidR="0048413E" w:rsidRPr="00257206" w:rsidRDefault="0048413E" w:rsidP="0048413E">
      <w:pPr>
        <w:pStyle w:val="aff0"/>
        <w:rPr>
          <w:rFonts w:hAnsi="宋体" w:cs="宋体"/>
          <w:szCs w:val="22"/>
        </w:rPr>
      </w:pPr>
      <w:r w:rsidRPr="00257206">
        <w:rPr>
          <w:rFonts w:hAnsi="宋体" w:cs="宋体"/>
          <w:szCs w:val="22"/>
        </w:rPr>
        <w:t xml:space="preserve">          $ref: 'https://forge.3gpp.org/rep/all/5G_APIs/raw/REL-16/TS29571_CommonData.yaml#/components/schemas/BitRateRm'</w:t>
      </w:r>
    </w:p>
    <w:p w14:paraId="103EF802" w14:textId="77777777" w:rsidR="0048413E" w:rsidRPr="00257206" w:rsidRDefault="0048413E" w:rsidP="0048413E">
      <w:pPr>
        <w:pStyle w:val="aff0"/>
        <w:rPr>
          <w:rFonts w:hAnsi="宋体" w:cs="宋体"/>
          <w:szCs w:val="22"/>
        </w:rPr>
      </w:pPr>
      <w:r w:rsidRPr="00257206">
        <w:rPr>
          <w:rFonts w:hAnsi="宋体" w:cs="宋体"/>
          <w:szCs w:val="22"/>
        </w:rPr>
        <w:t xml:space="preserve">        maxbrDl:</w:t>
      </w:r>
    </w:p>
    <w:p w14:paraId="5ABD0D1D" w14:textId="77777777" w:rsidR="0048413E" w:rsidRPr="00257206" w:rsidRDefault="0048413E" w:rsidP="0048413E">
      <w:pPr>
        <w:pStyle w:val="aff0"/>
        <w:rPr>
          <w:rFonts w:hAnsi="宋体" w:cs="宋体"/>
          <w:szCs w:val="22"/>
        </w:rPr>
      </w:pPr>
      <w:r w:rsidRPr="00257206">
        <w:rPr>
          <w:rFonts w:hAnsi="宋体" w:cs="宋体"/>
          <w:szCs w:val="22"/>
        </w:rPr>
        <w:t xml:space="preserve">          $ref: 'https://forge.3gpp.org/rep/all/5G_APIs/raw/REL-16/TS29571_CommonData.yaml#/components/schemas/BitRateRm'</w:t>
      </w:r>
    </w:p>
    <w:p w14:paraId="21ACE7B4" w14:textId="77777777" w:rsidR="0048413E" w:rsidRPr="00257206" w:rsidRDefault="0048413E" w:rsidP="0048413E">
      <w:pPr>
        <w:pStyle w:val="aff0"/>
        <w:rPr>
          <w:rFonts w:hAnsi="宋体" w:cs="宋体"/>
          <w:szCs w:val="22"/>
        </w:rPr>
      </w:pPr>
      <w:r w:rsidRPr="00257206">
        <w:rPr>
          <w:rFonts w:hAnsi="宋体" w:cs="宋体"/>
          <w:szCs w:val="22"/>
        </w:rPr>
        <w:t xml:space="preserve">        gbrUl:</w:t>
      </w:r>
    </w:p>
    <w:p w14:paraId="0141B9E3" w14:textId="77777777" w:rsidR="0048413E" w:rsidRPr="00257206" w:rsidRDefault="0048413E" w:rsidP="0048413E">
      <w:pPr>
        <w:pStyle w:val="aff0"/>
        <w:rPr>
          <w:rFonts w:hAnsi="宋体" w:cs="宋体"/>
          <w:szCs w:val="22"/>
        </w:rPr>
      </w:pPr>
      <w:r w:rsidRPr="00257206">
        <w:rPr>
          <w:rFonts w:hAnsi="宋体" w:cs="宋体"/>
          <w:szCs w:val="22"/>
        </w:rPr>
        <w:t xml:space="preserve">          $ref: 'https://forge.3gpp.org/rep/all/5G_APIs/raw/REL-16/TS29571_CommonData.yaml#/components/schemas/BitRateRm'</w:t>
      </w:r>
    </w:p>
    <w:p w14:paraId="5184F69B" w14:textId="77777777" w:rsidR="0048413E" w:rsidRPr="00257206" w:rsidRDefault="0048413E" w:rsidP="0048413E">
      <w:pPr>
        <w:pStyle w:val="aff0"/>
        <w:rPr>
          <w:rFonts w:hAnsi="宋体" w:cs="宋体"/>
          <w:szCs w:val="22"/>
        </w:rPr>
      </w:pPr>
      <w:r w:rsidRPr="00257206">
        <w:rPr>
          <w:rFonts w:hAnsi="宋体" w:cs="宋体"/>
          <w:szCs w:val="22"/>
        </w:rPr>
        <w:t xml:space="preserve">        gbrDl:</w:t>
      </w:r>
    </w:p>
    <w:p w14:paraId="74F57A8A" w14:textId="77777777" w:rsidR="0048413E" w:rsidRPr="00257206" w:rsidRDefault="0048413E" w:rsidP="0048413E">
      <w:pPr>
        <w:pStyle w:val="aff0"/>
        <w:rPr>
          <w:rFonts w:hAnsi="宋体" w:cs="宋体"/>
          <w:szCs w:val="22"/>
        </w:rPr>
      </w:pPr>
      <w:r w:rsidRPr="00257206">
        <w:rPr>
          <w:rFonts w:hAnsi="宋体" w:cs="宋体"/>
          <w:szCs w:val="22"/>
        </w:rPr>
        <w:t xml:space="preserve">          $ref: 'https://forge.3gpp.org/rep/all/5G_APIs/raw/REL-16/TS29571_CommonData.yaml#/components/schemas/BitRateRm'</w:t>
      </w:r>
    </w:p>
    <w:p w14:paraId="086AEA76" w14:textId="77777777" w:rsidR="0048413E" w:rsidRPr="00257206" w:rsidRDefault="0048413E" w:rsidP="0048413E">
      <w:pPr>
        <w:pStyle w:val="aff0"/>
        <w:rPr>
          <w:rFonts w:hAnsi="宋体" w:cs="宋体"/>
          <w:szCs w:val="22"/>
        </w:rPr>
      </w:pPr>
      <w:r w:rsidRPr="00257206">
        <w:rPr>
          <w:rFonts w:hAnsi="宋体" w:cs="宋体"/>
          <w:szCs w:val="22"/>
        </w:rPr>
        <w:t xml:space="preserve">        arp:</w:t>
      </w:r>
    </w:p>
    <w:p w14:paraId="08B15AC1" w14:textId="77777777" w:rsidR="0048413E" w:rsidRPr="00257206" w:rsidRDefault="0048413E" w:rsidP="0048413E">
      <w:pPr>
        <w:pStyle w:val="aff0"/>
        <w:rPr>
          <w:rFonts w:hAnsi="宋体" w:cs="宋体"/>
          <w:szCs w:val="22"/>
        </w:rPr>
      </w:pPr>
      <w:r w:rsidRPr="00257206">
        <w:rPr>
          <w:rFonts w:hAnsi="宋体" w:cs="宋体"/>
          <w:szCs w:val="22"/>
        </w:rPr>
        <w:t xml:space="preserve">          $ref: 'https://forge.3gpp.org/rep/all/5G_APIs/raw/REL-16/TS29571_CommonData.yaml#/components/schemas/Arp'</w:t>
      </w:r>
    </w:p>
    <w:p w14:paraId="16F36632" w14:textId="77777777" w:rsidR="0048413E" w:rsidRPr="00257206" w:rsidRDefault="0048413E" w:rsidP="0048413E">
      <w:pPr>
        <w:pStyle w:val="aff0"/>
        <w:rPr>
          <w:rFonts w:hAnsi="宋体" w:cs="宋体"/>
          <w:szCs w:val="22"/>
        </w:rPr>
      </w:pPr>
      <w:r w:rsidRPr="00257206">
        <w:rPr>
          <w:rFonts w:hAnsi="宋体" w:cs="宋体"/>
          <w:szCs w:val="22"/>
        </w:rPr>
        <w:t xml:space="preserve">        qosNotificationControl:</w:t>
      </w:r>
    </w:p>
    <w:p w14:paraId="12A45BF7" w14:textId="77777777" w:rsidR="0048413E" w:rsidRPr="00257206" w:rsidRDefault="0048413E" w:rsidP="0048413E">
      <w:pPr>
        <w:pStyle w:val="aff0"/>
        <w:rPr>
          <w:rFonts w:hAnsi="宋体" w:cs="宋体"/>
          <w:szCs w:val="22"/>
        </w:rPr>
      </w:pPr>
      <w:r w:rsidRPr="00257206">
        <w:rPr>
          <w:rFonts w:hAnsi="宋体" w:cs="宋体"/>
          <w:szCs w:val="22"/>
        </w:rPr>
        <w:t xml:space="preserve">          type: boolean</w:t>
      </w:r>
    </w:p>
    <w:p w14:paraId="4668D75D" w14:textId="77777777" w:rsidR="0048413E" w:rsidRPr="00257206" w:rsidRDefault="0048413E" w:rsidP="0048413E">
      <w:pPr>
        <w:pStyle w:val="aff0"/>
        <w:rPr>
          <w:rFonts w:hAnsi="宋体" w:cs="宋体"/>
          <w:szCs w:val="22"/>
        </w:rPr>
      </w:pPr>
      <w:r w:rsidRPr="00257206">
        <w:rPr>
          <w:rFonts w:hAnsi="宋体" w:cs="宋体"/>
          <w:szCs w:val="22"/>
        </w:rPr>
        <w:t xml:space="preserve">        reflectiveQos:</w:t>
      </w:r>
    </w:p>
    <w:p w14:paraId="3F1AF34F" w14:textId="77777777" w:rsidR="0048413E" w:rsidRPr="00257206" w:rsidRDefault="0048413E" w:rsidP="0048413E">
      <w:pPr>
        <w:pStyle w:val="aff0"/>
        <w:rPr>
          <w:rFonts w:hAnsi="宋体" w:cs="宋体"/>
          <w:szCs w:val="22"/>
        </w:rPr>
      </w:pPr>
      <w:r w:rsidRPr="00257206">
        <w:rPr>
          <w:rFonts w:hAnsi="宋体" w:cs="宋体"/>
          <w:szCs w:val="22"/>
        </w:rPr>
        <w:t xml:space="preserve">          type: boolean</w:t>
      </w:r>
    </w:p>
    <w:p w14:paraId="07F50674" w14:textId="77777777" w:rsidR="0048413E" w:rsidRPr="00257206" w:rsidRDefault="0048413E" w:rsidP="0048413E">
      <w:pPr>
        <w:pStyle w:val="aff0"/>
        <w:rPr>
          <w:rFonts w:hAnsi="宋体" w:cs="宋体"/>
          <w:szCs w:val="22"/>
        </w:rPr>
      </w:pPr>
      <w:r w:rsidRPr="00257206">
        <w:rPr>
          <w:rFonts w:hAnsi="宋体" w:cs="宋体"/>
          <w:szCs w:val="22"/>
        </w:rPr>
        <w:t xml:space="preserve">        sharingKeyDl:</w:t>
      </w:r>
    </w:p>
    <w:p w14:paraId="5E054111"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0A9E1A79" w14:textId="77777777" w:rsidR="0048413E" w:rsidRPr="00257206" w:rsidRDefault="0048413E" w:rsidP="0048413E">
      <w:pPr>
        <w:pStyle w:val="aff0"/>
        <w:rPr>
          <w:rFonts w:hAnsi="宋体" w:cs="宋体"/>
          <w:szCs w:val="22"/>
        </w:rPr>
      </w:pPr>
      <w:r w:rsidRPr="00257206">
        <w:rPr>
          <w:rFonts w:hAnsi="宋体" w:cs="宋体"/>
          <w:szCs w:val="22"/>
        </w:rPr>
        <w:t xml:space="preserve">        sharingKeyUl:</w:t>
      </w:r>
    </w:p>
    <w:p w14:paraId="6E6A39A5"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7C3256CA" w14:textId="77777777" w:rsidR="0048413E" w:rsidRPr="00257206" w:rsidRDefault="0048413E" w:rsidP="0048413E">
      <w:pPr>
        <w:pStyle w:val="aff0"/>
        <w:rPr>
          <w:rFonts w:hAnsi="宋体" w:cs="宋体"/>
          <w:szCs w:val="22"/>
        </w:rPr>
      </w:pPr>
      <w:r w:rsidRPr="00257206">
        <w:rPr>
          <w:rFonts w:hAnsi="宋体" w:cs="宋体"/>
          <w:szCs w:val="22"/>
        </w:rPr>
        <w:t xml:space="preserve">        maxPacketLossRateDl:</w:t>
      </w:r>
    </w:p>
    <w:p w14:paraId="32387A4C" w14:textId="77777777" w:rsidR="0048413E" w:rsidRPr="00257206" w:rsidRDefault="0048413E" w:rsidP="0048413E">
      <w:pPr>
        <w:pStyle w:val="aff0"/>
        <w:rPr>
          <w:rFonts w:hAnsi="宋体" w:cs="宋体"/>
          <w:szCs w:val="22"/>
        </w:rPr>
      </w:pPr>
      <w:r w:rsidRPr="00257206">
        <w:rPr>
          <w:rFonts w:hAnsi="宋体" w:cs="宋体"/>
          <w:szCs w:val="22"/>
        </w:rPr>
        <w:t xml:space="preserve">          $ref: 'https://forge.3gpp.org/rep/all/5G_APIs/raw/REL-16/TS29571_CommonData.yaml#/components/schemas/PacketLossRateRm'</w:t>
      </w:r>
    </w:p>
    <w:p w14:paraId="3BB87347" w14:textId="77777777" w:rsidR="0048413E" w:rsidRPr="00257206" w:rsidRDefault="0048413E" w:rsidP="0048413E">
      <w:pPr>
        <w:pStyle w:val="aff0"/>
        <w:rPr>
          <w:rFonts w:hAnsi="宋体" w:cs="宋体"/>
          <w:szCs w:val="22"/>
        </w:rPr>
      </w:pPr>
      <w:r w:rsidRPr="00257206">
        <w:rPr>
          <w:rFonts w:hAnsi="宋体" w:cs="宋体"/>
          <w:szCs w:val="22"/>
        </w:rPr>
        <w:t xml:space="preserve">        maxPacketLossRateUl:</w:t>
      </w:r>
    </w:p>
    <w:p w14:paraId="2E2B3114" w14:textId="77777777" w:rsidR="0048413E" w:rsidRPr="00257206" w:rsidRDefault="0048413E" w:rsidP="0048413E">
      <w:pPr>
        <w:pStyle w:val="aff0"/>
        <w:rPr>
          <w:rFonts w:hAnsi="宋体" w:cs="宋体"/>
          <w:szCs w:val="22"/>
        </w:rPr>
      </w:pPr>
      <w:r w:rsidRPr="00257206">
        <w:rPr>
          <w:rFonts w:hAnsi="宋体" w:cs="宋体"/>
          <w:szCs w:val="22"/>
        </w:rPr>
        <w:t xml:space="preserve">          $ref: 'https://forge.3gpp.org/rep/all/5G_APIs/raw/REL-16/TS29571_CommonData.yaml#/components/schemas/PacketLossRateRm'</w:t>
      </w:r>
    </w:p>
    <w:p w14:paraId="4A068E47" w14:textId="77777777" w:rsidR="0048413E" w:rsidRPr="00257206" w:rsidRDefault="0048413E" w:rsidP="0048413E">
      <w:pPr>
        <w:pStyle w:val="aff0"/>
        <w:rPr>
          <w:rFonts w:hAnsi="宋体" w:cs="宋体"/>
          <w:szCs w:val="22"/>
        </w:rPr>
      </w:pPr>
      <w:r w:rsidRPr="00257206">
        <w:rPr>
          <w:rFonts w:hAnsi="宋体" w:cs="宋体"/>
          <w:szCs w:val="22"/>
        </w:rPr>
        <w:t xml:space="preserve">        extMaxDataBurstVol:</w:t>
      </w:r>
    </w:p>
    <w:p w14:paraId="788D149A" w14:textId="77777777" w:rsidR="0048413E" w:rsidRPr="00257206" w:rsidRDefault="0048413E" w:rsidP="0048413E">
      <w:pPr>
        <w:pStyle w:val="aff0"/>
        <w:rPr>
          <w:rFonts w:hAnsi="宋体" w:cs="宋体"/>
          <w:szCs w:val="22"/>
        </w:rPr>
      </w:pPr>
      <w:r w:rsidRPr="00257206">
        <w:rPr>
          <w:rFonts w:hAnsi="宋体" w:cs="宋体"/>
          <w:szCs w:val="22"/>
        </w:rPr>
        <w:t xml:space="preserve">          $ref: 'https://forge.3gpp.org/rep/all/5G_APIs/raw/REL-16/TS29571_CommonData.yaml#/components/schemas/ExtMaxDataBurstVolRm'</w:t>
      </w:r>
    </w:p>
    <w:p w14:paraId="575C5DD7" w14:textId="77777777" w:rsidR="0048413E" w:rsidRPr="00257206" w:rsidRDefault="0048413E" w:rsidP="0048413E">
      <w:pPr>
        <w:pStyle w:val="aff0"/>
        <w:rPr>
          <w:rFonts w:hAnsi="宋体" w:cs="宋体"/>
          <w:szCs w:val="22"/>
        </w:rPr>
      </w:pPr>
    </w:p>
    <w:p w14:paraId="0D88F1BA" w14:textId="77777777" w:rsidR="0048413E" w:rsidRPr="00257206" w:rsidRDefault="0048413E" w:rsidP="0048413E">
      <w:pPr>
        <w:pStyle w:val="aff0"/>
        <w:rPr>
          <w:rFonts w:hAnsi="宋体" w:cs="宋体"/>
          <w:szCs w:val="22"/>
        </w:rPr>
      </w:pPr>
      <w:r w:rsidRPr="00257206">
        <w:rPr>
          <w:rFonts w:hAnsi="宋体" w:cs="宋体"/>
          <w:szCs w:val="22"/>
        </w:rPr>
        <w:t xml:space="preserve">    QosDataList:</w:t>
      </w:r>
    </w:p>
    <w:p w14:paraId="59AE2045"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0818DDA6"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3CFBCFF8"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'#/components/schemas/QosData'</w:t>
      </w:r>
    </w:p>
    <w:p w14:paraId="23662C72" w14:textId="77777777" w:rsidR="0048413E" w:rsidRPr="00257206" w:rsidRDefault="0048413E" w:rsidP="0048413E">
      <w:pPr>
        <w:pStyle w:val="aff0"/>
        <w:rPr>
          <w:rFonts w:hAnsi="宋体" w:cs="宋体"/>
          <w:szCs w:val="22"/>
        </w:rPr>
      </w:pPr>
    </w:p>
    <w:p w14:paraId="21C3D29B" w14:textId="77777777" w:rsidR="0048413E" w:rsidRPr="00257206" w:rsidRDefault="0048413E" w:rsidP="0048413E">
      <w:pPr>
        <w:pStyle w:val="aff0"/>
        <w:rPr>
          <w:rFonts w:hAnsi="宋体" w:cs="宋体"/>
          <w:szCs w:val="22"/>
        </w:rPr>
      </w:pPr>
      <w:r w:rsidRPr="00257206">
        <w:rPr>
          <w:rFonts w:hAnsi="宋体" w:cs="宋体"/>
          <w:szCs w:val="22"/>
        </w:rPr>
        <w:t xml:space="preserve">    SteeringMode:</w:t>
      </w:r>
    </w:p>
    <w:p w14:paraId="707338D5" w14:textId="77777777" w:rsidR="0048413E" w:rsidRPr="00257206" w:rsidRDefault="0048413E" w:rsidP="0048413E">
      <w:pPr>
        <w:pStyle w:val="aff0"/>
        <w:rPr>
          <w:rFonts w:hAnsi="宋体" w:cs="宋体"/>
          <w:szCs w:val="22"/>
        </w:rPr>
      </w:pPr>
      <w:r w:rsidRPr="00257206">
        <w:rPr>
          <w:rFonts w:hAnsi="宋体" w:cs="宋体"/>
          <w:szCs w:val="22"/>
        </w:rPr>
        <w:t xml:space="preserve">      type: object</w:t>
      </w:r>
    </w:p>
    <w:p w14:paraId="0F5829E2"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444B8929" w14:textId="77777777" w:rsidR="0048413E" w:rsidRPr="00257206" w:rsidRDefault="0048413E" w:rsidP="0048413E">
      <w:pPr>
        <w:pStyle w:val="aff0"/>
        <w:rPr>
          <w:rFonts w:hAnsi="宋体" w:cs="宋体"/>
          <w:szCs w:val="22"/>
        </w:rPr>
      </w:pPr>
      <w:r w:rsidRPr="00257206">
        <w:rPr>
          <w:rFonts w:hAnsi="宋体" w:cs="宋体"/>
          <w:szCs w:val="22"/>
        </w:rPr>
        <w:t xml:space="preserve">        steerModeValue:</w:t>
      </w:r>
    </w:p>
    <w:p w14:paraId="20D9BD5E"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$ref: 'https://forge.3gpp.org/rep/all/5G_APIs/raw/REL-16/TS29512_Npcf_SMPolicyControl.yaml#/components/schemas/SteerModeValue'</w:t>
      </w:r>
    </w:p>
    <w:p w14:paraId="5C427FF6" w14:textId="77777777" w:rsidR="0048413E" w:rsidRPr="00257206" w:rsidRDefault="0048413E" w:rsidP="0048413E">
      <w:pPr>
        <w:pStyle w:val="aff0"/>
        <w:rPr>
          <w:rFonts w:hAnsi="宋体" w:cs="宋体"/>
          <w:szCs w:val="22"/>
        </w:rPr>
      </w:pPr>
      <w:r w:rsidRPr="00257206">
        <w:rPr>
          <w:rFonts w:hAnsi="宋体" w:cs="宋体"/>
          <w:szCs w:val="22"/>
        </w:rPr>
        <w:t xml:space="preserve">        active:</w:t>
      </w:r>
    </w:p>
    <w:p w14:paraId="7E33DEC6" w14:textId="77777777" w:rsidR="0048413E" w:rsidRPr="00257206" w:rsidRDefault="0048413E" w:rsidP="0048413E">
      <w:pPr>
        <w:pStyle w:val="aff0"/>
        <w:rPr>
          <w:rFonts w:hAnsi="宋体" w:cs="宋体"/>
          <w:szCs w:val="22"/>
        </w:rPr>
      </w:pPr>
      <w:r w:rsidRPr="00257206">
        <w:rPr>
          <w:rFonts w:hAnsi="宋体" w:cs="宋体"/>
          <w:szCs w:val="22"/>
        </w:rPr>
        <w:t xml:space="preserve">          $ref: 'https://forge.3gpp.org/rep/all/5G_APIs/raw/REL-16/TS29571_CommonData.yaml#/components/schemas/AccessType'</w:t>
      </w:r>
    </w:p>
    <w:p w14:paraId="26F64D0A" w14:textId="77777777" w:rsidR="0048413E" w:rsidRPr="00257206" w:rsidRDefault="0048413E" w:rsidP="0048413E">
      <w:pPr>
        <w:pStyle w:val="aff0"/>
        <w:rPr>
          <w:rFonts w:hAnsi="宋体" w:cs="宋体"/>
          <w:szCs w:val="22"/>
        </w:rPr>
      </w:pPr>
      <w:r w:rsidRPr="00257206">
        <w:rPr>
          <w:rFonts w:hAnsi="宋体" w:cs="宋体"/>
          <w:szCs w:val="22"/>
        </w:rPr>
        <w:t xml:space="preserve">        standby:</w:t>
      </w:r>
    </w:p>
    <w:p w14:paraId="51F63CE4" w14:textId="77777777" w:rsidR="0048413E" w:rsidRPr="00257206" w:rsidRDefault="0048413E" w:rsidP="0048413E">
      <w:pPr>
        <w:pStyle w:val="aff0"/>
        <w:rPr>
          <w:rFonts w:hAnsi="宋体" w:cs="宋体"/>
          <w:szCs w:val="22"/>
        </w:rPr>
      </w:pPr>
      <w:r w:rsidRPr="00257206">
        <w:rPr>
          <w:rFonts w:hAnsi="宋体" w:cs="宋体"/>
          <w:szCs w:val="22"/>
        </w:rPr>
        <w:t xml:space="preserve">          $ref: 'https://forge.3gpp.org/rep/all/5G_APIs/raw/REL-16/TS29571_CommonData.yaml#/components/schemas/AccessTypeRm'</w:t>
      </w:r>
    </w:p>
    <w:p w14:paraId="6E8AE2DF" w14:textId="77777777" w:rsidR="0048413E" w:rsidRPr="00257206" w:rsidRDefault="0048413E" w:rsidP="0048413E">
      <w:pPr>
        <w:pStyle w:val="aff0"/>
        <w:rPr>
          <w:rFonts w:hAnsi="宋体" w:cs="宋体"/>
          <w:szCs w:val="22"/>
        </w:rPr>
      </w:pPr>
      <w:r w:rsidRPr="00257206">
        <w:rPr>
          <w:rFonts w:hAnsi="宋体" w:cs="宋体"/>
          <w:szCs w:val="22"/>
        </w:rPr>
        <w:t xml:space="preserve">        threeGLoad:</w:t>
      </w:r>
    </w:p>
    <w:p w14:paraId="612E825D" w14:textId="77777777" w:rsidR="0048413E" w:rsidRPr="00257206" w:rsidRDefault="0048413E" w:rsidP="0048413E">
      <w:pPr>
        <w:pStyle w:val="aff0"/>
        <w:rPr>
          <w:rFonts w:hAnsi="宋体" w:cs="宋体"/>
          <w:szCs w:val="22"/>
        </w:rPr>
      </w:pPr>
      <w:r w:rsidRPr="00257206">
        <w:rPr>
          <w:rFonts w:hAnsi="宋体" w:cs="宋体"/>
          <w:szCs w:val="22"/>
        </w:rPr>
        <w:t xml:space="preserve">          $ref: 'https://forge.3gpp.org/rep/all/5G_APIs/raw/REL-16/TS29571_CommonData.yaml#/components/schemas/Uinteger'</w:t>
      </w:r>
    </w:p>
    <w:p w14:paraId="504C25A4" w14:textId="77777777" w:rsidR="0048413E" w:rsidRPr="00257206" w:rsidRDefault="0048413E" w:rsidP="0048413E">
      <w:pPr>
        <w:pStyle w:val="aff0"/>
        <w:rPr>
          <w:rFonts w:hAnsi="宋体" w:cs="宋体"/>
          <w:szCs w:val="22"/>
        </w:rPr>
      </w:pPr>
      <w:r w:rsidRPr="00257206">
        <w:rPr>
          <w:rFonts w:hAnsi="宋体" w:cs="宋体"/>
          <w:szCs w:val="22"/>
        </w:rPr>
        <w:t xml:space="preserve">        prioAcc:</w:t>
      </w:r>
    </w:p>
    <w:p w14:paraId="144CE816" w14:textId="77777777" w:rsidR="0048413E" w:rsidRPr="00257206" w:rsidRDefault="0048413E" w:rsidP="0048413E">
      <w:pPr>
        <w:pStyle w:val="aff0"/>
        <w:rPr>
          <w:rFonts w:hAnsi="宋体" w:cs="宋体"/>
          <w:szCs w:val="22"/>
        </w:rPr>
      </w:pPr>
      <w:r w:rsidRPr="00257206">
        <w:rPr>
          <w:rFonts w:hAnsi="宋体" w:cs="宋体"/>
          <w:szCs w:val="22"/>
        </w:rPr>
        <w:t xml:space="preserve">          $ref: 'https://forge.3gpp.org/rep/all/5G_APIs/raw/REL-16/TS29571_CommonData.yaml#/components/schemas/AccessType'</w:t>
      </w:r>
    </w:p>
    <w:p w14:paraId="65704FDC" w14:textId="77777777" w:rsidR="0048413E" w:rsidRPr="00257206" w:rsidRDefault="0048413E" w:rsidP="0048413E">
      <w:pPr>
        <w:pStyle w:val="aff0"/>
        <w:rPr>
          <w:rFonts w:hAnsi="宋体" w:cs="宋体"/>
          <w:szCs w:val="22"/>
        </w:rPr>
      </w:pPr>
    </w:p>
    <w:p w14:paraId="20B489C9" w14:textId="77777777" w:rsidR="0048413E" w:rsidRPr="00257206" w:rsidRDefault="0048413E" w:rsidP="0048413E">
      <w:pPr>
        <w:pStyle w:val="aff0"/>
        <w:rPr>
          <w:rFonts w:hAnsi="宋体" w:cs="宋体"/>
          <w:szCs w:val="22"/>
        </w:rPr>
      </w:pPr>
      <w:r w:rsidRPr="00257206">
        <w:rPr>
          <w:rFonts w:hAnsi="宋体" w:cs="宋体"/>
          <w:szCs w:val="22"/>
        </w:rPr>
        <w:t xml:space="preserve">    TrafficControlData:</w:t>
      </w:r>
    </w:p>
    <w:p w14:paraId="491695D9" w14:textId="77777777" w:rsidR="0048413E" w:rsidRPr="00257206" w:rsidRDefault="0048413E" w:rsidP="0048413E">
      <w:pPr>
        <w:pStyle w:val="aff0"/>
        <w:rPr>
          <w:rFonts w:hAnsi="宋体" w:cs="宋体"/>
          <w:szCs w:val="22"/>
        </w:rPr>
      </w:pPr>
      <w:r w:rsidRPr="00257206">
        <w:rPr>
          <w:rFonts w:hAnsi="宋体" w:cs="宋体"/>
          <w:szCs w:val="22"/>
        </w:rPr>
        <w:t xml:space="preserve">      type: object</w:t>
      </w:r>
    </w:p>
    <w:p w14:paraId="027F77A8"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6F1E28FE" w14:textId="77777777" w:rsidR="0048413E" w:rsidRPr="00257206" w:rsidRDefault="0048413E" w:rsidP="0048413E">
      <w:pPr>
        <w:pStyle w:val="aff0"/>
        <w:rPr>
          <w:rFonts w:hAnsi="宋体" w:cs="宋体"/>
          <w:szCs w:val="22"/>
        </w:rPr>
      </w:pPr>
      <w:r w:rsidRPr="00257206">
        <w:rPr>
          <w:rFonts w:hAnsi="宋体" w:cs="宋体"/>
          <w:szCs w:val="22"/>
        </w:rPr>
        <w:t xml:space="preserve">        tcId:</w:t>
      </w:r>
    </w:p>
    <w:p w14:paraId="7317849F"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6847AB57" w14:textId="77777777" w:rsidR="0048413E" w:rsidRPr="00257206" w:rsidRDefault="0048413E" w:rsidP="0048413E">
      <w:pPr>
        <w:pStyle w:val="aff0"/>
        <w:rPr>
          <w:rFonts w:hAnsi="宋体" w:cs="宋体"/>
          <w:szCs w:val="22"/>
        </w:rPr>
      </w:pPr>
      <w:r w:rsidRPr="00257206">
        <w:rPr>
          <w:rFonts w:hAnsi="宋体" w:cs="宋体"/>
          <w:szCs w:val="22"/>
        </w:rPr>
        <w:t xml:space="preserve">        flowStatus:</w:t>
      </w:r>
    </w:p>
    <w:p w14:paraId="208511E2" w14:textId="77777777" w:rsidR="0048413E" w:rsidRPr="00257206" w:rsidRDefault="0048413E" w:rsidP="0048413E">
      <w:pPr>
        <w:pStyle w:val="aff0"/>
        <w:rPr>
          <w:rFonts w:hAnsi="宋体" w:cs="宋体"/>
          <w:szCs w:val="22"/>
        </w:rPr>
      </w:pPr>
      <w:r w:rsidRPr="00257206">
        <w:rPr>
          <w:rFonts w:hAnsi="宋体" w:cs="宋体"/>
          <w:szCs w:val="22"/>
        </w:rPr>
        <w:t xml:space="preserve">          $ref: 'https://forge.3gpp.org/rep/all/5G_APIs/raw/REL-16/TS29514_Npcf_PolicyAuthorization.yaml#/components/schemas/FlowStatus'</w:t>
      </w:r>
    </w:p>
    <w:p w14:paraId="2C0BC672" w14:textId="77777777" w:rsidR="0048413E" w:rsidRPr="00257206" w:rsidRDefault="0048413E" w:rsidP="0048413E">
      <w:pPr>
        <w:pStyle w:val="aff0"/>
        <w:rPr>
          <w:rFonts w:hAnsi="宋体" w:cs="宋体"/>
          <w:szCs w:val="22"/>
        </w:rPr>
      </w:pPr>
      <w:r w:rsidRPr="00257206">
        <w:rPr>
          <w:rFonts w:hAnsi="宋体" w:cs="宋体"/>
          <w:szCs w:val="22"/>
        </w:rPr>
        <w:t xml:space="preserve">        redirectInfo:</w:t>
      </w:r>
    </w:p>
    <w:p w14:paraId="5AC8D7DB" w14:textId="77777777" w:rsidR="0048413E" w:rsidRPr="00257206" w:rsidRDefault="0048413E" w:rsidP="0048413E">
      <w:pPr>
        <w:pStyle w:val="aff0"/>
        <w:rPr>
          <w:rFonts w:hAnsi="宋体" w:cs="宋体"/>
          <w:szCs w:val="22"/>
        </w:rPr>
      </w:pPr>
      <w:r w:rsidRPr="00257206">
        <w:rPr>
          <w:rFonts w:hAnsi="宋体" w:cs="宋体"/>
          <w:szCs w:val="22"/>
        </w:rPr>
        <w:t xml:space="preserve">          $ref: 'https://forge.3gpp.org/rep/all/5G_APIs/raw/REL-16/TS29512_Npcf_SMPolicyControl.yaml#/components/schemas/RedirectInformation'</w:t>
      </w:r>
    </w:p>
    <w:p w14:paraId="660DE198" w14:textId="77777777" w:rsidR="0048413E" w:rsidRPr="00257206" w:rsidRDefault="0048413E" w:rsidP="0048413E">
      <w:pPr>
        <w:pStyle w:val="aff0"/>
        <w:rPr>
          <w:rFonts w:hAnsi="宋体" w:cs="宋体"/>
          <w:szCs w:val="22"/>
        </w:rPr>
      </w:pPr>
      <w:r w:rsidRPr="00257206">
        <w:rPr>
          <w:rFonts w:hAnsi="宋体" w:cs="宋体"/>
          <w:szCs w:val="22"/>
        </w:rPr>
        <w:t xml:space="preserve">        addRedirectInfo:</w:t>
      </w:r>
    </w:p>
    <w:p w14:paraId="3D9479C8"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0410C746"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12B98533" w14:textId="77777777" w:rsidR="0048413E" w:rsidRPr="00257206" w:rsidRDefault="0048413E" w:rsidP="0048413E">
      <w:pPr>
        <w:pStyle w:val="aff0"/>
        <w:rPr>
          <w:rFonts w:hAnsi="宋体" w:cs="宋体"/>
          <w:szCs w:val="22"/>
        </w:rPr>
      </w:pPr>
      <w:r w:rsidRPr="00257206">
        <w:rPr>
          <w:rFonts w:hAnsi="宋体" w:cs="宋体"/>
          <w:szCs w:val="22"/>
        </w:rPr>
        <w:t xml:space="preserve">            $ref: 'https://forge.3gpp.org/rep/all/5G_APIs/raw/REL-16/TS29512_Npcf_SMPolicyControl.yaml#/components/schemas/RedirectInformation'</w:t>
      </w:r>
    </w:p>
    <w:p w14:paraId="7237B4EA" w14:textId="77777777" w:rsidR="0048413E" w:rsidRPr="00257206" w:rsidRDefault="0048413E" w:rsidP="0048413E">
      <w:pPr>
        <w:pStyle w:val="aff0"/>
        <w:rPr>
          <w:rFonts w:hAnsi="宋体" w:cs="宋体"/>
          <w:szCs w:val="22"/>
        </w:rPr>
      </w:pPr>
      <w:r w:rsidRPr="00257206">
        <w:rPr>
          <w:rFonts w:hAnsi="宋体" w:cs="宋体"/>
          <w:szCs w:val="22"/>
        </w:rPr>
        <w:t xml:space="preserve">          minItems: 1</w:t>
      </w:r>
    </w:p>
    <w:p w14:paraId="5E246879" w14:textId="77777777" w:rsidR="0048413E" w:rsidRPr="00257206" w:rsidRDefault="0048413E" w:rsidP="0048413E">
      <w:pPr>
        <w:pStyle w:val="aff0"/>
        <w:rPr>
          <w:rFonts w:hAnsi="宋体" w:cs="宋体"/>
          <w:szCs w:val="22"/>
        </w:rPr>
      </w:pPr>
      <w:r w:rsidRPr="00257206">
        <w:rPr>
          <w:rFonts w:hAnsi="宋体" w:cs="宋体"/>
          <w:szCs w:val="22"/>
        </w:rPr>
        <w:t xml:space="preserve">        muteNotif:</w:t>
      </w:r>
    </w:p>
    <w:p w14:paraId="35C8C05A" w14:textId="77777777" w:rsidR="0048413E" w:rsidRPr="00257206" w:rsidRDefault="0048413E" w:rsidP="0048413E">
      <w:pPr>
        <w:pStyle w:val="aff0"/>
        <w:rPr>
          <w:rFonts w:hAnsi="宋体" w:cs="宋体"/>
          <w:szCs w:val="22"/>
        </w:rPr>
      </w:pPr>
      <w:r w:rsidRPr="00257206">
        <w:rPr>
          <w:rFonts w:hAnsi="宋体" w:cs="宋体"/>
          <w:szCs w:val="22"/>
        </w:rPr>
        <w:t xml:space="preserve">          type: boolean</w:t>
      </w:r>
    </w:p>
    <w:p w14:paraId="718800BA" w14:textId="77777777" w:rsidR="0048413E" w:rsidRPr="00257206" w:rsidRDefault="0048413E" w:rsidP="0048413E">
      <w:pPr>
        <w:pStyle w:val="aff0"/>
        <w:rPr>
          <w:rFonts w:hAnsi="宋体" w:cs="宋体"/>
          <w:szCs w:val="22"/>
        </w:rPr>
      </w:pPr>
      <w:r w:rsidRPr="00257206">
        <w:rPr>
          <w:rFonts w:hAnsi="宋体" w:cs="宋体"/>
          <w:szCs w:val="22"/>
        </w:rPr>
        <w:t xml:space="preserve">        trafficSteeringPolIdDl:</w:t>
      </w:r>
    </w:p>
    <w:p w14:paraId="0990DD14"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157E0556" w14:textId="77777777" w:rsidR="0048413E" w:rsidRPr="00257206" w:rsidRDefault="0048413E" w:rsidP="0048413E">
      <w:pPr>
        <w:pStyle w:val="aff0"/>
        <w:rPr>
          <w:rFonts w:hAnsi="宋体" w:cs="宋体"/>
          <w:szCs w:val="22"/>
        </w:rPr>
      </w:pPr>
      <w:r w:rsidRPr="00257206">
        <w:rPr>
          <w:rFonts w:hAnsi="宋体" w:cs="宋体"/>
          <w:szCs w:val="22"/>
        </w:rPr>
        <w:t xml:space="preserve">          nullable: true</w:t>
      </w:r>
    </w:p>
    <w:p w14:paraId="1E9F6925" w14:textId="77777777" w:rsidR="0048413E" w:rsidRPr="00257206" w:rsidRDefault="0048413E" w:rsidP="0048413E">
      <w:pPr>
        <w:pStyle w:val="aff0"/>
        <w:rPr>
          <w:rFonts w:hAnsi="宋体" w:cs="宋体"/>
          <w:szCs w:val="22"/>
        </w:rPr>
      </w:pPr>
      <w:r w:rsidRPr="00257206">
        <w:rPr>
          <w:rFonts w:hAnsi="宋体" w:cs="宋体"/>
          <w:szCs w:val="22"/>
        </w:rPr>
        <w:t xml:space="preserve">        trafficSteeringPolIdUl:</w:t>
      </w:r>
    </w:p>
    <w:p w14:paraId="64916D0E"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3A11B044" w14:textId="77777777" w:rsidR="0048413E" w:rsidRPr="00257206" w:rsidRDefault="0048413E" w:rsidP="0048413E">
      <w:pPr>
        <w:pStyle w:val="aff0"/>
        <w:rPr>
          <w:rFonts w:hAnsi="宋体" w:cs="宋体"/>
          <w:szCs w:val="22"/>
        </w:rPr>
      </w:pPr>
      <w:r w:rsidRPr="00257206">
        <w:rPr>
          <w:rFonts w:hAnsi="宋体" w:cs="宋体"/>
          <w:szCs w:val="22"/>
        </w:rPr>
        <w:t xml:space="preserve">          nullable: true</w:t>
      </w:r>
    </w:p>
    <w:p w14:paraId="53A3F60C" w14:textId="77777777" w:rsidR="0048413E" w:rsidRPr="00257206" w:rsidRDefault="0048413E" w:rsidP="0048413E">
      <w:pPr>
        <w:pStyle w:val="aff0"/>
        <w:rPr>
          <w:rFonts w:hAnsi="宋体" w:cs="宋体"/>
          <w:szCs w:val="22"/>
        </w:rPr>
      </w:pPr>
      <w:r w:rsidRPr="00257206">
        <w:rPr>
          <w:rFonts w:hAnsi="宋体" w:cs="宋体"/>
          <w:szCs w:val="22"/>
        </w:rPr>
        <w:t xml:space="preserve">        routeToLocs:</w:t>
      </w:r>
    </w:p>
    <w:p w14:paraId="5422FFED"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5DC11192"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52CBEC26" w14:textId="77777777" w:rsidR="0048413E" w:rsidRPr="00257206" w:rsidRDefault="0048413E" w:rsidP="0048413E">
      <w:pPr>
        <w:pStyle w:val="aff0"/>
        <w:rPr>
          <w:rFonts w:hAnsi="宋体" w:cs="宋体"/>
          <w:szCs w:val="22"/>
        </w:rPr>
      </w:pPr>
      <w:r w:rsidRPr="00257206">
        <w:rPr>
          <w:rFonts w:hAnsi="宋体" w:cs="宋体"/>
          <w:szCs w:val="22"/>
        </w:rPr>
        <w:t xml:space="preserve">            $ref: 'https://forge.3gpp.org/rep/all/5G_APIs/raw/REL-16/TS29571_CommonData.yaml#/components/schemas/RouteToLocation'</w:t>
      </w:r>
    </w:p>
    <w:p w14:paraId="742F4D09" w14:textId="77777777" w:rsidR="0048413E" w:rsidRPr="00257206" w:rsidRDefault="0048413E" w:rsidP="0048413E">
      <w:pPr>
        <w:pStyle w:val="aff0"/>
        <w:rPr>
          <w:rFonts w:hAnsi="宋体" w:cs="宋体"/>
          <w:szCs w:val="22"/>
        </w:rPr>
      </w:pPr>
      <w:r w:rsidRPr="00257206">
        <w:rPr>
          <w:rFonts w:hAnsi="宋体" w:cs="宋体"/>
          <w:szCs w:val="22"/>
        </w:rPr>
        <w:t xml:space="preserve">        traffCorreInd:</w:t>
      </w:r>
    </w:p>
    <w:p w14:paraId="55AB4D4D" w14:textId="77777777" w:rsidR="0048413E" w:rsidRPr="00257206" w:rsidRDefault="0048413E" w:rsidP="0048413E">
      <w:pPr>
        <w:pStyle w:val="aff0"/>
        <w:rPr>
          <w:rFonts w:hAnsi="宋体" w:cs="宋体"/>
          <w:szCs w:val="22"/>
        </w:rPr>
      </w:pPr>
      <w:r w:rsidRPr="00257206">
        <w:rPr>
          <w:rFonts w:hAnsi="宋体" w:cs="宋体"/>
          <w:szCs w:val="22"/>
        </w:rPr>
        <w:t xml:space="preserve">          type: boolean</w:t>
      </w:r>
    </w:p>
    <w:p w14:paraId="27C166B4" w14:textId="77777777" w:rsidR="0048413E" w:rsidRPr="00257206" w:rsidRDefault="0048413E" w:rsidP="0048413E">
      <w:pPr>
        <w:pStyle w:val="aff0"/>
        <w:rPr>
          <w:rFonts w:hAnsi="宋体" w:cs="宋体"/>
          <w:szCs w:val="22"/>
        </w:rPr>
      </w:pPr>
      <w:r w:rsidRPr="00257206">
        <w:rPr>
          <w:rFonts w:hAnsi="宋体" w:cs="宋体"/>
          <w:szCs w:val="22"/>
        </w:rPr>
        <w:t xml:space="preserve">        upPathChgEvent:</w:t>
      </w:r>
    </w:p>
    <w:p w14:paraId="418DD82A" w14:textId="77777777" w:rsidR="0048413E" w:rsidRPr="00257206" w:rsidRDefault="0048413E" w:rsidP="0048413E">
      <w:pPr>
        <w:pStyle w:val="aff0"/>
        <w:rPr>
          <w:rFonts w:hAnsi="宋体" w:cs="宋体"/>
          <w:szCs w:val="22"/>
        </w:rPr>
      </w:pPr>
      <w:r w:rsidRPr="00257206">
        <w:rPr>
          <w:rFonts w:hAnsi="宋体" w:cs="宋体"/>
          <w:szCs w:val="22"/>
        </w:rPr>
        <w:t xml:space="preserve">          $ref: 'https://forge.3gpp.org/rep/all/5G_APIs/raw/REL-16/TS29512_Npcf_SMPolicyControl.yaml#/components/schemas/UpPathChgEvent'</w:t>
      </w:r>
    </w:p>
    <w:p w14:paraId="79AA95C0" w14:textId="77777777" w:rsidR="0048413E" w:rsidRPr="00257206" w:rsidRDefault="0048413E" w:rsidP="0048413E">
      <w:pPr>
        <w:pStyle w:val="aff0"/>
        <w:rPr>
          <w:rFonts w:hAnsi="宋体" w:cs="宋体"/>
          <w:szCs w:val="22"/>
        </w:rPr>
      </w:pPr>
      <w:r w:rsidRPr="00257206">
        <w:rPr>
          <w:rFonts w:hAnsi="宋体" w:cs="宋体"/>
          <w:szCs w:val="22"/>
        </w:rPr>
        <w:t xml:space="preserve">        steerFun:</w:t>
      </w:r>
    </w:p>
    <w:p w14:paraId="203FE66E" w14:textId="77777777" w:rsidR="0048413E" w:rsidRPr="00257206" w:rsidRDefault="0048413E" w:rsidP="0048413E">
      <w:pPr>
        <w:pStyle w:val="aff0"/>
        <w:rPr>
          <w:rFonts w:hAnsi="宋体" w:cs="宋体"/>
          <w:szCs w:val="22"/>
        </w:rPr>
      </w:pPr>
      <w:r w:rsidRPr="00257206">
        <w:rPr>
          <w:rFonts w:hAnsi="宋体" w:cs="宋体"/>
          <w:szCs w:val="22"/>
        </w:rPr>
        <w:t xml:space="preserve">          $ref: 'https://forge.3gpp.org/rep/all/5G_APIs/raw/REL-</w:t>
      </w:r>
      <w:r w:rsidRPr="00257206">
        <w:rPr>
          <w:rFonts w:hAnsi="宋体" w:cs="宋体"/>
          <w:szCs w:val="22"/>
        </w:rPr>
        <w:lastRenderedPageBreak/>
        <w:t>16/TS29512_Npcf_SMPolicyControl.yaml#/components/schemas/SteeringFunctionality'</w:t>
      </w:r>
    </w:p>
    <w:p w14:paraId="4E77D138" w14:textId="77777777" w:rsidR="0048413E" w:rsidRPr="00257206" w:rsidRDefault="0048413E" w:rsidP="0048413E">
      <w:pPr>
        <w:pStyle w:val="aff0"/>
        <w:rPr>
          <w:rFonts w:hAnsi="宋体" w:cs="宋体"/>
          <w:szCs w:val="22"/>
        </w:rPr>
      </w:pPr>
      <w:r w:rsidRPr="00257206">
        <w:rPr>
          <w:rFonts w:hAnsi="宋体" w:cs="宋体"/>
          <w:szCs w:val="22"/>
        </w:rPr>
        <w:t xml:space="preserve">        steerModeDl:</w:t>
      </w:r>
    </w:p>
    <w:p w14:paraId="65A22137"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'#/components/schemas/SteeringMode'</w:t>
      </w:r>
    </w:p>
    <w:p w14:paraId="17E12CF3" w14:textId="77777777" w:rsidR="0048413E" w:rsidRPr="00257206" w:rsidRDefault="0048413E" w:rsidP="0048413E">
      <w:pPr>
        <w:pStyle w:val="aff0"/>
        <w:rPr>
          <w:rFonts w:hAnsi="宋体" w:cs="宋体"/>
          <w:szCs w:val="22"/>
        </w:rPr>
      </w:pPr>
      <w:r w:rsidRPr="00257206">
        <w:rPr>
          <w:rFonts w:hAnsi="宋体" w:cs="宋体"/>
          <w:szCs w:val="22"/>
        </w:rPr>
        <w:t xml:space="preserve">        steerModeUl:</w:t>
      </w:r>
    </w:p>
    <w:p w14:paraId="34862452"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'#/components/schemas/SteeringMode'</w:t>
      </w:r>
    </w:p>
    <w:p w14:paraId="192C208E" w14:textId="77777777" w:rsidR="0048413E" w:rsidRPr="00257206" w:rsidRDefault="0048413E" w:rsidP="0048413E">
      <w:pPr>
        <w:pStyle w:val="aff0"/>
        <w:rPr>
          <w:rFonts w:hAnsi="宋体" w:cs="宋体"/>
          <w:szCs w:val="22"/>
        </w:rPr>
      </w:pPr>
      <w:r w:rsidRPr="00257206">
        <w:rPr>
          <w:rFonts w:hAnsi="宋体" w:cs="宋体"/>
          <w:szCs w:val="22"/>
        </w:rPr>
        <w:t xml:space="preserve">        mulAccCtrl:</w:t>
      </w:r>
    </w:p>
    <w:p w14:paraId="4CE994FE" w14:textId="77777777" w:rsidR="0048413E" w:rsidRPr="00257206" w:rsidRDefault="0048413E" w:rsidP="0048413E">
      <w:pPr>
        <w:pStyle w:val="aff0"/>
        <w:rPr>
          <w:rFonts w:hAnsi="宋体" w:cs="宋体"/>
          <w:szCs w:val="22"/>
        </w:rPr>
      </w:pPr>
      <w:r w:rsidRPr="00257206">
        <w:rPr>
          <w:rFonts w:hAnsi="宋体" w:cs="宋体"/>
          <w:szCs w:val="22"/>
        </w:rPr>
        <w:t xml:space="preserve">          $ref: 'https://forge.3gpp.org/rep/all/5G_APIs/raw/REL-16/TS29512_Npcf_SMPolicyControl.yaml#/components/schemas/MulticastAccessControl'</w:t>
      </w:r>
    </w:p>
    <w:p w14:paraId="3805B0F6" w14:textId="77777777" w:rsidR="0048413E" w:rsidRPr="00257206" w:rsidRDefault="0048413E" w:rsidP="0048413E">
      <w:pPr>
        <w:pStyle w:val="aff0"/>
        <w:rPr>
          <w:rFonts w:hAnsi="宋体" w:cs="宋体"/>
          <w:szCs w:val="22"/>
        </w:rPr>
      </w:pPr>
    </w:p>
    <w:p w14:paraId="4D629B4B" w14:textId="77777777" w:rsidR="0048413E" w:rsidRPr="00257206" w:rsidRDefault="0048413E" w:rsidP="0048413E">
      <w:pPr>
        <w:pStyle w:val="aff0"/>
        <w:rPr>
          <w:rFonts w:hAnsi="宋体" w:cs="宋体"/>
          <w:szCs w:val="22"/>
        </w:rPr>
      </w:pPr>
      <w:r w:rsidRPr="00257206">
        <w:rPr>
          <w:rFonts w:hAnsi="宋体" w:cs="宋体"/>
          <w:szCs w:val="22"/>
        </w:rPr>
        <w:t xml:space="preserve">    TrafficControlDataList:</w:t>
      </w:r>
    </w:p>
    <w:p w14:paraId="5AEC627D"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398B31DF"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2C051766"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'#/components/schemas/TrafficControlData'</w:t>
      </w:r>
    </w:p>
    <w:p w14:paraId="5A5F604C" w14:textId="77777777" w:rsidR="0048413E" w:rsidRPr="00257206" w:rsidRDefault="0048413E" w:rsidP="0048413E">
      <w:pPr>
        <w:pStyle w:val="aff0"/>
        <w:rPr>
          <w:rFonts w:hAnsi="宋体" w:cs="宋体"/>
          <w:szCs w:val="22"/>
        </w:rPr>
      </w:pPr>
    </w:p>
    <w:p w14:paraId="17FE1EF3" w14:textId="77777777" w:rsidR="0048413E" w:rsidRPr="00257206" w:rsidRDefault="0048413E" w:rsidP="0048413E">
      <w:pPr>
        <w:pStyle w:val="aff0"/>
        <w:rPr>
          <w:rFonts w:hAnsi="宋体" w:cs="宋体"/>
          <w:szCs w:val="22"/>
        </w:rPr>
      </w:pPr>
      <w:r w:rsidRPr="00257206">
        <w:rPr>
          <w:rFonts w:hAnsi="宋体" w:cs="宋体"/>
          <w:szCs w:val="22"/>
        </w:rPr>
        <w:t xml:space="preserve">    PccRule:</w:t>
      </w:r>
    </w:p>
    <w:p w14:paraId="0AF613DE" w14:textId="77777777" w:rsidR="0048413E" w:rsidRPr="00257206" w:rsidRDefault="0048413E" w:rsidP="0048413E">
      <w:pPr>
        <w:pStyle w:val="aff0"/>
        <w:rPr>
          <w:rFonts w:hAnsi="宋体" w:cs="宋体"/>
          <w:szCs w:val="22"/>
        </w:rPr>
      </w:pPr>
      <w:r w:rsidRPr="00257206">
        <w:rPr>
          <w:rFonts w:hAnsi="宋体" w:cs="宋体"/>
          <w:szCs w:val="22"/>
        </w:rPr>
        <w:t xml:space="preserve">      type: object</w:t>
      </w:r>
    </w:p>
    <w:p w14:paraId="1D64D8FC"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40E4EAE7" w14:textId="77777777" w:rsidR="0048413E" w:rsidRPr="00257206" w:rsidRDefault="0048413E" w:rsidP="0048413E">
      <w:pPr>
        <w:pStyle w:val="aff0"/>
        <w:rPr>
          <w:rFonts w:hAnsi="宋体" w:cs="宋体"/>
          <w:szCs w:val="22"/>
        </w:rPr>
      </w:pPr>
      <w:r w:rsidRPr="00257206">
        <w:rPr>
          <w:rFonts w:hAnsi="宋体" w:cs="宋体"/>
          <w:szCs w:val="22"/>
        </w:rPr>
        <w:t xml:space="preserve">        pccRuleId:</w:t>
      </w:r>
    </w:p>
    <w:p w14:paraId="291471F7"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1064E69A" w14:textId="77777777" w:rsidR="0048413E" w:rsidRPr="00257206" w:rsidRDefault="0048413E" w:rsidP="0048413E">
      <w:pPr>
        <w:pStyle w:val="aff0"/>
        <w:rPr>
          <w:rFonts w:hAnsi="宋体" w:cs="宋体"/>
          <w:szCs w:val="22"/>
        </w:rPr>
      </w:pPr>
      <w:r w:rsidRPr="00257206">
        <w:rPr>
          <w:rFonts w:hAnsi="宋体" w:cs="宋体"/>
          <w:szCs w:val="22"/>
        </w:rPr>
        <w:t xml:space="preserve">          description: Univocally identifies the PCC rule within a PDU session.</w:t>
      </w:r>
    </w:p>
    <w:p w14:paraId="09EF5B92" w14:textId="77777777" w:rsidR="0048413E" w:rsidRPr="00257206" w:rsidRDefault="0048413E" w:rsidP="0048413E">
      <w:pPr>
        <w:pStyle w:val="aff0"/>
        <w:rPr>
          <w:rFonts w:hAnsi="宋体" w:cs="宋体"/>
          <w:szCs w:val="22"/>
        </w:rPr>
      </w:pPr>
      <w:r w:rsidRPr="00257206">
        <w:rPr>
          <w:rFonts w:hAnsi="宋体" w:cs="宋体"/>
          <w:szCs w:val="22"/>
        </w:rPr>
        <w:t xml:space="preserve">        flowInfoList:</w:t>
      </w:r>
    </w:p>
    <w:p w14:paraId="3E98974D"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7EF145B4"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090BF757" w14:textId="77777777" w:rsidR="0048413E" w:rsidRPr="00257206" w:rsidRDefault="0048413E" w:rsidP="0048413E">
      <w:pPr>
        <w:pStyle w:val="aff0"/>
        <w:rPr>
          <w:rFonts w:hAnsi="宋体" w:cs="宋体"/>
          <w:szCs w:val="22"/>
        </w:rPr>
      </w:pPr>
      <w:r w:rsidRPr="00257206">
        <w:rPr>
          <w:rFonts w:hAnsi="宋体" w:cs="宋体"/>
          <w:szCs w:val="22"/>
        </w:rPr>
        <w:t xml:space="preserve">            $ref: 'https://forge.3gpp.org/rep/all/5G_APIs/raw/REL-16/TS29512_Npcf_SMPolicyControl.yaml#/components/schemas/FlowInformation'</w:t>
      </w:r>
    </w:p>
    <w:p w14:paraId="2B1C7C47" w14:textId="77777777" w:rsidR="0048413E" w:rsidRPr="00257206" w:rsidRDefault="0048413E" w:rsidP="0048413E">
      <w:pPr>
        <w:pStyle w:val="aff0"/>
        <w:rPr>
          <w:rFonts w:hAnsi="宋体" w:cs="宋体"/>
          <w:szCs w:val="22"/>
        </w:rPr>
      </w:pPr>
      <w:r w:rsidRPr="00257206">
        <w:rPr>
          <w:rFonts w:hAnsi="宋体" w:cs="宋体"/>
          <w:szCs w:val="22"/>
        </w:rPr>
        <w:t xml:space="preserve">        applicationId:</w:t>
      </w:r>
    </w:p>
    <w:p w14:paraId="7ED8880E"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53E8803D" w14:textId="77777777" w:rsidR="0048413E" w:rsidRPr="00257206" w:rsidRDefault="0048413E" w:rsidP="0048413E">
      <w:pPr>
        <w:pStyle w:val="aff0"/>
        <w:rPr>
          <w:rFonts w:hAnsi="宋体" w:cs="宋体"/>
          <w:szCs w:val="22"/>
        </w:rPr>
      </w:pPr>
      <w:r w:rsidRPr="00257206">
        <w:rPr>
          <w:rFonts w:hAnsi="宋体" w:cs="宋体"/>
          <w:szCs w:val="22"/>
        </w:rPr>
        <w:t xml:space="preserve">        appDescriptor:</w:t>
      </w:r>
    </w:p>
    <w:p w14:paraId="198C8771" w14:textId="77777777" w:rsidR="0048413E" w:rsidRPr="00257206" w:rsidRDefault="0048413E" w:rsidP="0048413E">
      <w:pPr>
        <w:pStyle w:val="aff0"/>
        <w:rPr>
          <w:rFonts w:hAnsi="宋体" w:cs="宋体"/>
          <w:szCs w:val="22"/>
        </w:rPr>
      </w:pPr>
      <w:r w:rsidRPr="00257206">
        <w:rPr>
          <w:rFonts w:hAnsi="宋体" w:cs="宋体"/>
          <w:szCs w:val="22"/>
        </w:rPr>
        <w:t xml:space="preserve">          $ref: 'https://forge.3gpp.org/rep/all/5G_APIs/raw/REL-16/TS29512_Npcf_SMPolicyControl.yaml#/components/schemas/ApplicationDescriptor'</w:t>
      </w:r>
    </w:p>
    <w:p w14:paraId="3F34C761" w14:textId="77777777" w:rsidR="0048413E" w:rsidRPr="00257206" w:rsidRDefault="0048413E" w:rsidP="0048413E">
      <w:pPr>
        <w:pStyle w:val="aff0"/>
        <w:rPr>
          <w:rFonts w:hAnsi="宋体" w:cs="宋体"/>
          <w:szCs w:val="22"/>
        </w:rPr>
      </w:pPr>
      <w:r w:rsidRPr="00257206">
        <w:rPr>
          <w:rFonts w:hAnsi="宋体" w:cs="宋体"/>
          <w:szCs w:val="22"/>
        </w:rPr>
        <w:t xml:space="preserve">        contentVersion:</w:t>
      </w:r>
    </w:p>
    <w:p w14:paraId="66D19918" w14:textId="77777777" w:rsidR="0048413E" w:rsidRPr="00257206" w:rsidRDefault="0048413E" w:rsidP="0048413E">
      <w:pPr>
        <w:pStyle w:val="aff0"/>
        <w:rPr>
          <w:rFonts w:hAnsi="宋体" w:cs="宋体"/>
          <w:szCs w:val="22"/>
        </w:rPr>
      </w:pPr>
      <w:r w:rsidRPr="00257206">
        <w:rPr>
          <w:rFonts w:hAnsi="宋体" w:cs="宋体"/>
          <w:szCs w:val="22"/>
        </w:rPr>
        <w:t xml:space="preserve">          $ref: 'https://forge.3gpp.org/rep/all/5G_APIs/raw/REL-16/TS29514_Npcf_PolicyAuthorization.yaml#/components/schemas/ContentVersion'</w:t>
      </w:r>
    </w:p>
    <w:p w14:paraId="11EB2B27" w14:textId="77777777" w:rsidR="0048413E" w:rsidRPr="00257206" w:rsidRDefault="0048413E" w:rsidP="0048413E">
      <w:pPr>
        <w:pStyle w:val="aff0"/>
        <w:rPr>
          <w:rFonts w:hAnsi="宋体" w:cs="宋体"/>
          <w:szCs w:val="22"/>
        </w:rPr>
      </w:pPr>
      <w:r w:rsidRPr="00257206">
        <w:rPr>
          <w:rFonts w:hAnsi="宋体" w:cs="宋体"/>
          <w:szCs w:val="22"/>
        </w:rPr>
        <w:t xml:space="preserve">        precedence:</w:t>
      </w:r>
    </w:p>
    <w:p w14:paraId="05E32D32" w14:textId="77777777" w:rsidR="0048413E" w:rsidRPr="00257206" w:rsidRDefault="0048413E" w:rsidP="0048413E">
      <w:pPr>
        <w:pStyle w:val="aff0"/>
        <w:rPr>
          <w:rFonts w:hAnsi="宋体" w:cs="宋体"/>
          <w:szCs w:val="22"/>
        </w:rPr>
      </w:pPr>
      <w:r w:rsidRPr="00257206">
        <w:rPr>
          <w:rFonts w:hAnsi="宋体" w:cs="宋体"/>
          <w:szCs w:val="22"/>
        </w:rPr>
        <w:t xml:space="preserve">          $ref: 'https://forge.3gpp.org/rep/all/5G_APIs/raw/REL-16/TS29571_CommonData.yaml#/components/schemas/Uinteger'</w:t>
      </w:r>
    </w:p>
    <w:p w14:paraId="77498937" w14:textId="77777777" w:rsidR="0048413E" w:rsidRPr="00257206" w:rsidRDefault="0048413E" w:rsidP="0048413E">
      <w:pPr>
        <w:pStyle w:val="aff0"/>
        <w:rPr>
          <w:rFonts w:hAnsi="宋体" w:cs="宋体"/>
          <w:szCs w:val="22"/>
        </w:rPr>
      </w:pPr>
      <w:r w:rsidRPr="00257206">
        <w:rPr>
          <w:rFonts w:hAnsi="宋体" w:cs="宋体"/>
          <w:szCs w:val="22"/>
        </w:rPr>
        <w:t xml:space="preserve">        afSigProtocol:</w:t>
      </w:r>
    </w:p>
    <w:p w14:paraId="5B21E9B5" w14:textId="77777777" w:rsidR="0048413E" w:rsidRPr="00257206" w:rsidRDefault="0048413E" w:rsidP="0048413E">
      <w:pPr>
        <w:pStyle w:val="aff0"/>
        <w:rPr>
          <w:rFonts w:hAnsi="宋体" w:cs="宋体"/>
          <w:szCs w:val="22"/>
        </w:rPr>
      </w:pPr>
      <w:r w:rsidRPr="00257206">
        <w:rPr>
          <w:rFonts w:hAnsi="宋体" w:cs="宋体"/>
          <w:szCs w:val="22"/>
        </w:rPr>
        <w:t xml:space="preserve">          $ref: 'https://forge.3gpp.org/rep/all/5G_APIs/raw/REL-16/TS29512_Npcf_SMPolicyControl.yaml#/components/schemas/AfSigProtocol'</w:t>
      </w:r>
    </w:p>
    <w:p w14:paraId="3F0F9FCB" w14:textId="77777777" w:rsidR="0048413E" w:rsidRPr="00257206" w:rsidRDefault="0048413E" w:rsidP="0048413E">
      <w:pPr>
        <w:pStyle w:val="aff0"/>
        <w:rPr>
          <w:rFonts w:hAnsi="宋体" w:cs="宋体"/>
          <w:szCs w:val="22"/>
        </w:rPr>
      </w:pPr>
      <w:r w:rsidRPr="00257206">
        <w:rPr>
          <w:rFonts w:hAnsi="宋体" w:cs="宋体"/>
          <w:szCs w:val="22"/>
        </w:rPr>
        <w:t xml:space="preserve">        isAppRelocatable:</w:t>
      </w:r>
    </w:p>
    <w:p w14:paraId="5571FCD2" w14:textId="77777777" w:rsidR="0048413E" w:rsidRPr="00257206" w:rsidRDefault="0048413E" w:rsidP="0048413E">
      <w:pPr>
        <w:pStyle w:val="aff0"/>
        <w:rPr>
          <w:rFonts w:hAnsi="宋体" w:cs="宋体"/>
          <w:szCs w:val="22"/>
        </w:rPr>
      </w:pPr>
      <w:r w:rsidRPr="00257206">
        <w:rPr>
          <w:rFonts w:hAnsi="宋体" w:cs="宋体"/>
          <w:szCs w:val="22"/>
        </w:rPr>
        <w:t xml:space="preserve">          type: boolean</w:t>
      </w:r>
    </w:p>
    <w:p w14:paraId="10FCE879" w14:textId="77777777" w:rsidR="0048413E" w:rsidRPr="00257206" w:rsidRDefault="0048413E" w:rsidP="0048413E">
      <w:pPr>
        <w:pStyle w:val="aff0"/>
        <w:rPr>
          <w:rFonts w:hAnsi="宋体" w:cs="宋体"/>
          <w:szCs w:val="22"/>
        </w:rPr>
      </w:pPr>
      <w:r w:rsidRPr="00257206">
        <w:rPr>
          <w:rFonts w:hAnsi="宋体" w:cs="宋体"/>
          <w:szCs w:val="22"/>
        </w:rPr>
        <w:t xml:space="preserve">        isUeAddrPreserved:</w:t>
      </w:r>
    </w:p>
    <w:p w14:paraId="516F17D0" w14:textId="77777777" w:rsidR="0048413E" w:rsidRPr="00257206" w:rsidRDefault="0048413E" w:rsidP="0048413E">
      <w:pPr>
        <w:pStyle w:val="aff0"/>
        <w:rPr>
          <w:rFonts w:hAnsi="宋体" w:cs="宋体"/>
          <w:szCs w:val="22"/>
        </w:rPr>
      </w:pPr>
      <w:r w:rsidRPr="00257206">
        <w:rPr>
          <w:rFonts w:hAnsi="宋体" w:cs="宋体"/>
          <w:szCs w:val="22"/>
        </w:rPr>
        <w:t xml:space="preserve">          type: boolean</w:t>
      </w:r>
    </w:p>
    <w:p w14:paraId="2DF166B2" w14:textId="77777777" w:rsidR="0048413E" w:rsidRPr="00257206" w:rsidRDefault="0048413E" w:rsidP="0048413E">
      <w:pPr>
        <w:pStyle w:val="aff0"/>
        <w:rPr>
          <w:rFonts w:hAnsi="宋体" w:cs="宋体"/>
          <w:szCs w:val="22"/>
        </w:rPr>
      </w:pPr>
      <w:r w:rsidRPr="00257206">
        <w:rPr>
          <w:rFonts w:hAnsi="宋体" w:cs="宋体"/>
          <w:szCs w:val="22"/>
        </w:rPr>
        <w:t xml:space="preserve">        qosData:</w:t>
      </w:r>
    </w:p>
    <w:p w14:paraId="20FD963B"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3B790790"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2D23E6A5"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'#/components/schemas/QosDataList'</w:t>
      </w:r>
    </w:p>
    <w:p w14:paraId="55541EC8" w14:textId="77777777" w:rsidR="0048413E" w:rsidRPr="00257206" w:rsidRDefault="0048413E" w:rsidP="0048413E">
      <w:pPr>
        <w:pStyle w:val="aff0"/>
        <w:rPr>
          <w:rFonts w:hAnsi="宋体" w:cs="宋体"/>
          <w:szCs w:val="22"/>
        </w:rPr>
      </w:pPr>
      <w:r w:rsidRPr="00257206">
        <w:rPr>
          <w:rFonts w:hAnsi="宋体" w:cs="宋体"/>
          <w:szCs w:val="22"/>
        </w:rPr>
        <w:t xml:space="preserve">        altQosParams:</w:t>
      </w:r>
    </w:p>
    <w:p w14:paraId="172DCC81"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530B2F47"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6F219C65"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'#/components/schemas/QosDataList'</w:t>
      </w:r>
    </w:p>
    <w:p w14:paraId="7779B437" w14:textId="77777777" w:rsidR="0048413E" w:rsidRPr="00257206" w:rsidRDefault="0048413E" w:rsidP="0048413E">
      <w:pPr>
        <w:pStyle w:val="aff0"/>
        <w:rPr>
          <w:rFonts w:hAnsi="宋体" w:cs="宋体"/>
          <w:szCs w:val="22"/>
        </w:rPr>
      </w:pPr>
      <w:r w:rsidRPr="00257206">
        <w:rPr>
          <w:rFonts w:hAnsi="宋体" w:cs="宋体"/>
          <w:szCs w:val="22"/>
        </w:rPr>
        <w:t xml:space="preserve">        trafficControlData:</w:t>
      </w:r>
    </w:p>
    <w:p w14:paraId="1303A6FB"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type: array</w:t>
      </w:r>
    </w:p>
    <w:p w14:paraId="0E29AE8C"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7019EFA6"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'#/components/schemas/TrafficControlDataList'</w:t>
      </w:r>
    </w:p>
    <w:p w14:paraId="2E0B9563" w14:textId="77777777" w:rsidR="0048413E" w:rsidRPr="00257206" w:rsidRDefault="0048413E" w:rsidP="0048413E">
      <w:pPr>
        <w:pStyle w:val="aff0"/>
        <w:rPr>
          <w:rFonts w:hAnsi="宋体" w:cs="宋体"/>
          <w:szCs w:val="22"/>
        </w:rPr>
      </w:pPr>
      <w:r w:rsidRPr="00257206">
        <w:rPr>
          <w:rFonts w:hAnsi="宋体" w:cs="宋体"/>
          <w:szCs w:val="22"/>
        </w:rPr>
        <w:t xml:space="preserve">        conditionData:</w:t>
      </w:r>
    </w:p>
    <w:p w14:paraId="0D6EC7F7" w14:textId="77777777" w:rsidR="0048413E" w:rsidRPr="00257206" w:rsidRDefault="0048413E" w:rsidP="0048413E">
      <w:pPr>
        <w:pStyle w:val="aff0"/>
        <w:rPr>
          <w:rFonts w:hAnsi="宋体" w:cs="宋体"/>
          <w:szCs w:val="22"/>
        </w:rPr>
      </w:pPr>
      <w:r w:rsidRPr="00257206">
        <w:rPr>
          <w:rFonts w:hAnsi="宋体" w:cs="宋体"/>
          <w:szCs w:val="22"/>
        </w:rPr>
        <w:t xml:space="preserve">            $ref: 'https://forge.3gpp.org/rep/all/5G_APIs/raw/REL-16/TS29512_Npcf_SMPolicyControl.yaml#/components/schemas/ConditionData'</w:t>
      </w:r>
    </w:p>
    <w:p w14:paraId="6DFA0FC4" w14:textId="77777777" w:rsidR="0048413E" w:rsidRPr="00257206" w:rsidRDefault="0048413E" w:rsidP="0048413E">
      <w:pPr>
        <w:pStyle w:val="aff0"/>
        <w:rPr>
          <w:rFonts w:hAnsi="宋体" w:cs="宋体"/>
          <w:szCs w:val="22"/>
        </w:rPr>
      </w:pPr>
      <w:r w:rsidRPr="00257206">
        <w:rPr>
          <w:rFonts w:hAnsi="宋体" w:cs="宋体"/>
          <w:szCs w:val="22"/>
        </w:rPr>
        <w:t xml:space="preserve">        tscaiInputDl:</w:t>
      </w:r>
    </w:p>
    <w:p w14:paraId="2D3BC585" w14:textId="77777777" w:rsidR="0048413E" w:rsidRPr="00257206" w:rsidRDefault="0048413E" w:rsidP="0048413E">
      <w:pPr>
        <w:pStyle w:val="aff0"/>
        <w:rPr>
          <w:rFonts w:hAnsi="宋体" w:cs="宋体"/>
          <w:szCs w:val="22"/>
        </w:rPr>
      </w:pPr>
      <w:r w:rsidRPr="00257206">
        <w:rPr>
          <w:rFonts w:hAnsi="宋体" w:cs="宋体"/>
          <w:szCs w:val="22"/>
        </w:rPr>
        <w:t xml:space="preserve">          $ref: 'https://forge.3gpp.org/rep/all/5G_APIs/raw/REL-16/TS29514_Npcf_PolicyAuthorization.yaml#/components/schemas/TscaiInputContainer'</w:t>
      </w:r>
    </w:p>
    <w:p w14:paraId="691547C5" w14:textId="77777777" w:rsidR="0048413E" w:rsidRPr="00257206" w:rsidRDefault="0048413E" w:rsidP="0048413E">
      <w:pPr>
        <w:pStyle w:val="aff0"/>
        <w:rPr>
          <w:rFonts w:hAnsi="宋体" w:cs="宋体"/>
          <w:szCs w:val="22"/>
        </w:rPr>
      </w:pPr>
      <w:r w:rsidRPr="00257206">
        <w:rPr>
          <w:rFonts w:hAnsi="宋体" w:cs="宋体"/>
          <w:szCs w:val="22"/>
        </w:rPr>
        <w:t xml:space="preserve">        tscaiInputUl:</w:t>
      </w:r>
    </w:p>
    <w:p w14:paraId="706F4334" w14:textId="77777777" w:rsidR="0048413E" w:rsidRPr="00257206" w:rsidRDefault="0048413E" w:rsidP="0048413E">
      <w:pPr>
        <w:pStyle w:val="aff0"/>
        <w:rPr>
          <w:rFonts w:hAnsi="宋体" w:cs="宋体"/>
          <w:szCs w:val="22"/>
        </w:rPr>
      </w:pPr>
      <w:r w:rsidRPr="00257206">
        <w:rPr>
          <w:rFonts w:hAnsi="宋体" w:cs="宋体"/>
          <w:szCs w:val="22"/>
        </w:rPr>
        <w:t xml:space="preserve">          $ref: 'https://forge.3gpp.org/rep/all/5G_APIs/raw/REL-16/TS29514_Npcf_PolicyAuthorization.yaml#/components/schemas/TscaiInputContainer'</w:t>
      </w:r>
    </w:p>
    <w:p w14:paraId="77721EA5" w14:textId="77777777" w:rsidR="0048413E" w:rsidRPr="00257206" w:rsidRDefault="0048413E" w:rsidP="0048413E">
      <w:pPr>
        <w:pStyle w:val="aff0"/>
        <w:rPr>
          <w:rFonts w:hAnsi="宋体" w:cs="宋体"/>
          <w:szCs w:val="22"/>
        </w:rPr>
      </w:pPr>
    </w:p>
    <w:p w14:paraId="700E8A69" w14:textId="77777777" w:rsidR="0048413E" w:rsidRPr="00257206" w:rsidRDefault="0048413E" w:rsidP="0048413E">
      <w:pPr>
        <w:pStyle w:val="aff0"/>
        <w:rPr>
          <w:rFonts w:hAnsi="宋体" w:cs="宋体"/>
          <w:szCs w:val="22"/>
        </w:rPr>
      </w:pPr>
      <w:r w:rsidRPr="00257206">
        <w:rPr>
          <w:rFonts w:hAnsi="宋体" w:cs="宋体"/>
          <w:szCs w:val="22"/>
        </w:rPr>
        <w:t xml:space="preserve">    SnssaiInfo:</w:t>
      </w:r>
    </w:p>
    <w:p w14:paraId="78E0E2B1" w14:textId="77777777" w:rsidR="0048413E" w:rsidRPr="00257206" w:rsidRDefault="0048413E" w:rsidP="0048413E">
      <w:pPr>
        <w:pStyle w:val="aff0"/>
        <w:rPr>
          <w:rFonts w:hAnsi="宋体" w:cs="宋体"/>
          <w:szCs w:val="22"/>
        </w:rPr>
      </w:pPr>
      <w:r w:rsidRPr="00257206">
        <w:rPr>
          <w:rFonts w:hAnsi="宋体" w:cs="宋体"/>
          <w:szCs w:val="22"/>
        </w:rPr>
        <w:t xml:space="preserve">      type: object</w:t>
      </w:r>
    </w:p>
    <w:p w14:paraId="66658693"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5FE8B35B" w14:textId="77777777" w:rsidR="0048413E" w:rsidRPr="00257206" w:rsidRDefault="0048413E" w:rsidP="0048413E">
      <w:pPr>
        <w:pStyle w:val="aff0"/>
        <w:rPr>
          <w:rFonts w:hAnsi="宋体" w:cs="宋体"/>
          <w:szCs w:val="22"/>
        </w:rPr>
      </w:pPr>
      <w:r w:rsidRPr="00257206">
        <w:rPr>
          <w:rFonts w:hAnsi="宋体" w:cs="宋体"/>
          <w:szCs w:val="22"/>
        </w:rPr>
        <w:t xml:space="preserve">        plmnInfo:</w:t>
      </w:r>
    </w:p>
    <w:p w14:paraId="7D3590DB"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'nrNrm.yaml#/components/schemas/PlmnInfo'</w:t>
      </w:r>
    </w:p>
    <w:p w14:paraId="0B0329DB" w14:textId="77777777" w:rsidR="0048413E" w:rsidRPr="00257206" w:rsidRDefault="0048413E" w:rsidP="0048413E">
      <w:pPr>
        <w:pStyle w:val="aff0"/>
        <w:rPr>
          <w:rFonts w:hAnsi="宋体" w:cs="宋体"/>
          <w:szCs w:val="22"/>
        </w:rPr>
      </w:pPr>
      <w:r w:rsidRPr="00257206">
        <w:rPr>
          <w:rFonts w:hAnsi="宋体" w:cs="宋体"/>
          <w:szCs w:val="22"/>
        </w:rPr>
        <w:t xml:space="preserve">        administrativeState:</w:t>
      </w:r>
    </w:p>
    <w:p w14:paraId="1369799F" w14:textId="77777777" w:rsidR="0048413E" w:rsidRPr="00257206" w:rsidRDefault="0048413E" w:rsidP="0048413E">
      <w:pPr>
        <w:pStyle w:val="aff0"/>
        <w:rPr>
          <w:rFonts w:hAnsi="宋体" w:cs="宋体"/>
          <w:szCs w:val="22"/>
        </w:rPr>
      </w:pPr>
      <w:r w:rsidRPr="00257206">
        <w:rPr>
          <w:rFonts w:hAnsi="宋体" w:cs="宋体"/>
          <w:szCs w:val="22"/>
        </w:rPr>
        <w:t xml:space="preserve">          $ref: 'genericNrm.yaml#/components/schemas/AdministrativeState'</w:t>
      </w:r>
    </w:p>
    <w:p w14:paraId="506B920A" w14:textId="77777777" w:rsidR="0048413E" w:rsidRPr="00257206" w:rsidRDefault="0048413E" w:rsidP="0048413E">
      <w:pPr>
        <w:pStyle w:val="aff0"/>
        <w:rPr>
          <w:rFonts w:hAnsi="宋体" w:cs="宋体"/>
          <w:szCs w:val="22"/>
        </w:rPr>
      </w:pPr>
    </w:p>
    <w:p w14:paraId="49CE7C33" w14:textId="77777777" w:rsidR="0048413E" w:rsidRPr="00257206" w:rsidRDefault="0048413E" w:rsidP="0048413E">
      <w:pPr>
        <w:pStyle w:val="aff0"/>
        <w:rPr>
          <w:rFonts w:hAnsi="宋体" w:cs="宋体"/>
          <w:szCs w:val="22"/>
        </w:rPr>
      </w:pPr>
      <w:r w:rsidRPr="00257206">
        <w:rPr>
          <w:rFonts w:hAnsi="宋体" w:cs="宋体"/>
          <w:szCs w:val="22"/>
        </w:rPr>
        <w:t xml:space="preserve">    NsacfInfoSnssai:</w:t>
      </w:r>
    </w:p>
    <w:p w14:paraId="117F7FF4" w14:textId="77777777" w:rsidR="0048413E" w:rsidRPr="00257206" w:rsidRDefault="0048413E" w:rsidP="0048413E">
      <w:pPr>
        <w:pStyle w:val="aff0"/>
        <w:rPr>
          <w:rFonts w:hAnsi="宋体" w:cs="宋体"/>
          <w:szCs w:val="22"/>
        </w:rPr>
      </w:pPr>
      <w:r w:rsidRPr="00257206">
        <w:rPr>
          <w:rFonts w:hAnsi="宋体" w:cs="宋体"/>
          <w:szCs w:val="22"/>
        </w:rPr>
        <w:t xml:space="preserve">      type: object</w:t>
      </w:r>
    </w:p>
    <w:p w14:paraId="635C7BCB"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6E0617E0" w14:textId="77777777" w:rsidR="0048413E" w:rsidRPr="00257206" w:rsidRDefault="0048413E" w:rsidP="0048413E">
      <w:pPr>
        <w:pStyle w:val="aff0"/>
        <w:rPr>
          <w:rFonts w:hAnsi="宋体" w:cs="宋体"/>
          <w:szCs w:val="22"/>
        </w:rPr>
      </w:pPr>
      <w:r w:rsidRPr="00257206">
        <w:rPr>
          <w:rFonts w:hAnsi="宋体" w:cs="宋体"/>
          <w:szCs w:val="22"/>
        </w:rPr>
        <w:t xml:space="preserve">        SnssaiInfo:</w:t>
      </w:r>
    </w:p>
    <w:p w14:paraId="7ACED340"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'#/components/schemas/SnssaiInfo'</w:t>
      </w:r>
    </w:p>
    <w:p w14:paraId="6B8B2739" w14:textId="77777777" w:rsidR="0048413E" w:rsidRPr="00257206" w:rsidRDefault="0048413E" w:rsidP="0048413E">
      <w:pPr>
        <w:pStyle w:val="aff0"/>
        <w:rPr>
          <w:rFonts w:hAnsi="宋体" w:cs="宋体"/>
          <w:szCs w:val="22"/>
        </w:rPr>
      </w:pPr>
      <w:r w:rsidRPr="00257206">
        <w:rPr>
          <w:rFonts w:hAnsi="宋体" w:cs="宋体"/>
          <w:szCs w:val="22"/>
        </w:rPr>
        <w:t xml:space="preserve">        isSubjectToNsac:</w:t>
      </w:r>
    </w:p>
    <w:p w14:paraId="546CA1FA" w14:textId="77777777" w:rsidR="0048413E" w:rsidRPr="00257206" w:rsidRDefault="0048413E" w:rsidP="0048413E">
      <w:pPr>
        <w:pStyle w:val="aff0"/>
        <w:rPr>
          <w:rFonts w:hAnsi="宋体" w:cs="宋体"/>
          <w:szCs w:val="22"/>
        </w:rPr>
      </w:pPr>
      <w:r w:rsidRPr="00257206">
        <w:rPr>
          <w:rFonts w:hAnsi="宋体" w:cs="宋体"/>
          <w:szCs w:val="22"/>
        </w:rPr>
        <w:t xml:space="preserve">          type: boolean</w:t>
      </w:r>
    </w:p>
    <w:p w14:paraId="668EDFCA" w14:textId="77777777" w:rsidR="0048413E" w:rsidRPr="00257206" w:rsidRDefault="0048413E" w:rsidP="0048413E">
      <w:pPr>
        <w:pStyle w:val="aff0"/>
        <w:rPr>
          <w:rFonts w:hAnsi="宋体" w:cs="宋体"/>
          <w:szCs w:val="22"/>
        </w:rPr>
      </w:pPr>
      <w:r w:rsidRPr="00257206">
        <w:rPr>
          <w:rFonts w:hAnsi="宋体" w:cs="宋体"/>
          <w:szCs w:val="22"/>
        </w:rPr>
        <w:t xml:space="preserve">        maxNumberofUEs:</w:t>
      </w:r>
    </w:p>
    <w:p w14:paraId="122C3EC6"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4670E51B" w14:textId="77777777" w:rsidR="0048413E" w:rsidRPr="00257206" w:rsidRDefault="0048413E" w:rsidP="0048413E">
      <w:pPr>
        <w:pStyle w:val="aff0"/>
        <w:rPr>
          <w:rFonts w:hAnsi="宋体" w:cs="宋体"/>
          <w:szCs w:val="22"/>
        </w:rPr>
      </w:pPr>
      <w:r w:rsidRPr="00257206">
        <w:rPr>
          <w:rFonts w:hAnsi="宋体" w:cs="宋体"/>
          <w:szCs w:val="22"/>
        </w:rPr>
        <w:t xml:space="preserve">        eACMode:</w:t>
      </w:r>
    </w:p>
    <w:p w14:paraId="741218F8"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7554CBF7" w14:textId="77777777" w:rsidR="0048413E" w:rsidRPr="00257206" w:rsidRDefault="0048413E" w:rsidP="0048413E">
      <w:pPr>
        <w:pStyle w:val="aff0"/>
        <w:rPr>
          <w:rFonts w:hAnsi="宋体" w:cs="宋体"/>
          <w:szCs w:val="22"/>
        </w:rPr>
      </w:pPr>
      <w:r w:rsidRPr="00257206">
        <w:rPr>
          <w:rFonts w:hAnsi="宋体" w:cs="宋体"/>
          <w:szCs w:val="22"/>
        </w:rPr>
        <w:t xml:space="preserve">          enum:</w:t>
      </w:r>
    </w:p>
    <w:p w14:paraId="5121B5E5" w14:textId="77777777" w:rsidR="0048413E" w:rsidRPr="00257206" w:rsidRDefault="0048413E" w:rsidP="0048413E">
      <w:pPr>
        <w:pStyle w:val="aff0"/>
        <w:rPr>
          <w:rFonts w:hAnsi="宋体" w:cs="宋体"/>
          <w:szCs w:val="22"/>
        </w:rPr>
      </w:pPr>
      <w:r w:rsidRPr="00257206">
        <w:rPr>
          <w:rFonts w:hAnsi="宋体" w:cs="宋体"/>
          <w:szCs w:val="22"/>
        </w:rPr>
        <w:t xml:space="preserve">            - INACTIVE</w:t>
      </w:r>
    </w:p>
    <w:p w14:paraId="154BF314" w14:textId="77777777" w:rsidR="0048413E" w:rsidRPr="00257206" w:rsidRDefault="0048413E" w:rsidP="0048413E">
      <w:pPr>
        <w:pStyle w:val="aff0"/>
        <w:rPr>
          <w:rFonts w:hAnsi="宋体" w:cs="宋体"/>
          <w:szCs w:val="22"/>
        </w:rPr>
      </w:pPr>
      <w:r w:rsidRPr="00257206">
        <w:rPr>
          <w:rFonts w:hAnsi="宋体" w:cs="宋体"/>
          <w:szCs w:val="22"/>
        </w:rPr>
        <w:t xml:space="preserve">            - ACTIVE</w:t>
      </w:r>
    </w:p>
    <w:p w14:paraId="1DB8F46D" w14:textId="77777777" w:rsidR="0048413E" w:rsidRPr="00257206" w:rsidRDefault="0048413E" w:rsidP="0048413E">
      <w:pPr>
        <w:pStyle w:val="aff0"/>
        <w:rPr>
          <w:rFonts w:hAnsi="宋体" w:cs="宋体"/>
          <w:szCs w:val="22"/>
        </w:rPr>
      </w:pPr>
      <w:r w:rsidRPr="00257206">
        <w:rPr>
          <w:rFonts w:hAnsi="宋体" w:cs="宋体"/>
          <w:szCs w:val="22"/>
        </w:rPr>
        <w:t xml:space="preserve">        activeEacThreshhold:</w:t>
      </w:r>
    </w:p>
    <w:p w14:paraId="5B85A8E0"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31AC8AD1" w14:textId="77777777" w:rsidR="0048413E" w:rsidRPr="00257206" w:rsidRDefault="0048413E" w:rsidP="0048413E">
      <w:pPr>
        <w:pStyle w:val="aff0"/>
        <w:rPr>
          <w:rFonts w:hAnsi="宋体" w:cs="宋体"/>
          <w:szCs w:val="22"/>
        </w:rPr>
      </w:pPr>
      <w:r w:rsidRPr="00257206">
        <w:rPr>
          <w:rFonts w:hAnsi="宋体" w:cs="宋体"/>
          <w:szCs w:val="22"/>
        </w:rPr>
        <w:t xml:space="preserve">        deactiveEacThreshhold:</w:t>
      </w:r>
    </w:p>
    <w:p w14:paraId="43564DEA"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60F7E99D" w14:textId="77777777" w:rsidR="0048413E" w:rsidRPr="00257206" w:rsidRDefault="0048413E" w:rsidP="0048413E">
      <w:pPr>
        <w:pStyle w:val="aff0"/>
        <w:rPr>
          <w:rFonts w:hAnsi="宋体" w:cs="宋体"/>
          <w:szCs w:val="22"/>
        </w:rPr>
      </w:pPr>
      <w:r w:rsidRPr="00257206">
        <w:rPr>
          <w:rFonts w:hAnsi="宋体" w:cs="宋体"/>
          <w:szCs w:val="22"/>
        </w:rPr>
        <w:t xml:space="preserve">        numberofUEs:</w:t>
      </w:r>
    </w:p>
    <w:p w14:paraId="21CA238C"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62C280D5" w14:textId="77777777" w:rsidR="0048413E" w:rsidRPr="00257206" w:rsidRDefault="0048413E" w:rsidP="0048413E">
      <w:pPr>
        <w:pStyle w:val="aff0"/>
        <w:rPr>
          <w:rFonts w:hAnsi="宋体" w:cs="宋体"/>
          <w:szCs w:val="22"/>
        </w:rPr>
      </w:pPr>
      <w:r w:rsidRPr="00257206">
        <w:rPr>
          <w:rFonts w:hAnsi="宋体" w:cs="宋体"/>
          <w:szCs w:val="22"/>
        </w:rPr>
        <w:t xml:space="preserve">        uEIdList:</w:t>
      </w:r>
    </w:p>
    <w:p w14:paraId="5AD55673"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45626945"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6B6D60B1"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5E236454" w14:textId="77777777" w:rsidR="0048413E" w:rsidRPr="00257206" w:rsidRDefault="0048413E" w:rsidP="0048413E">
      <w:pPr>
        <w:pStyle w:val="aff0"/>
        <w:rPr>
          <w:rFonts w:hAnsi="宋体" w:cs="宋体"/>
          <w:szCs w:val="22"/>
        </w:rPr>
      </w:pPr>
      <w:r w:rsidRPr="00257206">
        <w:rPr>
          <w:rFonts w:hAnsi="宋体" w:cs="宋体"/>
          <w:szCs w:val="22"/>
        </w:rPr>
        <w:t xml:space="preserve">         </w:t>
      </w:r>
    </w:p>
    <w:p w14:paraId="0ECCD870" w14:textId="77777777" w:rsidR="0048413E" w:rsidRPr="00257206" w:rsidRDefault="0048413E" w:rsidP="0048413E">
      <w:pPr>
        <w:pStyle w:val="aff0"/>
        <w:rPr>
          <w:rFonts w:hAnsi="宋体" w:cs="宋体"/>
          <w:szCs w:val="22"/>
        </w:rPr>
      </w:pPr>
    </w:p>
    <w:p w14:paraId="63980612" w14:textId="77777777" w:rsidR="0048413E" w:rsidRPr="00257206" w:rsidRDefault="0048413E" w:rsidP="0048413E">
      <w:pPr>
        <w:pStyle w:val="aff0"/>
        <w:rPr>
          <w:rFonts w:hAnsi="宋体" w:cs="宋体"/>
          <w:szCs w:val="22"/>
        </w:rPr>
      </w:pPr>
      <w:r w:rsidRPr="00257206">
        <w:rPr>
          <w:rFonts w:hAnsi="宋体" w:cs="宋体"/>
          <w:szCs w:val="22"/>
        </w:rPr>
        <w:t>#-------- Definition of concrete IOCs --------------------------------------------</w:t>
      </w:r>
    </w:p>
    <w:p w14:paraId="5A2DC205" w14:textId="77777777" w:rsidR="0048413E" w:rsidRPr="00257206" w:rsidRDefault="0048413E" w:rsidP="0048413E">
      <w:pPr>
        <w:pStyle w:val="aff0"/>
        <w:rPr>
          <w:rFonts w:hAnsi="宋体" w:cs="宋体"/>
          <w:szCs w:val="22"/>
        </w:rPr>
      </w:pPr>
    </w:p>
    <w:p w14:paraId="28791FB8" w14:textId="77777777" w:rsidR="0048413E" w:rsidRPr="00257206" w:rsidRDefault="0048413E" w:rsidP="0048413E">
      <w:pPr>
        <w:pStyle w:val="aff0"/>
        <w:rPr>
          <w:rFonts w:hAnsi="宋体" w:cs="宋体"/>
          <w:szCs w:val="22"/>
        </w:rPr>
      </w:pPr>
      <w:r w:rsidRPr="00257206">
        <w:rPr>
          <w:rFonts w:hAnsi="宋体" w:cs="宋体"/>
          <w:szCs w:val="22"/>
        </w:rPr>
        <w:t xml:space="preserve">    SubNetwork-Single:</w:t>
      </w:r>
    </w:p>
    <w:p w14:paraId="49C2B0E2"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4D089C2D"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5E5C4E86"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 type: object</w:t>
      </w:r>
    </w:p>
    <w:p w14:paraId="163D6544"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4C629B79"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7DF34C84"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79CB62CE"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'genericNrm.yaml#/components/schemas/SubNetwork-Attr'</w:t>
      </w:r>
    </w:p>
    <w:p w14:paraId="0A9A669C"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'genericNrm.yaml#/components/schemas/SubNetwork-ncO'</w:t>
      </w:r>
    </w:p>
    <w:p w14:paraId="605F2631"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3D49167E"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37F0C0CE" w14:textId="77777777" w:rsidR="0048413E" w:rsidRPr="00257206" w:rsidRDefault="0048413E" w:rsidP="0048413E">
      <w:pPr>
        <w:pStyle w:val="aff0"/>
        <w:rPr>
          <w:rFonts w:hAnsi="宋体" w:cs="宋体"/>
          <w:szCs w:val="22"/>
        </w:rPr>
      </w:pPr>
      <w:r w:rsidRPr="00257206">
        <w:rPr>
          <w:rFonts w:hAnsi="宋体" w:cs="宋体"/>
          <w:szCs w:val="22"/>
        </w:rPr>
        <w:t xml:space="preserve">            SubNetwork:</w:t>
      </w:r>
    </w:p>
    <w:p w14:paraId="2A21814B"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'#/components/schemas/SubNetwork-Multiple'</w:t>
      </w:r>
    </w:p>
    <w:p w14:paraId="6269E7A5" w14:textId="77777777" w:rsidR="0048413E" w:rsidRPr="00257206" w:rsidRDefault="0048413E" w:rsidP="0048413E">
      <w:pPr>
        <w:pStyle w:val="aff0"/>
        <w:rPr>
          <w:rFonts w:hAnsi="宋体" w:cs="宋体"/>
          <w:szCs w:val="22"/>
        </w:rPr>
      </w:pPr>
      <w:r w:rsidRPr="00257206">
        <w:rPr>
          <w:rFonts w:hAnsi="宋体" w:cs="宋体"/>
          <w:szCs w:val="22"/>
        </w:rPr>
        <w:t xml:space="preserve">            ManagedElement:</w:t>
      </w:r>
    </w:p>
    <w:p w14:paraId="13E89723"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'#/components/schemas/ManagedElement-Multiple'</w:t>
      </w:r>
    </w:p>
    <w:p w14:paraId="5CFAC64C" w14:textId="77777777" w:rsidR="0048413E" w:rsidRPr="00257206" w:rsidRDefault="0048413E" w:rsidP="0048413E">
      <w:pPr>
        <w:pStyle w:val="aff0"/>
        <w:rPr>
          <w:rFonts w:hAnsi="宋体" w:cs="宋体"/>
          <w:szCs w:val="22"/>
        </w:rPr>
      </w:pPr>
      <w:r w:rsidRPr="00257206">
        <w:rPr>
          <w:rFonts w:hAnsi="宋体" w:cs="宋体"/>
          <w:szCs w:val="22"/>
        </w:rPr>
        <w:t xml:space="preserve">            ExternalAmfFunction:</w:t>
      </w:r>
    </w:p>
    <w:p w14:paraId="1B962E60"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'#/components/schemas/ExternalAmfFunction-Multiple'</w:t>
      </w:r>
    </w:p>
    <w:p w14:paraId="6B7DC767" w14:textId="77777777" w:rsidR="0048413E" w:rsidRPr="00257206" w:rsidRDefault="0048413E" w:rsidP="0048413E">
      <w:pPr>
        <w:pStyle w:val="aff0"/>
        <w:rPr>
          <w:rFonts w:hAnsi="宋体" w:cs="宋体"/>
          <w:szCs w:val="22"/>
        </w:rPr>
      </w:pPr>
      <w:r w:rsidRPr="00257206">
        <w:rPr>
          <w:rFonts w:hAnsi="宋体" w:cs="宋体"/>
          <w:szCs w:val="22"/>
        </w:rPr>
        <w:t xml:space="preserve">            ExternalNrfFunction:</w:t>
      </w:r>
    </w:p>
    <w:p w14:paraId="5357B2E7"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'#/components/schemas/ExternalNrfFunction-Multiple'</w:t>
      </w:r>
    </w:p>
    <w:p w14:paraId="667724C1" w14:textId="77777777" w:rsidR="0048413E" w:rsidRPr="00257206" w:rsidRDefault="0048413E" w:rsidP="0048413E">
      <w:pPr>
        <w:pStyle w:val="aff0"/>
        <w:rPr>
          <w:rFonts w:hAnsi="宋体" w:cs="宋体"/>
          <w:szCs w:val="22"/>
        </w:rPr>
      </w:pPr>
      <w:r w:rsidRPr="00257206">
        <w:rPr>
          <w:rFonts w:hAnsi="宋体" w:cs="宋体"/>
          <w:szCs w:val="22"/>
        </w:rPr>
        <w:t xml:space="preserve">            ExternalNssfFunction:</w:t>
      </w:r>
    </w:p>
    <w:p w14:paraId="03C9DBFB"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'#/components/schemas/ExternalNssfFunction-Multiple'</w:t>
      </w:r>
    </w:p>
    <w:p w14:paraId="7208D3D1" w14:textId="77777777" w:rsidR="0048413E" w:rsidRPr="00257206" w:rsidRDefault="0048413E" w:rsidP="0048413E">
      <w:pPr>
        <w:pStyle w:val="aff0"/>
        <w:rPr>
          <w:rFonts w:hAnsi="宋体" w:cs="宋体"/>
          <w:szCs w:val="22"/>
        </w:rPr>
      </w:pPr>
      <w:r w:rsidRPr="00257206">
        <w:rPr>
          <w:rFonts w:hAnsi="宋体" w:cs="宋体"/>
          <w:szCs w:val="22"/>
        </w:rPr>
        <w:t xml:space="preserve">            AmfSet:</w:t>
      </w:r>
    </w:p>
    <w:p w14:paraId="57B2FC80"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'#/components/schemas/AmfSet-Multiple'</w:t>
      </w:r>
    </w:p>
    <w:p w14:paraId="088D92D8" w14:textId="77777777" w:rsidR="0048413E" w:rsidRPr="00257206" w:rsidRDefault="0048413E" w:rsidP="0048413E">
      <w:pPr>
        <w:pStyle w:val="aff0"/>
        <w:rPr>
          <w:rFonts w:hAnsi="宋体" w:cs="宋体"/>
          <w:szCs w:val="22"/>
        </w:rPr>
      </w:pPr>
      <w:r w:rsidRPr="00257206">
        <w:rPr>
          <w:rFonts w:hAnsi="宋体" w:cs="宋体"/>
          <w:szCs w:val="22"/>
        </w:rPr>
        <w:t xml:space="preserve">            AmfRegion:</w:t>
      </w:r>
    </w:p>
    <w:p w14:paraId="3A4721DD"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'#/components/schemas/AmfRegion-Multiple'</w:t>
      </w:r>
    </w:p>
    <w:p w14:paraId="55EAFA5E" w14:textId="77777777" w:rsidR="0048413E" w:rsidRPr="00257206" w:rsidRDefault="0048413E" w:rsidP="0048413E">
      <w:pPr>
        <w:pStyle w:val="aff0"/>
        <w:rPr>
          <w:rFonts w:hAnsi="宋体" w:cs="宋体"/>
          <w:szCs w:val="22"/>
        </w:rPr>
      </w:pPr>
      <w:r w:rsidRPr="00257206">
        <w:rPr>
          <w:rFonts w:hAnsi="宋体" w:cs="宋体"/>
          <w:szCs w:val="22"/>
        </w:rPr>
        <w:t xml:space="preserve">            Configurable5QISet:</w:t>
      </w:r>
    </w:p>
    <w:p w14:paraId="3293D53F"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'#/components/schemas/Configurable5QISet-Multiple'</w:t>
      </w:r>
    </w:p>
    <w:p w14:paraId="6C689758" w14:textId="77777777" w:rsidR="0048413E" w:rsidRPr="00257206" w:rsidRDefault="0048413E" w:rsidP="0048413E">
      <w:pPr>
        <w:pStyle w:val="aff0"/>
        <w:rPr>
          <w:rFonts w:hAnsi="宋体" w:cs="宋体"/>
          <w:szCs w:val="22"/>
        </w:rPr>
      </w:pPr>
      <w:r w:rsidRPr="00257206">
        <w:rPr>
          <w:rFonts w:hAnsi="宋体" w:cs="宋体"/>
          <w:szCs w:val="22"/>
        </w:rPr>
        <w:t xml:space="preserve">            Dynamic5QISet:</w:t>
      </w:r>
    </w:p>
    <w:p w14:paraId="0382F36C"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'#/components/schemas/Dynamic5QISet-Multiple'</w:t>
      </w:r>
    </w:p>
    <w:p w14:paraId="51C131CD" w14:textId="77777777" w:rsidR="0048413E" w:rsidRPr="00257206" w:rsidRDefault="0048413E" w:rsidP="0048413E">
      <w:pPr>
        <w:pStyle w:val="aff0"/>
        <w:rPr>
          <w:rFonts w:hAnsi="宋体" w:cs="宋体"/>
          <w:szCs w:val="22"/>
        </w:rPr>
      </w:pPr>
    </w:p>
    <w:p w14:paraId="7BA06ED2" w14:textId="77777777" w:rsidR="0048413E" w:rsidRPr="00257206" w:rsidRDefault="0048413E" w:rsidP="0048413E">
      <w:pPr>
        <w:pStyle w:val="aff0"/>
        <w:rPr>
          <w:rFonts w:hAnsi="宋体" w:cs="宋体"/>
          <w:szCs w:val="22"/>
        </w:rPr>
      </w:pPr>
      <w:r w:rsidRPr="00257206">
        <w:rPr>
          <w:rFonts w:hAnsi="宋体" w:cs="宋体"/>
          <w:szCs w:val="22"/>
        </w:rPr>
        <w:t xml:space="preserve">    ManagedElement-Single:</w:t>
      </w:r>
    </w:p>
    <w:p w14:paraId="54C856F7"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24BD1221"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046D5203"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70EFDE48"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3D2F5BE7"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5CE58E8C"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6D9A84B2"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'genericNrm.yaml#/components/schemas/ManagedElement-Attr'</w:t>
      </w:r>
    </w:p>
    <w:p w14:paraId="5BE199D2"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'genericNrm.yaml#/components/schemas/ManagedElement-ncO'</w:t>
      </w:r>
    </w:p>
    <w:p w14:paraId="78D7028C"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6B89BF53"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1E7DC6C5" w14:textId="77777777" w:rsidR="0048413E" w:rsidRPr="00257206" w:rsidRDefault="0048413E" w:rsidP="0048413E">
      <w:pPr>
        <w:pStyle w:val="aff0"/>
        <w:rPr>
          <w:rFonts w:hAnsi="宋体" w:cs="宋体"/>
          <w:szCs w:val="22"/>
        </w:rPr>
      </w:pPr>
      <w:r w:rsidRPr="00257206">
        <w:rPr>
          <w:rFonts w:hAnsi="宋体" w:cs="宋体"/>
          <w:szCs w:val="22"/>
        </w:rPr>
        <w:t xml:space="preserve">            AmfFunction:</w:t>
      </w:r>
    </w:p>
    <w:p w14:paraId="5A3F3188"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'#/components/schemas/AmfFunction-Multiple'</w:t>
      </w:r>
    </w:p>
    <w:p w14:paraId="455C1090" w14:textId="77777777" w:rsidR="0048413E" w:rsidRPr="00257206" w:rsidRDefault="0048413E" w:rsidP="0048413E">
      <w:pPr>
        <w:pStyle w:val="aff0"/>
        <w:rPr>
          <w:rFonts w:hAnsi="宋体" w:cs="宋体"/>
          <w:szCs w:val="22"/>
        </w:rPr>
      </w:pPr>
      <w:r w:rsidRPr="00257206">
        <w:rPr>
          <w:rFonts w:hAnsi="宋体" w:cs="宋体"/>
          <w:szCs w:val="22"/>
        </w:rPr>
        <w:t xml:space="preserve">            SmfFunction:</w:t>
      </w:r>
    </w:p>
    <w:p w14:paraId="77F43C33"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'#/components/schemas/SmfFunction-Multiple'</w:t>
      </w:r>
    </w:p>
    <w:p w14:paraId="6FB67333" w14:textId="77777777" w:rsidR="0048413E" w:rsidRPr="00257206" w:rsidRDefault="0048413E" w:rsidP="0048413E">
      <w:pPr>
        <w:pStyle w:val="aff0"/>
        <w:rPr>
          <w:rFonts w:hAnsi="宋体" w:cs="宋体"/>
          <w:szCs w:val="22"/>
        </w:rPr>
      </w:pPr>
      <w:r w:rsidRPr="00257206">
        <w:rPr>
          <w:rFonts w:hAnsi="宋体" w:cs="宋体"/>
          <w:szCs w:val="22"/>
        </w:rPr>
        <w:t xml:space="preserve">            UpfFunction:</w:t>
      </w:r>
    </w:p>
    <w:p w14:paraId="456E6356"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'#/components/schemas/UpfFunction-Multiple'</w:t>
      </w:r>
    </w:p>
    <w:p w14:paraId="36E5C52A" w14:textId="77777777" w:rsidR="0048413E" w:rsidRPr="00257206" w:rsidRDefault="0048413E" w:rsidP="0048413E">
      <w:pPr>
        <w:pStyle w:val="aff0"/>
        <w:rPr>
          <w:rFonts w:hAnsi="宋体" w:cs="宋体"/>
          <w:szCs w:val="22"/>
        </w:rPr>
      </w:pPr>
      <w:r w:rsidRPr="00257206">
        <w:rPr>
          <w:rFonts w:hAnsi="宋体" w:cs="宋体"/>
          <w:szCs w:val="22"/>
        </w:rPr>
        <w:t xml:space="preserve">            N3iwfFunction:   </w:t>
      </w:r>
    </w:p>
    <w:p w14:paraId="27C9BDD1"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'#/components/schemas/N3iwfFunction-Multiple'</w:t>
      </w:r>
    </w:p>
    <w:p w14:paraId="0183C170" w14:textId="77777777" w:rsidR="0048413E" w:rsidRPr="00257206" w:rsidRDefault="0048413E" w:rsidP="0048413E">
      <w:pPr>
        <w:pStyle w:val="aff0"/>
        <w:rPr>
          <w:rFonts w:hAnsi="宋体" w:cs="宋体"/>
          <w:szCs w:val="22"/>
        </w:rPr>
      </w:pPr>
      <w:r w:rsidRPr="00257206">
        <w:rPr>
          <w:rFonts w:hAnsi="宋体" w:cs="宋体"/>
          <w:szCs w:val="22"/>
        </w:rPr>
        <w:t xml:space="preserve">            PcfFunction:</w:t>
      </w:r>
    </w:p>
    <w:p w14:paraId="36A0963E"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'#/components/schemas/PcfFunction-Multiple'</w:t>
      </w:r>
    </w:p>
    <w:p w14:paraId="49B096F9" w14:textId="77777777" w:rsidR="0048413E" w:rsidRPr="00257206" w:rsidRDefault="0048413E" w:rsidP="0048413E">
      <w:pPr>
        <w:pStyle w:val="aff0"/>
        <w:rPr>
          <w:rFonts w:hAnsi="宋体" w:cs="宋体"/>
          <w:szCs w:val="22"/>
        </w:rPr>
      </w:pPr>
      <w:r w:rsidRPr="00257206">
        <w:rPr>
          <w:rFonts w:hAnsi="宋体" w:cs="宋体"/>
          <w:szCs w:val="22"/>
        </w:rPr>
        <w:t xml:space="preserve">            AusfFunction:</w:t>
      </w:r>
    </w:p>
    <w:p w14:paraId="169CBA95"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'#/components/schemas/AusfFunction-Multiple'</w:t>
      </w:r>
    </w:p>
    <w:p w14:paraId="15AE9DBB" w14:textId="77777777" w:rsidR="0048413E" w:rsidRPr="00257206" w:rsidRDefault="0048413E" w:rsidP="0048413E">
      <w:pPr>
        <w:pStyle w:val="aff0"/>
        <w:rPr>
          <w:rFonts w:hAnsi="宋体" w:cs="宋体"/>
          <w:szCs w:val="22"/>
        </w:rPr>
      </w:pPr>
      <w:r w:rsidRPr="00257206">
        <w:rPr>
          <w:rFonts w:hAnsi="宋体" w:cs="宋体"/>
          <w:szCs w:val="22"/>
        </w:rPr>
        <w:t xml:space="preserve">            UdmFunction:</w:t>
      </w:r>
    </w:p>
    <w:p w14:paraId="66E5B9DE"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'#/components/schemas/UdmFunction-Multiple'</w:t>
      </w:r>
    </w:p>
    <w:p w14:paraId="16185690"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UdrFunction:</w:t>
      </w:r>
    </w:p>
    <w:p w14:paraId="3EBD8EC8"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'#/components/schemas/UdrFunction-Multiple'</w:t>
      </w:r>
    </w:p>
    <w:p w14:paraId="091B588A" w14:textId="77777777" w:rsidR="0048413E" w:rsidRPr="00257206" w:rsidRDefault="0048413E" w:rsidP="0048413E">
      <w:pPr>
        <w:pStyle w:val="aff0"/>
        <w:rPr>
          <w:rFonts w:hAnsi="宋体" w:cs="宋体"/>
          <w:szCs w:val="22"/>
        </w:rPr>
      </w:pPr>
      <w:r w:rsidRPr="00257206">
        <w:rPr>
          <w:rFonts w:hAnsi="宋体" w:cs="宋体"/>
          <w:szCs w:val="22"/>
        </w:rPr>
        <w:t xml:space="preserve">            UdsfFunction:</w:t>
      </w:r>
    </w:p>
    <w:p w14:paraId="79205D5A"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'#/components/schemas/UdsfFunction-Multiple'</w:t>
      </w:r>
    </w:p>
    <w:p w14:paraId="69AA40E0" w14:textId="77777777" w:rsidR="0048413E" w:rsidRPr="00257206" w:rsidRDefault="0048413E" w:rsidP="0048413E">
      <w:pPr>
        <w:pStyle w:val="aff0"/>
        <w:rPr>
          <w:rFonts w:hAnsi="宋体" w:cs="宋体"/>
          <w:szCs w:val="22"/>
        </w:rPr>
      </w:pPr>
      <w:r w:rsidRPr="00257206">
        <w:rPr>
          <w:rFonts w:hAnsi="宋体" w:cs="宋体"/>
          <w:szCs w:val="22"/>
        </w:rPr>
        <w:t xml:space="preserve">            NrfFunction:</w:t>
      </w:r>
    </w:p>
    <w:p w14:paraId="4387C2E4"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'#/components/schemas/NrfFunction-Multiple'</w:t>
      </w:r>
    </w:p>
    <w:p w14:paraId="4A4C85C9" w14:textId="77777777" w:rsidR="0048413E" w:rsidRPr="00257206" w:rsidRDefault="0048413E" w:rsidP="0048413E">
      <w:pPr>
        <w:pStyle w:val="aff0"/>
        <w:rPr>
          <w:rFonts w:hAnsi="宋体" w:cs="宋体"/>
          <w:szCs w:val="22"/>
        </w:rPr>
      </w:pPr>
      <w:r w:rsidRPr="00257206">
        <w:rPr>
          <w:rFonts w:hAnsi="宋体" w:cs="宋体"/>
          <w:szCs w:val="22"/>
        </w:rPr>
        <w:t xml:space="preserve">            NssfFunction:</w:t>
      </w:r>
    </w:p>
    <w:p w14:paraId="74B54B81"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'#/components/schemas/NssfFunction-Multiple'</w:t>
      </w:r>
    </w:p>
    <w:p w14:paraId="6A1E8BBF" w14:textId="77777777" w:rsidR="0048413E" w:rsidRPr="00257206" w:rsidRDefault="0048413E" w:rsidP="0048413E">
      <w:pPr>
        <w:pStyle w:val="aff0"/>
        <w:rPr>
          <w:rFonts w:hAnsi="宋体" w:cs="宋体"/>
          <w:szCs w:val="22"/>
        </w:rPr>
      </w:pPr>
      <w:r w:rsidRPr="00257206">
        <w:rPr>
          <w:rFonts w:hAnsi="宋体" w:cs="宋体"/>
          <w:szCs w:val="22"/>
        </w:rPr>
        <w:t xml:space="preserve">            SmsfFunction:</w:t>
      </w:r>
    </w:p>
    <w:p w14:paraId="30E41034"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'#/components/schemas/SmsfFunction-Multiple'</w:t>
      </w:r>
    </w:p>
    <w:p w14:paraId="384E715C" w14:textId="77777777" w:rsidR="0048413E" w:rsidRPr="00257206" w:rsidRDefault="0048413E" w:rsidP="0048413E">
      <w:pPr>
        <w:pStyle w:val="aff0"/>
        <w:rPr>
          <w:rFonts w:hAnsi="宋体" w:cs="宋体"/>
          <w:szCs w:val="22"/>
        </w:rPr>
      </w:pPr>
      <w:r w:rsidRPr="00257206">
        <w:rPr>
          <w:rFonts w:hAnsi="宋体" w:cs="宋体"/>
          <w:szCs w:val="22"/>
        </w:rPr>
        <w:t xml:space="preserve">            LmfFunction:</w:t>
      </w:r>
    </w:p>
    <w:p w14:paraId="345FA16D"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'#/components/schemas/LmfFunction-Multiple'</w:t>
      </w:r>
    </w:p>
    <w:p w14:paraId="53C0A59E" w14:textId="77777777" w:rsidR="0048413E" w:rsidRPr="00257206" w:rsidRDefault="0048413E" w:rsidP="0048413E">
      <w:pPr>
        <w:pStyle w:val="aff0"/>
        <w:rPr>
          <w:rFonts w:hAnsi="宋体" w:cs="宋体"/>
          <w:szCs w:val="22"/>
        </w:rPr>
      </w:pPr>
      <w:r w:rsidRPr="00257206">
        <w:rPr>
          <w:rFonts w:hAnsi="宋体" w:cs="宋体"/>
          <w:szCs w:val="22"/>
        </w:rPr>
        <w:t xml:space="preserve">            NgeirFunction:</w:t>
      </w:r>
    </w:p>
    <w:p w14:paraId="209E8221"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'#/components/schemas/NgeirFunction-Multiple'</w:t>
      </w:r>
    </w:p>
    <w:p w14:paraId="7BF2FCC2" w14:textId="77777777" w:rsidR="0048413E" w:rsidRPr="00257206" w:rsidRDefault="0048413E" w:rsidP="0048413E">
      <w:pPr>
        <w:pStyle w:val="aff0"/>
        <w:rPr>
          <w:rFonts w:hAnsi="宋体" w:cs="宋体"/>
          <w:szCs w:val="22"/>
        </w:rPr>
      </w:pPr>
      <w:r w:rsidRPr="00257206">
        <w:rPr>
          <w:rFonts w:hAnsi="宋体" w:cs="宋体"/>
          <w:szCs w:val="22"/>
        </w:rPr>
        <w:t xml:space="preserve">            SeppFunction:</w:t>
      </w:r>
    </w:p>
    <w:p w14:paraId="33D79756"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'#/components/schemas/SeppFunction-Multiple'</w:t>
      </w:r>
    </w:p>
    <w:p w14:paraId="70D597A1" w14:textId="77777777" w:rsidR="0048413E" w:rsidRPr="00257206" w:rsidRDefault="0048413E" w:rsidP="0048413E">
      <w:pPr>
        <w:pStyle w:val="aff0"/>
        <w:rPr>
          <w:rFonts w:hAnsi="宋体" w:cs="宋体"/>
          <w:szCs w:val="22"/>
        </w:rPr>
      </w:pPr>
      <w:r w:rsidRPr="00257206">
        <w:rPr>
          <w:rFonts w:hAnsi="宋体" w:cs="宋体"/>
          <w:szCs w:val="22"/>
        </w:rPr>
        <w:t xml:space="preserve">            NwdafFunction:</w:t>
      </w:r>
    </w:p>
    <w:p w14:paraId="4D26F014"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'#/components/schemas/NwdafFunction-Multiple'</w:t>
      </w:r>
    </w:p>
    <w:p w14:paraId="69D4FB04" w14:textId="77777777" w:rsidR="0048413E" w:rsidRPr="00257206" w:rsidRDefault="0048413E" w:rsidP="0048413E">
      <w:pPr>
        <w:pStyle w:val="aff0"/>
        <w:rPr>
          <w:rFonts w:hAnsi="宋体" w:cs="宋体"/>
          <w:szCs w:val="22"/>
        </w:rPr>
      </w:pPr>
      <w:r w:rsidRPr="00257206">
        <w:rPr>
          <w:rFonts w:hAnsi="宋体" w:cs="宋体"/>
          <w:szCs w:val="22"/>
        </w:rPr>
        <w:t xml:space="preserve">            ScpFunction:</w:t>
      </w:r>
    </w:p>
    <w:p w14:paraId="2AAEBACC"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'#/components/schemas/ScpFunction-Multiple'</w:t>
      </w:r>
    </w:p>
    <w:p w14:paraId="0C40DEA2" w14:textId="77777777" w:rsidR="0048413E" w:rsidRPr="00257206" w:rsidRDefault="0048413E" w:rsidP="0048413E">
      <w:pPr>
        <w:pStyle w:val="aff0"/>
        <w:rPr>
          <w:rFonts w:hAnsi="宋体" w:cs="宋体"/>
          <w:szCs w:val="22"/>
        </w:rPr>
      </w:pPr>
      <w:r w:rsidRPr="00257206">
        <w:rPr>
          <w:rFonts w:hAnsi="宋体" w:cs="宋体"/>
          <w:szCs w:val="22"/>
        </w:rPr>
        <w:t xml:space="preserve">            NefFunction:</w:t>
      </w:r>
    </w:p>
    <w:p w14:paraId="2FA99B02"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'#/components/schemas/NefFunction-Multiple'</w:t>
      </w:r>
    </w:p>
    <w:p w14:paraId="18AC715F" w14:textId="77777777" w:rsidR="0048413E" w:rsidRPr="00257206" w:rsidRDefault="0048413E" w:rsidP="0048413E">
      <w:pPr>
        <w:pStyle w:val="aff0"/>
        <w:rPr>
          <w:rFonts w:hAnsi="宋体" w:cs="宋体"/>
          <w:szCs w:val="22"/>
        </w:rPr>
      </w:pPr>
      <w:r w:rsidRPr="00257206">
        <w:rPr>
          <w:rFonts w:hAnsi="宋体" w:cs="宋体"/>
          <w:szCs w:val="22"/>
        </w:rPr>
        <w:t xml:space="preserve">            Configurable5QISet:</w:t>
      </w:r>
    </w:p>
    <w:p w14:paraId="2A861497"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'#/components/schemas/Configurable5QISet-Multiple'</w:t>
      </w:r>
    </w:p>
    <w:p w14:paraId="74D0BED7" w14:textId="77777777" w:rsidR="0048413E" w:rsidRPr="00257206" w:rsidRDefault="0048413E" w:rsidP="0048413E">
      <w:pPr>
        <w:pStyle w:val="aff0"/>
        <w:rPr>
          <w:rFonts w:hAnsi="宋体" w:cs="宋体"/>
          <w:szCs w:val="22"/>
        </w:rPr>
      </w:pPr>
      <w:r w:rsidRPr="00257206">
        <w:rPr>
          <w:rFonts w:hAnsi="宋体" w:cs="宋体"/>
          <w:szCs w:val="22"/>
        </w:rPr>
        <w:t xml:space="preserve">            Dynamic5QISet:</w:t>
      </w:r>
    </w:p>
    <w:p w14:paraId="07364415"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'#/components/schemas/Dynamic5QISet-Multiple'</w:t>
      </w:r>
    </w:p>
    <w:p w14:paraId="47DE846A" w14:textId="77777777" w:rsidR="0048413E" w:rsidRPr="00257206" w:rsidRDefault="0048413E" w:rsidP="0048413E">
      <w:pPr>
        <w:pStyle w:val="aff0"/>
        <w:rPr>
          <w:rFonts w:hAnsi="宋体" w:cs="宋体"/>
          <w:szCs w:val="22"/>
        </w:rPr>
      </w:pPr>
      <w:r w:rsidRPr="00257206">
        <w:rPr>
          <w:rFonts w:hAnsi="宋体" w:cs="宋体"/>
          <w:szCs w:val="22"/>
        </w:rPr>
        <w:t xml:space="preserve"> </w:t>
      </w:r>
    </w:p>
    <w:p w14:paraId="3E8AA57C" w14:textId="77777777" w:rsidR="0048413E" w:rsidRPr="00257206" w:rsidRDefault="0048413E" w:rsidP="0048413E">
      <w:pPr>
        <w:pStyle w:val="aff0"/>
        <w:rPr>
          <w:rFonts w:hAnsi="宋体" w:cs="宋体"/>
          <w:szCs w:val="22"/>
        </w:rPr>
      </w:pPr>
      <w:r w:rsidRPr="00257206">
        <w:rPr>
          <w:rFonts w:hAnsi="宋体" w:cs="宋体"/>
          <w:szCs w:val="22"/>
        </w:rPr>
        <w:t xml:space="preserve">    AmfFunction-Single:</w:t>
      </w:r>
    </w:p>
    <w:p w14:paraId="67FB4AC1"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2E6FBD9C"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0FC9C7F1"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4B0819DA"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10D4ADF8"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4A22BA8A"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315B29DC"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'genericNrm.yaml#/components/schemas/ManagedFunction-Attr'</w:t>
      </w:r>
    </w:p>
    <w:p w14:paraId="11619BB7"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689F7732"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48ACB073" w14:textId="77777777" w:rsidR="0048413E" w:rsidRPr="00257206" w:rsidRDefault="0048413E" w:rsidP="0048413E">
      <w:pPr>
        <w:pStyle w:val="aff0"/>
        <w:rPr>
          <w:rFonts w:hAnsi="宋体" w:cs="宋体"/>
          <w:szCs w:val="22"/>
        </w:rPr>
      </w:pPr>
      <w:r w:rsidRPr="00257206">
        <w:rPr>
          <w:rFonts w:hAnsi="宋体" w:cs="宋体"/>
          <w:szCs w:val="22"/>
        </w:rPr>
        <w:t xml:space="preserve">                    plmnIdList:</w:t>
      </w:r>
    </w:p>
    <w:p w14:paraId="23FA0C36"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'nrNrm.yaml#/components/schemas/PlmnIdList'</w:t>
      </w:r>
    </w:p>
    <w:p w14:paraId="4AB344B0" w14:textId="77777777" w:rsidR="0048413E" w:rsidRPr="00257206" w:rsidRDefault="0048413E" w:rsidP="0048413E">
      <w:pPr>
        <w:pStyle w:val="aff0"/>
        <w:rPr>
          <w:rFonts w:hAnsi="宋体" w:cs="宋体"/>
          <w:szCs w:val="22"/>
        </w:rPr>
      </w:pPr>
      <w:r w:rsidRPr="00257206">
        <w:rPr>
          <w:rFonts w:hAnsi="宋体" w:cs="宋体"/>
          <w:szCs w:val="22"/>
        </w:rPr>
        <w:t xml:space="preserve">                    amfIdentifier:</w:t>
      </w:r>
    </w:p>
    <w:p w14:paraId="5A5F024E"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'#/components/schemas/AmfIdentifier'</w:t>
      </w:r>
    </w:p>
    <w:p w14:paraId="09E85988" w14:textId="77777777" w:rsidR="0048413E" w:rsidRPr="00257206" w:rsidRDefault="0048413E" w:rsidP="0048413E">
      <w:pPr>
        <w:pStyle w:val="aff0"/>
        <w:rPr>
          <w:rFonts w:hAnsi="宋体" w:cs="宋体"/>
          <w:szCs w:val="22"/>
        </w:rPr>
      </w:pPr>
      <w:r w:rsidRPr="00257206">
        <w:rPr>
          <w:rFonts w:hAnsi="宋体" w:cs="宋体"/>
          <w:szCs w:val="22"/>
        </w:rPr>
        <w:t xml:space="preserve">                    sBIFqdn:</w:t>
      </w:r>
    </w:p>
    <w:p w14:paraId="31BF7F2A"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1A7E300C" w14:textId="77777777" w:rsidR="0048413E" w:rsidRPr="00257206" w:rsidRDefault="0048413E" w:rsidP="0048413E">
      <w:pPr>
        <w:pStyle w:val="aff0"/>
        <w:rPr>
          <w:rFonts w:hAnsi="宋体" w:cs="宋体"/>
          <w:szCs w:val="22"/>
        </w:rPr>
      </w:pPr>
      <w:r w:rsidRPr="00257206">
        <w:rPr>
          <w:rFonts w:hAnsi="宋体" w:cs="宋体"/>
          <w:szCs w:val="22"/>
        </w:rPr>
        <w:t xml:space="preserve">                    weightFactor:</w:t>
      </w:r>
    </w:p>
    <w:p w14:paraId="76060244"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'#/components/schemas/WeightFactor'</w:t>
      </w:r>
    </w:p>
    <w:p w14:paraId="5F91D699" w14:textId="77777777" w:rsidR="0048413E" w:rsidRPr="00257206" w:rsidRDefault="0048413E" w:rsidP="0048413E">
      <w:pPr>
        <w:pStyle w:val="aff0"/>
        <w:rPr>
          <w:rFonts w:hAnsi="宋体" w:cs="宋体"/>
          <w:szCs w:val="22"/>
        </w:rPr>
      </w:pPr>
      <w:r w:rsidRPr="00257206">
        <w:rPr>
          <w:rFonts w:hAnsi="宋体" w:cs="宋体"/>
          <w:szCs w:val="22"/>
        </w:rPr>
        <w:t xml:space="preserve">                    snssaiList:</w:t>
      </w:r>
    </w:p>
    <w:p w14:paraId="78E29AFF"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'nrNrm.yaml#/components/schemas/SnssaiList'</w:t>
      </w:r>
    </w:p>
    <w:p w14:paraId="28612CAA" w14:textId="77777777" w:rsidR="0048413E" w:rsidRPr="00257206" w:rsidRDefault="0048413E" w:rsidP="0048413E">
      <w:pPr>
        <w:pStyle w:val="aff0"/>
        <w:rPr>
          <w:rFonts w:hAnsi="宋体" w:cs="宋体"/>
          <w:szCs w:val="22"/>
        </w:rPr>
      </w:pPr>
      <w:r w:rsidRPr="00257206">
        <w:rPr>
          <w:rFonts w:hAnsi="宋体" w:cs="宋体"/>
          <w:szCs w:val="22"/>
        </w:rPr>
        <w:t xml:space="preserve">                    amfSet:</w:t>
      </w:r>
    </w:p>
    <w:p w14:paraId="32FB2B55" w14:textId="77777777" w:rsidR="0048413E" w:rsidRPr="00257206" w:rsidRDefault="0048413E" w:rsidP="0048413E">
      <w:pPr>
        <w:pStyle w:val="aff0"/>
        <w:rPr>
          <w:rFonts w:hAnsi="宋体" w:cs="宋体"/>
          <w:szCs w:val="22"/>
        </w:rPr>
      </w:pPr>
      <w:r w:rsidRPr="00257206">
        <w:rPr>
          <w:rFonts w:hAnsi="宋体" w:cs="宋体"/>
          <w:szCs w:val="22"/>
        </w:rPr>
        <w:t xml:space="preserve">                      $ref: 'genericNrm.yaml#/components/schemas/Dn'</w:t>
      </w:r>
    </w:p>
    <w:p w14:paraId="68BA30D8" w14:textId="77777777" w:rsidR="0048413E" w:rsidRPr="00257206" w:rsidRDefault="0048413E" w:rsidP="0048413E">
      <w:pPr>
        <w:pStyle w:val="aff0"/>
        <w:rPr>
          <w:rFonts w:hAnsi="宋体" w:cs="宋体"/>
          <w:szCs w:val="22"/>
        </w:rPr>
      </w:pPr>
      <w:r w:rsidRPr="00257206">
        <w:rPr>
          <w:rFonts w:hAnsi="宋体" w:cs="宋体"/>
          <w:szCs w:val="22"/>
        </w:rPr>
        <w:t xml:space="preserve">                    managedNFProfile:</w:t>
      </w:r>
    </w:p>
    <w:p w14:paraId="49F0CDEC"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'#/components/schemas/ManagedNFProfile'</w:t>
      </w:r>
    </w:p>
    <w:p w14:paraId="3618AF73" w14:textId="77777777" w:rsidR="0048413E" w:rsidRPr="00257206" w:rsidRDefault="0048413E" w:rsidP="0048413E">
      <w:pPr>
        <w:pStyle w:val="aff0"/>
        <w:rPr>
          <w:rFonts w:hAnsi="宋体" w:cs="宋体"/>
          <w:szCs w:val="22"/>
        </w:rPr>
      </w:pPr>
      <w:r w:rsidRPr="00257206">
        <w:rPr>
          <w:rFonts w:hAnsi="宋体" w:cs="宋体"/>
          <w:szCs w:val="22"/>
        </w:rPr>
        <w:t xml:space="preserve">                    commModelList:</w:t>
      </w:r>
    </w:p>
    <w:p w14:paraId="6C0FAB03"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$ref: '#/components/schemas/CommModelList'</w:t>
      </w:r>
    </w:p>
    <w:p w14:paraId="302082EF"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'genericNrm.yaml#/components/schemas/ManagedFunction-ncO'</w:t>
      </w:r>
    </w:p>
    <w:p w14:paraId="6A4BD394"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7A00BCEA"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095C4948" w14:textId="77777777" w:rsidR="0048413E" w:rsidRPr="00257206" w:rsidRDefault="0048413E" w:rsidP="0048413E">
      <w:pPr>
        <w:pStyle w:val="aff0"/>
        <w:rPr>
          <w:rFonts w:hAnsi="宋体" w:cs="宋体"/>
          <w:szCs w:val="22"/>
        </w:rPr>
      </w:pPr>
      <w:r w:rsidRPr="00257206">
        <w:rPr>
          <w:rFonts w:hAnsi="宋体" w:cs="宋体"/>
          <w:szCs w:val="22"/>
        </w:rPr>
        <w:t xml:space="preserve">            EP_N2:</w:t>
      </w:r>
    </w:p>
    <w:p w14:paraId="347414C4"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'#/components/schemas/EP_N2-Multiple'</w:t>
      </w:r>
    </w:p>
    <w:p w14:paraId="644D733A" w14:textId="77777777" w:rsidR="0048413E" w:rsidRPr="00257206" w:rsidRDefault="0048413E" w:rsidP="0048413E">
      <w:pPr>
        <w:pStyle w:val="aff0"/>
        <w:rPr>
          <w:rFonts w:hAnsi="宋体" w:cs="宋体"/>
          <w:szCs w:val="22"/>
        </w:rPr>
      </w:pPr>
      <w:r w:rsidRPr="00257206">
        <w:rPr>
          <w:rFonts w:hAnsi="宋体" w:cs="宋体"/>
          <w:szCs w:val="22"/>
        </w:rPr>
        <w:t xml:space="preserve">            EP_N8:</w:t>
      </w:r>
    </w:p>
    <w:p w14:paraId="0A4A519D"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'#/components/schemas/EP_N8-Multiple'</w:t>
      </w:r>
    </w:p>
    <w:p w14:paraId="6029A9D5" w14:textId="77777777" w:rsidR="0048413E" w:rsidRPr="00257206" w:rsidRDefault="0048413E" w:rsidP="0048413E">
      <w:pPr>
        <w:pStyle w:val="aff0"/>
        <w:rPr>
          <w:rFonts w:hAnsi="宋体" w:cs="宋体"/>
          <w:szCs w:val="22"/>
        </w:rPr>
      </w:pPr>
      <w:r w:rsidRPr="00257206">
        <w:rPr>
          <w:rFonts w:hAnsi="宋体" w:cs="宋体"/>
          <w:szCs w:val="22"/>
        </w:rPr>
        <w:t xml:space="preserve">            EP_N11:</w:t>
      </w:r>
    </w:p>
    <w:p w14:paraId="39653A41"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'#/components/schemas/EP_N11-Multiple'</w:t>
      </w:r>
    </w:p>
    <w:p w14:paraId="7B789C56" w14:textId="77777777" w:rsidR="0048413E" w:rsidRPr="00257206" w:rsidRDefault="0048413E" w:rsidP="0048413E">
      <w:pPr>
        <w:pStyle w:val="aff0"/>
        <w:rPr>
          <w:rFonts w:hAnsi="宋体" w:cs="宋体"/>
          <w:szCs w:val="22"/>
        </w:rPr>
      </w:pPr>
      <w:r w:rsidRPr="00257206">
        <w:rPr>
          <w:rFonts w:hAnsi="宋体" w:cs="宋体"/>
          <w:szCs w:val="22"/>
        </w:rPr>
        <w:t xml:space="preserve">            EP_N12:</w:t>
      </w:r>
    </w:p>
    <w:p w14:paraId="5D128F71"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'#/components/schemas/EP_N12-Multiple'</w:t>
      </w:r>
    </w:p>
    <w:p w14:paraId="2C15DA2A" w14:textId="77777777" w:rsidR="0048413E" w:rsidRPr="00257206" w:rsidRDefault="0048413E" w:rsidP="0048413E">
      <w:pPr>
        <w:pStyle w:val="aff0"/>
        <w:rPr>
          <w:rFonts w:hAnsi="宋体" w:cs="宋体"/>
          <w:szCs w:val="22"/>
        </w:rPr>
      </w:pPr>
      <w:r w:rsidRPr="00257206">
        <w:rPr>
          <w:rFonts w:hAnsi="宋体" w:cs="宋体"/>
          <w:szCs w:val="22"/>
        </w:rPr>
        <w:t xml:space="preserve">            EP_N14:</w:t>
      </w:r>
    </w:p>
    <w:p w14:paraId="5D5F3740"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'#/components/schemas/EP_N14-Multiple'</w:t>
      </w:r>
    </w:p>
    <w:p w14:paraId="28D782B8" w14:textId="77777777" w:rsidR="0048413E" w:rsidRPr="00257206" w:rsidRDefault="0048413E" w:rsidP="0048413E">
      <w:pPr>
        <w:pStyle w:val="aff0"/>
        <w:rPr>
          <w:rFonts w:hAnsi="宋体" w:cs="宋体"/>
          <w:szCs w:val="22"/>
        </w:rPr>
      </w:pPr>
      <w:r w:rsidRPr="00257206">
        <w:rPr>
          <w:rFonts w:hAnsi="宋体" w:cs="宋体"/>
          <w:szCs w:val="22"/>
        </w:rPr>
        <w:t xml:space="preserve">            EP_N15:</w:t>
      </w:r>
    </w:p>
    <w:p w14:paraId="6EBE98F8"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'#/components/schemas/EP_N15-Multiple'</w:t>
      </w:r>
    </w:p>
    <w:p w14:paraId="20FF50EA" w14:textId="77777777" w:rsidR="0048413E" w:rsidRPr="00257206" w:rsidRDefault="0048413E" w:rsidP="0048413E">
      <w:pPr>
        <w:pStyle w:val="aff0"/>
        <w:rPr>
          <w:rFonts w:hAnsi="宋体" w:cs="宋体"/>
          <w:szCs w:val="22"/>
        </w:rPr>
      </w:pPr>
      <w:r w:rsidRPr="00257206">
        <w:rPr>
          <w:rFonts w:hAnsi="宋体" w:cs="宋体"/>
          <w:szCs w:val="22"/>
        </w:rPr>
        <w:t xml:space="preserve">            EP_N17:</w:t>
      </w:r>
    </w:p>
    <w:p w14:paraId="7DCFED5B"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'#/components/schemas/EP_N17-Multiple'</w:t>
      </w:r>
    </w:p>
    <w:p w14:paraId="2CD1BFC9" w14:textId="77777777" w:rsidR="0048413E" w:rsidRPr="00257206" w:rsidRDefault="0048413E" w:rsidP="0048413E">
      <w:pPr>
        <w:pStyle w:val="aff0"/>
        <w:rPr>
          <w:rFonts w:hAnsi="宋体" w:cs="宋体"/>
          <w:szCs w:val="22"/>
        </w:rPr>
      </w:pPr>
      <w:r w:rsidRPr="00257206">
        <w:rPr>
          <w:rFonts w:hAnsi="宋体" w:cs="宋体"/>
          <w:szCs w:val="22"/>
        </w:rPr>
        <w:t xml:space="preserve">            EP_N20:</w:t>
      </w:r>
    </w:p>
    <w:p w14:paraId="05B74216"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'#/components/schemas/EP_N20-Multiple'</w:t>
      </w:r>
    </w:p>
    <w:p w14:paraId="626F0514" w14:textId="77777777" w:rsidR="0048413E" w:rsidRPr="00257206" w:rsidRDefault="0048413E" w:rsidP="0048413E">
      <w:pPr>
        <w:pStyle w:val="aff0"/>
        <w:rPr>
          <w:rFonts w:hAnsi="宋体" w:cs="宋体"/>
          <w:szCs w:val="22"/>
        </w:rPr>
      </w:pPr>
      <w:r w:rsidRPr="00257206">
        <w:rPr>
          <w:rFonts w:hAnsi="宋体" w:cs="宋体"/>
          <w:szCs w:val="22"/>
        </w:rPr>
        <w:t xml:space="preserve">            EP_N22:</w:t>
      </w:r>
    </w:p>
    <w:p w14:paraId="5822CE38"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'#/components/schemas/EP_N22-Multiple'</w:t>
      </w:r>
    </w:p>
    <w:p w14:paraId="4A4E2125" w14:textId="77777777" w:rsidR="0048413E" w:rsidRPr="00257206" w:rsidRDefault="0048413E" w:rsidP="0048413E">
      <w:pPr>
        <w:pStyle w:val="aff0"/>
        <w:rPr>
          <w:rFonts w:hAnsi="宋体" w:cs="宋体"/>
          <w:szCs w:val="22"/>
        </w:rPr>
      </w:pPr>
      <w:r w:rsidRPr="00257206">
        <w:rPr>
          <w:rFonts w:hAnsi="宋体" w:cs="宋体"/>
          <w:szCs w:val="22"/>
        </w:rPr>
        <w:t xml:space="preserve">            EP_N26:</w:t>
      </w:r>
    </w:p>
    <w:p w14:paraId="325A6A60"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'#/components/schemas/EP_N26-Multiple'</w:t>
      </w:r>
    </w:p>
    <w:p w14:paraId="51AFA7DC" w14:textId="77777777" w:rsidR="0048413E" w:rsidRPr="00257206" w:rsidRDefault="0048413E" w:rsidP="0048413E">
      <w:pPr>
        <w:pStyle w:val="aff0"/>
        <w:rPr>
          <w:rFonts w:hAnsi="宋体" w:cs="宋体"/>
          <w:szCs w:val="22"/>
        </w:rPr>
      </w:pPr>
      <w:r w:rsidRPr="00257206">
        <w:rPr>
          <w:rFonts w:hAnsi="宋体" w:cs="宋体"/>
          <w:szCs w:val="22"/>
        </w:rPr>
        <w:t xml:space="preserve">            EP_NLS:</w:t>
      </w:r>
    </w:p>
    <w:p w14:paraId="5AC78B98"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'#/components/schemas/EP_NLS-Multiple'</w:t>
      </w:r>
    </w:p>
    <w:p w14:paraId="34433CE8" w14:textId="77777777" w:rsidR="0048413E" w:rsidRPr="00257206" w:rsidRDefault="0048413E" w:rsidP="0048413E">
      <w:pPr>
        <w:pStyle w:val="aff0"/>
        <w:rPr>
          <w:rFonts w:hAnsi="宋体" w:cs="宋体"/>
          <w:szCs w:val="22"/>
        </w:rPr>
      </w:pPr>
      <w:r w:rsidRPr="00257206">
        <w:rPr>
          <w:rFonts w:hAnsi="宋体" w:cs="宋体"/>
          <w:szCs w:val="22"/>
        </w:rPr>
        <w:t xml:space="preserve">            EP_NLG:</w:t>
      </w:r>
    </w:p>
    <w:p w14:paraId="12845F55"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'#/components/schemas/EP_NLG-Multiple'</w:t>
      </w:r>
    </w:p>
    <w:p w14:paraId="7B4A0B8E" w14:textId="77777777" w:rsidR="0048413E" w:rsidRPr="00257206" w:rsidRDefault="0048413E" w:rsidP="0048413E">
      <w:pPr>
        <w:pStyle w:val="aff0"/>
        <w:rPr>
          <w:rFonts w:hAnsi="宋体" w:cs="宋体"/>
          <w:szCs w:val="22"/>
        </w:rPr>
      </w:pPr>
      <w:r w:rsidRPr="00257206">
        <w:rPr>
          <w:rFonts w:hAnsi="宋体" w:cs="宋体"/>
          <w:szCs w:val="22"/>
        </w:rPr>
        <w:t xml:space="preserve">    AmfSet-Single:</w:t>
      </w:r>
    </w:p>
    <w:p w14:paraId="62AA31F5"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364B6915"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060B25BF"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74B3BF10"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2EB5CF3C"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0FDC058B"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06CD69AF"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'genericNrm.yaml#/components/schemas/ManagedFunction-Attr'</w:t>
      </w:r>
    </w:p>
    <w:p w14:paraId="115C1D4B"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15DC7B00"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46675DAE" w14:textId="77777777" w:rsidR="0048413E" w:rsidRPr="00257206" w:rsidRDefault="0048413E" w:rsidP="0048413E">
      <w:pPr>
        <w:pStyle w:val="aff0"/>
        <w:rPr>
          <w:rFonts w:hAnsi="宋体" w:cs="宋体"/>
          <w:szCs w:val="22"/>
        </w:rPr>
      </w:pPr>
      <w:r w:rsidRPr="00257206">
        <w:rPr>
          <w:rFonts w:hAnsi="宋体" w:cs="宋体"/>
          <w:szCs w:val="22"/>
        </w:rPr>
        <w:t xml:space="preserve">                    plmnIdList:</w:t>
      </w:r>
    </w:p>
    <w:p w14:paraId="0681BC46"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'nrNrm.yaml#/components/schemas/PlmnIdList'</w:t>
      </w:r>
    </w:p>
    <w:p w14:paraId="3A2077A9" w14:textId="77777777" w:rsidR="0048413E" w:rsidRPr="00257206" w:rsidRDefault="0048413E" w:rsidP="0048413E">
      <w:pPr>
        <w:pStyle w:val="aff0"/>
        <w:rPr>
          <w:rFonts w:hAnsi="宋体" w:cs="宋体"/>
          <w:szCs w:val="22"/>
        </w:rPr>
      </w:pPr>
      <w:r w:rsidRPr="00257206">
        <w:rPr>
          <w:rFonts w:hAnsi="宋体" w:cs="宋体"/>
          <w:szCs w:val="22"/>
        </w:rPr>
        <w:t xml:space="preserve">                    nRTACList:</w:t>
      </w:r>
    </w:p>
    <w:p w14:paraId="0A9B6B02"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'#/components/schemas/TACList'</w:t>
      </w:r>
    </w:p>
    <w:p w14:paraId="0764F2B0" w14:textId="77777777" w:rsidR="0048413E" w:rsidRPr="00257206" w:rsidRDefault="0048413E" w:rsidP="0048413E">
      <w:pPr>
        <w:pStyle w:val="aff0"/>
        <w:rPr>
          <w:rFonts w:hAnsi="宋体" w:cs="宋体"/>
          <w:szCs w:val="22"/>
        </w:rPr>
      </w:pPr>
      <w:r w:rsidRPr="00257206">
        <w:rPr>
          <w:rFonts w:hAnsi="宋体" w:cs="宋体"/>
          <w:szCs w:val="22"/>
        </w:rPr>
        <w:t xml:space="preserve">                    amfSetId:</w:t>
      </w:r>
    </w:p>
    <w:p w14:paraId="46BEFDF0"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'#/components/schemas/AmfSetId'</w:t>
      </w:r>
    </w:p>
    <w:p w14:paraId="2820BC47" w14:textId="77777777" w:rsidR="0048413E" w:rsidRPr="00257206" w:rsidRDefault="0048413E" w:rsidP="0048413E">
      <w:pPr>
        <w:pStyle w:val="aff0"/>
        <w:rPr>
          <w:rFonts w:hAnsi="宋体" w:cs="宋体"/>
          <w:szCs w:val="22"/>
        </w:rPr>
      </w:pPr>
      <w:r w:rsidRPr="00257206">
        <w:rPr>
          <w:rFonts w:hAnsi="宋体" w:cs="宋体"/>
          <w:szCs w:val="22"/>
        </w:rPr>
        <w:t xml:space="preserve">                    snssaiList:</w:t>
      </w:r>
    </w:p>
    <w:p w14:paraId="0AE3AC57"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'nrNrm.yaml#/components/schemas/SnssaiList'</w:t>
      </w:r>
    </w:p>
    <w:p w14:paraId="5B573017" w14:textId="77777777" w:rsidR="0048413E" w:rsidRPr="00257206" w:rsidRDefault="0048413E" w:rsidP="0048413E">
      <w:pPr>
        <w:pStyle w:val="aff0"/>
        <w:rPr>
          <w:rFonts w:hAnsi="宋体" w:cs="宋体"/>
          <w:szCs w:val="22"/>
        </w:rPr>
      </w:pPr>
      <w:r w:rsidRPr="00257206">
        <w:rPr>
          <w:rFonts w:hAnsi="宋体" w:cs="宋体"/>
          <w:szCs w:val="22"/>
        </w:rPr>
        <w:t xml:space="preserve">    AmfRegion-Single:</w:t>
      </w:r>
    </w:p>
    <w:p w14:paraId="3ADCBBD2"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411E3C7C"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400328AE"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543C6790"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2C5DDCAD"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27E798C3"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allOf:</w:t>
      </w:r>
    </w:p>
    <w:p w14:paraId="7ADC485A"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'genericNrm.yaml#/components/schemas/ManagedFunction-Attr'</w:t>
      </w:r>
    </w:p>
    <w:p w14:paraId="6FD0AAE4"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3338D2F5"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2601CAA9" w14:textId="77777777" w:rsidR="0048413E" w:rsidRPr="00257206" w:rsidRDefault="0048413E" w:rsidP="0048413E">
      <w:pPr>
        <w:pStyle w:val="aff0"/>
        <w:rPr>
          <w:rFonts w:hAnsi="宋体" w:cs="宋体"/>
          <w:szCs w:val="22"/>
        </w:rPr>
      </w:pPr>
      <w:r w:rsidRPr="00257206">
        <w:rPr>
          <w:rFonts w:hAnsi="宋体" w:cs="宋体"/>
          <w:szCs w:val="22"/>
        </w:rPr>
        <w:t xml:space="preserve">                    plmnIdList:</w:t>
      </w:r>
    </w:p>
    <w:p w14:paraId="2DC87E14"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'nrNrm.yaml#/components/schemas/PlmnIdList'</w:t>
      </w:r>
    </w:p>
    <w:p w14:paraId="7F998015" w14:textId="77777777" w:rsidR="0048413E" w:rsidRPr="00257206" w:rsidRDefault="0048413E" w:rsidP="0048413E">
      <w:pPr>
        <w:pStyle w:val="aff0"/>
        <w:rPr>
          <w:rFonts w:hAnsi="宋体" w:cs="宋体"/>
          <w:szCs w:val="22"/>
        </w:rPr>
      </w:pPr>
      <w:r w:rsidRPr="00257206">
        <w:rPr>
          <w:rFonts w:hAnsi="宋体" w:cs="宋体"/>
          <w:szCs w:val="22"/>
        </w:rPr>
        <w:t xml:space="preserve">                    nRTACList:</w:t>
      </w:r>
    </w:p>
    <w:p w14:paraId="3ED39606"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'#/components/schemas/TACList'</w:t>
      </w:r>
    </w:p>
    <w:p w14:paraId="562F2956" w14:textId="77777777" w:rsidR="0048413E" w:rsidRPr="00257206" w:rsidRDefault="0048413E" w:rsidP="0048413E">
      <w:pPr>
        <w:pStyle w:val="aff0"/>
        <w:rPr>
          <w:rFonts w:hAnsi="宋体" w:cs="宋体"/>
          <w:szCs w:val="22"/>
        </w:rPr>
      </w:pPr>
      <w:r w:rsidRPr="00257206">
        <w:rPr>
          <w:rFonts w:hAnsi="宋体" w:cs="宋体"/>
          <w:szCs w:val="22"/>
        </w:rPr>
        <w:t xml:space="preserve">                    amfRegionId:</w:t>
      </w:r>
    </w:p>
    <w:p w14:paraId="6A51BB2E"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'#/components/schemas/AmfRegionId'</w:t>
      </w:r>
    </w:p>
    <w:p w14:paraId="5C86C5FA" w14:textId="77777777" w:rsidR="0048413E" w:rsidRPr="00257206" w:rsidRDefault="0048413E" w:rsidP="0048413E">
      <w:pPr>
        <w:pStyle w:val="aff0"/>
        <w:rPr>
          <w:rFonts w:hAnsi="宋体" w:cs="宋体"/>
          <w:szCs w:val="22"/>
        </w:rPr>
      </w:pPr>
      <w:r w:rsidRPr="00257206">
        <w:rPr>
          <w:rFonts w:hAnsi="宋体" w:cs="宋体"/>
          <w:szCs w:val="22"/>
        </w:rPr>
        <w:t xml:space="preserve">                    snssaiList:</w:t>
      </w:r>
    </w:p>
    <w:p w14:paraId="3965E1BC"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'nrNrm.yaml#/components/schemas/SnssaiList'</w:t>
      </w:r>
    </w:p>
    <w:p w14:paraId="1491C1F1" w14:textId="77777777" w:rsidR="0048413E" w:rsidRPr="00257206" w:rsidRDefault="0048413E" w:rsidP="0048413E">
      <w:pPr>
        <w:pStyle w:val="aff0"/>
        <w:rPr>
          <w:rFonts w:hAnsi="宋体" w:cs="宋体"/>
          <w:szCs w:val="22"/>
        </w:rPr>
      </w:pPr>
      <w:r w:rsidRPr="00257206">
        <w:rPr>
          <w:rFonts w:hAnsi="宋体" w:cs="宋体"/>
          <w:szCs w:val="22"/>
        </w:rPr>
        <w:t xml:space="preserve">    SmfFunction-Single:</w:t>
      </w:r>
    </w:p>
    <w:p w14:paraId="36C9E975"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7B0DFC1A"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628D600A"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64AA3D5E"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720121E7"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307E8432"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00A22D96"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'genericNrm.yaml#/components/schemas/ManagedFunction-Attr'</w:t>
      </w:r>
    </w:p>
    <w:p w14:paraId="68BB888A"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7D72070C"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1A8558C3" w14:textId="77777777" w:rsidR="0048413E" w:rsidRPr="00257206" w:rsidRDefault="0048413E" w:rsidP="0048413E">
      <w:pPr>
        <w:pStyle w:val="aff0"/>
        <w:rPr>
          <w:rFonts w:hAnsi="宋体" w:cs="宋体"/>
          <w:szCs w:val="22"/>
        </w:rPr>
      </w:pPr>
      <w:r w:rsidRPr="00257206">
        <w:rPr>
          <w:rFonts w:hAnsi="宋体" w:cs="宋体"/>
          <w:szCs w:val="22"/>
        </w:rPr>
        <w:t xml:space="preserve">                    plmnIdList:</w:t>
      </w:r>
    </w:p>
    <w:p w14:paraId="08AAFEFE"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'nrNrm.yaml#/components/schemas/PlmnIdList'</w:t>
      </w:r>
    </w:p>
    <w:p w14:paraId="23051B0F" w14:textId="77777777" w:rsidR="0048413E" w:rsidRPr="00257206" w:rsidRDefault="0048413E" w:rsidP="0048413E">
      <w:pPr>
        <w:pStyle w:val="aff0"/>
        <w:rPr>
          <w:rFonts w:hAnsi="宋体" w:cs="宋体"/>
          <w:szCs w:val="22"/>
        </w:rPr>
      </w:pPr>
      <w:r w:rsidRPr="00257206">
        <w:rPr>
          <w:rFonts w:hAnsi="宋体" w:cs="宋体"/>
          <w:szCs w:val="22"/>
        </w:rPr>
        <w:t xml:space="preserve">                    nRTACList:</w:t>
      </w:r>
    </w:p>
    <w:p w14:paraId="15EBDE8D"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'#/components/schemas/TACList'</w:t>
      </w:r>
    </w:p>
    <w:p w14:paraId="14C5815F" w14:textId="77777777" w:rsidR="0048413E" w:rsidRPr="00257206" w:rsidRDefault="0048413E" w:rsidP="0048413E">
      <w:pPr>
        <w:pStyle w:val="aff0"/>
        <w:rPr>
          <w:rFonts w:hAnsi="宋体" w:cs="宋体"/>
          <w:szCs w:val="22"/>
        </w:rPr>
      </w:pPr>
      <w:r w:rsidRPr="00257206">
        <w:rPr>
          <w:rFonts w:hAnsi="宋体" w:cs="宋体"/>
          <w:szCs w:val="22"/>
        </w:rPr>
        <w:t xml:space="preserve">                    sBIFqdn:</w:t>
      </w:r>
    </w:p>
    <w:p w14:paraId="7800CB30"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517FDAAF" w14:textId="77777777" w:rsidR="0048413E" w:rsidRPr="00257206" w:rsidRDefault="0048413E" w:rsidP="0048413E">
      <w:pPr>
        <w:pStyle w:val="aff0"/>
        <w:rPr>
          <w:rFonts w:hAnsi="宋体" w:cs="宋体"/>
          <w:szCs w:val="22"/>
        </w:rPr>
      </w:pPr>
      <w:r w:rsidRPr="00257206">
        <w:rPr>
          <w:rFonts w:hAnsi="宋体" w:cs="宋体"/>
          <w:szCs w:val="22"/>
        </w:rPr>
        <w:t xml:space="preserve">                    snssaiList:</w:t>
      </w:r>
    </w:p>
    <w:p w14:paraId="30F55B4B"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'nrNrm.yaml#/components/schemas/SnssaiList'</w:t>
      </w:r>
    </w:p>
    <w:p w14:paraId="4FBC1F6A" w14:textId="77777777" w:rsidR="0048413E" w:rsidRPr="00257206" w:rsidRDefault="0048413E" w:rsidP="0048413E">
      <w:pPr>
        <w:pStyle w:val="aff0"/>
        <w:rPr>
          <w:rFonts w:hAnsi="宋体" w:cs="宋体"/>
          <w:szCs w:val="22"/>
        </w:rPr>
      </w:pPr>
      <w:r w:rsidRPr="00257206">
        <w:rPr>
          <w:rFonts w:hAnsi="宋体" w:cs="宋体"/>
          <w:szCs w:val="22"/>
        </w:rPr>
        <w:t xml:space="preserve">                    managedNFProfile:</w:t>
      </w:r>
    </w:p>
    <w:p w14:paraId="7F0E172C"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'#/components/schemas/ManagedNFProfile'</w:t>
      </w:r>
    </w:p>
    <w:p w14:paraId="5A9BE1E0" w14:textId="77777777" w:rsidR="0048413E" w:rsidRPr="00257206" w:rsidRDefault="0048413E" w:rsidP="0048413E">
      <w:pPr>
        <w:pStyle w:val="aff0"/>
        <w:rPr>
          <w:rFonts w:hAnsi="宋体" w:cs="宋体"/>
          <w:szCs w:val="22"/>
        </w:rPr>
      </w:pPr>
      <w:r w:rsidRPr="00257206">
        <w:rPr>
          <w:rFonts w:hAnsi="宋体" w:cs="宋体"/>
          <w:szCs w:val="22"/>
        </w:rPr>
        <w:t xml:space="preserve">                    commModelList:</w:t>
      </w:r>
    </w:p>
    <w:p w14:paraId="293547FC"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'#/components/schemas/CommModelList'</w:t>
      </w:r>
    </w:p>
    <w:p w14:paraId="7C1760D1" w14:textId="77777777" w:rsidR="0048413E" w:rsidRPr="00257206" w:rsidRDefault="0048413E" w:rsidP="0048413E">
      <w:pPr>
        <w:pStyle w:val="aff0"/>
        <w:rPr>
          <w:rFonts w:hAnsi="宋体" w:cs="宋体"/>
          <w:szCs w:val="22"/>
        </w:rPr>
      </w:pPr>
      <w:r w:rsidRPr="00257206">
        <w:rPr>
          <w:rFonts w:hAnsi="宋体" w:cs="宋体"/>
          <w:szCs w:val="22"/>
        </w:rPr>
        <w:t xml:space="preserve">                    configurable5QISetRef:</w:t>
      </w:r>
    </w:p>
    <w:p w14:paraId="27EA1CB3" w14:textId="77777777" w:rsidR="0048413E" w:rsidRPr="00257206" w:rsidRDefault="0048413E" w:rsidP="0048413E">
      <w:pPr>
        <w:pStyle w:val="aff0"/>
        <w:rPr>
          <w:rFonts w:hAnsi="宋体" w:cs="宋体"/>
          <w:szCs w:val="22"/>
        </w:rPr>
      </w:pPr>
      <w:r w:rsidRPr="00257206">
        <w:rPr>
          <w:rFonts w:hAnsi="宋体" w:cs="宋体"/>
          <w:szCs w:val="22"/>
        </w:rPr>
        <w:t xml:space="preserve">                      $ref: 'genericNrm.yaml#/components/schemas/Dn'</w:t>
      </w:r>
    </w:p>
    <w:p w14:paraId="5B5BD2B9" w14:textId="77777777" w:rsidR="0048413E" w:rsidRPr="00257206" w:rsidRDefault="0048413E" w:rsidP="0048413E">
      <w:pPr>
        <w:pStyle w:val="aff0"/>
        <w:rPr>
          <w:rFonts w:hAnsi="宋体" w:cs="宋体"/>
          <w:szCs w:val="22"/>
        </w:rPr>
      </w:pPr>
      <w:r w:rsidRPr="00257206">
        <w:rPr>
          <w:rFonts w:hAnsi="宋体" w:cs="宋体"/>
          <w:szCs w:val="22"/>
        </w:rPr>
        <w:t xml:space="preserve">                    dynamic5QISetRef:</w:t>
      </w:r>
    </w:p>
    <w:p w14:paraId="6CAFD8EC" w14:textId="77777777" w:rsidR="0048413E" w:rsidRPr="00257206" w:rsidRDefault="0048413E" w:rsidP="0048413E">
      <w:pPr>
        <w:pStyle w:val="aff0"/>
        <w:rPr>
          <w:rFonts w:hAnsi="宋体" w:cs="宋体"/>
          <w:szCs w:val="22"/>
        </w:rPr>
      </w:pPr>
      <w:r w:rsidRPr="00257206">
        <w:rPr>
          <w:rFonts w:hAnsi="宋体" w:cs="宋体"/>
          <w:szCs w:val="22"/>
        </w:rPr>
        <w:t xml:space="preserve">                      $ref: 'genericNrm.yaml#/components/schemas/Dn'</w:t>
      </w:r>
    </w:p>
    <w:p w14:paraId="3121CE25" w14:textId="77777777" w:rsidR="0048413E" w:rsidRPr="00257206" w:rsidRDefault="0048413E" w:rsidP="0048413E">
      <w:pPr>
        <w:pStyle w:val="aff0"/>
        <w:rPr>
          <w:rFonts w:hAnsi="宋体" w:cs="宋体"/>
          <w:szCs w:val="22"/>
        </w:rPr>
      </w:pPr>
    </w:p>
    <w:p w14:paraId="78EE3762"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'genericNrm.yaml#/components/schemas/ManagedFunction-ncO'</w:t>
      </w:r>
    </w:p>
    <w:p w14:paraId="65CF918D"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670FBE3D"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62021934" w14:textId="77777777" w:rsidR="0048413E" w:rsidRPr="00257206" w:rsidRDefault="0048413E" w:rsidP="0048413E">
      <w:pPr>
        <w:pStyle w:val="aff0"/>
        <w:rPr>
          <w:rFonts w:hAnsi="宋体" w:cs="宋体"/>
          <w:szCs w:val="22"/>
        </w:rPr>
      </w:pPr>
      <w:r w:rsidRPr="00257206">
        <w:rPr>
          <w:rFonts w:hAnsi="宋体" w:cs="宋体"/>
          <w:szCs w:val="22"/>
        </w:rPr>
        <w:t xml:space="preserve">            EP_N4:</w:t>
      </w:r>
    </w:p>
    <w:p w14:paraId="058DC114"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'#/components/schemas/EP_N4-Multiple'</w:t>
      </w:r>
    </w:p>
    <w:p w14:paraId="2A34BFEF" w14:textId="77777777" w:rsidR="0048413E" w:rsidRPr="00257206" w:rsidRDefault="0048413E" w:rsidP="0048413E">
      <w:pPr>
        <w:pStyle w:val="aff0"/>
        <w:rPr>
          <w:rFonts w:hAnsi="宋体" w:cs="宋体"/>
          <w:szCs w:val="22"/>
        </w:rPr>
      </w:pPr>
      <w:r w:rsidRPr="00257206">
        <w:rPr>
          <w:rFonts w:hAnsi="宋体" w:cs="宋体"/>
          <w:szCs w:val="22"/>
        </w:rPr>
        <w:t xml:space="preserve">            EP_N7:</w:t>
      </w:r>
    </w:p>
    <w:p w14:paraId="44B3F8FC"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'#/components/schemas/EP_N7-Multiple'</w:t>
      </w:r>
    </w:p>
    <w:p w14:paraId="4763A820" w14:textId="77777777" w:rsidR="0048413E" w:rsidRPr="00257206" w:rsidRDefault="0048413E" w:rsidP="0048413E">
      <w:pPr>
        <w:pStyle w:val="aff0"/>
        <w:rPr>
          <w:rFonts w:hAnsi="宋体" w:cs="宋体"/>
          <w:szCs w:val="22"/>
        </w:rPr>
      </w:pPr>
      <w:r w:rsidRPr="00257206">
        <w:rPr>
          <w:rFonts w:hAnsi="宋体" w:cs="宋体"/>
          <w:szCs w:val="22"/>
        </w:rPr>
        <w:t xml:space="preserve">            EP_N10:</w:t>
      </w:r>
    </w:p>
    <w:p w14:paraId="55359F87"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'#/components/schemas/EP_N10-Multiple'</w:t>
      </w:r>
    </w:p>
    <w:p w14:paraId="0535D7F6" w14:textId="77777777" w:rsidR="0048413E" w:rsidRPr="00257206" w:rsidRDefault="0048413E" w:rsidP="0048413E">
      <w:pPr>
        <w:pStyle w:val="aff0"/>
        <w:rPr>
          <w:rFonts w:hAnsi="宋体" w:cs="宋体"/>
          <w:szCs w:val="22"/>
        </w:rPr>
      </w:pPr>
      <w:r w:rsidRPr="00257206">
        <w:rPr>
          <w:rFonts w:hAnsi="宋体" w:cs="宋体"/>
          <w:szCs w:val="22"/>
        </w:rPr>
        <w:t xml:space="preserve">            EP_N11:</w:t>
      </w:r>
    </w:p>
    <w:p w14:paraId="7DAAAAA4"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'#/components/schemas/EP_N11-Multiple'</w:t>
      </w:r>
    </w:p>
    <w:p w14:paraId="17615136" w14:textId="77777777" w:rsidR="0048413E" w:rsidRPr="00257206" w:rsidRDefault="0048413E" w:rsidP="0048413E">
      <w:pPr>
        <w:pStyle w:val="aff0"/>
        <w:rPr>
          <w:rFonts w:hAnsi="宋体" w:cs="宋体"/>
          <w:szCs w:val="22"/>
        </w:rPr>
      </w:pPr>
      <w:r w:rsidRPr="00257206">
        <w:rPr>
          <w:rFonts w:hAnsi="宋体" w:cs="宋体"/>
          <w:szCs w:val="22"/>
        </w:rPr>
        <w:t xml:space="preserve">            EP_N16:</w:t>
      </w:r>
    </w:p>
    <w:p w14:paraId="0B75535F"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'#/components/schemas/EP_N16-Multiple'</w:t>
      </w:r>
    </w:p>
    <w:p w14:paraId="2F0C1351"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EP_S5C:</w:t>
      </w:r>
    </w:p>
    <w:p w14:paraId="7D4DDFEA"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'#/components/schemas/EP_S5C-Multiple'</w:t>
      </w:r>
    </w:p>
    <w:p w14:paraId="2F941DE1" w14:textId="77777777" w:rsidR="0048413E" w:rsidRPr="00257206" w:rsidRDefault="0048413E" w:rsidP="0048413E">
      <w:pPr>
        <w:pStyle w:val="aff0"/>
        <w:rPr>
          <w:rFonts w:hAnsi="宋体" w:cs="宋体"/>
          <w:szCs w:val="22"/>
        </w:rPr>
      </w:pPr>
      <w:r w:rsidRPr="00257206">
        <w:rPr>
          <w:rFonts w:hAnsi="宋体" w:cs="宋体"/>
          <w:szCs w:val="22"/>
        </w:rPr>
        <w:t xml:space="preserve">            FiveQiDscpMappingSet:</w:t>
      </w:r>
    </w:p>
    <w:p w14:paraId="604AFC9B"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'#/components/schemas/FiveQiDscpMappingSet-Single'</w:t>
      </w:r>
    </w:p>
    <w:p w14:paraId="37C9A52B" w14:textId="77777777" w:rsidR="0048413E" w:rsidRPr="00257206" w:rsidRDefault="0048413E" w:rsidP="0048413E">
      <w:pPr>
        <w:pStyle w:val="aff0"/>
        <w:rPr>
          <w:rFonts w:hAnsi="宋体" w:cs="宋体"/>
          <w:szCs w:val="22"/>
        </w:rPr>
      </w:pPr>
      <w:r w:rsidRPr="00257206">
        <w:rPr>
          <w:rFonts w:hAnsi="宋体" w:cs="宋体"/>
          <w:szCs w:val="22"/>
        </w:rPr>
        <w:t xml:space="preserve">            GtpUPathQoSMonitoringControl:</w:t>
      </w:r>
    </w:p>
    <w:p w14:paraId="4DD23AD0"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'#/components/schemas/GtpUPathQoSMonitoringControl-Single'</w:t>
      </w:r>
    </w:p>
    <w:p w14:paraId="15270F63" w14:textId="77777777" w:rsidR="0048413E" w:rsidRPr="00257206" w:rsidRDefault="0048413E" w:rsidP="0048413E">
      <w:pPr>
        <w:pStyle w:val="aff0"/>
        <w:rPr>
          <w:rFonts w:hAnsi="宋体" w:cs="宋体"/>
          <w:szCs w:val="22"/>
        </w:rPr>
      </w:pPr>
      <w:r w:rsidRPr="00257206">
        <w:rPr>
          <w:rFonts w:hAnsi="宋体" w:cs="宋体"/>
          <w:szCs w:val="22"/>
        </w:rPr>
        <w:t xml:space="preserve">            QFQoSMonitoringControl:</w:t>
      </w:r>
    </w:p>
    <w:p w14:paraId="168609EE"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'#/components/schemas/QFQoSMonitoringControl-Single'</w:t>
      </w:r>
    </w:p>
    <w:p w14:paraId="2F37B572" w14:textId="77777777" w:rsidR="0048413E" w:rsidRPr="00257206" w:rsidRDefault="0048413E" w:rsidP="0048413E">
      <w:pPr>
        <w:pStyle w:val="aff0"/>
        <w:rPr>
          <w:rFonts w:hAnsi="宋体" w:cs="宋体"/>
          <w:szCs w:val="22"/>
        </w:rPr>
      </w:pPr>
      <w:r w:rsidRPr="00257206">
        <w:rPr>
          <w:rFonts w:hAnsi="宋体" w:cs="宋体"/>
          <w:szCs w:val="22"/>
        </w:rPr>
        <w:t xml:space="preserve">            PredefinedPccRuleSet:</w:t>
      </w:r>
    </w:p>
    <w:p w14:paraId="0738A2EB"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'#/components/schemas/PredefinedPccRuleSet-Single'</w:t>
      </w:r>
    </w:p>
    <w:p w14:paraId="22CED64F" w14:textId="77777777" w:rsidR="0048413E" w:rsidRPr="00257206" w:rsidRDefault="0048413E" w:rsidP="0048413E">
      <w:pPr>
        <w:pStyle w:val="aff0"/>
        <w:rPr>
          <w:rFonts w:hAnsi="宋体" w:cs="宋体"/>
          <w:szCs w:val="22"/>
        </w:rPr>
      </w:pPr>
    </w:p>
    <w:p w14:paraId="74004C5E" w14:textId="77777777" w:rsidR="0048413E" w:rsidRPr="00257206" w:rsidRDefault="0048413E" w:rsidP="0048413E">
      <w:pPr>
        <w:pStyle w:val="aff0"/>
        <w:rPr>
          <w:rFonts w:hAnsi="宋体" w:cs="宋体"/>
          <w:szCs w:val="22"/>
        </w:rPr>
      </w:pPr>
      <w:r w:rsidRPr="00257206">
        <w:rPr>
          <w:rFonts w:hAnsi="宋体" w:cs="宋体"/>
          <w:szCs w:val="22"/>
        </w:rPr>
        <w:t xml:space="preserve">    UpfFunction-Single:</w:t>
      </w:r>
    </w:p>
    <w:p w14:paraId="4A7EB0C7"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79509B3B"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24601794"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15754709"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4F32D592"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6C382FCE"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428EF602"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'genericNrm.yaml#/components/schemas/ManagedFunction-Attr'</w:t>
      </w:r>
    </w:p>
    <w:p w14:paraId="01809474"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3CCBE4EE"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751A608A" w14:textId="77777777" w:rsidR="0048413E" w:rsidRPr="00257206" w:rsidRDefault="0048413E" w:rsidP="0048413E">
      <w:pPr>
        <w:pStyle w:val="aff0"/>
        <w:rPr>
          <w:rFonts w:hAnsi="宋体" w:cs="宋体"/>
          <w:szCs w:val="22"/>
        </w:rPr>
      </w:pPr>
      <w:r w:rsidRPr="00257206">
        <w:rPr>
          <w:rFonts w:hAnsi="宋体" w:cs="宋体"/>
          <w:szCs w:val="22"/>
        </w:rPr>
        <w:t xml:space="preserve">                    plmnIdList:</w:t>
      </w:r>
    </w:p>
    <w:p w14:paraId="0FF690E3"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'nrNrm.yaml#/components/schemas/PlmnIdList'</w:t>
      </w:r>
    </w:p>
    <w:p w14:paraId="01210699" w14:textId="77777777" w:rsidR="0048413E" w:rsidRPr="00257206" w:rsidRDefault="0048413E" w:rsidP="0048413E">
      <w:pPr>
        <w:pStyle w:val="aff0"/>
        <w:rPr>
          <w:rFonts w:hAnsi="宋体" w:cs="宋体"/>
          <w:szCs w:val="22"/>
        </w:rPr>
      </w:pPr>
      <w:r w:rsidRPr="00257206">
        <w:rPr>
          <w:rFonts w:hAnsi="宋体" w:cs="宋体"/>
          <w:szCs w:val="22"/>
        </w:rPr>
        <w:t xml:space="preserve">                    nRTACList:</w:t>
      </w:r>
    </w:p>
    <w:p w14:paraId="6B06BC8C"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'#/components/schemas/TACList'</w:t>
      </w:r>
    </w:p>
    <w:p w14:paraId="7C7C4410" w14:textId="77777777" w:rsidR="0048413E" w:rsidRPr="00257206" w:rsidRDefault="0048413E" w:rsidP="0048413E">
      <w:pPr>
        <w:pStyle w:val="aff0"/>
        <w:rPr>
          <w:rFonts w:hAnsi="宋体" w:cs="宋体"/>
          <w:szCs w:val="22"/>
        </w:rPr>
      </w:pPr>
      <w:r w:rsidRPr="00257206">
        <w:rPr>
          <w:rFonts w:hAnsi="宋体" w:cs="宋体"/>
          <w:szCs w:val="22"/>
        </w:rPr>
        <w:t xml:space="preserve">                    snssaiList:</w:t>
      </w:r>
    </w:p>
    <w:p w14:paraId="464C1345"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'nrNrm.yaml#/components/schemas/SnssaiList'</w:t>
      </w:r>
    </w:p>
    <w:p w14:paraId="6F8C28D6" w14:textId="77777777" w:rsidR="0048413E" w:rsidRPr="00257206" w:rsidRDefault="0048413E" w:rsidP="0048413E">
      <w:pPr>
        <w:pStyle w:val="aff0"/>
        <w:rPr>
          <w:rFonts w:hAnsi="宋体" w:cs="宋体"/>
          <w:szCs w:val="22"/>
        </w:rPr>
      </w:pPr>
      <w:r w:rsidRPr="00257206">
        <w:rPr>
          <w:rFonts w:hAnsi="宋体" w:cs="宋体"/>
          <w:szCs w:val="22"/>
        </w:rPr>
        <w:t xml:space="preserve">                    managedNFProfile:</w:t>
      </w:r>
    </w:p>
    <w:p w14:paraId="6F0793B9"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'#/components/schemas/ManagedNFProfile'</w:t>
      </w:r>
    </w:p>
    <w:p w14:paraId="10BB1553" w14:textId="77777777" w:rsidR="0048413E" w:rsidRPr="00257206" w:rsidRDefault="0048413E" w:rsidP="0048413E">
      <w:pPr>
        <w:pStyle w:val="aff0"/>
        <w:rPr>
          <w:rFonts w:hAnsi="宋体" w:cs="宋体"/>
          <w:szCs w:val="22"/>
        </w:rPr>
      </w:pPr>
      <w:r w:rsidRPr="00257206">
        <w:rPr>
          <w:rFonts w:hAnsi="宋体" w:cs="宋体"/>
          <w:szCs w:val="22"/>
        </w:rPr>
        <w:t xml:space="preserve">                    commModelList:</w:t>
      </w:r>
    </w:p>
    <w:p w14:paraId="742DC107"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'#/components/schemas/CommModelList'</w:t>
      </w:r>
    </w:p>
    <w:p w14:paraId="1A532C5F"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'genericNrm.yaml#/components/schemas/ManagedFunction-ncO'</w:t>
      </w:r>
    </w:p>
    <w:p w14:paraId="03D9F1B0"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5B1990C0"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7ED30F35" w14:textId="77777777" w:rsidR="0048413E" w:rsidRPr="00257206" w:rsidRDefault="0048413E" w:rsidP="0048413E">
      <w:pPr>
        <w:pStyle w:val="aff0"/>
        <w:rPr>
          <w:rFonts w:hAnsi="宋体" w:cs="宋体"/>
          <w:szCs w:val="22"/>
        </w:rPr>
      </w:pPr>
      <w:r w:rsidRPr="00257206">
        <w:rPr>
          <w:rFonts w:hAnsi="宋体" w:cs="宋体"/>
          <w:szCs w:val="22"/>
        </w:rPr>
        <w:t xml:space="preserve">            EP_N3:</w:t>
      </w:r>
    </w:p>
    <w:p w14:paraId="01FB4EF5"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'#/components/schemas/EP_N3-Multiple'</w:t>
      </w:r>
    </w:p>
    <w:p w14:paraId="2110B34B" w14:textId="77777777" w:rsidR="0048413E" w:rsidRPr="00257206" w:rsidRDefault="0048413E" w:rsidP="0048413E">
      <w:pPr>
        <w:pStyle w:val="aff0"/>
        <w:rPr>
          <w:rFonts w:hAnsi="宋体" w:cs="宋体"/>
          <w:szCs w:val="22"/>
        </w:rPr>
      </w:pPr>
      <w:r w:rsidRPr="00257206">
        <w:rPr>
          <w:rFonts w:hAnsi="宋体" w:cs="宋体"/>
          <w:szCs w:val="22"/>
        </w:rPr>
        <w:t xml:space="preserve">            EP_N4:</w:t>
      </w:r>
    </w:p>
    <w:p w14:paraId="18BB171F"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'#/components/schemas/EP_N4-Multiple'</w:t>
      </w:r>
    </w:p>
    <w:p w14:paraId="5C72C6B1" w14:textId="77777777" w:rsidR="0048413E" w:rsidRPr="00257206" w:rsidRDefault="0048413E" w:rsidP="0048413E">
      <w:pPr>
        <w:pStyle w:val="aff0"/>
        <w:rPr>
          <w:rFonts w:hAnsi="宋体" w:cs="宋体"/>
          <w:szCs w:val="22"/>
        </w:rPr>
      </w:pPr>
      <w:r w:rsidRPr="00257206">
        <w:rPr>
          <w:rFonts w:hAnsi="宋体" w:cs="宋体"/>
          <w:szCs w:val="22"/>
        </w:rPr>
        <w:t xml:space="preserve">            EP_N6:</w:t>
      </w:r>
    </w:p>
    <w:p w14:paraId="3A3D6A9D"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'#/components/schemas/EP_N6-Multiple'</w:t>
      </w:r>
    </w:p>
    <w:p w14:paraId="612FDB9B" w14:textId="77777777" w:rsidR="0048413E" w:rsidRPr="00257206" w:rsidRDefault="0048413E" w:rsidP="0048413E">
      <w:pPr>
        <w:pStyle w:val="aff0"/>
        <w:rPr>
          <w:rFonts w:hAnsi="宋体" w:cs="宋体"/>
          <w:szCs w:val="22"/>
        </w:rPr>
      </w:pPr>
      <w:r w:rsidRPr="00257206">
        <w:rPr>
          <w:rFonts w:hAnsi="宋体" w:cs="宋体"/>
          <w:szCs w:val="22"/>
        </w:rPr>
        <w:t xml:space="preserve">            EP_N9:</w:t>
      </w:r>
    </w:p>
    <w:p w14:paraId="0408A998"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'#/components/schemas/EP_N9-Multiple'</w:t>
      </w:r>
    </w:p>
    <w:p w14:paraId="5B5EEF5A" w14:textId="77777777" w:rsidR="0048413E" w:rsidRPr="00257206" w:rsidRDefault="0048413E" w:rsidP="0048413E">
      <w:pPr>
        <w:pStyle w:val="aff0"/>
        <w:rPr>
          <w:rFonts w:hAnsi="宋体" w:cs="宋体"/>
          <w:szCs w:val="22"/>
        </w:rPr>
      </w:pPr>
      <w:r w:rsidRPr="00257206">
        <w:rPr>
          <w:rFonts w:hAnsi="宋体" w:cs="宋体"/>
          <w:szCs w:val="22"/>
        </w:rPr>
        <w:t xml:space="preserve">            EP_S5U:</w:t>
      </w:r>
    </w:p>
    <w:p w14:paraId="6411464E"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'#/components/schemas/EP_S5U-Multiple'</w:t>
      </w:r>
    </w:p>
    <w:p w14:paraId="05C30CC9" w14:textId="77777777" w:rsidR="0048413E" w:rsidRPr="00257206" w:rsidRDefault="0048413E" w:rsidP="0048413E">
      <w:pPr>
        <w:pStyle w:val="aff0"/>
        <w:rPr>
          <w:rFonts w:hAnsi="宋体" w:cs="宋体"/>
          <w:szCs w:val="22"/>
        </w:rPr>
      </w:pPr>
      <w:r w:rsidRPr="00257206">
        <w:rPr>
          <w:rFonts w:hAnsi="宋体" w:cs="宋体"/>
          <w:szCs w:val="22"/>
        </w:rPr>
        <w:t xml:space="preserve">    N3iwfFunction-Single:</w:t>
      </w:r>
    </w:p>
    <w:p w14:paraId="26CE2475"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4D596123"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78F0643D"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394260E9"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428CA216"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2832FEDC"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476801BB"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'genericNrm.yaml#/components/schemas/ManagedFunction-Attr'</w:t>
      </w:r>
    </w:p>
    <w:p w14:paraId="7C174B88"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 type: object</w:t>
      </w:r>
    </w:p>
    <w:p w14:paraId="24B99020"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7DDAEEDE" w14:textId="77777777" w:rsidR="0048413E" w:rsidRPr="00257206" w:rsidRDefault="0048413E" w:rsidP="0048413E">
      <w:pPr>
        <w:pStyle w:val="aff0"/>
        <w:rPr>
          <w:rFonts w:hAnsi="宋体" w:cs="宋体"/>
          <w:szCs w:val="22"/>
        </w:rPr>
      </w:pPr>
      <w:r w:rsidRPr="00257206">
        <w:rPr>
          <w:rFonts w:hAnsi="宋体" w:cs="宋体"/>
          <w:szCs w:val="22"/>
        </w:rPr>
        <w:t xml:space="preserve">                    plmnIdList:</w:t>
      </w:r>
    </w:p>
    <w:p w14:paraId="530AB348"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'nrNrm.yaml#/components/schemas/PlmnIdList'</w:t>
      </w:r>
    </w:p>
    <w:p w14:paraId="5C8CBC14" w14:textId="77777777" w:rsidR="0048413E" w:rsidRPr="00257206" w:rsidRDefault="0048413E" w:rsidP="0048413E">
      <w:pPr>
        <w:pStyle w:val="aff0"/>
        <w:rPr>
          <w:rFonts w:hAnsi="宋体" w:cs="宋体"/>
          <w:szCs w:val="22"/>
        </w:rPr>
      </w:pPr>
      <w:r w:rsidRPr="00257206">
        <w:rPr>
          <w:rFonts w:hAnsi="宋体" w:cs="宋体"/>
          <w:szCs w:val="22"/>
        </w:rPr>
        <w:t xml:space="preserve">                    commModelList:</w:t>
      </w:r>
    </w:p>
    <w:p w14:paraId="1E182CD3"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'#/components/schemas/CommModelList'</w:t>
      </w:r>
    </w:p>
    <w:p w14:paraId="207C612A"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'genericNrm.yaml#/components/schemas/ManagedFunction-ncO'</w:t>
      </w:r>
    </w:p>
    <w:p w14:paraId="5EA838CF"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76985202"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4C8F1DBF" w14:textId="77777777" w:rsidR="0048413E" w:rsidRPr="00257206" w:rsidRDefault="0048413E" w:rsidP="0048413E">
      <w:pPr>
        <w:pStyle w:val="aff0"/>
        <w:rPr>
          <w:rFonts w:hAnsi="宋体" w:cs="宋体"/>
          <w:szCs w:val="22"/>
        </w:rPr>
      </w:pPr>
      <w:r w:rsidRPr="00257206">
        <w:rPr>
          <w:rFonts w:hAnsi="宋体" w:cs="宋体"/>
          <w:szCs w:val="22"/>
        </w:rPr>
        <w:t xml:space="preserve">            EP_N3:</w:t>
      </w:r>
    </w:p>
    <w:p w14:paraId="29750E84"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'#/components/schemas/EP_N3-Multiple'</w:t>
      </w:r>
    </w:p>
    <w:p w14:paraId="0ABAA789" w14:textId="77777777" w:rsidR="0048413E" w:rsidRPr="00257206" w:rsidRDefault="0048413E" w:rsidP="0048413E">
      <w:pPr>
        <w:pStyle w:val="aff0"/>
        <w:rPr>
          <w:rFonts w:hAnsi="宋体" w:cs="宋体"/>
          <w:szCs w:val="22"/>
        </w:rPr>
      </w:pPr>
      <w:r w:rsidRPr="00257206">
        <w:rPr>
          <w:rFonts w:hAnsi="宋体" w:cs="宋体"/>
          <w:szCs w:val="22"/>
        </w:rPr>
        <w:t xml:space="preserve">            EP_N4:</w:t>
      </w:r>
    </w:p>
    <w:p w14:paraId="35B9F47C"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'#/components/schemas/EP_N4-Multiple'</w:t>
      </w:r>
    </w:p>
    <w:p w14:paraId="39E4F7FD" w14:textId="77777777" w:rsidR="0048413E" w:rsidRPr="00257206" w:rsidRDefault="0048413E" w:rsidP="0048413E">
      <w:pPr>
        <w:pStyle w:val="aff0"/>
        <w:rPr>
          <w:rFonts w:hAnsi="宋体" w:cs="宋体"/>
          <w:szCs w:val="22"/>
        </w:rPr>
      </w:pPr>
      <w:r w:rsidRPr="00257206">
        <w:rPr>
          <w:rFonts w:hAnsi="宋体" w:cs="宋体"/>
          <w:szCs w:val="22"/>
        </w:rPr>
        <w:t xml:space="preserve">    PcfFunction-Single:</w:t>
      </w:r>
    </w:p>
    <w:p w14:paraId="200A6E91"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4B40795B"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037C793F"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5944098D"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222F51BF"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0C5FD8F8"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541347A2"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'genericNrm.yaml#/components/schemas/ManagedFunction-Attr'</w:t>
      </w:r>
    </w:p>
    <w:p w14:paraId="02AFEBC5"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31F496D8"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0F4BB1BE" w14:textId="77777777" w:rsidR="0048413E" w:rsidRPr="00257206" w:rsidRDefault="0048413E" w:rsidP="0048413E">
      <w:pPr>
        <w:pStyle w:val="aff0"/>
        <w:rPr>
          <w:rFonts w:hAnsi="宋体" w:cs="宋体"/>
          <w:szCs w:val="22"/>
        </w:rPr>
      </w:pPr>
      <w:r w:rsidRPr="00257206">
        <w:rPr>
          <w:rFonts w:hAnsi="宋体" w:cs="宋体"/>
          <w:szCs w:val="22"/>
        </w:rPr>
        <w:t xml:space="preserve">                    plmnIdList:</w:t>
      </w:r>
    </w:p>
    <w:p w14:paraId="65EE8543"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'nrNrm.yaml#/components/schemas/PlmnIdList'</w:t>
      </w:r>
    </w:p>
    <w:p w14:paraId="0A7B40DF" w14:textId="77777777" w:rsidR="0048413E" w:rsidRPr="00257206" w:rsidRDefault="0048413E" w:rsidP="0048413E">
      <w:pPr>
        <w:pStyle w:val="aff0"/>
        <w:rPr>
          <w:rFonts w:hAnsi="宋体" w:cs="宋体"/>
          <w:szCs w:val="22"/>
        </w:rPr>
      </w:pPr>
      <w:r w:rsidRPr="00257206">
        <w:rPr>
          <w:rFonts w:hAnsi="宋体" w:cs="宋体"/>
          <w:szCs w:val="22"/>
        </w:rPr>
        <w:t xml:space="preserve">                    sBIFqdn:</w:t>
      </w:r>
    </w:p>
    <w:p w14:paraId="35746335"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4D0ECAEF" w14:textId="77777777" w:rsidR="0048413E" w:rsidRPr="00257206" w:rsidRDefault="0048413E" w:rsidP="0048413E">
      <w:pPr>
        <w:pStyle w:val="aff0"/>
        <w:rPr>
          <w:rFonts w:hAnsi="宋体" w:cs="宋体"/>
          <w:szCs w:val="22"/>
        </w:rPr>
      </w:pPr>
      <w:r w:rsidRPr="00257206">
        <w:rPr>
          <w:rFonts w:hAnsi="宋体" w:cs="宋体"/>
          <w:szCs w:val="22"/>
        </w:rPr>
        <w:t xml:space="preserve">                    snssaiList:</w:t>
      </w:r>
    </w:p>
    <w:p w14:paraId="4B8C1521"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'nrNrm.yaml#/components/schemas/SnssaiList'</w:t>
      </w:r>
    </w:p>
    <w:p w14:paraId="581378D1" w14:textId="77777777" w:rsidR="0048413E" w:rsidRPr="00257206" w:rsidRDefault="0048413E" w:rsidP="0048413E">
      <w:pPr>
        <w:pStyle w:val="aff0"/>
        <w:rPr>
          <w:rFonts w:hAnsi="宋体" w:cs="宋体"/>
          <w:szCs w:val="22"/>
        </w:rPr>
      </w:pPr>
      <w:r w:rsidRPr="00257206">
        <w:rPr>
          <w:rFonts w:hAnsi="宋体" w:cs="宋体"/>
          <w:szCs w:val="22"/>
        </w:rPr>
        <w:t xml:space="preserve">                    managedNFProfile:</w:t>
      </w:r>
    </w:p>
    <w:p w14:paraId="7E0EBDFE"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'#/components/schemas/ManagedNFProfile'</w:t>
      </w:r>
    </w:p>
    <w:p w14:paraId="169BB1D6" w14:textId="77777777" w:rsidR="0048413E" w:rsidRPr="00257206" w:rsidRDefault="0048413E" w:rsidP="0048413E">
      <w:pPr>
        <w:pStyle w:val="aff0"/>
        <w:rPr>
          <w:rFonts w:hAnsi="宋体" w:cs="宋体"/>
          <w:szCs w:val="22"/>
        </w:rPr>
      </w:pPr>
      <w:r w:rsidRPr="00257206">
        <w:rPr>
          <w:rFonts w:hAnsi="宋体" w:cs="宋体"/>
          <w:szCs w:val="22"/>
        </w:rPr>
        <w:t xml:space="preserve">                    commModelList:</w:t>
      </w:r>
    </w:p>
    <w:p w14:paraId="6E021C41"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'#/components/schemas/CommModelList'</w:t>
      </w:r>
    </w:p>
    <w:p w14:paraId="6202EEAF" w14:textId="77777777" w:rsidR="0048413E" w:rsidRPr="00257206" w:rsidRDefault="0048413E" w:rsidP="0048413E">
      <w:pPr>
        <w:pStyle w:val="aff0"/>
        <w:rPr>
          <w:rFonts w:hAnsi="宋体" w:cs="宋体"/>
          <w:szCs w:val="22"/>
        </w:rPr>
      </w:pPr>
      <w:r w:rsidRPr="00257206">
        <w:rPr>
          <w:rFonts w:hAnsi="宋体" w:cs="宋体"/>
          <w:szCs w:val="22"/>
        </w:rPr>
        <w:t xml:space="preserve">                    configurable5QISetRef:</w:t>
      </w:r>
    </w:p>
    <w:p w14:paraId="258BA032" w14:textId="77777777" w:rsidR="0048413E" w:rsidRPr="00257206" w:rsidRDefault="0048413E" w:rsidP="0048413E">
      <w:pPr>
        <w:pStyle w:val="aff0"/>
        <w:rPr>
          <w:rFonts w:hAnsi="宋体" w:cs="宋体"/>
          <w:szCs w:val="22"/>
        </w:rPr>
      </w:pPr>
      <w:r w:rsidRPr="00257206">
        <w:rPr>
          <w:rFonts w:hAnsi="宋体" w:cs="宋体"/>
          <w:szCs w:val="22"/>
        </w:rPr>
        <w:t xml:space="preserve">                      $ref: 'genericNrm.yaml#/components/schemas/Dn'</w:t>
      </w:r>
    </w:p>
    <w:p w14:paraId="788D51DD" w14:textId="77777777" w:rsidR="0048413E" w:rsidRPr="00257206" w:rsidRDefault="0048413E" w:rsidP="0048413E">
      <w:pPr>
        <w:pStyle w:val="aff0"/>
        <w:rPr>
          <w:rFonts w:hAnsi="宋体" w:cs="宋体"/>
          <w:szCs w:val="22"/>
        </w:rPr>
      </w:pPr>
      <w:r w:rsidRPr="00257206">
        <w:rPr>
          <w:rFonts w:hAnsi="宋体" w:cs="宋体"/>
          <w:szCs w:val="22"/>
        </w:rPr>
        <w:t xml:space="preserve">                    dynamic5QISetRef:</w:t>
      </w:r>
    </w:p>
    <w:p w14:paraId="608A71DC" w14:textId="77777777" w:rsidR="0048413E" w:rsidRPr="00257206" w:rsidRDefault="0048413E" w:rsidP="0048413E">
      <w:pPr>
        <w:pStyle w:val="aff0"/>
        <w:rPr>
          <w:rFonts w:hAnsi="宋体" w:cs="宋体"/>
          <w:szCs w:val="22"/>
        </w:rPr>
      </w:pPr>
      <w:r w:rsidRPr="00257206">
        <w:rPr>
          <w:rFonts w:hAnsi="宋体" w:cs="宋体"/>
          <w:szCs w:val="22"/>
        </w:rPr>
        <w:t xml:space="preserve">                      $ref: 'genericNrm.yaml#/components/schemas/Dn'</w:t>
      </w:r>
    </w:p>
    <w:p w14:paraId="3A3EF863" w14:textId="77777777" w:rsidR="0048413E" w:rsidRPr="00257206" w:rsidRDefault="0048413E" w:rsidP="0048413E">
      <w:pPr>
        <w:pStyle w:val="aff0"/>
        <w:rPr>
          <w:rFonts w:hAnsi="宋体" w:cs="宋体"/>
          <w:szCs w:val="22"/>
        </w:rPr>
      </w:pPr>
    </w:p>
    <w:p w14:paraId="1CCBC449"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'genericNrm.yaml#/components/schemas/ManagedFunction-ncO'</w:t>
      </w:r>
    </w:p>
    <w:p w14:paraId="5035E196"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3E1C12C1"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56085918" w14:textId="77777777" w:rsidR="0048413E" w:rsidRPr="00257206" w:rsidRDefault="0048413E" w:rsidP="0048413E">
      <w:pPr>
        <w:pStyle w:val="aff0"/>
        <w:rPr>
          <w:rFonts w:hAnsi="宋体" w:cs="宋体"/>
          <w:szCs w:val="22"/>
        </w:rPr>
      </w:pPr>
      <w:r w:rsidRPr="00257206">
        <w:rPr>
          <w:rFonts w:hAnsi="宋体" w:cs="宋体"/>
          <w:szCs w:val="22"/>
        </w:rPr>
        <w:t xml:space="preserve">            EP_N5:</w:t>
      </w:r>
    </w:p>
    <w:p w14:paraId="194EC58A"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'#/components/schemas/EP_N5-Multiple'</w:t>
      </w:r>
    </w:p>
    <w:p w14:paraId="7DFCEE1C" w14:textId="77777777" w:rsidR="0048413E" w:rsidRPr="00257206" w:rsidRDefault="0048413E" w:rsidP="0048413E">
      <w:pPr>
        <w:pStyle w:val="aff0"/>
        <w:rPr>
          <w:rFonts w:hAnsi="宋体" w:cs="宋体"/>
          <w:szCs w:val="22"/>
        </w:rPr>
      </w:pPr>
      <w:r w:rsidRPr="00257206">
        <w:rPr>
          <w:rFonts w:hAnsi="宋体" w:cs="宋体"/>
          <w:szCs w:val="22"/>
        </w:rPr>
        <w:t xml:space="preserve">            EP_N7:</w:t>
      </w:r>
    </w:p>
    <w:p w14:paraId="6B47A41A"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'#/components/schemas/EP_N7-Multiple'</w:t>
      </w:r>
    </w:p>
    <w:p w14:paraId="366F6412" w14:textId="77777777" w:rsidR="0048413E" w:rsidRPr="00257206" w:rsidRDefault="0048413E" w:rsidP="0048413E">
      <w:pPr>
        <w:pStyle w:val="aff0"/>
        <w:rPr>
          <w:rFonts w:hAnsi="宋体" w:cs="宋体"/>
          <w:szCs w:val="22"/>
        </w:rPr>
      </w:pPr>
      <w:r w:rsidRPr="00257206">
        <w:rPr>
          <w:rFonts w:hAnsi="宋体" w:cs="宋体"/>
          <w:szCs w:val="22"/>
        </w:rPr>
        <w:t xml:space="preserve">            EP_N15:</w:t>
      </w:r>
    </w:p>
    <w:p w14:paraId="6A5ECC4C"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'#/components/schemas/EP_N15-Multiple'</w:t>
      </w:r>
    </w:p>
    <w:p w14:paraId="51D05D92" w14:textId="77777777" w:rsidR="0048413E" w:rsidRPr="00257206" w:rsidRDefault="0048413E" w:rsidP="0048413E">
      <w:pPr>
        <w:pStyle w:val="aff0"/>
        <w:rPr>
          <w:rFonts w:hAnsi="宋体" w:cs="宋体"/>
          <w:szCs w:val="22"/>
        </w:rPr>
      </w:pPr>
      <w:r w:rsidRPr="00257206">
        <w:rPr>
          <w:rFonts w:hAnsi="宋体" w:cs="宋体"/>
          <w:szCs w:val="22"/>
        </w:rPr>
        <w:t xml:space="preserve">            EP_N16:</w:t>
      </w:r>
    </w:p>
    <w:p w14:paraId="41A27B56"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'#/components/schemas/EP_N16-Multiple'</w:t>
      </w:r>
    </w:p>
    <w:p w14:paraId="11626F28" w14:textId="77777777" w:rsidR="0048413E" w:rsidRPr="00257206" w:rsidRDefault="0048413E" w:rsidP="0048413E">
      <w:pPr>
        <w:pStyle w:val="aff0"/>
        <w:rPr>
          <w:rFonts w:hAnsi="宋体" w:cs="宋体"/>
          <w:szCs w:val="22"/>
        </w:rPr>
      </w:pPr>
      <w:r w:rsidRPr="00257206">
        <w:rPr>
          <w:rFonts w:hAnsi="宋体" w:cs="宋体"/>
          <w:szCs w:val="22"/>
        </w:rPr>
        <w:t xml:space="preserve">            EP_Rx:</w:t>
      </w:r>
    </w:p>
    <w:p w14:paraId="084F0E01"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'#/components/schemas/EP_Rx-Multiple'</w:t>
      </w:r>
    </w:p>
    <w:p w14:paraId="5BD8DFE1" w14:textId="77777777" w:rsidR="0048413E" w:rsidRPr="00257206" w:rsidRDefault="0048413E" w:rsidP="0048413E">
      <w:pPr>
        <w:pStyle w:val="aff0"/>
        <w:rPr>
          <w:rFonts w:hAnsi="宋体" w:cs="宋体"/>
          <w:szCs w:val="22"/>
        </w:rPr>
      </w:pPr>
      <w:r w:rsidRPr="00257206">
        <w:rPr>
          <w:rFonts w:hAnsi="宋体" w:cs="宋体"/>
          <w:szCs w:val="22"/>
        </w:rPr>
        <w:t xml:space="preserve">            PredefinedPccRuleSet:</w:t>
      </w:r>
    </w:p>
    <w:p w14:paraId="2A119853"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$ref: '#/components/schemas/PredefinedPccRuleSet-Single'</w:t>
      </w:r>
    </w:p>
    <w:p w14:paraId="000D7CFA" w14:textId="77777777" w:rsidR="0048413E" w:rsidRPr="00257206" w:rsidRDefault="0048413E" w:rsidP="0048413E">
      <w:pPr>
        <w:pStyle w:val="aff0"/>
        <w:rPr>
          <w:rFonts w:hAnsi="宋体" w:cs="宋体"/>
          <w:szCs w:val="22"/>
        </w:rPr>
      </w:pPr>
    </w:p>
    <w:p w14:paraId="2080279D" w14:textId="77777777" w:rsidR="0048413E" w:rsidRPr="00257206" w:rsidRDefault="0048413E" w:rsidP="0048413E">
      <w:pPr>
        <w:pStyle w:val="aff0"/>
        <w:rPr>
          <w:rFonts w:hAnsi="宋体" w:cs="宋体"/>
          <w:szCs w:val="22"/>
        </w:rPr>
      </w:pPr>
      <w:r w:rsidRPr="00257206">
        <w:rPr>
          <w:rFonts w:hAnsi="宋体" w:cs="宋体"/>
          <w:szCs w:val="22"/>
        </w:rPr>
        <w:t xml:space="preserve">    AusfFunction-Single:</w:t>
      </w:r>
    </w:p>
    <w:p w14:paraId="6F7C6CA1"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1360459E"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6F5B6BE1"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21467A65"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27D23EA6"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47BA247F"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4B16ECD6"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'genericNrm.yaml#/components/schemas/ManagedFunction-Attr'</w:t>
      </w:r>
    </w:p>
    <w:p w14:paraId="49889945"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186CC981"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207B20BF" w14:textId="77777777" w:rsidR="0048413E" w:rsidRPr="00257206" w:rsidRDefault="0048413E" w:rsidP="0048413E">
      <w:pPr>
        <w:pStyle w:val="aff0"/>
        <w:rPr>
          <w:rFonts w:hAnsi="宋体" w:cs="宋体"/>
          <w:szCs w:val="22"/>
        </w:rPr>
      </w:pPr>
      <w:r w:rsidRPr="00257206">
        <w:rPr>
          <w:rFonts w:hAnsi="宋体" w:cs="宋体"/>
          <w:szCs w:val="22"/>
        </w:rPr>
        <w:t xml:space="preserve">                    plmnIdList:</w:t>
      </w:r>
    </w:p>
    <w:p w14:paraId="2EA412C9"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'nrNrm.yaml#/components/schemas/PlmnIdList'</w:t>
      </w:r>
    </w:p>
    <w:p w14:paraId="677162DD" w14:textId="77777777" w:rsidR="0048413E" w:rsidRPr="00257206" w:rsidRDefault="0048413E" w:rsidP="0048413E">
      <w:pPr>
        <w:pStyle w:val="aff0"/>
        <w:rPr>
          <w:rFonts w:hAnsi="宋体" w:cs="宋体"/>
          <w:szCs w:val="22"/>
        </w:rPr>
      </w:pPr>
      <w:r w:rsidRPr="00257206">
        <w:rPr>
          <w:rFonts w:hAnsi="宋体" w:cs="宋体"/>
          <w:szCs w:val="22"/>
        </w:rPr>
        <w:t xml:space="preserve">                    sBIFqdn:</w:t>
      </w:r>
    </w:p>
    <w:p w14:paraId="03EA9AD2"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5A42184B" w14:textId="77777777" w:rsidR="0048413E" w:rsidRPr="00257206" w:rsidRDefault="0048413E" w:rsidP="0048413E">
      <w:pPr>
        <w:pStyle w:val="aff0"/>
        <w:rPr>
          <w:rFonts w:hAnsi="宋体" w:cs="宋体"/>
          <w:szCs w:val="22"/>
        </w:rPr>
      </w:pPr>
      <w:r w:rsidRPr="00257206">
        <w:rPr>
          <w:rFonts w:hAnsi="宋体" w:cs="宋体"/>
          <w:szCs w:val="22"/>
        </w:rPr>
        <w:t xml:space="preserve">                    snssaiList:</w:t>
      </w:r>
    </w:p>
    <w:p w14:paraId="34AAE351"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'nrNrm.yaml#/components/schemas/SnssaiList'</w:t>
      </w:r>
    </w:p>
    <w:p w14:paraId="1ADF6DC0" w14:textId="77777777" w:rsidR="0048413E" w:rsidRPr="00257206" w:rsidRDefault="0048413E" w:rsidP="0048413E">
      <w:pPr>
        <w:pStyle w:val="aff0"/>
        <w:rPr>
          <w:rFonts w:hAnsi="宋体" w:cs="宋体"/>
          <w:szCs w:val="22"/>
        </w:rPr>
      </w:pPr>
      <w:r w:rsidRPr="00257206">
        <w:rPr>
          <w:rFonts w:hAnsi="宋体" w:cs="宋体"/>
          <w:szCs w:val="22"/>
        </w:rPr>
        <w:t xml:space="preserve">                    managedNFProfile:</w:t>
      </w:r>
    </w:p>
    <w:p w14:paraId="088211A1"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'#/components/schemas/ManagedNFProfile'</w:t>
      </w:r>
    </w:p>
    <w:p w14:paraId="00EB0DC8" w14:textId="77777777" w:rsidR="0048413E" w:rsidRPr="00257206" w:rsidRDefault="0048413E" w:rsidP="0048413E">
      <w:pPr>
        <w:pStyle w:val="aff0"/>
        <w:rPr>
          <w:rFonts w:hAnsi="宋体" w:cs="宋体"/>
          <w:szCs w:val="22"/>
        </w:rPr>
      </w:pPr>
      <w:r w:rsidRPr="00257206">
        <w:rPr>
          <w:rFonts w:hAnsi="宋体" w:cs="宋体"/>
          <w:szCs w:val="22"/>
        </w:rPr>
        <w:t xml:space="preserve">                    commModelList:</w:t>
      </w:r>
    </w:p>
    <w:p w14:paraId="547C5F49"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'#/components/schemas/CommModelList'</w:t>
      </w:r>
    </w:p>
    <w:p w14:paraId="4260651D"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'genericNrm.yaml#/components/schemas/ManagedFunction-ncO'</w:t>
      </w:r>
    </w:p>
    <w:p w14:paraId="0713D691"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1F1B21AA"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6EE737F1" w14:textId="77777777" w:rsidR="0048413E" w:rsidRPr="00257206" w:rsidRDefault="0048413E" w:rsidP="0048413E">
      <w:pPr>
        <w:pStyle w:val="aff0"/>
        <w:rPr>
          <w:rFonts w:hAnsi="宋体" w:cs="宋体"/>
          <w:szCs w:val="22"/>
        </w:rPr>
      </w:pPr>
      <w:r w:rsidRPr="00257206">
        <w:rPr>
          <w:rFonts w:hAnsi="宋体" w:cs="宋体"/>
          <w:szCs w:val="22"/>
        </w:rPr>
        <w:t xml:space="preserve">            EP_N12:</w:t>
      </w:r>
    </w:p>
    <w:p w14:paraId="375A19CE"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'#/components/schemas/EP_N12-Multiple'</w:t>
      </w:r>
    </w:p>
    <w:p w14:paraId="169CB40D" w14:textId="77777777" w:rsidR="0048413E" w:rsidRPr="00257206" w:rsidRDefault="0048413E" w:rsidP="0048413E">
      <w:pPr>
        <w:pStyle w:val="aff0"/>
        <w:rPr>
          <w:rFonts w:hAnsi="宋体" w:cs="宋体"/>
          <w:szCs w:val="22"/>
        </w:rPr>
      </w:pPr>
      <w:r w:rsidRPr="00257206">
        <w:rPr>
          <w:rFonts w:hAnsi="宋体" w:cs="宋体"/>
          <w:szCs w:val="22"/>
        </w:rPr>
        <w:t xml:space="preserve">            EP_N13:</w:t>
      </w:r>
    </w:p>
    <w:p w14:paraId="14B423C0"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'#/components/schemas/EP_N13-Multiple'</w:t>
      </w:r>
    </w:p>
    <w:p w14:paraId="5DCC4C19" w14:textId="77777777" w:rsidR="0048413E" w:rsidRPr="00257206" w:rsidRDefault="0048413E" w:rsidP="0048413E">
      <w:pPr>
        <w:pStyle w:val="aff0"/>
        <w:rPr>
          <w:rFonts w:hAnsi="宋体" w:cs="宋体"/>
          <w:szCs w:val="22"/>
        </w:rPr>
      </w:pPr>
      <w:r w:rsidRPr="00257206">
        <w:rPr>
          <w:rFonts w:hAnsi="宋体" w:cs="宋体"/>
          <w:szCs w:val="22"/>
        </w:rPr>
        <w:t xml:space="preserve">    UdmFunction-Single:</w:t>
      </w:r>
    </w:p>
    <w:p w14:paraId="019042A3"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16591BBE"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738A0829"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116804D2"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5E8DA828"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7B78E563"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68050584"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'genericNrm.yaml#/components/schemas/ManagedFunction-Attr'</w:t>
      </w:r>
    </w:p>
    <w:p w14:paraId="23B19137"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6E1CB2E9"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5E087CDE" w14:textId="77777777" w:rsidR="0048413E" w:rsidRPr="00257206" w:rsidRDefault="0048413E" w:rsidP="0048413E">
      <w:pPr>
        <w:pStyle w:val="aff0"/>
        <w:rPr>
          <w:rFonts w:hAnsi="宋体" w:cs="宋体"/>
          <w:szCs w:val="22"/>
        </w:rPr>
      </w:pPr>
      <w:r w:rsidRPr="00257206">
        <w:rPr>
          <w:rFonts w:hAnsi="宋体" w:cs="宋体"/>
          <w:szCs w:val="22"/>
        </w:rPr>
        <w:t xml:space="preserve">                    plmnIdList:</w:t>
      </w:r>
    </w:p>
    <w:p w14:paraId="06AB43F8"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'nrNrm.yaml#/components/schemas/PlmnIdList'</w:t>
      </w:r>
    </w:p>
    <w:p w14:paraId="735B231C" w14:textId="77777777" w:rsidR="0048413E" w:rsidRPr="00257206" w:rsidRDefault="0048413E" w:rsidP="0048413E">
      <w:pPr>
        <w:pStyle w:val="aff0"/>
        <w:rPr>
          <w:rFonts w:hAnsi="宋体" w:cs="宋体"/>
          <w:szCs w:val="22"/>
        </w:rPr>
      </w:pPr>
      <w:r w:rsidRPr="00257206">
        <w:rPr>
          <w:rFonts w:hAnsi="宋体" w:cs="宋体"/>
          <w:szCs w:val="22"/>
        </w:rPr>
        <w:t xml:space="preserve">                    sBIFqdn:</w:t>
      </w:r>
    </w:p>
    <w:p w14:paraId="0A5ED4D9"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73183D0E" w14:textId="77777777" w:rsidR="0048413E" w:rsidRPr="00257206" w:rsidRDefault="0048413E" w:rsidP="0048413E">
      <w:pPr>
        <w:pStyle w:val="aff0"/>
        <w:rPr>
          <w:rFonts w:hAnsi="宋体" w:cs="宋体"/>
          <w:szCs w:val="22"/>
        </w:rPr>
      </w:pPr>
      <w:r w:rsidRPr="00257206">
        <w:rPr>
          <w:rFonts w:hAnsi="宋体" w:cs="宋体"/>
          <w:szCs w:val="22"/>
        </w:rPr>
        <w:t xml:space="preserve">                    snssaiList:</w:t>
      </w:r>
    </w:p>
    <w:p w14:paraId="03EB3315"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'nrNrm.yaml#/components/schemas/SnssaiList'</w:t>
      </w:r>
    </w:p>
    <w:p w14:paraId="71135CCE" w14:textId="77777777" w:rsidR="0048413E" w:rsidRPr="00257206" w:rsidRDefault="0048413E" w:rsidP="0048413E">
      <w:pPr>
        <w:pStyle w:val="aff0"/>
        <w:rPr>
          <w:rFonts w:hAnsi="宋体" w:cs="宋体"/>
          <w:szCs w:val="22"/>
        </w:rPr>
      </w:pPr>
      <w:r w:rsidRPr="00257206">
        <w:rPr>
          <w:rFonts w:hAnsi="宋体" w:cs="宋体"/>
          <w:szCs w:val="22"/>
        </w:rPr>
        <w:t xml:space="preserve">                    managedNFProfile:</w:t>
      </w:r>
    </w:p>
    <w:p w14:paraId="0EDC432D"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'#/components/schemas/ManagedNFProfile'</w:t>
      </w:r>
    </w:p>
    <w:p w14:paraId="3309BE09" w14:textId="77777777" w:rsidR="0048413E" w:rsidRPr="00257206" w:rsidRDefault="0048413E" w:rsidP="0048413E">
      <w:pPr>
        <w:pStyle w:val="aff0"/>
        <w:rPr>
          <w:rFonts w:hAnsi="宋体" w:cs="宋体"/>
          <w:szCs w:val="22"/>
        </w:rPr>
      </w:pPr>
      <w:r w:rsidRPr="00257206">
        <w:rPr>
          <w:rFonts w:hAnsi="宋体" w:cs="宋体"/>
          <w:szCs w:val="22"/>
        </w:rPr>
        <w:t xml:space="preserve">                    commModelList:</w:t>
      </w:r>
    </w:p>
    <w:p w14:paraId="17CC2AF3"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'#/components/schemas/CommModelList'</w:t>
      </w:r>
    </w:p>
    <w:p w14:paraId="0E98714A"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'genericNrm.yaml#/components/schemas/ManagedFunction-ncO'</w:t>
      </w:r>
    </w:p>
    <w:p w14:paraId="093EE287"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4C8502D3"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25CA31D2"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EP_N8:</w:t>
      </w:r>
    </w:p>
    <w:p w14:paraId="58E5FE9C"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'#/components/schemas/EP_N8-Multiple'</w:t>
      </w:r>
    </w:p>
    <w:p w14:paraId="0A657ECB" w14:textId="77777777" w:rsidR="0048413E" w:rsidRPr="00257206" w:rsidRDefault="0048413E" w:rsidP="0048413E">
      <w:pPr>
        <w:pStyle w:val="aff0"/>
        <w:rPr>
          <w:rFonts w:hAnsi="宋体" w:cs="宋体"/>
          <w:szCs w:val="22"/>
        </w:rPr>
      </w:pPr>
      <w:r w:rsidRPr="00257206">
        <w:rPr>
          <w:rFonts w:hAnsi="宋体" w:cs="宋体"/>
          <w:szCs w:val="22"/>
        </w:rPr>
        <w:t xml:space="preserve">            EP_N10:</w:t>
      </w:r>
    </w:p>
    <w:p w14:paraId="72BDD63C"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'#/components/schemas/EP_N10-Multiple'</w:t>
      </w:r>
    </w:p>
    <w:p w14:paraId="77D0A73E" w14:textId="77777777" w:rsidR="0048413E" w:rsidRPr="00257206" w:rsidRDefault="0048413E" w:rsidP="0048413E">
      <w:pPr>
        <w:pStyle w:val="aff0"/>
        <w:rPr>
          <w:rFonts w:hAnsi="宋体" w:cs="宋体"/>
          <w:szCs w:val="22"/>
        </w:rPr>
      </w:pPr>
      <w:r w:rsidRPr="00257206">
        <w:rPr>
          <w:rFonts w:hAnsi="宋体" w:cs="宋体"/>
          <w:szCs w:val="22"/>
        </w:rPr>
        <w:t xml:space="preserve">            EP_N13:</w:t>
      </w:r>
    </w:p>
    <w:p w14:paraId="1AACE1A6"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'#/components/schemas/EP_N13-Multiple'</w:t>
      </w:r>
    </w:p>
    <w:p w14:paraId="755954F9" w14:textId="77777777" w:rsidR="0048413E" w:rsidRPr="00257206" w:rsidRDefault="0048413E" w:rsidP="0048413E">
      <w:pPr>
        <w:pStyle w:val="aff0"/>
        <w:rPr>
          <w:rFonts w:hAnsi="宋体" w:cs="宋体"/>
          <w:szCs w:val="22"/>
        </w:rPr>
      </w:pPr>
      <w:r w:rsidRPr="00257206">
        <w:rPr>
          <w:rFonts w:hAnsi="宋体" w:cs="宋体"/>
          <w:szCs w:val="22"/>
        </w:rPr>
        <w:t xml:space="preserve">    UdrFunction-Single:</w:t>
      </w:r>
    </w:p>
    <w:p w14:paraId="7F1DD315"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3637CBEF"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15975AAE"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6A7E8A4B"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138C4B39"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082E735F"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790CB6AF"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'genericNrm.yaml#/components/schemas/ManagedFunction-Attr'</w:t>
      </w:r>
    </w:p>
    <w:p w14:paraId="77C95A19"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02925B1C"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43BDF58C" w14:textId="77777777" w:rsidR="0048413E" w:rsidRPr="00257206" w:rsidRDefault="0048413E" w:rsidP="0048413E">
      <w:pPr>
        <w:pStyle w:val="aff0"/>
        <w:rPr>
          <w:rFonts w:hAnsi="宋体" w:cs="宋体"/>
          <w:szCs w:val="22"/>
        </w:rPr>
      </w:pPr>
      <w:r w:rsidRPr="00257206">
        <w:rPr>
          <w:rFonts w:hAnsi="宋体" w:cs="宋体"/>
          <w:szCs w:val="22"/>
        </w:rPr>
        <w:t xml:space="preserve">                    plmnIdList:</w:t>
      </w:r>
    </w:p>
    <w:p w14:paraId="6981D46D"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'nrNrm.yaml#/components/schemas/PlmnIdList'</w:t>
      </w:r>
    </w:p>
    <w:p w14:paraId="34BF3EE7" w14:textId="77777777" w:rsidR="0048413E" w:rsidRPr="00257206" w:rsidRDefault="0048413E" w:rsidP="0048413E">
      <w:pPr>
        <w:pStyle w:val="aff0"/>
        <w:rPr>
          <w:rFonts w:hAnsi="宋体" w:cs="宋体"/>
          <w:szCs w:val="22"/>
        </w:rPr>
      </w:pPr>
      <w:r w:rsidRPr="00257206">
        <w:rPr>
          <w:rFonts w:hAnsi="宋体" w:cs="宋体"/>
          <w:szCs w:val="22"/>
        </w:rPr>
        <w:t xml:space="preserve">                    sBIFqdn:</w:t>
      </w:r>
    </w:p>
    <w:p w14:paraId="27DCED93"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6192E915" w14:textId="77777777" w:rsidR="0048413E" w:rsidRPr="00257206" w:rsidRDefault="0048413E" w:rsidP="0048413E">
      <w:pPr>
        <w:pStyle w:val="aff0"/>
        <w:rPr>
          <w:rFonts w:hAnsi="宋体" w:cs="宋体"/>
          <w:szCs w:val="22"/>
        </w:rPr>
      </w:pPr>
      <w:r w:rsidRPr="00257206">
        <w:rPr>
          <w:rFonts w:hAnsi="宋体" w:cs="宋体"/>
          <w:szCs w:val="22"/>
        </w:rPr>
        <w:t xml:space="preserve">                    snssaiList:</w:t>
      </w:r>
    </w:p>
    <w:p w14:paraId="5C04ABCF"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'nrNrm.yaml#/components/schemas/SnssaiList'</w:t>
      </w:r>
    </w:p>
    <w:p w14:paraId="3A401498" w14:textId="77777777" w:rsidR="0048413E" w:rsidRPr="00257206" w:rsidRDefault="0048413E" w:rsidP="0048413E">
      <w:pPr>
        <w:pStyle w:val="aff0"/>
        <w:rPr>
          <w:rFonts w:hAnsi="宋体" w:cs="宋体"/>
          <w:szCs w:val="22"/>
        </w:rPr>
      </w:pPr>
      <w:r w:rsidRPr="00257206">
        <w:rPr>
          <w:rFonts w:hAnsi="宋体" w:cs="宋体"/>
          <w:szCs w:val="22"/>
        </w:rPr>
        <w:t xml:space="preserve">                    managedNFProfile:</w:t>
      </w:r>
    </w:p>
    <w:p w14:paraId="4762D061"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'#/components/schemas/ManagedNFProfile'</w:t>
      </w:r>
    </w:p>
    <w:p w14:paraId="34E0E5D1" w14:textId="77777777" w:rsidR="0048413E" w:rsidRPr="00257206" w:rsidRDefault="0048413E" w:rsidP="0048413E">
      <w:pPr>
        <w:pStyle w:val="aff0"/>
        <w:rPr>
          <w:rFonts w:hAnsi="宋体" w:cs="宋体"/>
          <w:szCs w:val="22"/>
        </w:rPr>
      </w:pPr>
      <w:r w:rsidRPr="00257206">
        <w:rPr>
          <w:rFonts w:hAnsi="宋体" w:cs="宋体"/>
          <w:szCs w:val="22"/>
        </w:rPr>
        <w:t xml:space="preserve">    UdsfFunction-Single:</w:t>
      </w:r>
    </w:p>
    <w:p w14:paraId="32DD4ED4"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6F25F4ED"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1E32271A"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0512E5CB"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41064BF4"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299C93C1"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76DD0ADB"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'genericNrm.yaml#/components/schemas/ManagedFunction-Attr'</w:t>
      </w:r>
    </w:p>
    <w:p w14:paraId="18F67929"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4292C846"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141A0FFB" w14:textId="77777777" w:rsidR="0048413E" w:rsidRPr="00257206" w:rsidRDefault="0048413E" w:rsidP="0048413E">
      <w:pPr>
        <w:pStyle w:val="aff0"/>
        <w:rPr>
          <w:rFonts w:hAnsi="宋体" w:cs="宋体"/>
          <w:szCs w:val="22"/>
        </w:rPr>
      </w:pPr>
      <w:r w:rsidRPr="00257206">
        <w:rPr>
          <w:rFonts w:hAnsi="宋体" w:cs="宋体"/>
          <w:szCs w:val="22"/>
        </w:rPr>
        <w:t xml:space="preserve">                    plmnIdList:</w:t>
      </w:r>
    </w:p>
    <w:p w14:paraId="46E3CEE6"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'nrNrm.yaml#/components/schemas/PlmnIdList'</w:t>
      </w:r>
    </w:p>
    <w:p w14:paraId="2C8528AB" w14:textId="77777777" w:rsidR="0048413E" w:rsidRPr="00257206" w:rsidRDefault="0048413E" w:rsidP="0048413E">
      <w:pPr>
        <w:pStyle w:val="aff0"/>
        <w:rPr>
          <w:rFonts w:hAnsi="宋体" w:cs="宋体"/>
          <w:szCs w:val="22"/>
        </w:rPr>
      </w:pPr>
      <w:r w:rsidRPr="00257206">
        <w:rPr>
          <w:rFonts w:hAnsi="宋体" w:cs="宋体"/>
          <w:szCs w:val="22"/>
        </w:rPr>
        <w:t xml:space="preserve">                    sBIFqdn:</w:t>
      </w:r>
    </w:p>
    <w:p w14:paraId="0B75FD2B"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487E1451" w14:textId="77777777" w:rsidR="0048413E" w:rsidRPr="00257206" w:rsidRDefault="0048413E" w:rsidP="0048413E">
      <w:pPr>
        <w:pStyle w:val="aff0"/>
        <w:rPr>
          <w:rFonts w:hAnsi="宋体" w:cs="宋体"/>
          <w:szCs w:val="22"/>
        </w:rPr>
      </w:pPr>
      <w:r w:rsidRPr="00257206">
        <w:rPr>
          <w:rFonts w:hAnsi="宋体" w:cs="宋体"/>
          <w:szCs w:val="22"/>
        </w:rPr>
        <w:t xml:space="preserve">                    snssaiList:</w:t>
      </w:r>
    </w:p>
    <w:p w14:paraId="27DE3C06"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'nrNrm.yaml#/components/schemas/SnssaiList'</w:t>
      </w:r>
    </w:p>
    <w:p w14:paraId="13B1686E" w14:textId="77777777" w:rsidR="0048413E" w:rsidRPr="00257206" w:rsidRDefault="0048413E" w:rsidP="0048413E">
      <w:pPr>
        <w:pStyle w:val="aff0"/>
        <w:rPr>
          <w:rFonts w:hAnsi="宋体" w:cs="宋体"/>
          <w:szCs w:val="22"/>
        </w:rPr>
      </w:pPr>
      <w:r w:rsidRPr="00257206">
        <w:rPr>
          <w:rFonts w:hAnsi="宋体" w:cs="宋体"/>
          <w:szCs w:val="22"/>
        </w:rPr>
        <w:t xml:space="preserve">                    managedNFProfile:</w:t>
      </w:r>
    </w:p>
    <w:p w14:paraId="18000AEC"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'#/components/schemas/ManagedNFProfile'</w:t>
      </w:r>
    </w:p>
    <w:p w14:paraId="54AFB3BC" w14:textId="77777777" w:rsidR="0048413E" w:rsidRPr="00257206" w:rsidRDefault="0048413E" w:rsidP="0048413E">
      <w:pPr>
        <w:pStyle w:val="aff0"/>
        <w:rPr>
          <w:rFonts w:hAnsi="宋体" w:cs="宋体"/>
          <w:szCs w:val="22"/>
        </w:rPr>
      </w:pPr>
      <w:r w:rsidRPr="00257206">
        <w:rPr>
          <w:rFonts w:hAnsi="宋体" w:cs="宋体"/>
          <w:szCs w:val="22"/>
        </w:rPr>
        <w:t xml:space="preserve">    NrfFunction-Single:</w:t>
      </w:r>
    </w:p>
    <w:p w14:paraId="738F0F62"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524E0582"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16361D14"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35063B5E"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4B205A57"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3336A99A"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5315454C"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'genericNrm.yaml#/components/schemas/ManagedFunction-Attr'</w:t>
      </w:r>
    </w:p>
    <w:p w14:paraId="721051F8"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77257D5E"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74477D1A"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plmnIdList:</w:t>
      </w:r>
    </w:p>
    <w:p w14:paraId="75973552"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'nrNrm.yaml#/components/schemas/PlmnIdList'</w:t>
      </w:r>
    </w:p>
    <w:p w14:paraId="44E573C3" w14:textId="77777777" w:rsidR="0048413E" w:rsidRPr="00257206" w:rsidRDefault="0048413E" w:rsidP="0048413E">
      <w:pPr>
        <w:pStyle w:val="aff0"/>
        <w:rPr>
          <w:rFonts w:hAnsi="宋体" w:cs="宋体"/>
          <w:szCs w:val="22"/>
        </w:rPr>
      </w:pPr>
      <w:r w:rsidRPr="00257206">
        <w:rPr>
          <w:rFonts w:hAnsi="宋体" w:cs="宋体"/>
          <w:szCs w:val="22"/>
        </w:rPr>
        <w:t xml:space="preserve">                    sBIFqdn:</w:t>
      </w:r>
    </w:p>
    <w:p w14:paraId="3196EC1D"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05ECDA13" w14:textId="77777777" w:rsidR="0048413E" w:rsidRPr="00257206" w:rsidRDefault="0048413E" w:rsidP="0048413E">
      <w:pPr>
        <w:pStyle w:val="aff0"/>
        <w:rPr>
          <w:rFonts w:hAnsi="宋体" w:cs="宋体"/>
          <w:szCs w:val="22"/>
        </w:rPr>
      </w:pPr>
      <w:r w:rsidRPr="00257206">
        <w:rPr>
          <w:rFonts w:hAnsi="宋体" w:cs="宋体"/>
          <w:szCs w:val="22"/>
        </w:rPr>
        <w:t xml:space="preserve">                    cNSIIdList:</w:t>
      </w:r>
    </w:p>
    <w:p w14:paraId="6A76AD98"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'#/components/schemas/CNSIIdList'</w:t>
      </w:r>
    </w:p>
    <w:p w14:paraId="65EE7DE1" w14:textId="77777777" w:rsidR="0048413E" w:rsidRPr="00257206" w:rsidRDefault="0048413E" w:rsidP="0048413E">
      <w:pPr>
        <w:pStyle w:val="aff0"/>
        <w:rPr>
          <w:rFonts w:hAnsi="宋体" w:cs="宋体"/>
          <w:szCs w:val="22"/>
        </w:rPr>
      </w:pPr>
      <w:r w:rsidRPr="00257206">
        <w:rPr>
          <w:rFonts w:hAnsi="宋体" w:cs="宋体"/>
          <w:szCs w:val="22"/>
        </w:rPr>
        <w:t xml:space="preserve">                    nFProfileList:</w:t>
      </w:r>
    </w:p>
    <w:p w14:paraId="095FFC87"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'#/components/schemas/NFProfileList'</w:t>
      </w:r>
    </w:p>
    <w:p w14:paraId="42678E13" w14:textId="77777777" w:rsidR="0048413E" w:rsidRPr="00257206" w:rsidRDefault="0048413E" w:rsidP="0048413E">
      <w:pPr>
        <w:pStyle w:val="aff0"/>
        <w:rPr>
          <w:rFonts w:hAnsi="宋体" w:cs="宋体"/>
          <w:szCs w:val="22"/>
        </w:rPr>
      </w:pPr>
      <w:r w:rsidRPr="00257206">
        <w:rPr>
          <w:rFonts w:hAnsi="宋体" w:cs="宋体"/>
          <w:szCs w:val="22"/>
        </w:rPr>
        <w:t xml:space="preserve">                    snssaiList:</w:t>
      </w:r>
    </w:p>
    <w:p w14:paraId="19C2503D"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'nrNrm.yaml#/components/schemas/SnssaiList'</w:t>
      </w:r>
    </w:p>
    <w:p w14:paraId="4E8CE5C3"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'genericNrm.yaml#/components/schemas/ManagedFunction-ncO'</w:t>
      </w:r>
    </w:p>
    <w:p w14:paraId="0E574D20"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46366B96"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30CA44B7" w14:textId="77777777" w:rsidR="0048413E" w:rsidRPr="00257206" w:rsidRDefault="0048413E" w:rsidP="0048413E">
      <w:pPr>
        <w:pStyle w:val="aff0"/>
        <w:rPr>
          <w:rFonts w:hAnsi="宋体" w:cs="宋体"/>
          <w:szCs w:val="22"/>
        </w:rPr>
      </w:pPr>
      <w:r w:rsidRPr="00257206">
        <w:rPr>
          <w:rFonts w:hAnsi="宋体" w:cs="宋体"/>
          <w:szCs w:val="22"/>
        </w:rPr>
        <w:t xml:space="preserve">            EP_N27:</w:t>
      </w:r>
    </w:p>
    <w:p w14:paraId="5ABAF78C"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'#/components/schemas/EP_N27-Multiple'</w:t>
      </w:r>
    </w:p>
    <w:p w14:paraId="51B7923F" w14:textId="77777777" w:rsidR="0048413E" w:rsidRPr="00257206" w:rsidRDefault="0048413E" w:rsidP="0048413E">
      <w:pPr>
        <w:pStyle w:val="aff0"/>
        <w:rPr>
          <w:rFonts w:hAnsi="宋体" w:cs="宋体"/>
          <w:szCs w:val="22"/>
        </w:rPr>
      </w:pPr>
      <w:r w:rsidRPr="00257206">
        <w:rPr>
          <w:rFonts w:hAnsi="宋体" w:cs="宋体"/>
          <w:szCs w:val="22"/>
        </w:rPr>
        <w:t xml:space="preserve">    NssfFunction-Single:</w:t>
      </w:r>
    </w:p>
    <w:p w14:paraId="0A72534E"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5EF297B3"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1BB288FE"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2B3E3F62"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0E12548B"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704205FA"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2FEC2B7A"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'genericNrm.yaml#/components/schemas/ManagedFunction-Attr'</w:t>
      </w:r>
    </w:p>
    <w:p w14:paraId="124CB147"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2339AEFC"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76FACA3E" w14:textId="77777777" w:rsidR="0048413E" w:rsidRPr="00257206" w:rsidRDefault="0048413E" w:rsidP="0048413E">
      <w:pPr>
        <w:pStyle w:val="aff0"/>
        <w:rPr>
          <w:rFonts w:hAnsi="宋体" w:cs="宋体"/>
          <w:szCs w:val="22"/>
        </w:rPr>
      </w:pPr>
      <w:r w:rsidRPr="00257206">
        <w:rPr>
          <w:rFonts w:hAnsi="宋体" w:cs="宋体"/>
          <w:szCs w:val="22"/>
        </w:rPr>
        <w:t xml:space="preserve">                    plmnIdList:</w:t>
      </w:r>
    </w:p>
    <w:p w14:paraId="0E2D9E6B"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'nrNrm.yaml#/components/schemas/PlmnIdList'</w:t>
      </w:r>
    </w:p>
    <w:p w14:paraId="072325F2" w14:textId="77777777" w:rsidR="0048413E" w:rsidRPr="00257206" w:rsidRDefault="0048413E" w:rsidP="0048413E">
      <w:pPr>
        <w:pStyle w:val="aff0"/>
        <w:rPr>
          <w:rFonts w:hAnsi="宋体" w:cs="宋体"/>
          <w:szCs w:val="22"/>
        </w:rPr>
      </w:pPr>
      <w:r w:rsidRPr="00257206">
        <w:rPr>
          <w:rFonts w:hAnsi="宋体" w:cs="宋体"/>
          <w:szCs w:val="22"/>
        </w:rPr>
        <w:t xml:space="preserve">                    sBIFqdn:</w:t>
      </w:r>
    </w:p>
    <w:p w14:paraId="6A737BCB"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6B611481" w14:textId="77777777" w:rsidR="0048413E" w:rsidRPr="00257206" w:rsidRDefault="0048413E" w:rsidP="0048413E">
      <w:pPr>
        <w:pStyle w:val="aff0"/>
        <w:rPr>
          <w:rFonts w:hAnsi="宋体" w:cs="宋体"/>
          <w:szCs w:val="22"/>
        </w:rPr>
      </w:pPr>
      <w:r w:rsidRPr="00257206">
        <w:rPr>
          <w:rFonts w:hAnsi="宋体" w:cs="宋体"/>
          <w:szCs w:val="22"/>
        </w:rPr>
        <w:t xml:space="preserve">                    cNSIIdList:</w:t>
      </w:r>
    </w:p>
    <w:p w14:paraId="065C7913"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'#/components/schemas/CNSIIdList'</w:t>
      </w:r>
    </w:p>
    <w:p w14:paraId="249D8A12" w14:textId="77777777" w:rsidR="0048413E" w:rsidRPr="00257206" w:rsidRDefault="0048413E" w:rsidP="0048413E">
      <w:pPr>
        <w:pStyle w:val="aff0"/>
        <w:rPr>
          <w:rFonts w:hAnsi="宋体" w:cs="宋体"/>
          <w:szCs w:val="22"/>
        </w:rPr>
      </w:pPr>
      <w:r w:rsidRPr="00257206">
        <w:rPr>
          <w:rFonts w:hAnsi="宋体" w:cs="宋体"/>
          <w:szCs w:val="22"/>
        </w:rPr>
        <w:t xml:space="preserve">                    nFProfileList:</w:t>
      </w:r>
    </w:p>
    <w:p w14:paraId="4AC6A8E8"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'#/components/schemas/NFProfileList'</w:t>
      </w:r>
    </w:p>
    <w:p w14:paraId="424ABA5A" w14:textId="77777777" w:rsidR="0048413E" w:rsidRPr="00257206" w:rsidRDefault="0048413E" w:rsidP="0048413E">
      <w:pPr>
        <w:pStyle w:val="aff0"/>
        <w:rPr>
          <w:rFonts w:hAnsi="宋体" w:cs="宋体"/>
          <w:szCs w:val="22"/>
        </w:rPr>
      </w:pPr>
      <w:r w:rsidRPr="00257206">
        <w:rPr>
          <w:rFonts w:hAnsi="宋体" w:cs="宋体"/>
          <w:szCs w:val="22"/>
        </w:rPr>
        <w:t xml:space="preserve">                    snssaiList:</w:t>
      </w:r>
    </w:p>
    <w:p w14:paraId="47DBE204"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'nrNrm.yaml#/components/schemas/SnssaiList'</w:t>
      </w:r>
    </w:p>
    <w:p w14:paraId="597A8CB1" w14:textId="77777777" w:rsidR="0048413E" w:rsidRPr="00257206" w:rsidRDefault="0048413E" w:rsidP="0048413E">
      <w:pPr>
        <w:pStyle w:val="aff0"/>
        <w:rPr>
          <w:rFonts w:hAnsi="宋体" w:cs="宋体"/>
          <w:szCs w:val="22"/>
        </w:rPr>
      </w:pPr>
      <w:r w:rsidRPr="00257206">
        <w:rPr>
          <w:rFonts w:hAnsi="宋体" w:cs="宋体"/>
          <w:szCs w:val="22"/>
        </w:rPr>
        <w:t xml:space="preserve">                    commModelList:</w:t>
      </w:r>
    </w:p>
    <w:p w14:paraId="4D7448F4"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'#/components/schemas/CommModelList'</w:t>
      </w:r>
    </w:p>
    <w:p w14:paraId="011F8CA4"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'genericNrm.yaml#/components/schemas/ManagedFunction-ncO'</w:t>
      </w:r>
    </w:p>
    <w:p w14:paraId="32631472"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1E141AFB"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045BCBB1" w14:textId="77777777" w:rsidR="0048413E" w:rsidRPr="00257206" w:rsidRDefault="0048413E" w:rsidP="0048413E">
      <w:pPr>
        <w:pStyle w:val="aff0"/>
        <w:rPr>
          <w:rFonts w:hAnsi="宋体" w:cs="宋体"/>
          <w:szCs w:val="22"/>
        </w:rPr>
      </w:pPr>
      <w:r w:rsidRPr="00257206">
        <w:rPr>
          <w:rFonts w:hAnsi="宋体" w:cs="宋体"/>
          <w:szCs w:val="22"/>
        </w:rPr>
        <w:t xml:space="preserve">            EP_N22:</w:t>
      </w:r>
    </w:p>
    <w:p w14:paraId="50A1FF7B"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'#/components/schemas/EP_N22-Multiple'</w:t>
      </w:r>
    </w:p>
    <w:p w14:paraId="71D30063" w14:textId="77777777" w:rsidR="0048413E" w:rsidRPr="00257206" w:rsidRDefault="0048413E" w:rsidP="0048413E">
      <w:pPr>
        <w:pStyle w:val="aff0"/>
        <w:rPr>
          <w:rFonts w:hAnsi="宋体" w:cs="宋体"/>
          <w:szCs w:val="22"/>
        </w:rPr>
      </w:pPr>
      <w:r w:rsidRPr="00257206">
        <w:rPr>
          <w:rFonts w:hAnsi="宋体" w:cs="宋体"/>
          <w:szCs w:val="22"/>
        </w:rPr>
        <w:t xml:space="preserve">            EP_N31:</w:t>
      </w:r>
    </w:p>
    <w:p w14:paraId="46C2D14C"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'#/components/schemas/EP_N31-Multiple'</w:t>
      </w:r>
    </w:p>
    <w:p w14:paraId="3AE429D9" w14:textId="77777777" w:rsidR="0048413E" w:rsidRPr="00257206" w:rsidRDefault="0048413E" w:rsidP="0048413E">
      <w:pPr>
        <w:pStyle w:val="aff0"/>
        <w:rPr>
          <w:rFonts w:hAnsi="宋体" w:cs="宋体"/>
          <w:szCs w:val="22"/>
        </w:rPr>
      </w:pPr>
      <w:r w:rsidRPr="00257206">
        <w:rPr>
          <w:rFonts w:hAnsi="宋体" w:cs="宋体"/>
          <w:szCs w:val="22"/>
        </w:rPr>
        <w:t xml:space="preserve">    SmsfFunction-Single:</w:t>
      </w:r>
    </w:p>
    <w:p w14:paraId="5E26507B"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7EEA790A"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0432663A"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1C8880A3"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3BBB9E38"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27B19C3E"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63C3BE74"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'genericNrm.yaml#/components/schemas/ManagedFunction-Attr'</w:t>
      </w:r>
    </w:p>
    <w:p w14:paraId="676E505D"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 type: object</w:t>
      </w:r>
    </w:p>
    <w:p w14:paraId="0E0DF307"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483114F5" w14:textId="77777777" w:rsidR="0048413E" w:rsidRPr="00257206" w:rsidRDefault="0048413E" w:rsidP="0048413E">
      <w:pPr>
        <w:pStyle w:val="aff0"/>
        <w:rPr>
          <w:rFonts w:hAnsi="宋体" w:cs="宋体"/>
          <w:szCs w:val="22"/>
        </w:rPr>
      </w:pPr>
      <w:r w:rsidRPr="00257206">
        <w:rPr>
          <w:rFonts w:hAnsi="宋体" w:cs="宋体"/>
          <w:szCs w:val="22"/>
        </w:rPr>
        <w:t xml:space="preserve">                    plmnIdList:</w:t>
      </w:r>
    </w:p>
    <w:p w14:paraId="1DFDC470"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'nrNrm.yaml#/components/schemas/PlmnIdList'</w:t>
      </w:r>
    </w:p>
    <w:p w14:paraId="2B65B077" w14:textId="77777777" w:rsidR="0048413E" w:rsidRPr="00257206" w:rsidRDefault="0048413E" w:rsidP="0048413E">
      <w:pPr>
        <w:pStyle w:val="aff0"/>
        <w:rPr>
          <w:rFonts w:hAnsi="宋体" w:cs="宋体"/>
          <w:szCs w:val="22"/>
        </w:rPr>
      </w:pPr>
      <w:r w:rsidRPr="00257206">
        <w:rPr>
          <w:rFonts w:hAnsi="宋体" w:cs="宋体"/>
          <w:szCs w:val="22"/>
        </w:rPr>
        <w:t xml:space="preserve">                    sBIFqdn:</w:t>
      </w:r>
    </w:p>
    <w:p w14:paraId="772F8C69"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762A8769" w14:textId="77777777" w:rsidR="0048413E" w:rsidRPr="00257206" w:rsidRDefault="0048413E" w:rsidP="0048413E">
      <w:pPr>
        <w:pStyle w:val="aff0"/>
        <w:rPr>
          <w:rFonts w:hAnsi="宋体" w:cs="宋体"/>
          <w:szCs w:val="22"/>
        </w:rPr>
      </w:pPr>
      <w:r w:rsidRPr="00257206">
        <w:rPr>
          <w:rFonts w:hAnsi="宋体" w:cs="宋体"/>
          <w:szCs w:val="22"/>
        </w:rPr>
        <w:t xml:space="preserve">                    managedNFProfile:</w:t>
      </w:r>
    </w:p>
    <w:p w14:paraId="5899BD4E"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'#/components/schemas/ManagedNFProfile'</w:t>
      </w:r>
    </w:p>
    <w:p w14:paraId="1D004469" w14:textId="77777777" w:rsidR="0048413E" w:rsidRPr="00257206" w:rsidRDefault="0048413E" w:rsidP="0048413E">
      <w:pPr>
        <w:pStyle w:val="aff0"/>
        <w:rPr>
          <w:rFonts w:hAnsi="宋体" w:cs="宋体"/>
          <w:szCs w:val="22"/>
        </w:rPr>
      </w:pPr>
      <w:r w:rsidRPr="00257206">
        <w:rPr>
          <w:rFonts w:hAnsi="宋体" w:cs="宋体"/>
          <w:szCs w:val="22"/>
        </w:rPr>
        <w:t xml:space="preserve">                    commModelList:</w:t>
      </w:r>
    </w:p>
    <w:p w14:paraId="2E4D3947"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'#/components/schemas/CommModelList'</w:t>
      </w:r>
    </w:p>
    <w:p w14:paraId="639B170E"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'genericNrm.yaml#/components/schemas/ManagedFunction-ncO'</w:t>
      </w:r>
    </w:p>
    <w:p w14:paraId="4FD0721D"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0AB6B04F"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1D967E26" w14:textId="77777777" w:rsidR="0048413E" w:rsidRPr="00257206" w:rsidRDefault="0048413E" w:rsidP="0048413E">
      <w:pPr>
        <w:pStyle w:val="aff0"/>
        <w:rPr>
          <w:rFonts w:hAnsi="宋体" w:cs="宋体"/>
          <w:szCs w:val="22"/>
        </w:rPr>
      </w:pPr>
      <w:r w:rsidRPr="00257206">
        <w:rPr>
          <w:rFonts w:hAnsi="宋体" w:cs="宋体"/>
          <w:szCs w:val="22"/>
        </w:rPr>
        <w:t xml:space="preserve">            EP_N20:</w:t>
      </w:r>
    </w:p>
    <w:p w14:paraId="31723B2B"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'#/components/schemas/EP_N20-Multiple'</w:t>
      </w:r>
    </w:p>
    <w:p w14:paraId="06549F6A" w14:textId="77777777" w:rsidR="0048413E" w:rsidRPr="00257206" w:rsidRDefault="0048413E" w:rsidP="0048413E">
      <w:pPr>
        <w:pStyle w:val="aff0"/>
        <w:rPr>
          <w:rFonts w:hAnsi="宋体" w:cs="宋体"/>
          <w:szCs w:val="22"/>
        </w:rPr>
      </w:pPr>
      <w:r w:rsidRPr="00257206">
        <w:rPr>
          <w:rFonts w:hAnsi="宋体" w:cs="宋体"/>
          <w:szCs w:val="22"/>
        </w:rPr>
        <w:t xml:space="preserve">            EP_N21:</w:t>
      </w:r>
    </w:p>
    <w:p w14:paraId="77746139"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'#/components/schemas/EP_N21-Multiple'</w:t>
      </w:r>
    </w:p>
    <w:p w14:paraId="46C2BEFE" w14:textId="77777777" w:rsidR="0048413E" w:rsidRPr="00257206" w:rsidRDefault="0048413E" w:rsidP="0048413E">
      <w:pPr>
        <w:pStyle w:val="aff0"/>
        <w:rPr>
          <w:rFonts w:hAnsi="宋体" w:cs="宋体"/>
          <w:szCs w:val="22"/>
        </w:rPr>
      </w:pPr>
      <w:r w:rsidRPr="00257206">
        <w:rPr>
          <w:rFonts w:hAnsi="宋体" w:cs="宋体"/>
          <w:szCs w:val="22"/>
        </w:rPr>
        <w:t xml:space="preserve">            EP_MAP_SMSC:</w:t>
      </w:r>
    </w:p>
    <w:p w14:paraId="3825F6B5"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'#/components/schemas/EP_MAP_SMSC-Multiple'</w:t>
      </w:r>
    </w:p>
    <w:p w14:paraId="23764ED4" w14:textId="77777777" w:rsidR="0048413E" w:rsidRPr="00257206" w:rsidRDefault="0048413E" w:rsidP="0048413E">
      <w:pPr>
        <w:pStyle w:val="aff0"/>
        <w:rPr>
          <w:rFonts w:hAnsi="宋体" w:cs="宋体"/>
          <w:szCs w:val="22"/>
        </w:rPr>
      </w:pPr>
      <w:r w:rsidRPr="00257206">
        <w:rPr>
          <w:rFonts w:hAnsi="宋体" w:cs="宋体"/>
          <w:szCs w:val="22"/>
        </w:rPr>
        <w:t xml:space="preserve">    LmfFunction-Single:</w:t>
      </w:r>
    </w:p>
    <w:p w14:paraId="0CBAE306"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78A42602"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4C5309D8"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28AD8BB2"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24D4F88B"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194FADE9"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20CF8D14"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'genericNrm.yaml#/components/schemas/ManagedFunction-Attr'</w:t>
      </w:r>
    </w:p>
    <w:p w14:paraId="5563EC0A"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7563292D"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782F929D" w14:textId="77777777" w:rsidR="0048413E" w:rsidRPr="00257206" w:rsidRDefault="0048413E" w:rsidP="0048413E">
      <w:pPr>
        <w:pStyle w:val="aff0"/>
        <w:rPr>
          <w:rFonts w:hAnsi="宋体" w:cs="宋体"/>
          <w:szCs w:val="22"/>
        </w:rPr>
      </w:pPr>
      <w:r w:rsidRPr="00257206">
        <w:rPr>
          <w:rFonts w:hAnsi="宋体" w:cs="宋体"/>
          <w:szCs w:val="22"/>
        </w:rPr>
        <w:t xml:space="preserve">                    plmnIdList:</w:t>
      </w:r>
    </w:p>
    <w:p w14:paraId="54188732"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'nrNrm.yaml#/components/schemas/PlmnIdList'</w:t>
      </w:r>
    </w:p>
    <w:p w14:paraId="4C07743C" w14:textId="77777777" w:rsidR="0048413E" w:rsidRPr="00257206" w:rsidRDefault="0048413E" w:rsidP="0048413E">
      <w:pPr>
        <w:pStyle w:val="aff0"/>
        <w:rPr>
          <w:rFonts w:hAnsi="宋体" w:cs="宋体"/>
          <w:szCs w:val="22"/>
        </w:rPr>
      </w:pPr>
      <w:r w:rsidRPr="00257206">
        <w:rPr>
          <w:rFonts w:hAnsi="宋体" w:cs="宋体"/>
          <w:szCs w:val="22"/>
        </w:rPr>
        <w:t xml:space="preserve">                    managedNFProfile:</w:t>
      </w:r>
    </w:p>
    <w:p w14:paraId="5503114A"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'#/components/schemas/ManagedNFProfile'</w:t>
      </w:r>
    </w:p>
    <w:p w14:paraId="71BB2882" w14:textId="77777777" w:rsidR="0048413E" w:rsidRPr="00257206" w:rsidRDefault="0048413E" w:rsidP="0048413E">
      <w:pPr>
        <w:pStyle w:val="aff0"/>
        <w:rPr>
          <w:rFonts w:hAnsi="宋体" w:cs="宋体"/>
          <w:szCs w:val="22"/>
        </w:rPr>
      </w:pPr>
      <w:r w:rsidRPr="00257206">
        <w:rPr>
          <w:rFonts w:hAnsi="宋体" w:cs="宋体"/>
          <w:szCs w:val="22"/>
        </w:rPr>
        <w:t xml:space="preserve">                    commModelList:</w:t>
      </w:r>
    </w:p>
    <w:p w14:paraId="340E0142"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'#/components/schemas/CommModelList'</w:t>
      </w:r>
    </w:p>
    <w:p w14:paraId="18530889"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'genericNrm.yaml#/components/schemas/ManagedFunction-ncO'</w:t>
      </w:r>
    </w:p>
    <w:p w14:paraId="447B3527"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45B2FAA6"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7E469834" w14:textId="77777777" w:rsidR="0048413E" w:rsidRPr="00257206" w:rsidRDefault="0048413E" w:rsidP="0048413E">
      <w:pPr>
        <w:pStyle w:val="aff0"/>
        <w:rPr>
          <w:rFonts w:hAnsi="宋体" w:cs="宋体"/>
          <w:szCs w:val="22"/>
        </w:rPr>
      </w:pPr>
      <w:r w:rsidRPr="00257206">
        <w:rPr>
          <w:rFonts w:hAnsi="宋体" w:cs="宋体"/>
          <w:szCs w:val="22"/>
        </w:rPr>
        <w:t xml:space="preserve">            EP_NLS:</w:t>
      </w:r>
    </w:p>
    <w:p w14:paraId="754A044A"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'#/components/schemas/EP_NLS-Multiple'</w:t>
      </w:r>
    </w:p>
    <w:p w14:paraId="33937F66" w14:textId="77777777" w:rsidR="0048413E" w:rsidRPr="00257206" w:rsidRDefault="0048413E" w:rsidP="0048413E">
      <w:pPr>
        <w:pStyle w:val="aff0"/>
        <w:rPr>
          <w:rFonts w:hAnsi="宋体" w:cs="宋体"/>
          <w:szCs w:val="22"/>
        </w:rPr>
      </w:pPr>
      <w:r w:rsidRPr="00257206">
        <w:rPr>
          <w:rFonts w:hAnsi="宋体" w:cs="宋体"/>
          <w:szCs w:val="22"/>
        </w:rPr>
        <w:t xml:space="preserve">    NgeirFunction-Single:</w:t>
      </w:r>
    </w:p>
    <w:p w14:paraId="3C8B30EA"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42E05813"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339FAD4A"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0FC7C84D"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7E5BF255"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286CA835"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6B7DC082"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'genericNrm.yaml#/components/schemas/ManagedFunction-Attr'</w:t>
      </w:r>
    </w:p>
    <w:p w14:paraId="524F3176"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43296DFC"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276D2887" w14:textId="77777777" w:rsidR="0048413E" w:rsidRPr="00257206" w:rsidRDefault="0048413E" w:rsidP="0048413E">
      <w:pPr>
        <w:pStyle w:val="aff0"/>
        <w:rPr>
          <w:rFonts w:hAnsi="宋体" w:cs="宋体"/>
          <w:szCs w:val="22"/>
        </w:rPr>
      </w:pPr>
      <w:r w:rsidRPr="00257206">
        <w:rPr>
          <w:rFonts w:hAnsi="宋体" w:cs="宋体"/>
          <w:szCs w:val="22"/>
        </w:rPr>
        <w:t xml:space="preserve">                    plmnIdList:</w:t>
      </w:r>
    </w:p>
    <w:p w14:paraId="21B87D90"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'nrNrm.yaml#/components/schemas/PlmnIdList'</w:t>
      </w:r>
    </w:p>
    <w:p w14:paraId="3DB5D1D5"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sBIFqdn:</w:t>
      </w:r>
    </w:p>
    <w:p w14:paraId="033FAE07"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3D03E742" w14:textId="77777777" w:rsidR="0048413E" w:rsidRPr="00257206" w:rsidRDefault="0048413E" w:rsidP="0048413E">
      <w:pPr>
        <w:pStyle w:val="aff0"/>
        <w:rPr>
          <w:rFonts w:hAnsi="宋体" w:cs="宋体"/>
          <w:szCs w:val="22"/>
        </w:rPr>
      </w:pPr>
      <w:r w:rsidRPr="00257206">
        <w:rPr>
          <w:rFonts w:hAnsi="宋体" w:cs="宋体"/>
          <w:szCs w:val="22"/>
        </w:rPr>
        <w:t xml:space="preserve">                    snssaiList:</w:t>
      </w:r>
    </w:p>
    <w:p w14:paraId="59CBA8F7"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'nrNrm.yaml#/components/schemas/SnssaiList'</w:t>
      </w:r>
    </w:p>
    <w:p w14:paraId="751E0257" w14:textId="77777777" w:rsidR="0048413E" w:rsidRPr="00257206" w:rsidRDefault="0048413E" w:rsidP="0048413E">
      <w:pPr>
        <w:pStyle w:val="aff0"/>
        <w:rPr>
          <w:rFonts w:hAnsi="宋体" w:cs="宋体"/>
          <w:szCs w:val="22"/>
        </w:rPr>
      </w:pPr>
      <w:r w:rsidRPr="00257206">
        <w:rPr>
          <w:rFonts w:hAnsi="宋体" w:cs="宋体"/>
          <w:szCs w:val="22"/>
        </w:rPr>
        <w:t xml:space="preserve">                    managedNFProfile:</w:t>
      </w:r>
    </w:p>
    <w:p w14:paraId="1B4CB20D"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'#/components/schemas/ManagedNFProfile'</w:t>
      </w:r>
    </w:p>
    <w:p w14:paraId="68576CAB" w14:textId="77777777" w:rsidR="0048413E" w:rsidRPr="00257206" w:rsidRDefault="0048413E" w:rsidP="0048413E">
      <w:pPr>
        <w:pStyle w:val="aff0"/>
        <w:rPr>
          <w:rFonts w:hAnsi="宋体" w:cs="宋体"/>
          <w:szCs w:val="22"/>
        </w:rPr>
      </w:pPr>
      <w:r w:rsidRPr="00257206">
        <w:rPr>
          <w:rFonts w:hAnsi="宋体" w:cs="宋体"/>
          <w:szCs w:val="22"/>
        </w:rPr>
        <w:t xml:space="preserve">                    commModelList:</w:t>
      </w:r>
    </w:p>
    <w:p w14:paraId="7CF0D50D"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'#/components/schemas/CommModelList'</w:t>
      </w:r>
    </w:p>
    <w:p w14:paraId="3E2A5A5F"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'genericNrm.yaml#/components/schemas/ManagedFunction-ncO'</w:t>
      </w:r>
    </w:p>
    <w:p w14:paraId="79D9B1B8"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2F83DD6D"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70D2628E" w14:textId="77777777" w:rsidR="0048413E" w:rsidRPr="00257206" w:rsidRDefault="0048413E" w:rsidP="0048413E">
      <w:pPr>
        <w:pStyle w:val="aff0"/>
        <w:rPr>
          <w:rFonts w:hAnsi="宋体" w:cs="宋体"/>
          <w:szCs w:val="22"/>
        </w:rPr>
      </w:pPr>
      <w:r w:rsidRPr="00257206">
        <w:rPr>
          <w:rFonts w:hAnsi="宋体" w:cs="宋体"/>
          <w:szCs w:val="22"/>
        </w:rPr>
        <w:t xml:space="preserve">            EP_N17:</w:t>
      </w:r>
    </w:p>
    <w:p w14:paraId="521BD81F"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'#/components/schemas/EP_N17-Multiple'</w:t>
      </w:r>
    </w:p>
    <w:p w14:paraId="113F04E4" w14:textId="77777777" w:rsidR="0048413E" w:rsidRPr="00257206" w:rsidRDefault="0048413E" w:rsidP="0048413E">
      <w:pPr>
        <w:pStyle w:val="aff0"/>
        <w:rPr>
          <w:rFonts w:hAnsi="宋体" w:cs="宋体"/>
          <w:szCs w:val="22"/>
        </w:rPr>
      </w:pPr>
      <w:r w:rsidRPr="00257206">
        <w:rPr>
          <w:rFonts w:hAnsi="宋体" w:cs="宋体"/>
          <w:szCs w:val="22"/>
        </w:rPr>
        <w:t xml:space="preserve">    SeppFunction-Single:</w:t>
      </w:r>
    </w:p>
    <w:p w14:paraId="39AB5A52"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7DB4DE2B"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1EBC046B"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2E024CD2"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2949E6DD"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132A6635"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5C9FC263"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'genericNrm.yaml#/components/schemas/ManagedFunction-Attr'</w:t>
      </w:r>
    </w:p>
    <w:p w14:paraId="77F14693"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7E2D63D8"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2E5C4BC8" w14:textId="77777777" w:rsidR="0048413E" w:rsidRPr="00257206" w:rsidRDefault="0048413E" w:rsidP="0048413E">
      <w:pPr>
        <w:pStyle w:val="aff0"/>
        <w:rPr>
          <w:rFonts w:hAnsi="宋体" w:cs="宋体"/>
          <w:szCs w:val="22"/>
        </w:rPr>
      </w:pPr>
      <w:r w:rsidRPr="00257206">
        <w:rPr>
          <w:rFonts w:hAnsi="宋体" w:cs="宋体"/>
          <w:szCs w:val="22"/>
        </w:rPr>
        <w:t xml:space="preserve">                    plmnId:</w:t>
      </w:r>
    </w:p>
    <w:p w14:paraId="25D40A4E"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'nrNrm.yaml#/components/schemas/PlmnId'</w:t>
      </w:r>
    </w:p>
    <w:p w14:paraId="529C1339" w14:textId="77777777" w:rsidR="0048413E" w:rsidRPr="00257206" w:rsidRDefault="0048413E" w:rsidP="0048413E">
      <w:pPr>
        <w:pStyle w:val="aff0"/>
        <w:rPr>
          <w:rFonts w:hAnsi="宋体" w:cs="宋体"/>
          <w:szCs w:val="22"/>
        </w:rPr>
      </w:pPr>
      <w:r w:rsidRPr="00257206">
        <w:rPr>
          <w:rFonts w:hAnsi="宋体" w:cs="宋体"/>
          <w:szCs w:val="22"/>
        </w:rPr>
        <w:t xml:space="preserve">                    sEPPType:</w:t>
      </w:r>
    </w:p>
    <w:p w14:paraId="489A5716"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'#/components/schemas/SEPPType'</w:t>
      </w:r>
    </w:p>
    <w:p w14:paraId="640BB79D" w14:textId="77777777" w:rsidR="0048413E" w:rsidRPr="00257206" w:rsidRDefault="0048413E" w:rsidP="0048413E">
      <w:pPr>
        <w:pStyle w:val="aff0"/>
        <w:rPr>
          <w:rFonts w:hAnsi="宋体" w:cs="宋体"/>
          <w:szCs w:val="22"/>
        </w:rPr>
      </w:pPr>
      <w:r w:rsidRPr="00257206">
        <w:rPr>
          <w:rFonts w:hAnsi="宋体" w:cs="宋体"/>
          <w:szCs w:val="22"/>
        </w:rPr>
        <w:t xml:space="preserve">                    sEPPId:</w:t>
      </w:r>
    </w:p>
    <w:p w14:paraId="308FECF6"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1C825490" w14:textId="77777777" w:rsidR="0048413E" w:rsidRPr="00257206" w:rsidRDefault="0048413E" w:rsidP="0048413E">
      <w:pPr>
        <w:pStyle w:val="aff0"/>
        <w:rPr>
          <w:rFonts w:hAnsi="宋体" w:cs="宋体"/>
          <w:szCs w:val="22"/>
        </w:rPr>
      </w:pPr>
      <w:r w:rsidRPr="00257206">
        <w:rPr>
          <w:rFonts w:hAnsi="宋体" w:cs="宋体"/>
          <w:szCs w:val="22"/>
        </w:rPr>
        <w:t xml:space="preserve">                    fqdn:</w:t>
      </w:r>
    </w:p>
    <w:p w14:paraId="4EF2DED2" w14:textId="77777777" w:rsidR="0048413E" w:rsidRPr="00257206" w:rsidRDefault="0048413E" w:rsidP="0048413E">
      <w:pPr>
        <w:pStyle w:val="aff0"/>
        <w:rPr>
          <w:rFonts w:hAnsi="宋体" w:cs="宋体"/>
          <w:szCs w:val="22"/>
        </w:rPr>
      </w:pPr>
      <w:r w:rsidRPr="00257206">
        <w:rPr>
          <w:rFonts w:hAnsi="宋体" w:cs="宋体"/>
          <w:szCs w:val="22"/>
        </w:rPr>
        <w:t xml:space="preserve">                      $ref: 'genericNrm.yaml#/components/schemas/Fqdn'</w:t>
      </w:r>
    </w:p>
    <w:p w14:paraId="565AF534"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'genericNrm.yaml#/components/schemas/ManagedFunction-ncO'</w:t>
      </w:r>
    </w:p>
    <w:p w14:paraId="7A7DC0B3"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45569A0C"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2660A47D" w14:textId="77777777" w:rsidR="0048413E" w:rsidRPr="00257206" w:rsidRDefault="0048413E" w:rsidP="0048413E">
      <w:pPr>
        <w:pStyle w:val="aff0"/>
        <w:rPr>
          <w:rFonts w:hAnsi="宋体" w:cs="宋体"/>
          <w:szCs w:val="22"/>
        </w:rPr>
      </w:pPr>
      <w:r w:rsidRPr="00257206">
        <w:rPr>
          <w:rFonts w:hAnsi="宋体" w:cs="宋体"/>
          <w:szCs w:val="22"/>
        </w:rPr>
        <w:t xml:space="preserve">            EP_N32:</w:t>
      </w:r>
    </w:p>
    <w:p w14:paraId="649318FD"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'#/components/schemas/EP_N32-Multiple'</w:t>
      </w:r>
    </w:p>
    <w:p w14:paraId="7A3289FB" w14:textId="77777777" w:rsidR="0048413E" w:rsidRPr="00257206" w:rsidRDefault="0048413E" w:rsidP="0048413E">
      <w:pPr>
        <w:pStyle w:val="aff0"/>
        <w:rPr>
          <w:rFonts w:hAnsi="宋体" w:cs="宋体"/>
          <w:szCs w:val="22"/>
        </w:rPr>
      </w:pPr>
      <w:r w:rsidRPr="00257206">
        <w:rPr>
          <w:rFonts w:hAnsi="宋体" w:cs="宋体"/>
          <w:szCs w:val="22"/>
        </w:rPr>
        <w:t xml:space="preserve">    NwdafFunction-Single:</w:t>
      </w:r>
    </w:p>
    <w:p w14:paraId="7FE46DD9"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79570DD9"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1BBB2CF4"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76B84E80"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17A877BE"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35067596"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53D9D2DC"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'genericNrm.yaml#/components/schemas/ManagedFunction-Attr'</w:t>
      </w:r>
    </w:p>
    <w:p w14:paraId="667B13D1"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1AB42739"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0C517793" w14:textId="77777777" w:rsidR="0048413E" w:rsidRPr="00257206" w:rsidRDefault="0048413E" w:rsidP="0048413E">
      <w:pPr>
        <w:pStyle w:val="aff0"/>
        <w:rPr>
          <w:rFonts w:hAnsi="宋体" w:cs="宋体"/>
          <w:szCs w:val="22"/>
        </w:rPr>
      </w:pPr>
      <w:r w:rsidRPr="00257206">
        <w:rPr>
          <w:rFonts w:hAnsi="宋体" w:cs="宋体"/>
          <w:szCs w:val="22"/>
        </w:rPr>
        <w:t xml:space="preserve">                    plmnIdList:</w:t>
      </w:r>
    </w:p>
    <w:p w14:paraId="2C64E8EB"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'nrNrm.yaml#/components/schemas/PlmnIdList'</w:t>
      </w:r>
    </w:p>
    <w:p w14:paraId="364840C9" w14:textId="77777777" w:rsidR="0048413E" w:rsidRPr="00257206" w:rsidRDefault="0048413E" w:rsidP="0048413E">
      <w:pPr>
        <w:pStyle w:val="aff0"/>
        <w:rPr>
          <w:rFonts w:hAnsi="宋体" w:cs="宋体"/>
          <w:szCs w:val="22"/>
        </w:rPr>
      </w:pPr>
      <w:r w:rsidRPr="00257206">
        <w:rPr>
          <w:rFonts w:hAnsi="宋体" w:cs="宋体"/>
          <w:szCs w:val="22"/>
        </w:rPr>
        <w:t xml:space="preserve">                    sBIFqdn:</w:t>
      </w:r>
    </w:p>
    <w:p w14:paraId="0CEA2874"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0E1E9DEB" w14:textId="77777777" w:rsidR="0048413E" w:rsidRPr="00257206" w:rsidRDefault="0048413E" w:rsidP="0048413E">
      <w:pPr>
        <w:pStyle w:val="aff0"/>
        <w:rPr>
          <w:rFonts w:hAnsi="宋体" w:cs="宋体"/>
          <w:szCs w:val="22"/>
        </w:rPr>
      </w:pPr>
      <w:r w:rsidRPr="00257206">
        <w:rPr>
          <w:rFonts w:hAnsi="宋体" w:cs="宋体"/>
          <w:szCs w:val="22"/>
        </w:rPr>
        <w:t xml:space="preserve">                    snssaiList:</w:t>
      </w:r>
    </w:p>
    <w:p w14:paraId="479D078E"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'nrNrm.yaml#/components/schemas/SnssaiList'</w:t>
      </w:r>
    </w:p>
    <w:p w14:paraId="6E379B7D"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managedNFProfile:</w:t>
      </w:r>
    </w:p>
    <w:p w14:paraId="6655007F"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'#/components/schemas/ManagedNFProfile'</w:t>
      </w:r>
    </w:p>
    <w:p w14:paraId="6600EC2A" w14:textId="77777777" w:rsidR="0048413E" w:rsidRPr="00257206" w:rsidRDefault="0048413E" w:rsidP="0048413E">
      <w:pPr>
        <w:pStyle w:val="aff0"/>
        <w:rPr>
          <w:rFonts w:hAnsi="宋体" w:cs="宋体"/>
          <w:szCs w:val="22"/>
        </w:rPr>
      </w:pPr>
      <w:r w:rsidRPr="00257206">
        <w:rPr>
          <w:rFonts w:hAnsi="宋体" w:cs="宋体"/>
          <w:szCs w:val="22"/>
        </w:rPr>
        <w:t xml:space="preserve">                    commModelList:</w:t>
      </w:r>
    </w:p>
    <w:p w14:paraId="4C70F3E7"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'#/components/schemas/CommModelList'</w:t>
      </w:r>
    </w:p>
    <w:p w14:paraId="2449CD4C" w14:textId="77777777" w:rsidR="0048413E" w:rsidRPr="00257206" w:rsidRDefault="0048413E" w:rsidP="0048413E">
      <w:pPr>
        <w:pStyle w:val="aff0"/>
        <w:rPr>
          <w:rFonts w:hAnsi="宋体" w:cs="宋体"/>
          <w:szCs w:val="22"/>
        </w:rPr>
      </w:pPr>
      <w:r w:rsidRPr="00257206">
        <w:rPr>
          <w:rFonts w:hAnsi="宋体" w:cs="宋体"/>
          <w:szCs w:val="22"/>
        </w:rPr>
        <w:t xml:space="preserve">                    networkSliceInfoList:</w:t>
      </w:r>
    </w:p>
    <w:p w14:paraId="3E55910F"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'#/components/schemas/NetworkSliceInfoList'</w:t>
      </w:r>
    </w:p>
    <w:p w14:paraId="73AACBFB" w14:textId="77777777" w:rsidR="0048413E" w:rsidRPr="00257206" w:rsidRDefault="0048413E" w:rsidP="0048413E">
      <w:pPr>
        <w:pStyle w:val="aff0"/>
        <w:rPr>
          <w:rFonts w:hAnsi="宋体" w:cs="宋体"/>
          <w:szCs w:val="22"/>
        </w:rPr>
      </w:pPr>
      <w:r w:rsidRPr="00257206">
        <w:rPr>
          <w:rFonts w:hAnsi="宋体" w:cs="宋体"/>
          <w:szCs w:val="22"/>
        </w:rPr>
        <w:t xml:space="preserve">                      </w:t>
      </w:r>
    </w:p>
    <w:p w14:paraId="7A604CB9" w14:textId="77777777" w:rsidR="0048413E" w:rsidRPr="00257206" w:rsidRDefault="0048413E" w:rsidP="0048413E">
      <w:pPr>
        <w:pStyle w:val="aff0"/>
        <w:rPr>
          <w:rFonts w:hAnsi="宋体" w:cs="宋体"/>
          <w:szCs w:val="22"/>
        </w:rPr>
      </w:pPr>
      <w:r w:rsidRPr="00257206">
        <w:rPr>
          <w:rFonts w:hAnsi="宋体" w:cs="宋体"/>
          <w:szCs w:val="22"/>
        </w:rPr>
        <w:t xml:space="preserve">    ScpFunction-Single:</w:t>
      </w:r>
    </w:p>
    <w:p w14:paraId="5B6C4ED0"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65187A45"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77179ACE"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5F9AC6B2"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4FC5903A"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693ADAAF"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11E44EB5"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'genericNrm.yaml#/components/schemas/ManagedFunction-Attr'</w:t>
      </w:r>
    </w:p>
    <w:p w14:paraId="7EAC3524"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2F7F998B"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4D323FE3" w14:textId="77777777" w:rsidR="0048413E" w:rsidRPr="00257206" w:rsidRDefault="0048413E" w:rsidP="0048413E">
      <w:pPr>
        <w:pStyle w:val="aff0"/>
        <w:rPr>
          <w:rFonts w:hAnsi="宋体" w:cs="宋体"/>
          <w:szCs w:val="22"/>
        </w:rPr>
      </w:pPr>
      <w:r w:rsidRPr="00257206">
        <w:rPr>
          <w:rFonts w:hAnsi="宋体" w:cs="宋体"/>
          <w:szCs w:val="22"/>
        </w:rPr>
        <w:t xml:space="preserve">                    supportedFuncList:</w:t>
      </w:r>
    </w:p>
    <w:p w14:paraId="1BC9D1DE"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'#/components/schemas/SupportedFuncList'</w:t>
      </w:r>
    </w:p>
    <w:p w14:paraId="2884E26E" w14:textId="77777777" w:rsidR="0048413E" w:rsidRPr="00257206" w:rsidRDefault="0048413E" w:rsidP="0048413E">
      <w:pPr>
        <w:pStyle w:val="aff0"/>
        <w:rPr>
          <w:rFonts w:hAnsi="宋体" w:cs="宋体"/>
          <w:szCs w:val="22"/>
        </w:rPr>
      </w:pPr>
      <w:r w:rsidRPr="00257206">
        <w:rPr>
          <w:rFonts w:hAnsi="宋体" w:cs="宋体"/>
          <w:szCs w:val="22"/>
        </w:rPr>
        <w:t xml:space="preserve">                    address:</w:t>
      </w:r>
    </w:p>
    <w:p w14:paraId="0CEF52F5" w14:textId="77777777" w:rsidR="0048413E" w:rsidRPr="00257206" w:rsidRDefault="0048413E" w:rsidP="0048413E">
      <w:pPr>
        <w:pStyle w:val="aff0"/>
        <w:rPr>
          <w:rFonts w:hAnsi="宋体" w:cs="宋体"/>
          <w:szCs w:val="22"/>
        </w:rPr>
      </w:pPr>
      <w:r w:rsidRPr="00257206">
        <w:rPr>
          <w:rFonts w:hAnsi="宋体" w:cs="宋体"/>
          <w:szCs w:val="22"/>
        </w:rPr>
        <w:t xml:space="preserve">                      $ref: 'genericNrm.yaml#/components/schemas/HostAddr'</w:t>
      </w:r>
    </w:p>
    <w:p w14:paraId="544E2EEF"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'genericNrm.yaml#/components/schemas/ManagedFunction-ncO'</w:t>
      </w:r>
    </w:p>
    <w:p w14:paraId="566B6DED" w14:textId="77777777" w:rsidR="0048413E" w:rsidRPr="00257206" w:rsidRDefault="0048413E" w:rsidP="0048413E">
      <w:pPr>
        <w:pStyle w:val="aff0"/>
        <w:rPr>
          <w:rFonts w:hAnsi="宋体" w:cs="宋体"/>
          <w:szCs w:val="22"/>
        </w:rPr>
      </w:pPr>
      <w:r w:rsidRPr="00257206">
        <w:rPr>
          <w:rFonts w:hAnsi="宋体" w:cs="宋体"/>
          <w:szCs w:val="22"/>
        </w:rPr>
        <w:t xml:space="preserve">    NefFunction-Single:</w:t>
      </w:r>
    </w:p>
    <w:p w14:paraId="7264F489"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26062B00"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55AC62F5"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515D478A"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028E609D"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2B1D1498"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15ABCF7C"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'genericNrm.yaml#/components/schemas/ManagedFunction-Attr'</w:t>
      </w:r>
    </w:p>
    <w:p w14:paraId="7B437E5E"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6753D06F"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15702EEF" w14:textId="77777777" w:rsidR="0048413E" w:rsidRPr="00257206" w:rsidRDefault="0048413E" w:rsidP="0048413E">
      <w:pPr>
        <w:pStyle w:val="aff0"/>
        <w:rPr>
          <w:rFonts w:hAnsi="宋体" w:cs="宋体"/>
          <w:szCs w:val="22"/>
        </w:rPr>
      </w:pPr>
      <w:r w:rsidRPr="00257206">
        <w:rPr>
          <w:rFonts w:hAnsi="宋体" w:cs="宋体"/>
          <w:szCs w:val="22"/>
        </w:rPr>
        <w:t xml:space="preserve">                    sBIFqdn:</w:t>
      </w:r>
    </w:p>
    <w:p w14:paraId="0BC53CED"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28BF091F" w14:textId="77777777" w:rsidR="0048413E" w:rsidRPr="00257206" w:rsidRDefault="0048413E" w:rsidP="0048413E">
      <w:pPr>
        <w:pStyle w:val="aff0"/>
        <w:rPr>
          <w:rFonts w:hAnsi="宋体" w:cs="宋体"/>
          <w:szCs w:val="22"/>
        </w:rPr>
      </w:pPr>
      <w:r w:rsidRPr="00257206">
        <w:rPr>
          <w:rFonts w:hAnsi="宋体" w:cs="宋体"/>
          <w:szCs w:val="22"/>
        </w:rPr>
        <w:t xml:space="preserve">                    snssaiList:</w:t>
      </w:r>
    </w:p>
    <w:p w14:paraId="43CDA681"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'nrNrm.yaml#/components/schemas/SnssaiList'</w:t>
      </w:r>
    </w:p>
    <w:p w14:paraId="43797E33" w14:textId="77777777" w:rsidR="0048413E" w:rsidRPr="00257206" w:rsidRDefault="0048413E" w:rsidP="0048413E">
      <w:pPr>
        <w:pStyle w:val="aff0"/>
        <w:rPr>
          <w:rFonts w:hAnsi="宋体" w:cs="宋体"/>
          <w:szCs w:val="22"/>
        </w:rPr>
      </w:pPr>
      <w:r w:rsidRPr="00257206">
        <w:rPr>
          <w:rFonts w:hAnsi="宋体" w:cs="宋体"/>
          <w:szCs w:val="22"/>
        </w:rPr>
        <w:t xml:space="preserve">                    managedNFProfile:</w:t>
      </w:r>
    </w:p>
    <w:p w14:paraId="26EB547A"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'#/components/schemas/ManagedNFProfile'</w:t>
      </w:r>
    </w:p>
    <w:p w14:paraId="2D14A004" w14:textId="77777777" w:rsidR="0048413E" w:rsidRPr="00257206" w:rsidRDefault="0048413E" w:rsidP="0048413E">
      <w:pPr>
        <w:pStyle w:val="aff0"/>
        <w:rPr>
          <w:rFonts w:hAnsi="宋体" w:cs="宋体"/>
          <w:szCs w:val="22"/>
        </w:rPr>
      </w:pPr>
      <w:r w:rsidRPr="00257206">
        <w:rPr>
          <w:rFonts w:hAnsi="宋体" w:cs="宋体"/>
          <w:szCs w:val="22"/>
        </w:rPr>
        <w:t xml:space="preserve">                    capabilityList:</w:t>
      </w:r>
    </w:p>
    <w:p w14:paraId="0B4B8F2D"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'#/components/schemas/CapabilityList'</w:t>
      </w:r>
    </w:p>
    <w:p w14:paraId="6CC05D07" w14:textId="77777777" w:rsidR="0048413E" w:rsidRPr="00257206" w:rsidRDefault="0048413E" w:rsidP="0048413E">
      <w:pPr>
        <w:pStyle w:val="aff0"/>
        <w:rPr>
          <w:rFonts w:hAnsi="宋体" w:cs="宋体"/>
          <w:szCs w:val="22"/>
        </w:rPr>
      </w:pPr>
      <w:r w:rsidRPr="00257206">
        <w:rPr>
          <w:rFonts w:hAnsi="宋体" w:cs="宋体"/>
          <w:szCs w:val="22"/>
        </w:rPr>
        <w:t xml:space="preserve">                    isCAPIFSup:</w:t>
      </w:r>
    </w:p>
    <w:p w14:paraId="2ABDD1C7" w14:textId="2DD4D1B3" w:rsidR="0048413E" w:rsidRDefault="0048413E" w:rsidP="0048413E">
      <w:pPr>
        <w:pStyle w:val="aff0"/>
        <w:rPr>
          <w:ins w:id="50" w:author="cmcc" w:date="2021-10-18T11:23:00Z"/>
          <w:rFonts w:hAnsi="宋体" w:cs="宋体"/>
          <w:szCs w:val="22"/>
        </w:rPr>
      </w:pPr>
      <w:r w:rsidRPr="00257206">
        <w:rPr>
          <w:rFonts w:hAnsi="宋体" w:cs="宋体"/>
          <w:szCs w:val="22"/>
        </w:rPr>
        <w:t xml:space="preserve">                      type: boolean</w:t>
      </w:r>
    </w:p>
    <w:p w14:paraId="685A5874" w14:textId="247D5AAD" w:rsidR="0048413E" w:rsidRPr="0048413E" w:rsidRDefault="0048413E" w:rsidP="0048413E">
      <w:pPr>
        <w:pStyle w:val="aff0"/>
        <w:rPr>
          <w:ins w:id="51" w:author="cmcc" w:date="2021-10-18T11:24:00Z"/>
          <w:rFonts w:hAnsi="宋体" w:cs="宋体"/>
          <w:szCs w:val="22"/>
          <w:rPrChange w:id="52" w:author="cmcc" w:date="2021-10-18T11:24:00Z">
            <w:rPr>
              <w:ins w:id="53" w:author="cmcc" w:date="2021-10-18T11:24:00Z"/>
              <w:rFonts w:ascii="Courier New" w:hAnsi="Courier New" w:cs="Courier New"/>
              <w:sz w:val="16"/>
              <w:szCs w:val="16"/>
            </w:rPr>
          </w:rPrChange>
        </w:rPr>
        <w:pPrChange w:id="54" w:author="cmcc" w:date="2021-10-18T11:24:00Z">
          <w:pPr>
            <w:contextualSpacing/>
          </w:pPr>
        </w:pPrChange>
      </w:pPr>
      <w:ins w:id="55" w:author="cmcc" w:date="2021-10-18T11:25:00Z">
        <w:r w:rsidRPr="00257206">
          <w:rPr>
            <w:rFonts w:hAnsi="宋体" w:cs="宋体"/>
            <w:szCs w:val="22"/>
          </w:rPr>
          <w:t xml:space="preserve">                    </w:t>
        </w:r>
      </w:ins>
      <w:ins w:id="56" w:author="cmcc" w:date="2021-10-18T11:24:00Z">
        <w:r w:rsidRPr="0048413E">
          <w:rPr>
            <w:rFonts w:hAnsi="宋体" w:cs="宋体"/>
            <w:szCs w:val="22"/>
            <w:rPrChange w:id="57" w:author="cmcc" w:date="2021-10-18T11:24:00Z">
              <w:rPr>
                <w:rFonts w:ascii="Courier New" w:hAnsi="Courier New" w:cs="Courier New"/>
                <w:sz w:val="16"/>
                <w:szCs w:val="16"/>
              </w:rPr>
            </w:rPrChange>
          </w:rPr>
          <w:t>taiList:</w:t>
        </w:r>
      </w:ins>
    </w:p>
    <w:p w14:paraId="6D0040A4" w14:textId="5D2C53F2" w:rsidR="0048413E" w:rsidRPr="0048413E" w:rsidRDefault="0048413E" w:rsidP="0048413E">
      <w:pPr>
        <w:pStyle w:val="aff0"/>
        <w:rPr>
          <w:ins w:id="58" w:author="cmcc" w:date="2021-10-18T11:24:00Z"/>
          <w:rFonts w:hAnsi="宋体" w:cs="宋体"/>
          <w:szCs w:val="22"/>
          <w:rPrChange w:id="59" w:author="cmcc" w:date="2021-10-18T11:24:00Z">
            <w:rPr>
              <w:ins w:id="60" w:author="cmcc" w:date="2021-10-18T11:24:00Z"/>
              <w:rFonts w:ascii="Courier New" w:hAnsi="Courier New" w:cs="Courier New"/>
              <w:sz w:val="16"/>
              <w:szCs w:val="16"/>
            </w:rPr>
          </w:rPrChange>
        </w:rPr>
        <w:pPrChange w:id="61" w:author="cmcc" w:date="2021-10-18T11:24:00Z">
          <w:pPr>
            <w:contextualSpacing/>
          </w:pPr>
        </w:pPrChange>
      </w:pPr>
      <w:ins w:id="62" w:author="cmcc" w:date="2021-10-18T11:24:00Z">
        <w:r w:rsidRPr="0048413E">
          <w:rPr>
            <w:rFonts w:hAnsi="宋体" w:cs="宋体"/>
            <w:szCs w:val="22"/>
            <w:rPrChange w:id="63" w:author="cmcc" w:date="2021-10-18T11:24:00Z">
              <w:rPr>
                <w:rFonts w:ascii="Courier New" w:hAnsi="Courier New" w:cs="Courier New"/>
                <w:sz w:val="16"/>
                <w:szCs w:val="16"/>
              </w:rPr>
            </w:rPrChange>
          </w:rPr>
          <w:tab/>
        </w:r>
        <w:r w:rsidRPr="0048413E">
          <w:rPr>
            <w:rFonts w:hAnsi="宋体" w:cs="宋体"/>
            <w:szCs w:val="22"/>
            <w:rPrChange w:id="64" w:author="cmcc" w:date="2021-10-18T11:24:00Z">
              <w:rPr>
                <w:rFonts w:ascii="Courier New" w:hAnsi="Courier New" w:cs="Courier New"/>
                <w:sz w:val="16"/>
                <w:szCs w:val="16"/>
              </w:rPr>
            </w:rPrChange>
          </w:rPr>
          <w:tab/>
        </w:r>
        <w:r w:rsidRPr="0048413E">
          <w:rPr>
            <w:rFonts w:hAnsi="宋体" w:cs="宋体"/>
            <w:szCs w:val="22"/>
            <w:rPrChange w:id="65" w:author="cmcc" w:date="2021-10-18T11:24:00Z">
              <w:rPr>
                <w:rFonts w:ascii="Courier New" w:hAnsi="Courier New" w:cs="Courier New"/>
                <w:sz w:val="16"/>
                <w:szCs w:val="16"/>
              </w:rPr>
            </w:rPrChange>
          </w:rPr>
          <w:tab/>
        </w:r>
        <w:r>
          <w:rPr>
            <w:rFonts w:hAnsi="宋体" w:cs="宋体"/>
            <w:szCs w:val="22"/>
          </w:rPr>
          <w:t xml:space="preserve">              </w:t>
        </w:r>
        <w:r w:rsidRPr="0048413E">
          <w:rPr>
            <w:rFonts w:hAnsi="宋体" w:cs="宋体"/>
            <w:szCs w:val="22"/>
            <w:rPrChange w:id="66" w:author="cmcc" w:date="2021-10-18T11:24:00Z">
              <w:rPr>
                <w:rFonts w:ascii="Courier New" w:hAnsi="Courier New" w:cs="Courier New"/>
                <w:sz w:val="16"/>
                <w:szCs w:val="16"/>
              </w:rPr>
            </w:rPrChange>
          </w:rPr>
          <w:t>$ref: 'nrNrm.yaml#/components/schemas/Tai'</w:t>
        </w:r>
      </w:ins>
    </w:p>
    <w:p w14:paraId="3DBCC000" w14:textId="7A83EC08" w:rsidR="0048413E" w:rsidRPr="0048413E" w:rsidRDefault="0048413E" w:rsidP="0048413E">
      <w:pPr>
        <w:pStyle w:val="aff0"/>
        <w:rPr>
          <w:ins w:id="67" w:author="cmcc" w:date="2021-10-18T11:24:00Z"/>
          <w:rFonts w:hAnsi="宋体" w:cs="宋体"/>
          <w:szCs w:val="22"/>
          <w:rPrChange w:id="68" w:author="cmcc" w:date="2021-10-18T11:24:00Z">
            <w:rPr>
              <w:ins w:id="69" w:author="cmcc" w:date="2021-10-18T11:24:00Z"/>
              <w:rFonts w:ascii="Courier New" w:hAnsi="Courier New" w:cs="Courier New"/>
              <w:sz w:val="16"/>
              <w:szCs w:val="16"/>
            </w:rPr>
          </w:rPrChange>
        </w:rPr>
        <w:pPrChange w:id="70" w:author="cmcc" w:date="2021-10-18T11:24:00Z">
          <w:pPr>
            <w:contextualSpacing/>
          </w:pPr>
        </w:pPrChange>
      </w:pPr>
      <w:ins w:id="71" w:author="cmcc" w:date="2021-10-18T11:25:00Z">
        <w:r w:rsidRPr="00257206">
          <w:rPr>
            <w:rFonts w:hAnsi="宋体" w:cs="宋体"/>
            <w:szCs w:val="22"/>
          </w:rPr>
          <w:t xml:space="preserve">                    </w:t>
        </w:r>
      </w:ins>
      <w:ins w:id="72" w:author="cmcc" w:date="2021-10-18T11:24:00Z">
        <w:r w:rsidRPr="0048413E">
          <w:rPr>
            <w:rFonts w:hAnsi="宋体" w:cs="宋体"/>
            <w:szCs w:val="22"/>
            <w:rPrChange w:id="73" w:author="cmcc" w:date="2021-10-18T11:24:00Z">
              <w:rPr>
                <w:rFonts w:ascii="Courier New" w:hAnsi="Courier New" w:cs="Courier New"/>
                <w:sz w:val="16"/>
                <w:szCs w:val="16"/>
              </w:rPr>
            </w:rPrChange>
          </w:rPr>
          <w:t>taiRangeList:</w:t>
        </w:r>
      </w:ins>
    </w:p>
    <w:p w14:paraId="0D1E938C" w14:textId="3DAD4064" w:rsidR="0048413E" w:rsidRDefault="0048413E" w:rsidP="0048413E">
      <w:pPr>
        <w:pStyle w:val="aff0"/>
        <w:rPr>
          <w:ins w:id="74" w:author="cmcc" w:date="2021-10-18T11:25:00Z"/>
          <w:rFonts w:hAnsi="宋体" w:cs="宋体"/>
          <w:szCs w:val="22"/>
        </w:rPr>
        <w:pPrChange w:id="75" w:author="cmcc" w:date="2021-10-18T11:24:00Z">
          <w:pPr>
            <w:contextualSpacing/>
          </w:pPr>
        </w:pPrChange>
      </w:pPr>
      <w:ins w:id="76" w:author="cmcc" w:date="2021-10-18T11:25:00Z">
        <w:r w:rsidRPr="00257206">
          <w:rPr>
            <w:rFonts w:hAnsi="宋体" w:cs="宋体"/>
            <w:szCs w:val="22"/>
          </w:rPr>
          <w:t xml:space="preserve">                    </w:t>
        </w:r>
        <w:r>
          <w:rPr>
            <w:rFonts w:hAnsi="宋体" w:cs="宋体"/>
            <w:szCs w:val="22"/>
          </w:rPr>
          <w:t xml:space="preserve">  </w:t>
        </w:r>
      </w:ins>
      <w:ins w:id="77" w:author="cmcc" w:date="2021-10-18T11:24:00Z">
        <w:r w:rsidRPr="0048413E">
          <w:rPr>
            <w:rFonts w:hAnsi="宋体" w:cs="宋体"/>
            <w:szCs w:val="22"/>
            <w:rPrChange w:id="78" w:author="cmcc" w:date="2021-10-18T11:24:00Z">
              <w:rPr>
                <w:rFonts w:ascii="Courier New" w:hAnsi="Courier New" w:cs="Courier New"/>
                <w:sz w:val="16"/>
                <w:szCs w:val="16"/>
              </w:rPr>
            </w:rPrChange>
          </w:rPr>
          <w:t>$ref: 'nrNrm.yaml#/components/schemas/TaiRange'</w:t>
        </w:r>
      </w:ins>
    </w:p>
    <w:p w14:paraId="3A8C2095" w14:textId="080A955B" w:rsidR="0048413E" w:rsidRDefault="0048413E" w:rsidP="0048413E">
      <w:pPr>
        <w:pStyle w:val="aff0"/>
        <w:rPr>
          <w:ins w:id="79" w:author="cmcc" w:date="2021-10-18T11:25:00Z"/>
          <w:rFonts w:hAnsi="宋体" w:cs="宋体"/>
          <w:szCs w:val="22"/>
        </w:rPr>
        <w:pPrChange w:id="80" w:author="cmcc" w:date="2021-10-18T11:24:00Z">
          <w:pPr>
            <w:contextualSpacing/>
          </w:pPr>
        </w:pPrChange>
      </w:pPr>
      <w:ins w:id="81" w:author="cmcc" w:date="2021-10-18T11:25:00Z">
        <w:r>
          <w:rPr>
            <w:rFonts w:hAnsi="宋体" w:cs="宋体"/>
            <w:szCs w:val="22"/>
          </w:rPr>
          <w:t xml:space="preserve">                    </w:t>
        </w:r>
        <w:r>
          <w:rPr>
            <w:rFonts w:hAnsi="宋体" w:cs="宋体" w:hint="eastAsia"/>
            <w:szCs w:val="22"/>
          </w:rPr>
          <w:t>dnai：</w:t>
        </w:r>
      </w:ins>
    </w:p>
    <w:p w14:paraId="19108433" w14:textId="1B1FB374" w:rsidR="0048413E" w:rsidRPr="0048413E" w:rsidRDefault="0048413E" w:rsidP="0048413E">
      <w:pPr>
        <w:pStyle w:val="aff0"/>
        <w:rPr>
          <w:ins w:id="82" w:author="cmcc" w:date="2021-10-18T11:24:00Z"/>
          <w:rFonts w:hAnsi="宋体" w:cs="宋体" w:hint="eastAsia"/>
          <w:szCs w:val="22"/>
          <w:rPrChange w:id="83" w:author="cmcc" w:date="2021-10-18T11:24:00Z">
            <w:rPr>
              <w:ins w:id="84" w:author="cmcc" w:date="2021-10-18T11:24:00Z"/>
              <w:rFonts w:ascii="Courier New" w:hAnsi="Courier New" w:cs="Courier New"/>
              <w:sz w:val="16"/>
              <w:szCs w:val="16"/>
            </w:rPr>
          </w:rPrChange>
        </w:rPr>
        <w:pPrChange w:id="85" w:author="cmcc" w:date="2021-10-18T11:24:00Z">
          <w:pPr>
            <w:contextualSpacing/>
          </w:pPr>
        </w:pPrChange>
      </w:pPr>
      <w:ins w:id="86" w:author="cmcc" w:date="2021-10-18T11:26:00Z">
        <w:r>
          <w:rPr>
            <w:rFonts w:hAnsi="宋体" w:cs="宋体" w:hint="eastAsia"/>
            <w:szCs w:val="22"/>
          </w:rPr>
          <w:t xml:space="preserve"> </w:t>
        </w:r>
        <w:r>
          <w:rPr>
            <w:rFonts w:hAnsi="宋体" w:cs="宋体"/>
            <w:szCs w:val="22"/>
          </w:rPr>
          <w:t xml:space="preserve">                     </w:t>
        </w:r>
        <w:r>
          <w:rPr>
            <w:rFonts w:hAnsi="宋体" w:cs="宋体" w:hint="eastAsia"/>
            <w:szCs w:val="22"/>
          </w:rPr>
          <w:t>type：string</w:t>
        </w:r>
      </w:ins>
    </w:p>
    <w:p w14:paraId="587D8389" w14:textId="1AB6231C" w:rsidR="0048413E" w:rsidRPr="0048413E" w:rsidDel="0048413E" w:rsidRDefault="0048413E" w:rsidP="0048413E">
      <w:pPr>
        <w:pStyle w:val="aff0"/>
        <w:rPr>
          <w:del w:id="87" w:author="cmcc" w:date="2021-10-18T11:24:00Z"/>
          <w:rFonts w:hAnsi="宋体" w:cs="宋体"/>
          <w:szCs w:val="22"/>
          <w:lang w:val="en-GB"/>
          <w:rPrChange w:id="88" w:author="cmcc" w:date="2021-10-18T11:24:00Z">
            <w:rPr>
              <w:del w:id="89" w:author="cmcc" w:date="2021-10-18T11:24:00Z"/>
              <w:rFonts w:hAnsi="宋体" w:cs="宋体"/>
              <w:szCs w:val="22"/>
            </w:rPr>
          </w:rPrChange>
        </w:rPr>
      </w:pPr>
    </w:p>
    <w:p w14:paraId="4F257910" w14:textId="48EB01C8" w:rsidR="0048413E" w:rsidRPr="00257206" w:rsidRDefault="0048413E" w:rsidP="0048413E">
      <w:pPr>
        <w:pStyle w:val="aff0"/>
        <w:rPr>
          <w:rFonts w:hAnsi="宋体" w:cs="宋体"/>
          <w:szCs w:val="22"/>
        </w:rPr>
      </w:pPr>
      <w:bookmarkStart w:id="90" w:name="_GoBack"/>
      <w:bookmarkEnd w:id="90"/>
      <w:r w:rsidRPr="00257206">
        <w:rPr>
          <w:rFonts w:hAnsi="宋体" w:cs="宋体"/>
          <w:szCs w:val="22"/>
        </w:rPr>
        <w:t xml:space="preserve">        - $ref: 'genericNrm.yaml#/components/schemas/ManagedFunction-ncO'</w:t>
      </w:r>
    </w:p>
    <w:p w14:paraId="6BA2365F"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490CD95D"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0CFBB28F" w14:textId="77777777" w:rsidR="0048413E" w:rsidRPr="00257206" w:rsidRDefault="0048413E" w:rsidP="0048413E">
      <w:pPr>
        <w:pStyle w:val="aff0"/>
        <w:rPr>
          <w:rFonts w:hAnsi="宋体" w:cs="宋体"/>
          <w:szCs w:val="22"/>
        </w:rPr>
      </w:pPr>
      <w:r w:rsidRPr="00257206">
        <w:rPr>
          <w:rFonts w:hAnsi="宋体" w:cs="宋体"/>
          <w:szCs w:val="22"/>
        </w:rPr>
        <w:t xml:space="preserve">            EP_N33:</w:t>
      </w:r>
    </w:p>
    <w:p w14:paraId="2EFDCF66"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$ref: '#/components/schemas/EP_N33-Multiple'</w:t>
      </w:r>
    </w:p>
    <w:p w14:paraId="5A0A3F6A" w14:textId="77777777" w:rsidR="0048413E" w:rsidRPr="00257206" w:rsidRDefault="0048413E" w:rsidP="0048413E">
      <w:pPr>
        <w:pStyle w:val="aff0"/>
        <w:rPr>
          <w:rFonts w:hAnsi="宋体" w:cs="宋体"/>
          <w:szCs w:val="22"/>
        </w:rPr>
      </w:pPr>
      <w:r w:rsidRPr="00257206">
        <w:rPr>
          <w:rFonts w:hAnsi="宋体" w:cs="宋体"/>
          <w:szCs w:val="22"/>
        </w:rPr>
        <w:t xml:space="preserve">    NsacfFunction-Single:</w:t>
      </w:r>
    </w:p>
    <w:p w14:paraId="562FAAA9"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7DB2F779"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55CCD43E"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2DF72EF5"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7ED13E13"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3C474D46"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166C3F56"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'genericNrm.yaml#/components/schemas/ManagedFunction-Attr'</w:t>
      </w:r>
    </w:p>
    <w:p w14:paraId="51C695F7"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4A7408C2"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6080E71F" w14:textId="77777777" w:rsidR="0048413E" w:rsidRPr="00257206" w:rsidRDefault="0048413E" w:rsidP="0048413E">
      <w:pPr>
        <w:pStyle w:val="aff0"/>
        <w:rPr>
          <w:rFonts w:hAnsi="宋体" w:cs="宋体"/>
          <w:szCs w:val="22"/>
        </w:rPr>
      </w:pPr>
      <w:r w:rsidRPr="00257206">
        <w:rPr>
          <w:rFonts w:hAnsi="宋体" w:cs="宋体"/>
          <w:szCs w:val="22"/>
        </w:rPr>
        <w:t xml:space="preserve">                    managedNFProfile:</w:t>
      </w:r>
    </w:p>
    <w:p w14:paraId="4C2F78A3"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'#/components/schemas/ManagedNFProfile'</w:t>
      </w:r>
    </w:p>
    <w:p w14:paraId="5433E007" w14:textId="77777777" w:rsidR="0048413E" w:rsidRPr="00257206" w:rsidRDefault="0048413E" w:rsidP="0048413E">
      <w:pPr>
        <w:pStyle w:val="aff0"/>
        <w:rPr>
          <w:rFonts w:hAnsi="宋体" w:cs="宋体"/>
          <w:szCs w:val="22"/>
        </w:rPr>
      </w:pPr>
      <w:r w:rsidRPr="00257206">
        <w:rPr>
          <w:rFonts w:hAnsi="宋体" w:cs="宋体"/>
          <w:szCs w:val="22"/>
        </w:rPr>
        <w:t xml:space="preserve">                    nsacfInfoSnssai:</w:t>
      </w:r>
    </w:p>
    <w:p w14:paraId="65264C13"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09416573"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2CDD9983"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'#/components/schemas/NsacfInfoSnssai'</w:t>
      </w:r>
    </w:p>
    <w:p w14:paraId="4C56FAED"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'genericNrm.yaml#/components/schemas/ManagedFunction-ncO'</w:t>
      </w:r>
    </w:p>
    <w:p w14:paraId="3FE522C0"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5472F29F"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58D2938E" w14:textId="77777777" w:rsidR="0048413E" w:rsidRPr="00257206" w:rsidRDefault="0048413E" w:rsidP="0048413E">
      <w:pPr>
        <w:pStyle w:val="aff0"/>
        <w:rPr>
          <w:rFonts w:hAnsi="宋体" w:cs="宋体"/>
          <w:szCs w:val="22"/>
        </w:rPr>
      </w:pPr>
      <w:r w:rsidRPr="00257206">
        <w:rPr>
          <w:rFonts w:hAnsi="宋体" w:cs="宋体"/>
          <w:szCs w:val="22"/>
        </w:rPr>
        <w:t xml:space="preserve">            EP_N60:</w:t>
      </w:r>
    </w:p>
    <w:p w14:paraId="2173879A"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'#/components/schemas/EP_N60-Multiple'</w:t>
      </w:r>
    </w:p>
    <w:p w14:paraId="6825F0B1" w14:textId="77777777" w:rsidR="0048413E" w:rsidRPr="00257206" w:rsidRDefault="0048413E" w:rsidP="0048413E">
      <w:pPr>
        <w:pStyle w:val="aff0"/>
        <w:rPr>
          <w:rFonts w:hAnsi="宋体" w:cs="宋体"/>
          <w:szCs w:val="22"/>
        </w:rPr>
      </w:pPr>
    </w:p>
    <w:p w14:paraId="128F96A9" w14:textId="77777777" w:rsidR="0048413E" w:rsidRPr="00257206" w:rsidRDefault="0048413E" w:rsidP="0048413E">
      <w:pPr>
        <w:pStyle w:val="aff0"/>
        <w:rPr>
          <w:rFonts w:hAnsi="宋体" w:cs="宋体"/>
          <w:szCs w:val="22"/>
        </w:rPr>
      </w:pPr>
      <w:r w:rsidRPr="00257206">
        <w:rPr>
          <w:rFonts w:hAnsi="宋体" w:cs="宋体"/>
          <w:szCs w:val="22"/>
        </w:rPr>
        <w:t xml:space="preserve">    DDNMFFunction-Single:</w:t>
      </w:r>
    </w:p>
    <w:p w14:paraId="29939B80"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1EC149A1"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'genericNrm.yaml#/components/schemas/Top-Attr'</w:t>
      </w:r>
    </w:p>
    <w:p w14:paraId="78326DF1"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41B0A931"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31579358"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07BC68F2"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6212B473"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'genericNrm.yaml#/components/schemas/ManagedFunction-Attr'</w:t>
      </w:r>
    </w:p>
    <w:p w14:paraId="02A183E3"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094D425B"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73F75AF3" w14:textId="77777777" w:rsidR="0048413E" w:rsidRPr="00257206" w:rsidRDefault="0048413E" w:rsidP="0048413E">
      <w:pPr>
        <w:pStyle w:val="aff0"/>
        <w:rPr>
          <w:rFonts w:hAnsi="宋体" w:cs="宋体"/>
          <w:szCs w:val="22"/>
        </w:rPr>
      </w:pPr>
      <w:r w:rsidRPr="00257206">
        <w:rPr>
          <w:rFonts w:hAnsi="宋体" w:cs="宋体"/>
          <w:szCs w:val="22"/>
        </w:rPr>
        <w:t xml:space="preserve">                    plmnId:</w:t>
      </w:r>
    </w:p>
    <w:p w14:paraId="73690E75"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'nrNrm.yaml#/components/schemas/PlmnId'</w:t>
      </w:r>
    </w:p>
    <w:p w14:paraId="205C88AE" w14:textId="77777777" w:rsidR="0048413E" w:rsidRPr="00257206" w:rsidRDefault="0048413E" w:rsidP="0048413E">
      <w:pPr>
        <w:pStyle w:val="aff0"/>
        <w:rPr>
          <w:rFonts w:hAnsi="宋体" w:cs="宋体"/>
          <w:szCs w:val="22"/>
        </w:rPr>
      </w:pPr>
      <w:r w:rsidRPr="00257206">
        <w:rPr>
          <w:rFonts w:hAnsi="宋体" w:cs="宋体"/>
          <w:szCs w:val="22"/>
        </w:rPr>
        <w:t xml:space="preserve">                    sBIFqdn:</w:t>
      </w:r>
    </w:p>
    <w:p w14:paraId="18F43D86"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6CE90E00" w14:textId="77777777" w:rsidR="0048413E" w:rsidRPr="00257206" w:rsidRDefault="0048413E" w:rsidP="0048413E">
      <w:pPr>
        <w:pStyle w:val="aff0"/>
        <w:rPr>
          <w:rFonts w:hAnsi="宋体" w:cs="宋体"/>
          <w:szCs w:val="22"/>
        </w:rPr>
      </w:pPr>
      <w:r w:rsidRPr="00257206">
        <w:rPr>
          <w:rFonts w:hAnsi="宋体" w:cs="宋体"/>
          <w:szCs w:val="22"/>
        </w:rPr>
        <w:t xml:space="preserve">                    managedNFProfile:</w:t>
      </w:r>
    </w:p>
    <w:p w14:paraId="43CB0B6A"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'#/components/schemas/ManagedNFProfile'</w:t>
      </w:r>
    </w:p>
    <w:p w14:paraId="5F81AD42" w14:textId="77777777" w:rsidR="0048413E" w:rsidRPr="00257206" w:rsidRDefault="0048413E" w:rsidP="0048413E">
      <w:pPr>
        <w:pStyle w:val="aff0"/>
        <w:rPr>
          <w:rFonts w:hAnsi="宋体" w:cs="宋体"/>
          <w:szCs w:val="22"/>
        </w:rPr>
      </w:pPr>
      <w:r w:rsidRPr="00257206">
        <w:rPr>
          <w:rFonts w:hAnsi="宋体" w:cs="宋体"/>
          <w:szCs w:val="22"/>
        </w:rPr>
        <w:t xml:space="preserve">                    commModelList:</w:t>
      </w:r>
    </w:p>
    <w:p w14:paraId="0CE0AF52"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'#/components/schemas/CommModelList'</w:t>
      </w:r>
    </w:p>
    <w:p w14:paraId="22B2974F"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'genericNrm.yaml#/components/schemas/ManagedFunction-ncO'</w:t>
      </w:r>
    </w:p>
    <w:p w14:paraId="38638638"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5D20E7FC"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52709FFD" w14:textId="77777777" w:rsidR="0048413E" w:rsidRPr="00257206" w:rsidRDefault="0048413E" w:rsidP="0048413E">
      <w:pPr>
        <w:pStyle w:val="aff0"/>
        <w:rPr>
          <w:rFonts w:hAnsi="宋体" w:cs="宋体"/>
          <w:szCs w:val="22"/>
        </w:rPr>
      </w:pPr>
      <w:r w:rsidRPr="00257206">
        <w:rPr>
          <w:rFonts w:hAnsi="宋体" w:cs="宋体"/>
          <w:szCs w:val="22"/>
        </w:rPr>
        <w:t xml:space="preserve">            EP_N64:</w:t>
      </w:r>
    </w:p>
    <w:p w14:paraId="45B686E6"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'#/components/schemas/EP_N64-Multiple'</w:t>
      </w:r>
    </w:p>
    <w:p w14:paraId="0662052B" w14:textId="77777777" w:rsidR="0048413E" w:rsidRPr="00257206" w:rsidRDefault="0048413E" w:rsidP="0048413E">
      <w:pPr>
        <w:pStyle w:val="aff0"/>
        <w:rPr>
          <w:rFonts w:hAnsi="宋体" w:cs="宋体"/>
          <w:szCs w:val="22"/>
        </w:rPr>
      </w:pPr>
      <w:r w:rsidRPr="00257206">
        <w:rPr>
          <w:rFonts w:hAnsi="宋体" w:cs="宋体"/>
          <w:szCs w:val="22"/>
        </w:rPr>
        <w:t xml:space="preserve">            EP_N65:</w:t>
      </w:r>
    </w:p>
    <w:p w14:paraId="796CED67"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'#/components/schemas/EP_N65-Multiple'</w:t>
      </w:r>
    </w:p>
    <w:p w14:paraId="62DC7DC1" w14:textId="77777777" w:rsidR="0048413E" w:rsidRPr="00257206" w:rsidRDefault="0048413E" w:rsidP="0048413E">
      <w:pPr>
        <w:pStyle w:val="aff0"/>
        <w:rPr>
          <w:rFonts w:hAnsi="宋体" w:cs="宋体"/>
          <w:szCs w:val="22"/>
        </w:rPr>
      </w:pPr>
      <w:r w:rsidRPr="00257206">
        <w:rPr>
          <w:rFonts w:hAnsi="宋体" w:cs="宋体"/>
          <w:szCs w:val="22"/>
        </w:rPr>
        <w:t xml:space="preserve">            EP_N66:</w:t>
      </w:r>
    </w:p>
    <w:p w14:paraId="3FD14056"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'#/components/schemas/EP_N66-Multiple'</w:t>
      </w:r>
    </w:p>
    <w:p w14:paraId="599DFA4F" w14:textId="77777777" w:rsidR="0048413E" w:rsidRPr="00257206" w:rsidRDefault="0048413E" w:rsidP="0048413E">
      <w:pPr>
        <w:pStyle w:val="aff0"/>
        <w:rPr>
          <w:rFonts w:hAnsi="宋体" w:cs="宋体"/>
          <w:szCs w:val="22"/>
        </w:rPr>
      </w:pPr>
    </w:p>
    <w:p w14:paraId="1C988517" w14:textId="77777777" w:rsidR="0048413E" w:rsidRPr="00257206" w:rsidRDefault="0048413E" w:rsidP="0048413E">
      <w:pPr>
        <w:pStyle w:val="aff0"/>
        <w:rPr>
          <w:rFonts w:hAnsi="宋体" w:cs="宋体"/>
          <w:szCs w:val="22"/>
        </w:rPr>
      </w:pPr>
      <w:r w:rsidRPr="00257206">
        <w:rPr>
          <w:rFonts w:hAnsi="宋体" w:cs="宋体"/>
          <w:szCs w:val="22"/>
        </w:rPr>
        <w:t xml:space="preserve">    ExternalAmfFunction-Single:</w:t>
      </w:r>
    </w:p>
    <w:p w14:paraId="22367569"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allOf:</w:t>
      </w:r>
    </w:p>
    <w:p w14:paraId="1E42FD83"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0B043F31"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3CF901E9"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37CB0995"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033B6CFA"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19D0701D"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'genericNrm.yaml#/components/schemas/ManagedFunction-Attr'</w:t>
      </w:r>
    </w:p>
    <w:p w14:paraId="6C69D257"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32B7413A"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3B4E1E05" w14:textId="77777777" w:rsidR="0048413E" w:rsidRPr="00257206" w:rsidRDefault="0048413E" w:rsidP="0048413E">
      <w:pPr>
        <w:pStyle w:val="aff0"/>
        <w:rPr>
          <w:rFonts w:hAnsi="宋体" w:cs="宋体"/>
          <w:szCs w:val="22"/>
        </w:rPr>
      </w:pPr>
      <w:r w:rsidRPr="00257206">
        <w:rPr>
          <w:rFonts w:hAnsi="宋体" w:cs="宋体"/>
          <w:szCs w:val="22"/>
        </w:rPr>
        <w:t xml:space="preserve">                    plmnIdList:</w:t>
      </w:r>
    </w:p>
    <w:p w14:paraId="3EE27863"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'nrNrm.yaml#/components/schemas/PlmnIdList'</w:t>
      </w:r>
    </w:p>
    <w:p w14:paraId="11314E40" w14:textId="77777777" w:rsidR="0048413E" w:rsidRPr="00257206" w:rsidRDefault="0048413E" w:rsidP="0048413E">
      <w:pPr>
        <w:pStyle w:val="aff0"/>
        <w:rPr>
          <w:rFonts w:hAnsi="宋体" w:cs="宋体"/>
          <w:szCs w:val="22"/>
        </w:rPr>
      </w:pPr>
      <w:r w:rsidRPr="00257206">
        <w:rPr>
          <w:rFonts w:hAnsi="宋体" w:cs="宋体"/>
          <w:szCs w:val="22"/>
        </w:rPr>
        <w:t xml:space="preserve">                    amfIdentifier:</w:t>
      </w:r>
    </w:p>
    <w:p w14:paraId="2B93B063"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'#/components/schemas/AmfIdentifier'</w:t>
      </w:r>
    </w:p>
    <w:p w14:paraId="5BE29636" w14:textId="77777777" w:rsidR="0048413E" w:rsidRPr="00257206" w:rsidRDefault="0048413E" w:rsidP="0048413E">
      <w:pPr>
        <w:pStyle w:val="aff0"/>
        <w:rPr>
          <w:rFonts w:hAnsi="宋体" w:cs="宋体"/>
          <w:szCs w:val="22"/>
        </w:rPr>
      </w:pPr>
      <w:r w:rsidRPr="00257206">
        <w:rPr>
          <w:rFonts w:hAnsi="宋体" w:cs="宋体"/>
          <w:szCs w:val="22"/>
        </w:rPr>
        <w:t xml:space="preserve">    ExternalNrfFunction-Single:</w:t>
      </w:r>
    </w:p>
    <w:p w14:paraId="1EA98410"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683C299C"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671530AB"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32F8F8A6"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1467BAB2"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6A71EF97"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30016526"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'genericNrm.yaml#/components/schemas/ManagedFunction-Attr'</w:t>
      </w:r>
    </w:p>
    <w:p w14:paraId="40922EDB"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431C6F69"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34EADF8B" w14:textId="77777777" w:rsidR="0048413E" w:rsidRPr="00257206" w:rsidRDefault="0048413E" w:rsidP="0048413E">
      <w:pPr>
        <w:pStyle w:val="aff0"/>
        <w:rPr>
          <w:rFonts w:hAnsi="宋体" w:cs="宋体"/>
          <w:szCs w:val="22"/>
        </w:rPr>
      </w:pPr>
      <w:r w:rsidRPr="00257206">
        <w:rPr>
          <w:rFonts w:hAnsi="宋体" w:cs="宋体"/>
          <w:szCs w:val="22"/>
        </w:rPr>
        <w:t xml:space="preserve">                    plmnIdList:</w:t>
      </w:r>
    </w:p>
    <w:p w14:paraId="318EAD84"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'nrNrm.yaml#/components/schemas/PlmnIdList'</w:t>
      </w:r>
    </w:p>
    <w:p w14:paraId="49A36882" w14:textId="77777777" w:rsidR="0048413E" w:rsidRPr="00257206" w:rsidRDefault="0048413E" w:rsidP="0048413E">
      <w:pPr>
        <w:pStyle w:val="aff0"/>
        <w:rPr>
          <w:rFonts w:hAnsi="宋体" w:cs="宋体"/>
          <w:szCs w:val="22"/>
        </w:rPr>
      </w:pPr>
      <w:r w:rsidRPr="00257206">
        <w:rPr>
          <w:rFonts w:hAnsi="宋体" w:cs="宋体"/>
          <w:szCs w:val="22"/>
        </w:rPr>
        <w:t xml:space="preserve">    ExternalNssfFunction-Single:</w:t>
      </w:r>
    </w:p>
    <w:p w14:paraId="1CED2EFA"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522FE7F0"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12E1C818"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7AC5F564"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1763F1C5"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703ED088"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34D2D390"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'genericNrm.yaml#/components/schemas/ManagedFunction-Attr'</w:t>
      </w:r>
    </w:p>
    <w:p w14:paraId="170B135B"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1EF24DF2"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50A5061E" w14:textId="77777777" w:rsidR="0048413E" w:rsidRPr="00257206" w:rsidRDefault="0048413E" w:rsidP="0048413E">
      <w:pPr>
        <w:pStyle w:val="aff0"/>
        <w:rPr>
          <w:rFonts w:hAnsi="宋体" w:cs="宋体"/>
          <w:szCs w:val="22"/>
        </w:rPr>
      </w:pPr>
      <w:r w:rsidRPr="00257206">
        <w:rPr>
          <w:rFonts w:hAnsi="宋体" w:cs="宋体"/>
          <w:szCs w:val="22"/>
        </w:rPr>
        <w:t xml:space="preserve">                    plmnIdList:</w:t>
      </w:r>
    </w:p>
    <w:p w14:paraId="65E8987E"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'nrNrm.yaml#/components/schemas/PlmnIdList'</w:t>
      </w:r>
    </w:p>
    <w:p w14:paraId="272F13AF" w14:textId="77777777" w:rsidR="0048413E" w:rsidRPr="00257206" w:rsidRDefault="0048413E" w:rsidP="0048413E">
      <w:pPr>
        <w:pStyle w:val="aff0"/>
        <w:rPr>
          <w:rFonts w:hAnsi="宋体" w:cs="宋体"/>
          <w:szCs w:val="22"/>
        </w:rPr>
      </w:pPr>
      <w:r w:rsidRPr="00257206">
        <w:rPr>
          <w:rFonts w:hAnsi="宋体" w:cs="宋体"/>
          <w:szCs w:val="22"/>
        </w:rPr>
        <w:t xml:space="preserve">    ExternalSeppFunction-Single:</w:t>
      </w:r>
    </w:p>
    <w:p w14:paraId="5412E85B"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7468C558"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7267BC73"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10B56ECF"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1B68A563"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189D848F"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6DF32143"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'genericNrm.yaml#/components/schemas/ManagedFunction-Attr'</w:t>
      </w:r>
    </w:p>
    <w:p w14:paraId="234FF3D7"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4D4A332E"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329A4EC4" w14:textId="77777777" w:rsidR="0048413E" w:rsidRPr="00257206" w:rsidRDefault="0048413E" w:rsidP="0048413E">
      <w:pPr>
        <w:pStyle w:val="aff0"/>
        <w:rPr>
          <w:rFonts w:hAnsi="宋体" w:cs="宋体"/>
          <w:szCs w:val="22"/>
        </w:rPr>
      </w:pPr>
      <w:r w:rsidRPr="00257206">
        <w:rPr>
          <w:rFonts w:hAnsi="宋体" w:cs="宋体"/>
          <w:szCs w:val="22"/>
        </w:rPr>
        <w:t xml:space="preserve">                    plmnId:</w:t>
      </w:r>
    </w:p>
    <w:p w14:paraId="64CC93FC"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'nrNrm.yaml#/components/schemas/PlmnId'</w:t>
      </w:r>
    </w:p>
    <w:p w14:paraId="17562223" w14:textId="77777777" w:rsidR="0048413E" w:rsidRPr="00257206" w:rsidRDefault="0048413E" w:rsidP="0048413E">
      <w:pPr>
        <w:pStyle w:val="aff0"/>
        <w:rPr>
          <w:rFonts w:hAnsi="宋体" w:cs="宋体"/>
          <w:szCs w:val="22"/>
        </w:rPr>
      </w:pPr>
      <w:r w:rsidRPr="00257206">
        <w:rPr>
          <w:rFonts w:hAnsi="宋体" w:cs="宋体"/>
          <w:szCs w:val="22"/>
        </w:rPr>
        <w:t xml:space="preserve">                    sEPPId:</w:t>
      </w:r>
    </w:p>
    <w:p w14:paraId="5E68484B"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61AA4C32" w14:textId="77777777" w:rsidR="0048413E" w:rsidRPr="00257206" w:rsidRDefault="0048413E" w:rsidP="0048413E">
      <w:pPr>
        <w:pStyle w:val="aff0"/>
        <w:rPr>
          <w:rFonts w:hAnsi="宋体" w:cs="宋体"/>
          <w:szCs w:val="22"/>
        </w:rPr>
      </w:pPr>
      <w:r w:rsidRPr="00257206">
        <w:rPr>
          <w:rFonts w:hAnsi="宋体" w:cs="宋体"/>
          <w:szCs w:val="22"/>
        </w:rPr>
        <w:t xml:space="preserve">                    fqdn:</w:t>
      </w:r>
    </w:p>
    <w:p w14:paraId="5D3A0A08"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$ref: 'genericNrm.yaml#/components/schemas/Fqdn'</w:t>
      </w:r>
    </w:p>
    <w:p w14:paraId="169FB604" w14:textId="77777777" w:rsidR="0048413E" w:rsidRPr="00257206" w:rsidRDefault="0048413E" w:rsidP="0048413E">
      <w:pPr>
        <w:pStyle w:val="aff0"/>
        <w:rPr>
          <w:rFonts w:hAnsi="宋体" w:cs="宋体"/>
          <w:szCs w:val="22"/>
        </w:rPr>
      </w:pPr>
    </w:p>
    <w:p w14:paraId="08167A85" w14:textId="77777777" w:rsidR="0048413E" w:rsidRPr="00257206" w:rsidRDefault="0048413E" w:rsidP="0048413E">
      <w:pPr>
        <w:pStyle w:val="aff0"/>
        <w:rPr>
          <w:rFonts w:hAnsi="宋体" w:cs="宋体"/>
          <w:szCs w:val="22"/>
        </w:rPr>
      </w:pPr>
    </w:p>
    <w:p w14:paraId="6166E33B" w14:textId="77777777" w:rsidR="0048413E" w:rsidRPr="00257206" w:rsidRDefault="0048413E" w:rsidP="0048413E">
      <w:pPr>
        <w:pStyle w:val="aff0"/>
        <w:rPr>
          <w:rFonts w:hAnsi="宋体" w:cs="宋体"/>
          <w:szCs w:val="22"/>
        </w:rPr>
      </w:pPr>
      <w:r w:rsidRPr="00257206">
        <w:rPr>
          <w:rFonts w:hAnsi="宋体" w:cs="宋体"/>
          <w:szCs w:val="22"/>
        </w:rPr>
        <w:t xml:space="preserve">    EP_N2-Single:</w:t>
      </w:r>
    </w:p>
    <w:p w14:paraId="43284100"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7A526C6C"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471659C1"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3F7E17F5"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6369D97C"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6EC94ED3"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3BE1DA41"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627ED524"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36C3A4A3"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0A8FE3E6"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4D26AA7F"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5F67AFF6"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27D66ACD"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67CC0CAB" w14:textId="77777777" w:rsidR="0048413E" w:rsidRPr="00257206" w:rsidRDefault="0048413E" w:rsidP="0048413E">
      <w:pPr>
        <w:pStyle w:val="aff0"/>
        <w:rPr>
          <w:rFonts w:hAnsi="宋体" w:cs="宋体"/>
          <w:szCs w:val="22"/>
        </w:rPr>
      </w:pPr>
      <w:r w:rsidRPr="00257206">
        <w:rPr>
          <w:rFonts w:hAnsi="宋体" w:cs="宋体"/>
          <w:szCs w:val="22"/>
        </w:rPr>
        <w:t xml:space="preserve">    EP_N3-Single:</w:t>
      </w:r>
    </w:p>
    <w:p w14:paraId="1A0EDFEE"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47B15ED7"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7A902C7A"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08074460"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19D6DAB0"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6290542C"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55FA0BB4"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749FCB8F"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31511E9E"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10105C02"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5EA66C93"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31A037EB"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6A8DF727"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634F89A1" w14:textId="77777777" w:rsidR="0048413E" w:rsidRPr="00257206" w:rsidRDefault="0048413E" w:rsidP="0048413E">
      <w:pPr>
        <w:pStyle w:val="aff0"/>
        <w:rPr>
          <w:rFonts w:hAnsi="宋体" w:cs="宋体"/>
          <w:szCs w:val="22"/>
        </w:rPr>
      </w:pPr>
      <w:r w:rsidRPr="00257206">
        <w:rPr>
          <w:rFonts w:hAnsi="宋体" w:cs="宋体"/>
          <w:szCs w:val="22"/>
        </w:rPr>
        <w:t xml:space="preserve">                    epTransportRefs:</w:t>
      </w:r>
    </w:p>
    <w:p w14:paraId="7D5FC5FE" w14:textId="77777777" w:rsidR="0048413E" w:rsidRPr="00257206" w:rsidRDefault="0048413E" w:rsidP="0048413E">
      <w:pPr>
        <w:pStyle w:val="aff0"/>
        <w:rPr>
          <w:rFonts w:hAnsi="宋体" w:cs="宋体"/>
          <w:szCs w:val="22"/>
        </w:rPr>
      </w:pPr>
      <w:r w:rsidRPr="00257206">
        <w:rPr>
          <w:rFonts w:hAnsi="宋体" w:cs="宋体"/>
          <w:szCs w:val="22"/>
        </w:rPr>
        <w:t xml:space="preserve">                      $ref: 'genericNrm.yaml#/components/schemas/DnList'</w:t>
      </w:r>
    </w:p>
    <w:p w14:paraId="5E3B9FAD" w14:textId="77777777" w:rsidR="0048413E" w:rsidRPr="00257206" w:rsidRDefault="0048413E" w:rsidP="0048413E">
      <w:pPr>
        <w:pStyle w:val="aff0"/>
        <w:rPr>
          <w:rFonts w:hAnsi="宋体" w:cs="宋体"/>
          <w:szCs w:val="22"/>
        </w:rPr>
      </w:pPr>
      <w:r w:rsidRPr="00257206">
        <w:rPr>
          <w:rFonts w:hAnsi="宋体" w:cs="宋体"/>
          <w:szCs w:val="22"/>
        </w:rPr>
        <w:t xml:space="preserve">    EP_N4-Single:</w:t>
      </w:r>
    </w:p>
    <w:p w14:paraId="30699A2C"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5E4C5A28"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322B9802"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4D7358A5"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5D1C9C90"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2DAF2C5C"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34459C6A"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6D8E63EC"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0A9C57A3"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2ADAC848"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2642313F"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5468157A"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380CD01F"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5E991731" w14:textId="77777777" w:rsidR="0048413E" w:rsidRPr="00257206" w:rsidRDefault="0048413E" w:rsidP="0048413E">
      <w:pPr>
        <w:pStyle w:val="aff0"/>
        <w:rPr>
          <w:rFonts w:hAnsi="宋体" w:cs="宋体"/>
          <w:szCs w:val="22"/>
        </w:rPr>
      </w:pPr>
      <w:r w:rsidRPr="00257206">
        <w:rPr>
          <w:rFonts w:hAnsi="宋体" w:cs="宋体"/>
          <w:szCs w:val="22"/>
        </w:rPr>
        <w:t xml:space="preserve">    EP_N5-Single:</w:t>
      </w:r>
    </w:p>
    <w:p w14:paraId="321B9C27"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6842467A"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5196AD02"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1C77F4C7"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40F641F9"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attributes:</w:t>
      </w:r>
    </w:p>
    <w:p w14:paraId="424DB277"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39C4643C"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3E4625F1"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242A67B8"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09D9B72B"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00549E61"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494C93BA"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19CC3206"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49A7BDD0" w14:textId="77777777" w:rsidR="0048413E" w:rsidRPr="00257206" w:rsidRDefault="0048413E" w:rsidP="0048413E">
      <w:pPr>
        <w:pStyle w:val="aff0"/>
        <w:rPr>
          <w:rFonts w:hAnsi="宋体" w:cs="宋体"/>
          <w:szCs w:val="22"/>
        </w:rPr>
      </w:pPr>
      <w:r w:rsidRPr="00257206">
        <w:rPr>
          <w:rFonts w:hAnsi="宋体" w:cs="宋体"/>
          <w:szCs w:val="22"/>
        </w:rPr>
        <w:t xml:space="preserve">    EP_N6-Single:</w:t>
      </w:r>
    </w:p>
    <w:p w14:paraId="43299FCA"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2EE3F04F"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7986DE10"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46020413"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566314E8"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3225F77A"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7593CC13"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4208DD0E"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69152824"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6BB1E6E9"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22F45FD3"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140CD9C7"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4C0B5CA4"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6AEDE601" w14:textId="77777777" w:rsidR="0048413E" w:rsidRPr="00257206" w:rsidRDefault="0048413E" w:rsidP="0048413E">
      <w:pPr>
        <w:pStyle w:val="aff0"/>
        <w:rPr>
          <w:rFonts w:hAnsi="宋体" w:cs="宋体"/>
          <w:szCs w:val="22"/>
        </w:rPr>
      </w:pPr>
      <w:r w:rsidRPr="00257206">
        <w:rPr>
          <w:rFonts w:hAnsi="宋体" w:cs="宋体"/>
          <w:szCs w:val="22"/>
        </w:rPr>
        <w:t xml:space="preserve">    EP_N7-Single:</w:t>
      </w:r>
    </w:p>
    <w:p w14:paraId="439D99D1"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1022BEAC"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1FF97480"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3FF705D4"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02A759C1"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692AFC61"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31210915"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5B662E10"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7A0207EE"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3AF739C9"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3970A578"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3188B114"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63FE26DA"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28256A30" w14:textId="77777777" w:rsidR="0048413E" w:rsidRPr="00257206" w:rsidRDefault="0048413E" w:rsidP="0048413E">
      <w:pPr>
        <w:pStyle w:val="aff0"/>
        <w:rPr>
          <w:rFonts w:hAnsi="宋体" w:cs="宋体"/>
          <w:szCs w:val="22"/>
        </w:rPr>
      </w:pPr>
      <w:r w:rsidRPr="00257206">
        <w:rPr>
          <w:rFonts w:hAnsi="宋体" w:cs="宋体"/>
          <w:szCs w:val="22"/>
        </w:rPr>
        <w:t xml:space="preserve">    EP_N8-Single:</w:t>
      </w:r>
    </w:p>
    <w:p w14:paraId="3E6789FB"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25253428"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1F4EB16F"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28F9AD11"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0D71326E"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4AA863DA"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390B7D62"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08D5F49E"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131606FA"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4F16536D"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268B55B0"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4A6319A7"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56DBF7E7"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4FC249C2" w14:textId="77777777" w:rsidR="0048413E" w:rsidRPr="00257206" w:rsidRDefault="0048413E" w:rsidP="0048413E">
      <w:pPr>
        <w:pStyle w:val="aff0"/>
        <w:rPr>
          <w:rFonts w:hAnsi="宋体" w:cs="宋体"/>
          <w:szCs w:val="22"/>
        </w:rPr>
      </w:pPr>
      <w:r w:rsidRPr="00257206">
        <w:rPr>
          <w:rFonts w:hAnsi="宋体" w:cs="宋体"/>
          <w:szCs w:val="22"/>
        </w:rPr>
        <w:t xml:space="preserve">    EP_N9-Single:</w:t>
      </w:r>
    </w:p>
    <w:p w14:paraId="6B948671"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allOf:</w:t>
      </w:r>
    </w:p>
    <w:p w14:paraId="3BF69DA1"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7F09F7A3"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3C6E135D"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65E9A708"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4FB9CC5A"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25E1687F"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537294C5"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6DC23217"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4E08851B"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37E73440"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3BCC541E"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28C3C6B6"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79AAF65A" w14:textId="77777777" w:rsidR="0048413E" w:rsidRPr="00257206" w:rsidRDefault="0048413E" w:rsidP="0048413E">
      <w:pPr>
        <w:pStyle w:val="aff0"/>
        <w:rPr>
          <w:rFonts w:hAnsi="宋体" w:cs="宋体"/>
          <w:szCs w:val="22"/>
        </w:rPr>
      </w:pPr>
      <w:r w:rsidRPr="00257206">
        <w:rPr>
          <w:rFonts w:hAnsi="宋体" w:cs="宋体"/>
          <w:szCs w:val="22"/>
        </w:rPr>
        <w:t xml:space="preserve">    EP_N10-Single:</w:t>
      </w:r>
    </w:p>
    <w:p w14:paraId="2EB9CA6A"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289717C1"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47771962"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3F15AF60"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3DF5C97F"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193FDBE4"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41E369A2"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4C584158"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70CFB079"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6AB1F430"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47F1B45F"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1EA17FAC"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34ABB730"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3A9F6DC7" w14:textId="77777777" w:rsidR="0048413E" w:rsidRPr="00257206" w:rsidRDefault="0048413E" w:rsidP="0048413E">
      <w:pPr>
        <w:pStyle w:val="aff0"/>
        <w:rPr>
          <w:rFonts w:hAnsi="宋体" w:cs="宋体"/>
          <w:szCs w:val="22"/>
        </w:rPr>
      </w:pPr>
      <w:r w:rsidRPr="00257206">
        <w:rPr>
          <w:rFonts w:hAnsi="宋体" w:cs="宋体"/>
          <w:szCs w:val="22"/>
        </w:rPr>
        <w:t xml:space="preserve">    EP_N11-Single:</w:t>
      </w:r>
    </w:p>
    <w:p w14:paraId="11432DC2"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593F235F"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663CE0AE"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48846600"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1A49F255"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21E262AD"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04F03861"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0EAF9731"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0147DDE4"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3D1811F3"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5F7571DD"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379E27BE"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4967728C"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20A24C7D" w14:textId="77777777" w:rsidR="0048413E" w:rsidRPr="00257206" w:rsidRDefault="0048413E" w:rsidP="0048413E">
      <w:pPr>
        <w:pStyle w:val="aff0"/>
        <w:rPr>
          <w:rFonts w:hAnsi="宋体" w:cs="宋体"/>
          <w:szCs w:val="22"/>
        </w:rPr>
      </w:pPr>
      <w:r w:rsidRPr="00257206">
        <w:rPr>
          <w:rFonts w:hAnsi="宋体" w:cs="宋体"/>
          <w:szCs w:val="22"/>
        </w:rPr>
        <w:t xml:space="preserve">    EP_N12-Single:</w:t>
      </w:r>
    </w:p>
    <w:p w14:paraId="0D5D12E8"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46AB0A4C"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2AB6F268"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477E4FBB"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53C58B81"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5C85B425"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105CD8F2"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54FB65CC"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4B7D318E"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1CE2E463"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47606E99"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$ref: 'nrNrm.yaml#/components/schemas/LocalAddress'</w:t>
      </w:r>
    </w:p>
    <w:p w14:paraId="597FCC1B"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16C61090"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4776153E" w14:textId="77777777" w:rsidR="0048413E" w:rsidRPr="00257206" w:rsidRDefault="0048413E" w:rsidP="0048413E">
      <w:pPr>
        <w:pStyle w:val="aff0"/>
        <w:rPr>
          <w:rFonts w:hAnsi="宋体" w:cs="宋体"/>
          <w:szCs w:val="22"/>
        </w:rPr>
      </w:pPr>
      <w:r w:rsidRPr="00257206">
        <w:rPr>
          <w:rFonts w:hAnsi="宋体" w:cs="宋体"/>
          <w:szCs w:val="22"/>
        </w:rPr>
        <w:t xml:space="preserve">    EP_N13-Single:</w:t>
      </w:r>
    </w:p>
    <w:p w14:paraId="1819B674"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2D794C32"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216CDBA7"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68336610"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16DF7032"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14DFF5B9"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6EE27F97"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0245A557"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44E4BA38"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15C8D85B"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5520D5A7"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67B14327"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166A270E"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01690F8B" w14:textId="77777777" w:rsidR="0048413E" w:rsidRPr="00257206" w:rsidRDefault="0048413E" w:rsidP="0048413E">
      <w:pPr>
        <w:pStyle w:val="aff0"/>
        <w:rPr>
          <w:rFonts w:hAnsi="宋体" w:cs="宋体"/>
          <w:szCs w:val="22"/>
        </w:rPr>
      </w:pPr>
      <w:r w:rsidRPr="00257206">
        <w:rPr>
          <w:rFonts w:hAnsi="宋体" w:cs="宋体"/>
          <w:szCs w:val="22"/>
        </w:rPr>
        <w:t xml:space="preserve">    EP_N14-Single:</w:t>
      </w:r>
    </w:p>
    <w:p w14:paraId="3685F79A"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4C7899F3"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49B6DDC3"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07665D8E"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7D1FD0A5"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489455C2"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7DAACB37"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1C42F1B9"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4F3FF9AF"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645A803F"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7EF6CA46"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5CBAD404"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06648F93"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5AE4A004" w14:textId="77777777" w:rsidR="0048413E" w:rsidRPr="00257206" w:rsidRDefault="0048413E" w:rsidP="0048413E">
      <w:pPr>
        <w:pStyle w:val="aff0"/>
        <w:rPr>
          <w:rFonts w:hAnsi="宋体" w:cs="宋体"/>
          <w:szCs w:val="22"/>
        </w:rPr>
      </w:pPr>
      <w:r w:rsidRPr="00257206">
        <w:rPr>
          <w:rFonts w:hAnsi="宋体" w:cs="宋体"/>
          <w:szCs w:val="22"/>
        </w:rPr>
        <w:t xml:space="preserve">    EP_N15-Single:</w:t>
      </w:r>
    </w:p>
    <w:p w14:paraId="0FDB9A57"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76BCA9C2"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3EC9737C"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51602733"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70CCB07B"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779B6088"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1ED3395E"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284C9DA5"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1E489C42"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629F573B"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15E268AC"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29D65A17"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1F4AE266"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16DC25D2" w14:textId="77777777" w:rsidR="0048413E" w:rsidRPr="00257206" w:rsidRDefault="0048413E" w:rsidP="0048413E">
      <w:pPr>
        <w:pStyle w:val="aff0"/>
        <w:rPr>
          <w:rFonts w:hAnsi="宋体" w:cs="宋体"/>
          <w:szCs w:val="22"/>
        </w:rPr>
      </w:pPr>
      <w:r w:rsidRPr="00257206">
        <w:rPr>
          <w:rFonts w:hAnsi="宋体" w:cs="宋体"/>
          <w:szCs w:val="22"/>
        </w:rPr>
        <w:t xml:space="preserve">    EP_N16-Single:</w:t>
      </w:r>
    </w:p>
    <w:p w14:paraId="16A396B3"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1CD9075A"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4CFBD59F"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743F0B00"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319601D3"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62D0DB2F"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01758A9F"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 $ref: 'genericNrm.yaml#/components/schemas/EP_RP-Attr'</w:t>
      </w:r>
    </w:p>
    <w:p w14:paraId="1553A27F"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448DA679"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0938481D"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4F333BBA"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7B873B70"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0E0034F9"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38FCDC8B" w14:textId="77777777" w:rsidR="0048413E" w:rsidRPr="00257206" w:rsidRDefault="0048413E" w:rsidP="0048413E">
      <w:pPr>
        <w:pStyle w:val="aff0"/>
        <w:rPr>
          <w:rFonts w:hAnsi="宋体" w:cs="宋体"/>
          <w:szCs w:val="22"/>
        </w:rPr>
      </w:pPr>
      <w:r w:rsidRPr="00257206">
        <w:rPr>
          <w:rFonts w:hAnsi="宋体" w:cs="宋体"/>
          <w:szCs w:val="22"/>
        </w:rPr>
        <w:t xml:space="preserve">    EP_N17-Single:</w:t>
      </w:r>
    </w:p>
    <w:p w14:paraId="57A5A127"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08243B26"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70FDDC72"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55FEF1BB"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308C7790"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17D3A6FB"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2DB9B297"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480528AA"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08F5EB7C"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5D57B2D6"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08749DD4"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7CD77892"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71397FD5"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45EA05E4" w14:textId="77777777" w:rsidR="0048413E" w:rsidRPr="00257206" w:rsidRDefault="0048413E" w:rsidP="0048413E">
      <w:pPr>
        <w:pStyle w:val="aff0"/>
        <w:rPr>
          <w:rFonts w:hAnsi="宋体" w:cs="宋体"/>
          <w:szCs w:val="22"/>
        </w:rPr>
      </w:pPr>
    </w:p>
    <w:p w14:paraId="3DF0CAE1" w14:textId="77777777" w:rsidR="0048413E" w:rsidRPr="00257206" w:rsidRDefault="0048413E" w:rsidP="0048413E">
      <w:pPr>
        <w:pStyle w:val="aff0"/>
        <w:rPr>
          <w:rFonts w:hAnsi="宋体" w:cs="宋体"/>
          <w:szCs w:val="22"/>
        </w:rPr>
      </w:pPr>
      <w:r w:rsidRPr="00257206">
        <w:rPr>
          <w:rFonts w:hAnsi="宋体" w:cs="宋体"/>
          <w:szCs w:val="22"/>
        </w:rPr>
        <w:t xml:space="preserve">    EP_N20-Single:</w:t>
      </w:r>
    </w:p>
    <w:p w14:paraId="59A3E56A"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7FA4FEE0"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77D2E2BD"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7051672A"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7DEFB5DB"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70209FA5"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2E997E58"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5190C41E"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39C09E0C"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2D7C0276"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09772304"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3A870222"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6869963C"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35B56B5E" w14:textId="77777777" w:rsidR="0048413E" w:rsidRPr="00257206" w:rsidRDefault="0048413E" w:rsidP="0048413E">
      <w:pPr>
        <w:pStyle w:val="aff0"/>
        <w:rPr>
          <w:rFonts w:hAnsi="宋体" w:cs="宋体"/>
          <w:szCs w:val="22"/>
        </w:rPr>
      </w:pPr>
    </w:p>
    <w:p w14:paraId="0BE4BA63" w14:textId="77777777" w:rsidR="0048413E" w:rsidRPr="00257206" w:rsidRDefault="0048413E" w:rsidP="0048413E">
      <w:pPr>
        <w:pStyle w:val="aff0"/>
        <w:rPr>
          <w:rFonts w:hAnsi="宋体" w:cs="宋体"/>
          <w:szCs w:val="22"/>
        </w:rPr>
      </w:pPr>
      <w:r w:rsidRPr="00257206">
        <w:rPr>
          <w:rFonts w:hAnsi="宋体" w:cs="宋体"/>
          <w:szCs w:val="22"/>
        </w:rPr>
        <w:t xml:space="preserve">    EP_N21-Single:</w:t>
      </w:r>
    </w:p>
    <w:p w14:paraId="60CF1525"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036B1A97"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3EE7C6C8"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5CC1BBC6"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0F4D81F6"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2B7F647A"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513E794E"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64C08F22"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4A3FF779"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1305BAEC"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5DE09AAB"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0C9A6F09"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1BA268BD"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4098E48A" w14:textId="77777777" w:rsidR="0048413E" w:rsidRPr="00257206" w:rsidRDefault="0048413E" w:rsidP="0048413E">
      <w:pPr>
        <w:pStyle w:val="aff0"/>
        <w:rPr>
          <w:rFonts w:hAnsi="宋体" w:cs="宋体"/>
          <w:szCs w:val="22"/>
        </w:rPr>
      </w:pPr>
      <w:r w:rsidRPr="00257206">
        <w:rPr>
          <w:rFonts w:hAnsi="宋体" w:cs="宋体"/>
          <w:szCs w:val="22"/>
        </w:rPr>
        <w:t xml:space="preserve">    EP_N22-Single:</w:t>
      </w:r>
    </w:p>
    <w:p w14:paraId="44845FB8"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allOf:</w:t>
      </w:r>
    </w:p>
    <w:p w14:paraId="2558EAAA"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5F2F46E9"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33C0399A"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706EA46E"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5FA707D8"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25E4DB49"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57BD55FC"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159895EB"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19BC0508"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5D19C145"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40186B34"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03D57C64"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3011BB48" w14:textId="77777777" w:rsidR="0048413E" w:rsidRPr="00257206" w:rsidRDefault="0048413E" w:rsidP="0048413E">
      <w:pPr>
        <w:pStyle w:val="aff0"/>
        <w:rPr>
          <w:rFonts w:hAnsi="宋体" w:cs="宋体"/>
          <w:szCs w:val="22"/>
        </w:rPr>
      </w:pPr>
    </w:p>
    <w:p w14:paraId="334A806A" w14:textId="77777777" w:rsidR="0048413E" w:rsidRPr="00257206" w:rsidRDefault="0048413E" w:rsidP="0048413E">
      <w:pPr>
        <w:pStyle w:val="aff0"/>
        <w:rPr>
          <w:rFonts w:hAnsi="宋体" w:cs="宋体"/>
          <w:szCs w:val="22"/>
        </w:rPr>
      </w:pPr>
      <w:r w:rsidRPr="00257206">
        <w:rPr>
          <w:rFonts w:hAnsi="宋体" w:cs="宋体"/>
          <w:szCs w:val="22"/>
        </w:rPr>
        <w:t xml:space="preserve">    EP_N26-Single:</w:t>
      </w:r>
    </w:p>
    <w:p w14:paraId="4C2D3262"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7CF2A533"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03B8A04C"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5CEA465E"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229A7E49"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1BEB6CD8"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31BB6865"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7DA0C0EE"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1B166D4A"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466B690E"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21AA0844"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130BEBCD"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4B61DBCF"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043A60DB" w14:textId="77777777" w:rsidR="0048413E" w:rsidRPr="00257206" w:rsidRDefault="0048413E" w:rsidP="0048413E">
      <w:pPr>
        <w:pStyle w:val="aff0"/>
        <w:rPr>
          <w:rFonts w:hAnsi="宋体" w:cs="宋体"/>
          <w:szCs w:val="22"/>
        </w:rPr>
      </w:pPr>
      <w:r w:rsidRPr="00257206">
        <w:rPr>
          <w:rFonts w:hAnsi="宋体" w:cs="宋体"/>
          <w:szCs w:val="22"/>
        </w:rPr>
        <w:t xml:space="preserve">    EP_N27-Single:</w:t>
      </w:r>
    </w:p>
    <w:p w14:paraId="4EA25E11"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45FF87F8"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77100E1B"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3DFA19EB"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3EC12CCE"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13E0ABE9"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2D2FD1A7"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1E8ABC80"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4B6E4341"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6016FCC3"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6CEBB11C"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28F66B12"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10765A99"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277E56E2" w14:textId="77777777" w:rsidR="0048413E" w:rsidRPr="00257206" w:rsidRDefault="0048413E" w:rsidP="0048413E">
      <w:pPr>
        <w:pStyle w:val="aff0"/>
        <w:rPr>
          <w:rFonts w:hAnsi="宋体" w:cs="宋体"/>
          <w:szCs w:val="22"/>
        </w:rPr>
      </w:pPr>
    </w:p>
    <w:p w14:paraId="34D7D187" w14:textId="77777777" w:rsidR="0048413E" w:rsidRPr="00257206" w:rsidRDefault="0048413E" w:rsidP="0048413E">
      <w:pPr>
        <w:pStyle w:val="aff0"/>
        <w:rPr>
          <w:rFonts w:hAnsi="宋体" w:cs="宋体"/>
          <w:szCs w:val="22"/>
        </w:rPr>
      </w:pPr>
    </w:p>
    <w:p w14:paraId="568DEF13" w14:textId="77777777" w:rsidR="0048413E" w:rsidRPr="00257206" w:rsidRDefault="0048413E" w:rsidP="0048413E">
      <w:pPr>
        <w:pStyle w:val="aff0"/>
        <w:rPr>
          <w:rFonts w:hAnsi="宋体" w:cs="宋体"/>
          <w:szCs w:val="22"/>
        </w:rPr>
      </w:pPr>
      <w:r w:rsidRPr="00257206">
        <w:rPr>
          <w:rFonts w:hAnsi="宋体" w:cs="宋体"/>
          <w:szCs w:val="22"/>
        </w:rPr>
        <w:t xml:space="preserve">    EP_N31-Single:</w:t>
      </w:r>
    </w:p>
    <w:p w14:paraId="1E198D3D"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554C0EC3"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61DF321E"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4A929C96"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758E11B6"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664A708C"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50CC8765"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5173140B"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 type: object</w:t>
      </w:r>
    </w:p>
    <w:p w14:paraId="46D4C87B"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6C1BF265"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072EF31F"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2F31AB6D"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1F8A5329"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18A50837" w14:textId="77777777" w:rsidR="0048413E" w:rsidRPr="00257206" w:rsidRDefault="0048413E" w:rsidP="0048413E">
      <w:pPr>
        <w:pStyle w:val="aff0"/>
        <w:rPr>
          <w:rFonts w:hAnsi="宋体" w:cs="宋体"/>
          <w:szCs w:val="22"/>
        </w:rPr>
      </w:pPr>
      <w:r w:rsidRPr="00257206">
        <w:rPr>
          <w:rFonts w:hAnsi="宋体" w:cs="宋体"/>
          <w:szCs w:val="22"/>
        </w:rPr>
        <w:t xml:space="preserve">    EP_N32-Single:</w:t>
      </w:r>
    </w:p>
    <w:p w14:paraId="0E38E1ED"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37400090"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2D626862"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334B49CD"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6A5AFAE9"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3F58BAC0"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4A012620"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29207351"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5CF4AE29"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31CA3C87" w14:textId="77777777" w:rsidR="0048413E" w:rsidRPr="00257206" w:rsidRDefault="0048413E" w:rsidP="0048413E">
      <w:pPr>
        <w:pStyle w:val="aff0"/>
        <w:rPr>
          <w:rFonts w:hAnsi="宋体" w:cs="宋体"/>
          <w:szCs w:val="22"/>
        </w:rPr>
      </w:pPr>
      <w:r w:rsidRPr="00257206">
        <w:rPr>
          <w:rFonts w:hAnsi="宋体" w:cs="宋体"/>
          <w:szCs w:val="22"/>
        </w:rPr>
        <w:t xml:space="preserve">                    remotePlmnId:</w:t>
      </w:r>
    </w:p>
    <w:p w14:paraId="3680D485"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'nrNrm.yaml#/components/schemas/PlmnId'</w:t>
      </w:r>
    </w:p>
    <w:p w14:paraId="0765C51E" w14:textId="77777777" w:rsidR="0048413E" w:rsidRPr="00257206" w:rsidRDefault="0048413E" w:rsidP="0048413E">
      <w:pPr>
        <w:pStyle w:val="aff0"/>
        <w:rPr>
          <w:rFonts w:hAnsi="宋体" w:cs="宋体"/>
          <w:szCs w:val="22"/>
        </w:rPr>
      </w:pPr>
      <w:r w:rsidRPr="00257206">
        <w:rPr>
          <w:rFonts w:hAnsi="宋体" w:cs="宋体"/>
          <w:szCs w:val="22"/>
        </w:rPr>
        <w:t xml:space="preserve">                    remoteSeppAddress:</w:t>
      </w:r>
    </w:p>
    <w:p w14:paraId="6647B85C" w14:textId="77777777" w:rsidR="0048413E" w:rsidRPr="00257206" w:rsidRDefault="0048413E" w:rsidP="0048413E">
      <w:pPr>
        <w:pStyle w:val="aff0"/>
        <w:rPr>
          <w:rFonts w:hAnsi="宋体" w:cs="宋体"/>
          <w:szCs w:val="22"/>
        </w:rPr>
      </w:pPr>
      <w:r w:rsidRPr="00257206">
        <w:rPr>
          <w:rFonts w:hAnsi="宋体" w:cs="宋体"/>
          <w:szCs w:val="22"/>
        </w:rPr>
        <w:t xml:space="preserve">                      $ref: 'genericNrm.yaml#/components/schemas/HostAddr'</w:t>
      </w:r>
    </w:p>
    <w:p w14:paraId="68787E8E" w14:textId="77777777" w:rsidR="0048413E" w:rsidRPr="00257206" w:rsidRDefault="0048413E" w:rsidP="0048413E">
      <w:pPr>
        <w:pStyle w:val="aff0"/>
        <w:rPr>
          <w:rFonts w:hAnsi="宋体" w:cs="宋体"/>
          <w:szCs w:val="22"/>
        </w:rPr>
      </w:pPr>
      <w:r w:rsidRPr="00257206">
        <w:rPr>
          <w:rFonts w:hAnsi="宋体" w:cs="宋体"/>
          <w:szCs w:val="22"/>
        </w:rPr>
        <w:t xml:space="preserve">                    remoteSeppId:</w:t>
      </w:r>
    </w:p>
    <w:p w14:paraId="719C0552"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0984FEAC" w14:textId="77777777" w:rsidR="0048413E" w:rsidRPr="00257206" w:rsidRDefault="0048413E" w:rsidP="0048413E">
      <w:pPr>
        <w:pStyle w:val="aff0"/>
        <w:rPr>
          <w:rFonts w:hAnsi="宋体" w:cs="宋体"/>
          <w:szCs w:val="22"/>
        </w:rPr>
      </w:pPr>
      <w:r w:rsidRPr="00257206">
        <w:rPr>
          <w:rFonts w:hAnsi="宋体" w:cs="宋体"/>
          <w:szCs w:val="22"/>
        </w:rPr>
        <w:t xml:space="preserve">                    n32cParas:</w:t>
      </w:r>
    </w:p>
    <w:p w14:paraId="4E2AC4E8"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59D0C981" w14:textId="77777777" w:rsidR="0048413E" w:rsidRPr="00257206" w:rsidRDefault="0048413E" w:rsidP="0048413E">
      <w:pPr>
        <w:pStyle w:val="aff0"/>
        <w:rPr>
          <w:rFonts w:hAnsi="宋体" w:cs="宋体"/>
          <w:szCs w:val="22"/>
        </w:rPr>
      </w:pPr>
      <w:r w:rsidRPr="00257206">
        <w:rPr>
          <w:rFonts w:hAnsi="宋体" w:cs="宋体"/>
          <w:szCs w:val="22"/>
        </w:rPr>
        <w:t xml:space="preserve">                    n32fPolicy:</w:t>
      </w:r>
    </w:p>
    <w:p w14:paraId="39CF2FCF"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5C69D8C9" w14:textId="77777777" w:rsidR="0048413E" w:rsidRPr="00257206" w:rsidRDefault="0048413E" w:rsidP="0048413E">
      <w:pPr>
        <w:pStyle w:val="aff0"/>
        <w:rPr>
          <w:rFonts w:hAnsi="宋体" w:cs="宋体"/>
          <w:szCs w:val="22"/>
        </w:rPr>
      </w:pPr>
      <w:r w:rsidRPr="00257206">
        <w:rPr>
          <w:rFonts w:hAnsi="宋体" w:cs="宋体"/>
          <w:szCs w:val="22"/>
        </w:rPr>
        <w:t xml:space="preserve">                    withIPX:</w:t>
      </w:r>
    </w:p>
    <w:p w14:paraId="63AE86E3" w14:textId="77777777" w:rsidR="0048413E" w:rsidRPr="00257206" w:rsidRDefault="0048413E" w:rsidP="0048413E">
      <w:pPr>
        <w:pStyle w:val="aff0"/>
        <w:rPr>
          <w:rFonts w:hAnsi="宋体" w:cs="宋体"/>
          <w:szCs w:val="22"/>
        </w:rPr>
      </w:pPr>
      <w:r w:rsidRPr="00257206">
        <w:rPr>
          <w:rFonts w:hAnsi="宋体" w:cs="宋体"/>
          <w:szCs w:val="22"/>
        </w:rPr>
        <w:t xml:space="preserve">                      type: boolean</w:t>
      </w:r>
    </w:p>
    <w:p w14:paraId="39799393" w14:textId="77777777" w:rsidR="0048413E" w:rsidRPr="00257206" w:rsidRDefault="0048413E" w:rsidP="0048413E">
      <w:pPr>
        <w:pStyle w:val="aff0"/>
        <w:rPr>
          <w:rFonts w:hAnsi="宋体" w:cs="宋体"/>
          <w:szCs w:val="22"/>
        </w:rPr>
      </w:pPr>
      <w:r w:rsidRPr="00257206">
        <w:rPr>
          <w:rFonts w:hAnsi="宋体" w:cs="宋体"/>
          <w:szCs w:val="22"/>
        </w:rPr>
        <w:t xml:space="preserve">    EP_N33-Single:</w:t>
      </w:r>
    </w:p>
    <w:p w14:paraId="081F3178"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2FB96B83"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'genericNrm.yaml#/components/schemas/Top-Attr'</w:t>
      </w:r>
    </w:p>
    <w:p w14:paraId="775E4CCA"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77B4D72B"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6FAF7B23"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3A13EAEC"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2928274B"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04782DA2"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117B5AF9"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445DC1FF"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5BE82EAC"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755370EC"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1D1FF1EA"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6D90724D" w14:textId="77777777" w:rsidR="0048413E" w:rsidRPr="00257206" w:rsidRDefault="0048413E" w:rsidP="0048413E">
      <w:pPr>
        <w:pStyle w:val="aff0"/>
        <w:rPr>
          <w:rFonts w:hAnsi="宋体" w:cs="宋体"/>
          <w:szCs w:val="22"/>
        </w:rPr>
      </w:pPr>
      <w:r w:rsidRPr="00257206">
        <w:rPr>
          <w:rFonts w:hAnsi="宋体" w:cs="宋体"/>
          <w:szCs w:val="22"/>
        </w:rPr>
        <w:t xml:space="preserve">    EP_S5C-Single:</w:t>
      </w:r>
    </w:p>
    <w:p w14:paraId="597DDB13"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4C4A3F58"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576CEBD5"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08A0348E"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050CEDD4"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5C0C8101"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66BDFCE5"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219BCEDC"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715B9673"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61A7B362"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localAddress:</w:t>
      </w:r>
    </w:p>
    <w:p w14:paraId="7999AF4F"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17E75B71"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21ABCDB4"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56FF2916" w14:textId="77777777" w:rsidR="0048413E" w:rsidRPr="00257206" w:rsidRDefault="0048413E" w:rsidP="0048413E">
      <w:pPr>
        <w:pStyle w:val="aff0"/>
        <w:rPr>
          <w:rFonts w:hAnsi="宋体" w:cs="宋体"/>
          <w:szCs w:val="22"/>
        </w:rPr>
      </w:pPr>
      <w:r w:rsidRPr="00257206">
        <w:rPr>
          <w:rFonts w:hAnsi="宋体" w:cs="宋体"/>
          <w:szCs w:val="22"/>
        </w:rPr>
        <w:t xml:space="preserve">    EP_S5U-Single:</w:t>
      </w:r>
    </w:p>
    <w:p w14:paraId="15D821C3"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1F93F77B"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0A89E1A9"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66A2B7CE"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0B724882"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3A546191"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522FD64F"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103D7E5A"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2224FA85"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7FAB8027"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71604F14"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16C6964C"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5B80A7F7"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71B89E12" w14:textId="77777777" w:rsidR="0048413E" w:rsidRPr="00257206" w:rsidRDefault="0048413E" w:rsidP="0048413E">
      <w:pPr>
        <w:pStyle w:val="aff0"/>
        <w:rPr>
          <w:rFonts w:hAnsi="宋体" w:cs="宋体"/>
          <w:szCs w:val="22"/>
        </w:rPr>
      </w:pPr>
      <w:r w:rsidRPr="00257206">
        <w:rPr>
          <w:rFonts w:hAnsi="宋体" w:cs="宋体"/>
          <w:szCs w:val="22"/>
        </w:rPr>
        <w:t xml:space="preserve">    EP_Rx-Single:</w:t>
      </w:r>
    </w:p>
    <w:p w14:paraId="52951598"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3C6A4834"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5460C084"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1EC668B0"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3CAAEE85"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048D4235"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3A318F38"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1A503861"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128F9D55"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2A939348"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7A85FCFB"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0147227F"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2103189D"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0ED3F48A" w14:textId="77777777" w:rsidR="0048413E" w:rsidRPr="00257206" w:rsidRDefault="0048413E" w:rsidP="0048413E">
      <w:pPr>
        <w:pStyle w:val="aff0"/>
        <w:rPr>
          <w:rFonts w:hAnsi="宋体" w:cs="宋体"/>
          <w:szCs w:val="22"/>
        </w:rPr>
      </w:pPr>
      <w:r w:rsidRPr="00257206">
        <w:rPr>
          <w:rFonts w:hAnsi="宋体" w:cs="宋体"/>
          <w:szCs w:val="22"/>
        </w:rPr>
        <w:t xml:space="preserve">    EP_MAP_SMSC-Single:</w:t>
      </w:r>
    </w:p>
    <w:p w14:paraId="74590545"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162C13EE"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340543E4"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490A3EAB"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291312D8"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5BC6B173"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70925F77"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3A655E81"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5DE74185"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0BC9702C"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49E10E31"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59EA4F35"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0CED8331"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0ECEA79A" w14:textId="77777777" w:rsidR="0048413E" w:rsidRPr="00257206" w:rsidRDefault="0048413E" w:rsidP="0048413E">
      <w:pPr>
        <w:pStyle w:val="aff0"/>
        <w:rPr>
          <w:rFonts w:hAnsi="宋体" w:cs="宋体"/>
          <w:szCs w:val="22"/>
        </w:rPr>
      </w:pPr>
      <w:r w:rsidRPr="00257206">
        <w:rPr>
          <w:rFonts w:hAnsi="宋体" w:cs="宋体"/>
          <w:szCs w:val="22"/>
        </w:rPr>
        <w:t xml:space="preserve">    EP_NLS-Single:</w:t>
      </w:r>
    </w:p>
    <w:p w14:paraId="29006649"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0F60BFDC"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0DAD1D63"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454D16DD"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3972E318"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077EDC26"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allOf:</w:t>
      </w:r>
    </w:p>
    <w:p w14:paraId="28D05BC6"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5C5D76B9"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08A06F1A"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0DD2EE66"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70106A23"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40C4AB90"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53F68E0D"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34B4614A" w14:textId="77777777" w:rsidR="0048413E" w:rsidRPr="00257206" w:rsidRDefault="0048413E" w:rsidP="0048413E">
      <w:pPr>
        <w:pStyle w:val="aff0"/>
        <w:rPr>
          <w:rFonts w:hAnsi="宋体" w:cs="宋体"/>
          <w:szCs w:val="22"/>
        </w:rPr>
      </w:pPr>
      <w:r w:rsidRPr="00257206">
        <w:rPr>
          <w:rFonts w:hAnsi="宋体" w:cs="宋体"/>
          <w:szCs w:val="22"/>
        </w:rPr>
        <w:t xml:space="preserve">    EP_NLG-Single:</w:t>
      </w:r>
    </w:p>
    <w:p w14:paraId="07052230"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6AFD37CB"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0F5254F8"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6492690F"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5FD562C7"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183B4F93"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366887BB"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632BD5CA"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23B5A3D1"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0A5A3EF4"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432DC8B1"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4E791507"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16288882"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2C09AA56" w14:textId="77777777" w:rsidR="0048413E" w:rsidRPr="00257206" w:rsidRDefault="0048413E" w:rsidP="0048413E">
      <w:pPr>
        <w:pStyle w:val="aff0"/>
        <w:rPr>
          <w:rFonts w:hAnsi="宋体" w:cs="宋体"/>
          <w:szCs w:val="22"/>
        </w:rPr>
      </w:pPr>
    </w:p>
    <w:p w14:paraId="09D8672F" w14:textId="77777777" w:rsidR="0048413E" w:rsidRPr="00257206" w:rsidRDefault="0048413E" w:rsidP="0048413E">
      <w:pPr>
        <w:pStyle w:val="aff0"/>
        <w:rPr>
          <w:rFonts w:hAnsi="宋体" w:cs="宋体"/>
          <w:szCs w:val="22"/>
        </w:rPr>
      </w:pPr>
      <w:r w:rsidRPr="00257206">
        <w:rPr>
          <w:rFonts w:hAnsi="宋体" w:cs="宋体"/>
          <w:szCs w:val="22"/>
        </w:rPr>
        <w:t xml:space="preserve">    EP_N60-Single:</w:t>
      </w:r>
    </w:p>
    <w:p w14:paraId="4DFB238E"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368FE23E"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48E72E54"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67E92321"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75F5A84A"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6C461006"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56E19ACF"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27FCCEF1"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289BC1ED"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7A6B7AC9"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08525B1F"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5A7E6F87"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3F8981E2"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19488DE6" w14:textId="77777777" w:rsidR="0048413E" w:rsidRPr="00257206" w:rsidRDefault="0048413E" w:rsidP="0048413E">
      <w:pPr>
        <w:pStyle w:val="aff0"/>
        <w:rPr>
          <w:rFonts w:hAnsi="宋体" w:cs="宋体"/>
          <w:szCs w:val="22"/>
        </w:rPr>
      </w:pPr>
      <w:r w:rsidRPr="00257206">
        <w:rPr>
          <w:rFonts w:hAnsi="宋体" w:cs="宋体"/>
          <w:szCs w:val="22"/>
        </w:rPr>
        <w:t xml:space="preserve">    EP_N64-Single:</w:t>
      </w:r>
    </w:p>
    <w:p w14:paraId="0F787F62"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1CBB8960"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'genericNrm.yaml#/components/schemas/Top-Attr'</w:t>
      </w:r>
    </w:p>
    <w:p w14:paraId="6191F93F"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3813C9C4"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6A3042E9"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5883D543"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54994567"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170866FF"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386411AA"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7206761B"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7CEDD15B"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4A859176"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012A2A06"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499AC69A" w14:textId="77777777" w:rsidR="0048413E" w:rsidRPr="00257206" w:rsidRDefault="0048413E" w:rsidP="0048413E">
      <w:pPr>
        <w:pStyle w:val="aff0"/>
        <w:rPr>
          <w:rFonts w:hAnsi="宋体" w:cs="宋体"/>
          <w:szCs w:val="22"/>
        </w:rPr>
      </w:pPr>
      <w:r w:rsidRPr="00257206">
        <w:rPr>
          <w:rFonts w:hAnsi="宋体" w:cs="宋体"/>
          <w:szCs w:val="22"/>
        </w:rPr>
        <w:t xml:space="preserve">    EP_N65-Single:</w:t>
      </w:r>
    </w:p>
    <w:p w14:paraId="51C1D20B"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allOf:</w:t>
      </w:r>
    </w:p>
    <w:p w14:paraId="13A3DBF9"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'genericNrm.yaml#/components/schemas/Top-Attr'</w:t>
      </w:r>
    </w:p>
    <w:p w14:paraId="103A891F"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30AB1D70"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2F952DDA"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090CC7B6"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4A56377B"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689B4385"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277A3D5A"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17907F16"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1D683D38"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43015919"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25C3E010"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 </w:t>
      </w:r>
    </w:p>
    <w:p w14:paraId="66778054" w14:textId="77777777" w:rsidR="0048413E" w:rsidRPr="00257206" w:rsidRDefault="0048413E" w:rsidP="0048413E">
      <w:pPr>
        <w:pStyle w:val="aff0"/>
        <w:rPr>
          <w:rFonts w:hAnsi="宋体" w:cs="宋体"/>
          <w:szCs w:val="22"/>
        </w:rPr>
      </w:pPr>
      <w:r w:rsidRPr="00257206">
        <w:rPr>
          <w:rFonts w:hAnsi="宋体" w:cs="宋体"/>
          <w:szCs w:val="22"/>
        </w:rPr>
        <w:t xml:space="preserve">    EP_N66-Single:</w:t>
      </w:r>
    </w:p>
    <w:p w14:paraId="11831167"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6C3F4BB2"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'genericNrm.yaml#/components/schemas/Top-Attr'</w:t>
      </w:r>
    </w:p>
    <w:p w14:paraId="5347DD1B"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06FA2EF3"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46E7E776"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49A762C6"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358515A8"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4D9C8BB2"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09A81850"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10B97714"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3619EEB7"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1BE7C204"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250ADDA2"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2CE562F3" w14:textId="77777777" w:rsidR="0048413E" w:rsidRPr="00257206" w:rsidRDefault="0048413E" w:rsidP="0048413E">
      <w:pPr>
        <w:pStyle w:val="aff0"/>
        <w:rPr>
          <w:rFonts w:hAnsi="宋体" w:cs="宋体"/>
          <w:szCs w:val="22"/>
        </w:rPr>
      </w:pPr>
    </w:p>
    <w:p w14:paraId="7711C89C" w14:textId="77777777" w:rsidR="0048413E" w:rsidRPr="00257206" w:rsidRDefault="0048413E" w:rsidP="0048413E">
      <w:pPr>
        <w:pStyle w:val="aff0"/>
        <w:rPr>
          <w:rFonts w:hAnsi="宋体" w:cs="宋体"/>
          <w:szCs w:val="22"/>
        </w:rPr>
      </w:pPr>
      <w:r w:rsidRPr="00257206">
        <w:rPr>
          <w:rFonts w:hAnsi="宋体" w:cs="宋体"/>
          <w:szCs w:val="22"/>
        </w:rPr>
        <w:t xml:space="preserve">    FiveQiDscpMappingSet-Single:</w:t>
      </w:r>
    </w:p>
    <w:p w14:paraId="0049FBB1"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314961E2"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673CF7DD"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28FDBC91"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2937D401"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5DCCEF39"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1A0234C7"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61AF6C51"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21DB37D8" w14:textId="77777777" w:rsidR="0048413E" w:rsidRPr="00257206" w:rsidRDefault="0048413E" w:rsidP="0048413E">
      <w:pPr>
        <w:pStyle w:val="aff0"/>
        <w:rPr>
          <w:rFonts w:hAnsi="宋体" w:cs="宋体"/>
          <w:szCs w:val="22"/>
        </w:rPr>
      </w:pPr>
      <w:r w:rsidRPr="00257206">
        <w:rPr>
          <w:rFonts w:hAnsi="宋体" w:cs="宋体"/>
          <w:szCs w:val="22"/>
        </w:rPr>
        <w:t xml:space="preserve">                    FiveQiDscpMappingList:</w:t>
      </w:r>
    </w:p>
    <w:p w14:paraId="71FA19D4"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22BDDB58"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68948639"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'#/components/schemas/FiveQiDscpMapping'</w:t>
      </w:r>
    </w:p>
    <w:p w14:paraId="24EE2EF2" w14:textId="77777777" w:rsidR="0048413E" w:rsidRPr="00257206" w:rsidRDefault="0048413E" w:rsidP="0048413E">
      <w:pPr>
        <w:pStyle w:val="aff0"/>
        <w:rPr>
          <w:rFonts w:hAnsi="宋体" w:cs="宋体"/>
          <w:szCs w:val="22"/>
        </w:rPr>
      </w:pPr>
    </w:p>
    <w:p w14:paraId="608BC584" w14:textId="77777777" w:rsidR="0048413E" w:rsidRPr="00257206" w:rsidRDefault="0048413E" w:rsidP="0048413E">
      <w:pPr>
        <w:pStyle w:val="aff0"/>
        <w:rPr>
          <w:rFonts w:hAnsi="宋体" w:cs="宋体"/>
          <w:szCs w:val="22"/>
        </w:rPr>
      </w:pPr>
      <w:r w:rsidRPr="00257206">
        <w:rPr>
          <w:rFonts w:hAnsi="宋体" w:cs="宋体"/>
          <w:szCs w:val="22"/>
        </w:rPr>
        <w:t xml:space="preserve">    FiveQICharacteristics-Single:</w:t>
      </w:r>
    </w:p>
    <w:p w14:paraId="6D253D5B"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48AFB52F"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'genericNrm.yaml#/components/schemas/Top-Attr'</w:t>
      </w:r>
    </w:p>
    <w:p w14:paraId="17C69FEC"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39F1DE07"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0EDF7C5A" w14:textId="77777777" w:rsidR="0048413E" w:rsidRPr="00257206" w:rsidRDefault="0048413E" w:rsidP="0048413E">
      <w:pPr>
        <w:pStyle w:val="aff0"/>
        <w:rPr>
          <w:rFonts w:hAnsi="宋体" w:cs="宋体"/>
          <w:szCs w:val="22"/>
        </w:rPr>
      </w:pPr>
      <w:r w:rsidRPr="00257206">
        <w:rPr>
          <w:rFonts w:hAnsi="宋体" w:cs="宋体"/>
          <w:szCs w:val="22"/>
        </w:rPr>
        <w:t xml:space="preserve">            fiveQIValue:</w:t>
      </w:r>
    </w:p>
    <w:p w14:paraId="2EB238F3"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063F9B39" w14:textId="77777777" w:rsidR="0048413E" w:rsidRPr="00257206" w:rsidRDefault="0048413E" w:rsidP="0048413E">
      <w:pPr>
        <w:pStyle w:val="aff0"/>
        <w:rPr>
          <w:rFonts w:hAnsi="宋体" w:cs="宋体"/>
          <w:szCs w:val="22"/>
        </w:rPr>
      </w:pPr>
      <w:r w:rsidRPr="00257206">
        <w:rPr>
          <w:rFonts w:hAnsi="宋体" w:cs="宋体"/>
          <w:szCs w:val="22"/>
        </w:rPr>
        <w:t xml:space="preserve">            resourceType:</w:t>
      </w:r>
    </w:p>
    <w:p w14:paraId="51327E1F"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191D4FBE" w14:textId="77777777" w:rsidR="0048413E" w:rsidRPr="00257206" w:rsidRDefault="0048413E" w:rsidP="0048413E">
      <w:pPr>
        <w:pStyle w:val="aff0"/>
        <w:rPr>
          <w:rFonts w:hAnsi="宋体" w:cs="宋体"/>
          <w:szCs w:val="22"/>
        </w:rPr>
      </w:pPr>
      <w:r w:rsidRPr="00257206">
        <w:rPr>
          <w:rFonts w:hAnsi="宋体" w:cs="宋体"/>
          <w:szCs w:val="22"/>
        </w:rPr>
        <w:t xml:space="preserve">              enum:</w:t>
      </w:r>
    </w:p>
    <w:p w14:paraId="1488F5C1"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 GBR</w:t>
      </w:r>
    </w:p>
    <w:p w14:paraId="6548BCC3" w14:textId="77777777" w:rsidR="0048413E" w:rsidRPr="00257206" w:rsidRDefault="0048413E" w:rsidP="0048413E">
      <w:pPr>
        <w:pStyle w:val="aff0"/>
        <w:rPr>
          <w:rFonts w:hAnsi="宋体" w:cs="宋体"/>
          <w:szCs w:val="22"/>
        </w:rPr>
      </w:pPr>
      <w:r w:rsidRPr="00257206">
        <w:rPr>
          <w:rFonts w:hAnsi="宋体" w:cs="宋体"/>
          <w:szCs w:val="22"/>
        </w:rPr>
        <w:t xml:space="preserve">                - NonGBR</w:t>
      </w:r>
    </w:p>
    <w:p w14:paraId="327E61E7" w14:textId="77777777" w:rsidR="0048413E" w:rsidRPr="00257206" w:rsidRDefault="0048413E" w:rsidP="0048413E">
      <w:pPr>
        <w:pStyle w:val="aff0"/>
        <w:rPr>
          <w:rFonts w:hAnsi="宋体" w:cs="宋体"/>
          <w:szCs w:val="22"/>
        </w:rPr>
      </w:pPr>
      <w:r w:rsidRPr="00257206">
        <w:rPr>
          <w:rFonts w:hAnsi="宋体" w:cs="宋体"/>
          <w:szCs w:val="22"/>
        </w:rPr>
        <w:t xml:space="preserve">            priorityLevel:</w:t>
      </w:r>
    </w:p>
    <w:p w14:paraId="357EA553"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569922CA" w14:textId="77777777" w:rsidR="0048413E" w:rsidRPr="00257206" w:rsidRDefault="0048413E" w:rsidP="0048413E">
      <w:pPr>
        <w:pStyle w:val="aff0"/>
        <w:rPr>
          <w:rFonts w:hAnsi="宋体" w:cs="宋体"/>
          <w:szCs w:val="22"/>
        </w:rPr>
      </w:pPr>
      <w:r w:rsidRPr="00257206">
        <w:rPr>
          <w:rFonts w:hAnsi="宋体" w:cs="宋体"/>
          <w:szCs w:val="22"/>
        </w:rPr>
        <w:t xml:space="preserve">            packetDelayBudget:</w:t>
      </w:r>
    </w:p>
    <w:p w14:paraId="4BD87DB8"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4B5BC99E" w14:textId="77777777" w:rsidR="0048413E" w:rsidRPr="00257206" w:rsidRDefault="0048413E" w:rsidP="0048413E">
      <w:pPr>
        <w:pStyle w:val="aff0"/>
        <w:rPr>
          <w:rFonts w:hAnsi="宋体" w:cs="宋体"/>
          <w:szCs w:val="22"/>
        </w:rPr>
      </w:pPr>
      <w:r w:rsidRPr="00257206">
        <w:rPr>
          <w:rFonts w:hAnsi="宋体" w:cs="宋体"/>
          <w:szCs w:val="22"/>
        </w:rPr>
        <w:t xml:space="preserve">            packetErrorRate:</w:t>
      </w:r>
    </w:p>
    <w:p w14:paraId="1B52A112"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'#/components/schemas/PacketErrorRate'</w:t>
      </w:r>
    </w:p>
    <w:p w14:paraId="4BF9EDE1" w14:textId="77777777" w:rsidR="0048413E" w:rsidRPr="00257206" w:rsidRDefault="0048413E" w:rsidP="0048413E">
      <w:pPr>
        <w:pStyle w:val="aff0"/>
        <w:rPr>
          <w:rFonts w:hAnsi="宋体" w:cs="宋体"/>
          <w:szCs w:val="22"/>
        </w:rPr>
      </w:pPr>
      <w:r w:rsidRPr="00257206">
        <w:rPr>
          <w:rFonts w:hAnsi="宋体" w:cs="宋体"/>
          <w:szCs w:val="22"/>
        </w:rPr>
        <w:t xml:space="preserve">            averagingWindow:</w:t>
      </w:r>
    </w:p>
    <w:p w14:paraId="4E27AF5F"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637FB929" w14:textId="77777777" w:rsidR="0048413E" w:rsidRPr="00257206" w:rsidRDefault="0048413E" w:rsidP="0048413E">
      <w:pPr>
        <w:pStyle w:val="aff0"/>
        <w:rPr>
          <w:rFonts w:hAnsi="宋体" w:cs="宋体"/>
          <w:szCs w:val="22"/>
        </w:rPr>
      </w:pPr>
      <w:r w:rsidRPr="00257206">
        <w:rPr>
          <w:rFonts w:hAnsi="宋体" w:cs="宋体"/>
          <w:szCs w:val="22"/>
        </w:rPr>
        <w:t xml:space="preserve">            maximumDataBurstVolume:</w:t>
      </w:r>
    </w:p>
    <w:p w14:paraId="35EF3815"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35473D78" w14:textId="77777777" w:rsidR="0048413E" w:rsidRPr="00257206" w:rsidRDefault="0048413E" w:rsidP="0048413E">
      <w:pPr>
        <w:pStyle w:val="aff0"/>
        <w:rPr>
          <w:rFonts w:hAnsi="宋体" w:cs="宋体"/>
          <w:szCs w:val="22"/>
        </w:rPr>
      </w:pPr>
      <w:r w:rsidRPr="00257206">
        <w:rPr>
          <w:rFonts w:hAnsi="宋体" w:cs="宋体"/>
          <w:szCs w:val="22"/>
        </w:rPr>
        <w:t xml:space="preserve">    FiveQICharacteristics-Multiple:</w:t>
      </w:r>
    </w:p>
    <w:p w14:paraId="090DF525"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77824A08"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5C5EFA95"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'#/components/schemas/FiveQICharacteristics-Single' </w:t>
      </w:r>
    </w:p>
    <w:p w14:paraId="42C012B3" w14:textId="77777777" w:rsidR="0048413E" w:rsidRPr="00257206" w:rsidRDefault="0048413E" w:rsidP="0048413E">
      <w:pPr>
        <w:pStyle w:val="aff0"/>
        <w:rPr>
          <w:rFonts w:hAnsi="宋体" w:cs="宋体"/>
          <w:szCs w:val="22"/>
        </w:rPr>
      </w:pPr>
      <w:r w:rsidRPr="00257206">
        <w:rPr>
          <w:rFonts w:hAnsi="宋体" w:cs="宋体"/>
          <w:szCs w:val="22"/>
        </w:rPr>
        <w:t xml:space="preserve">    Configurable5QISet-Single:</w:t>
      </w:r>
    </w:p>
    <w:p w14:paraId="5D9A3E6F"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015A0743"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75D54E22"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1323626B"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4F836FD2"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0065BA0A"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599EB094"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37E8F848"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7F89B433" w14:textId="77777777" w:rsidR="0048413E" w:rsidRPr="00257206" w:rsidRDefault="0048413E" w:rsidP="0048413E">
      <w:pPr>
        <w:pStyle w:val="aff0"/>
        <w:rPr>
          <w:rFonts w:hAnsi="宋体" w:cs="宋体"/>
          <w:szCs w:val="22"/>
        </w:rPr>
      </w:pPr>
      <w:r w:rsidRPr="00257206">
        <w:rPr>
          <w:rFonts w:hAnsi="宋体" w:cs="宋体"/>
          <w:szCs w:val="22"/>
        </w:rPr>
        <w:t xml:space="preserve">                    configurable5QIs:</w:t>
      </w:r>
    </w:p>
    <w:p w14:paraId="60D304C2"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1A6A669D"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7EEF4A3B"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'#/components/schemas/FiveQICharacteristics-Multiple'  </w:t>
      </w:r>
    </w:p>
    <w:p w14:paraId="3CFFB84A" w14:textId="77777777" w:rsidR="0048413E" w:rsidRPr="00257206" w:rsidRDefault="0048413E" w:rsidP="0048413E">
      <w:pPr>
        <w:pStyle w:val="aff0"/>
        <w:rPr>
          <w:rFonts w:hAnsi="宋体" w:cs="宋体"/>
          <w:szCs w:val="22"/>
        </w:rPr>
      </w:pPr>
      <w:r w:rsidRPr="00257206">
        <w:rPr>
          <w:rFonts w:hAnsi="宋体" w:cs="宋体"/>
          <w:szCs w:val="22"/>
        </w:rPr>
        <w:t xml:space="preserve">   </w:t>
      </w:r>
    </w:p>
    <w:p w14:paraId="394DB64A" w14:textId="77777777" w:rsidR="0048413E" w:rsidRPr="00257206" w:rsidRDefault="0048413E" w:rsidP="0048413E">
      <w:pPr>
        <w:pStyle w:val="aff0"/>
        <w:rPr>
          <w:rFonts w:hAnsi="宋体" w:cs="宋体"/>
          <w:szCs w:val="22"/>
        </w:rPr>
      </w:pPr>
      <w:r w:rsidRPr="00257206">
        <w:rPr>
          <w:rFonts w:hAnsi="宋体" w:cs="宋体"/>
          <w:szCs w:val="22"/>
        </w:rPr>
        <w:t xml:space="preserve">    Dynamic5QISet-Single:</w:t>
      </w:r>
    </w:p>
    <w:p w14:paraId="755712B1"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2874FA07"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2AA89D69"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21AB87D5"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4C86C32E"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68FA9C84"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715367DD"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27C4896A"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39D8725D" w14:textId="77777777" w:rsidR="0048413E" w:rsidRPr="00257206" w:rsidRDefault="0048413E" w:rsidP="0048413E">
      <w:pPr>
        <w:pStyle w:val="aff0"/>
        <w:rPr>
          <w:rFonts w:hAnsi="宋体" w:cs="宋体"/>
          <w:szCs w:val="22"/>
        </w:rPr>
      </w:pPr>
      <w:r w:rsidRPr="00257206">
        <w:rPr>
          <w:rFonts w:hAnsi="宋体" w:cs="宋体"/>
          <w:szCs w:val="22"/>
        </w:rPr>
        <w:t xml:space="preserve">                    dynamic5QIs:</w:t>
      </w:r>
    </w:p>
    <w:p w14:paraId="3FA81EDF"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2FB5169F"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5131A1C9"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'#/components/schemas/FiveQICharacteristics-Multiple'                           </w:t>
      </w:r>
    </w:p>
    <w:p w14:paraId="7818758E" w14:textId="77777777" w:rsidR="0048413E" w:rsidRPr="00257206" w:rsidRDefault="0048413E" w:rsidP="0048413E">
      <w:pPr>
        <w:pStyle w:val="aff0"/>
        <w:rPr>
          <w:rFonts w:hAnsi="宋体" w:cs="宋体"/>
          <w:szCs w:val="22"/>
        </w:rPr>
      </w:pPr>
      <w:r w:rsidRPr="00257206">
        <w:rPr>
          <w:rFonts w:hAnsi="宋体" w:cs="宋体"/>
          <w:szCs w:val="22"/>
        </w:rPr>
        <w:t xml:space="preserve">                      </w:t>
      </w:r>
    </w:p>
    <w:p w14:paraId="5D62CB1C" w14:textId="77777777" w:rsidR="0048413E" w:rsidRPr="00257206" w:rsidRDefault="0048413E" w:rsidP="0048413E">
      <w:pPr>
        <w:pStyle w:val="aff0"/>
        <w:rPr>
          <w:rFonts w:hAnsi="宋体" w:cs="宋体"/>
          <w:szCs w:val="22"/>
        </w:rPr>
      </w:pPr>
      <w:r w:rsidRPr="00257206">
        <w:rPr>
          <w:rFonts w:hAnsi="宋体" w:cs="宋体"/>
          <w:szCs w:val="22"/>
        </w:rPr>
        <w:t xml:space="preserve">    GtpUPathQoSMonitoringControl-Single:</w:t>
      </w:r>
    </w:p>
    <w:p w14:paraId="3216DB32"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31E3E7D4"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0F41819E"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5F163674"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7233F8D9"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4EDE8E93"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4B106D0D"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503468C8"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properties:</w:t>
      </w:r>
    </w:p>
    <w:p w14:paraId="05A4B16D" w14:textId="77777777" w:rsidR="0048413E" w:rsidRPr="00257206" w:rsidRDefault="0048413E" w:rsidP="0048413E">
      <w:pPr>
        <w:pStyle w:val="aff0"/>
        <w:rPr>
          <w:rFonts w:hAnsi="宋体" w:cs="宋体"/>
          <w:szCs w:val="22"/>
        </w:rPr>
      </w:pPr>
      <w:r w:rsidRPr="00257206">
        <w:rPr>
          <w:rFonts w:hAnsi="宋体" w:cs="宋体"/>
          <w:szCs w:val="22"/>
        </w:rPr>
        <w:t xml:space="preserve">                    gtpUPathQoSMonitoringState:</w:t>
      </w:r>
    </w:p>
    <w:p w14:paraId="1A37643D"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5A0D3021" w14:textId="77777777" w:rsidR="0048413E" w:rsidRPr="00257206" w:rsidRDefault="0048413E" w:rsidP="0048413E">
      <w:pPr>
        <w:pStyle w:val="aff0"/>
        <w:rPr>
          <w:rFonts w:hAnsi="宋体" w:cs="宋体"/>
          <w:szCs w:val="22"/>
        </w:rPr>
      </w:pPr>
      <w:r w:rsidRPr="00257206">
        <w:rPr>
          <w:rFonts w:hAnsi="宋体" w:cs="宋体"/>
          <w:szCs w:val="22"/>
        </w:rPr>
        <w:t xml:space="preserve">                      enum:</w:t>
      </w:r>
    </w:p>
    <w:p w14:paraId="46FC5621" w14:textId="77777777" w:rsidR="0048413E" w:rsidRPr="00257206" w:rsidRDefault="0048413E" w:rsidP="0048413E">
      <w:pPr>
        <w:pStyle w:val="aff0"/>
        <w:rPr>
          <w:rFonts w:hAnsi="宋体" w:cs="宋体"/>
          <w:szCs w:val="22"/>
        </w:rPr>
      </w:pPr>
      <w:r w:rsidRPr="00257206">
        <w:rPr>
          <w:rFonts w:hAnsi="宋体" w:cs="宋体"/>
          <w:szCs w:val="22"/>
        </w:rPr>
        <w:t xml:space="preserve">                        - ENABLED</w:t>
      </w:r>
    </w:p>
    <w:p w14:paraId="5980F84B" w14:textId="77777777" w:rsidR="0048413E" w:rsidRPr="00257206" w:rsidRDefault="0048413E" w:rsidP="0048413E">
      <w:pPr>
        <w:pStyle w:val="aff0"/>
        <w:rPr>
          <w:rFonts w:hAnsi="宋体" w:cs="宋体"/>
          <w:szCs w:val="22"/>
        </w:rPr>
      </w:pPr>
      <w:r w:rsidRPr="00257206">
        <w:rPr>
          <w:rFonts w:hAnsi="宋体" w:cs="宋体"/>
          <w:szCs w:val="22"/>
        </w:rPr>
        <w:t xml:space="preserve">                        - DISABLED</w:t>
      </w:r>
    </w:p>
    <w:p w14:paraId="43C239F3" w14:textId="77777777" w:rsidR="0048413E" w:rsidRPr="00257206" w:rsidRDefault="0048413E" w:rsidP="0048413E">
      <w:pPr>
        <w:pStyle w:val="aff0"/>
        <w:rPr>
          <w:rFonts w:hAnsi="宋体" w:cs="宋体"/>
          <w:szCs w:val="22"/>
        </w:rPr>
      </w:pPr>
      <w:r w:rsidRPr="00257206">
        <w:rPr>
          <w:rFonts w:hAnsi="宋体" w:cs="宋体"/>
          <w:szCs w:val="22"/>
        </w:rPr>
        <w:t xml:space="preserve">                    gtpUPathMonitoredSNSSAIs:</w:t>
      </w:r>
    </w:p>
    <w:p w14:paraId="0D35FDEA"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6B5ABD4B"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131CC46F"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'nrNrm.yaml#/components/schemas/Snssai'</w:t>
      </w:r>
    </w:p>
    <w:p w14:paraId="51A8963D" w14:textId="77777777" w:rsidR="0048413E" w:rsidRPr="00257206" w:rsidRDefault="0048413E" w:rsidP="0048413E">
      <w:pPr>
        <w:pStyle w:val="aff0"/>
        <w:rPr>
          <w:rFonts w:hAnsi="宋体" w:cs="宋体"/>
          <w:szCs w:val="22"/>
        </w:rPr>
      </w:pPr>
      <w:r w:rsidRPr="00257206">
        <w:rPr>
          <w:rFonts w:hAnsi="宋体" w:cs="宋体"/>
          <w:szCs w:val="22"/>
        </w:rPr>
        <w:t xml:space="preserve">                    monitoredDSCPs:</w:t>
      </w:r>
    </w:p>
    <w:p w14:paraId="4B9879AD"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3380C1AF"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6D931643"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3EC9F151" w14:textId="77777777" w:rsidR="0048413E" w:rsidRPr="00257206" w:rsidRDefault="0048413E" w:rsidP="0048413E">
      <w:pPr>
        <w:pStyle w:val="aff0"/>
        <w:rPr>
          <w:rFonts w:hAnsi="宋体" w:cs="宋体"/>
          <w:szCs w:val="22"/>
        </w:rPr>
      </w:pPr>
      <w:r w:rsidRPr="00257206">
        <w:rPr>
          <w:rFonts w:hAnsi="宋体" w:cs="宋体"/>
          <w:szCs w:val="22"/>
        </w:rPr>
        <w:t xml:space="preserve">                        minimum: 0</w:t>
      </w:r>
    </w:p>
    <w:p w14:paraId="643B7655" w14:textId="77777777" w:rsidR="0048413E" w:rsidRPr="00257206" w:rsidRDefault="0048413E" w:rsidP="0048413E">
      <w:pPr>
        <w:pStyle w:val="aff0"/>
        <w:rPr>
          <w:rFonts w:hAnsi="宋体" w:cs="宋体"/>
          <w:szCs w:val="22"/>
        </w:rPr>
      </w:pPr>
      <w:r w:rsidRPr="00257206">
        <w:rPr>
          <w:rFonts w:hAnsi="宋体" w:cs="宋体"/>
          <w:szCs w:val="22"/>
        </w:rPr>
        <w:t xml:space="preserve">                        maximum: 255</w:t>
      </w:r>
    </w:p>
    <w:p w14:paraId="583786C6" w14:textId="77777777" w:rsidR="0048413E" w:rsidRPr="00257206" w:rsidRDefault="0048413E" w:rsidP="0048413E">
      <w:pPr>
        <w:pStyle w:val="aff0"/>
        <w:rPr>
          <w:rFonts w:hAnsi="宋体" w:cs="宋体"/>
          <w:szCs w:val="22"/>
        </w:rPr>
      </w:pPr>
      <w:r w:rsidRPr="00257206">
        <w:rPr>
          <w:rFonts w:hAnsi="宋体" w:cs="宋体"/>
          <w:szCs w:val="22"/>
        </w:rPr>
        <w:t xml:space="preserve">                    isEventTriggeredGtpUPathMonitoringSupported:</w:t>
      </w:r>
    </w:p>
    <w:p w14:paraId="653A4959" w14:textId="77777777" w:rsidR="0048413E" w:rsidRPr="00257206" w:rsidRDefault="0048413E" w:rsidP="0048413E">
      <w:pPr>
        <w:pStyle w:val="aff0"/>
        <w:rPr>
          <w:rFonts w:hAnsi="宋体" w:cs="宋体"/>
          <w:szCs w:val="22"/>
        </w:rPr>
      </w:pPr>
      <w:r w:rsidRPr="00257206">
        <w:rPr>
          <w:rFonts w:hAnsi="宋体" w:cs="宋体"/>
          <w:szCs w:val="22"/>
        </w:rPr>
        <w:t xml:space="preserve">                      type: boolean</w:t>
      </w:r>
    </w:p>
    <w:p w14:paraId="081CB8FF" w14:textId="77777777" w:rsidR="0048413E" w:rsidRPr="00257206" w:rsidRDefault="0048413E" w:rsidP="0048413E">
      <w:pPr>
        <w:pStyle w:val="aff0"/>
        <w:rPr>
          <w:rFonts w:hAnsi="宋体" w:cs="宋体"/>
          <w:szCs w:val="22"/>
        </w:rPr>
      </w:pPr>
      <w:r w:rsidRPr="00257206">
        <w:rPr>
          <w:rFonts w:hAnsi="宋体" w:cs="宋体"/>
          <w:szCs w:val="22"/>
        </w:rPr>
        <w:t xml:space="preserve">                    isPeriodicGtpUMonitoringSupported:</w:t>
      </w:r>
    </w:p>
    <w:p w14:paraId="50F1C40F" w14:textId="77777777" w:rsidR="0048413E" w:rsidRPr="00257206" w:rsidRDefault="0048413E" w:rsidP="0048413E">
      <w:pPr>
        <w:pStyle w:val="aff0"/>
        <w:rPr>
          <w:rFonts w:hAnsi="宋体" w:cs="宋体"/>
          <w:szCs w:val="22"/>
        </w:rPr>
      </w:pPr>
      <w:r w:rsidRPr="00257206">
        <w:rPr>
          <w:rFonts w:hAnsi="宋体" w:cs="宋体"/>
          <w:szCs w:val="22"/>
        </w:rPr>
        <w:t xml:space="preserve">                      type: boolean</w:t>
      </w:r>
    </w:p>
    <w:p w14:paraId="65FB60D8" w14:textId="77777777" w:rsidR="0048413E" w:rsidRPr="00257206" w:rsidRDefault="0048413E" w:rsidP="0048413E">
      <w:pPr>
        <w:pStyle w:val="aff0"/>
        <w:rPr>
          <w:rFonts w:hAnsi="宋体" w:cs="宋体"/>
          <w:szCs w:val="22"/>
        </w:rPr>
      </w:pPr>
      <w:r w:rsidRPr="00257206">
        <w:rPr>
          <w:rFonts w:hAnsi="宋体" w:cs="宋体"/>
          <w:szCs w:val="22"/>
        </w:rPr>
        <w:t xml:space="preserve">                    isImmediateGtpUMonitoringSupported:</w:t>
      </w:r>
    </w:p>
    <w:p w14:paraId="77BF1FCC" w14:textId="77777777" w:rsidR="0048413E" w:rsidRPr="00257206" w:rsidRDefault="0048413E" w:rsidP="0048413E">
      <w:pPr>
        <w:pStyle w:val="aff0"/>
        <w:rPr>
          <w:rFonts w:hAnsi="宋体" w:cs="宋体"/>
          <w:szCs w:val="22"/>
        </w:rPr>
      </w:pPr>
      <w:r w:rsidRPr="00257206">
        <w:rPr>
          <w:rFonts w:hAnsi="宋体" w:cs="宋体"/>
          <w:szCs w:val="22"/>
        </w:rPr>
        <w:t xml:space="preserve">                      type: boolean</w:t>
      </w:r>
    </w:p>
    <w:p w14:paraId="7A33D36F" w14:textId="77777777" w:rsidR="0048413E" w:rsidRPr="00257206" w:rsidRDefault="0048413E" w:rsidP="0048413E">
      <w:pPr>
        <w:pStyle w:val="aff0"/>
        <w:rPr>
          <w:rFonts w:hAnsi="宋体" w:cs="宋体"/>
          <w:szCs w:val="22"/>
        </w:rPr>
      </w:pPr>
      <w:r w:rsidRPr="00257206">
        <w:rPr>
          <w:rFonts w:hAnsi="宋体" w:cs="宋体"/>
          <w:szCs w:val="22"/>
        </w:rPr>
        <w:t xml:space="preserve">                    gtpUPathDelayThresholds:</w:t>
      </w:r>
    </w:p>
    <w:p w14:paraId="3143531E"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'#/components/schemas/GtpUPathDelayThresholdsType'</w:t>
      </w:r>
    </w:p>
    <w:p w14:paraId="7ED8813C" w14:textId="77777777" w:rsidR="0048413E" w:rsidRPr="00257206" w:rsidRDefault="0048413E" w:rsidP="0048413E">
      <w:pPr>
        <w:pStyle w:val="aff0"/>
        <w:rPr>
          <w:rFonts w:hAnsi="宋体" w:cs="宋体"/>
          <w:szCs w:val="22"/>
        </w:rPr>
      </w:pPr>
      <w:r w:rsidRPr="00257206">
        <w:rPr>
          <w:rFonts w:hAnsi="宋体" w:cs="宋体"/>
          <w:szCs w:val="22"/>
        </w:rPr>
        <w:t xml:space="preserve">                    gtpUPathMinimumWaitTime:</w:t>
      </w:r>
    </w:p>
    <w:p w14:paraId="52E2C4BF"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60A2A73B" w14:textId="77777777" w:rsidR="0048413E" w:rsidRPr="00257206" w:rsidRDefault="0048413E" w:rsidP="0048413E">
      <w:pPr>
        <w:pStyle w:val="aff0"/>
        <w:rPr>
          <w:rFonts w:hAnsi="宋体" w:cs="宋体"/>
          <w:szCs w:val="22"/>
        </w:rPr>
      </w:pPr>
      <w:r w:rsidRPr="00257206">
        <w:rPr>
          <w:rFonts w:hAnsi="宋体" w:cs="宋体"/>
          <w:szCs w:val="22"/>
        </w:rPr>
        <w:t xml:space="preserve">                    gtpUPathMeasurementPeriod:</w:t>
      </w:r>
    </w:p>
    <w:p w14:paraId="5AF66616"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39B74A29" w14:textId="77777777" w:rsidR="0048413E" w:rsidRPr="00257206" w:rsidRDefault="0048413E" w:rsidP="0048413E">
      <w:pPr>
        <w:pStyle w:val="aff0"/>
        <w:rPr>
          <w:rFonts w:hAnsi="宋体" w:cs="宋体"/>
          <w:szCs w:val="22"/>
        </w:rPr>
      </w:pPr>
    </w:p>
    <w:p w14:paraId="47A4DD83" w14:textId="77777777" w:rsidR="0048413E" w:rsidRPr="00257206" w:rsidRDefault="0048413E" w:rsidP="0048413E">
      <w:pPr>
        <w:pStyle w:val="aff0"/>
        <w:rPr>
          <w:rFonts w:hAnsi="宋体" w:cs="宋体"/>
          <w:szCs w:val="22"/>
        </w:rPr>
      </w:pPr>
      <w:r w:rsidRPr="00257206">
        <w:rPr>
          <w:rFonts w:hAnsi="宋体" w:cs="宋体"/>
          <w:szCs w:val="22"/>
        </w:rPr>
        <w:t xml:space="preserve">    QFQoSMonitoringControl-Single:</w:t>
      </w:r>
    </w:p>
    <w:p w14:paraId="1AD2C388"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22A40330"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091B068F"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6CD73F50"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18A4D614"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06B5740B"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7A317500"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56628B3E"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1D84A84F" w14:textId="77777777" w:rsidR="0048413E" w:rsidRPr="00257206" w:rsidRDefault="0048413E" w:rsidP="0048413E">
      <w:pPr>
        <w:pStyle w:val="aff0"/>
        <w:rPr>
          <w:rFonts w:hAnsi="宋体" w:cs="宋体"/>
          <w:szCs w:val="22"/>
        </w:rPr>
      </w:pPr>
      <w:r w:rsidRPr="00257206">
        <w:rPr>
          <w:rFonts w:hAnsi="宋体" w:cs="宋体"/>
          <w:szCs w:val="22"/>
        </w:rPr>
        <w:t xml:space="preserve">                    qFQoSMonitoringState:</w:t>
      </w:r>
    </w:p>
    <w:p w14:paraId="0539AFED"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111EC6AE" w14:textId="77777777" w:rsidR="0048413E" w:rsidRPr="00257206" w:rsidRDefault="0048413E" w:rsidP="0048413E">
      <w:pPr>
        <w:pStyle w:val="aff0"/>
        <w:rPr>
          <w:rFonts w:hAnsi="宋体" w:cs="宋体"/>
          <w:szCs w:val="22"/>
        </w:rPr>
      </w:pPr>
      <w:r w:rsidRPr="00257206">
        <w:rPr>
          <w:rFonts w:hAnsi="宋体" w:cs="宋体"/>
          <w:szCs w:val="22"/>
        </w:rPr>
        <w:t xml:space="preserve">                      enum:</w:t>
      </w:r>
    </w:p>
    <w:p w14:paraId="64B8C1CC" w14:textId="77777777" w:rsidR="0048413E" w:rsidRPr="00257206" w:rsidRDefault="0048413E" w:rsidP="0048413E">
      <w:pPr>
        <w:pStyle w:val="aff0"/>
        <w:rPr>
          <w:rFonts w:hAnsi="宋体" w:cs="宋体"/>
          <w:szCs w:val="22"/>
        </w:rPr>
      </w:pPr>
      <w:r w:rsidRPr="00257206">
        <w:rPr>
          <w:rFonts w:hAnsi="宋体" w:cs="宋体"/>
          <w:szCs w:val="22"/>
        </w:rPr>
        <w:t xml:space="preserve">                        - ENABLED</w:t>
      </w:r>
    </w:p>
    <w:p w14:paraId="1EEF9EFB" w14:textId="77777777" w:rsidR="0048413E" w:rsidRPr="00257206" w:rsidRDefault="0048413E" w:rsidP="0048413E">
      <w:pPr>
        <w:pStyle w:val="aff0"/>
        <w:rPr>
          <w:rFonts w:hAnsi="宋体" w:cs="宋体"/>
          <w:szCs w:val="22"/>
        </w:rPr>
      </w:pPr>
      <w:r w:rsidRPr="00257206">
        <w:rPr>
          <w:rFonts w:hAnsi="宋体" w:cs="宋体"/>
          <w:szCs w:val="22"/>
        </w:rPr>
        <w:t xml:space="preserve">                        - DISABLED</w:t>
      </w:r>
    </w:p>
    <w:p w14:paraId="69B2BDED" w14:textId="77777777" w:rsidR="0048413E" w:rsidRPr="00257206" w:rsidRDefault="0048413E" w:rsidP="0048413E">
      <w:pPr>
        <w:pStyle w:val="aff0"/>
        <w:rPr>
          <w:rFonts w:hAnsi="宋体" w:cs="宋体"/>
          <w:szCs w:val="22"/>
        </w:rPr>
      </w:pPr>
      <w:r w:rsidRPr="00257206">
        <w:rPr>
          <w:rFonts w:hAnsi="宋体" w:cs="宋体"/>
          <w:szCs w:val="22"/>
        </w:rPr>
        <w:t xml:space="preserve">                    qFMonitoredSNSSAIs:</w:t>
      </w:r>
    </w:p>
    <w:p w14:paraId="092D1687"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21C5DBF6"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3E943892"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'nrNrm.yaml#/components/schemas/Snssai'</w:t>
      </w:r>
    </w:p>
    <w:p w14:paraId="574B0876" w14:textId="77777777" w:rsidR="0048413E" w:rsidRPr="00257206" w:rsidRDefault="0048413E" w:rsidP="0048413E">
      <w:pPr>
        <w:pStyle w:val="aff0"/>
        <w:rPr>
          <w:rFonts w:hAnsi="宋体" w:cs="宋体"/>
          <w:szCs w:val="22"/>
        </w:rPr>
      </w:pPr>
      <w:r w:rsidRPr="00257206">
        <w:rPr>
          <w:rFonts w:hAnsi="宋体" w:cs="宋体"/>
          <w:szCs w:val="22"/>
        </w:rPr>
        <w:t xml:space="preserve">                    qFMonitored5QIs:</w:t>
      </w:r>
    </w:p>
    <w:p w14:paraId="74908562"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6759FDBB"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0267D5F7"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64880ED7" w14:textId="77777777" w:rsidR="0048413E" w:rsidRPr="00257206" w:rsidRDefault="0048413E" w:rsidP="0048413E">
      <w:pPr>
        <w:pStyle w:val="aff0"/>
        <w:rPr>
          <w:rFonts w:hAnsi="宋体" w:cs="宋体"/>
          <w:szCs w:val="22"/>
        </w:rPr>
      </w:pPr>
      <w:r w:rsidRPr="00257206">
        <w:rPr>
          <w:rFonts w:hAnsi="宋体" w:cs="宋体"/>
          <w:szCs w:val="22"/>
        </w:rPr>
        <w:t xml:space="preserve">                        minimum: 0</w:t>
      </w:r>
    </w:p>
    <w:p w14:paraId="52AE2B18"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maximum: 255</w:t>
      </w:r>
    </w:p>
    <w:p w14:paraId="7EB81227" w14:textId="77777777" w:rsidR="0048413E" w:rsidRPr="00257206" w:rsidRDefault="0048413E" w:rsidP="0048413E">
      <w:pPr>
        <w:pStyle w:val="aff0"/>
        <w:rPr>
          <w:rFonts w:hAnsi="宋体" w:cs="宋体"/>
          <w:szCs w:val="22"/>
        </w:rPr>
      </w:pPr>
      <w:r w:rsidRPr="00257206">
        <w:rPr>
          <w:rFonts w:hAnsi="宋体" w:cs="宋体"/>
          <w:szCs w:val="22"/>
        </w:rPr>
        <w:t xml:space="preserve">                    isEventTriggeredQFMonitoringSupported:</w:t>
      </w:r>
    </w:p>
    <w:p w14:paraId="769D6B95" w14:textId="77777777" w:rsidR="0048413E" w:rsidRPr="00257206" w:rsidRDefault="0048413E" w:rsidP="0048413E">
      <w:pPr>
        <w:pStyle w:val="aff0"/>
        <w:rPr>
          <w:rFonts w:hAnsi="宋体" w:cs="宋体"/>
          <w:szCs w:val="22"/>
        </w:rPr>
      </w:pPr>
      <w:r w:rsidRPr="00257206">
        <w:rPr>
          <w:rFonts w:hAnsi="宋体" w:cs="宋体"/>
          <w:szCs w:val="22"/>
        </w:rPr>
        <w:t xml:space="preserve">                      type: boolean</w:t>
      </w:r>
    </w:p>
    <w:p w14:paraId="1035386E" w14:textId="77777777" w:rsidR="0048413E" w:rsidRPr="00257206" w:rsidRDefault="0048413E" w:rsidP="0048413E">
      <w:pPr>
        <w:pStyle w:val="aff0"/>
        <w:rPr>
          <w:rFonts w:hAnsi="宋体" w:cs="宋体"/>
          <w:szCs w:val="22"/>
        </w:rPr>
      </w:pPr>
      <w:r w:rsidRPr="00257206">
        <w:rPr>
          <w:rFonts w:hAnsi="宋体" w:cs="宋体"/>
          <w:szCs w:val="22"/>
        </w:rPr>
        <w:t xml:space="preserve">                    isPeriodicQFMonitoringSupported:</w:t>
      </w:r>
    </w:p>
    <w:p w14:paraId="64C28CD4" w14:textId="77777777" w:rsidR="0048413E" w:rsidRPr="00257206" w:rsidRDefault="0048413E" w:rsidP="0048413E">
      <w:pPr>
        <w:pStyle w:val="aff0"/>
        <w:rPr>
          <w:rFonts w:hAnsi="宋体" w:cs="宋体"/>
          <w:szCs w:val="22"/>
        </w:rPr>
      </w:pPr>
      <w:r w:rsidRPr="00257206">
        <w:rPr>
          <w:rFonts w:hAnsi="宋体" w:cs="宋体"/>
          <w:szCs w:val="22"/>
        </w:rPr>
        <w:t xml:space="preserve">                      type: boolean</w:t>
      </w:r>
    </w:p>
    <w:p w14:paraId="16A19C0D" w14:textId="77777777" w:rsidR="0048413E" w:rsidRPr="00257206" w:rsidRDefault="0048413E" w:rsidP="0048413E">
      <w:pPr>
        <w:pStyle w:val="aff0"/>
        <w:rPr>
          <w:rFonts w:hAnsi="宋体" w:cs="宋体"/>
          <w:szCs w:val="22"/>
        </w:rPr>
      </w:pPr>
      <w:r w:rsidRPr="00257206">
        <w:rPr>
          <w:rFonts w:hAnsi="宋体" w:cs="宋体"/>
          <w:szCs w:val="22"/>
        </w:rPr>
        <w:t xml:space="preserve">                    isSessionReleasedQFMonitoringSupported:</w:t>
      </w:r>
    </w:p>
    <w:p w14:paraId="50EC5BF0" w14:textId="77777777" w:rsidR="0048413E" w:rsidRPr="00257206" w:rsidRDefault="0048413E" w:rsidP="0048413E">
      <w:pPr>
        <w:pStyle w:val="aff0"/>
        <w:rPr>
          <w:rFonts w:hAnsi="宋体" w:cs="宋体"/>
          <w:szCs w:val="22"/>
        </w:rPr>
      </w:pPr>
      <w:r w:rsidRPr="00257206">
        <w:rPr>
          <w:rFonts w:hAnsi="宋体" w:cs="宋体"/>
          <w:szCs w:val="22"/>
        </w:rPr>
        <w:t xml:space="preserve">                      type: boolean</w:t>
      </w:r>
    </w:p>
    <w:p w14:paraId="168FEF64" w14:textId="77777777" w:rsidR="0048413E" w:rsidRPr="00257206" w:rsidRDefault="0048413E" w:rsidP="0048413E">
      <w:pPr>
        <w:pStyle w:val="aff0"/>
        <w:rPr>
          <w:rFonts w:hAnsi="宋体" w:cs="宋体"/>
          <w:szCs w:val="22"/>
        </w:rPr>
      </w:pPr>
      <w:r w:rsidRPr="00257206">
        <w:rPr>
          <w:rFonts w:hAnsi="宋体" w:cs="宋体"/>
          <w:szCs w:val="22"/>
        </w:rPr>
        <w:t xml:space="preserve">                    qFPacketDelayThresholds:</w:t>
      </w:r>
    </w:p>
    <w:p w14:paraId="2ADF83B4"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'#/components/schemas/QFPacketDelayThresholdsType'</w:t>
      </w:r>
    </w:p>
    <w:p w14:paraId="5BCC68F4" w14:textId="77777777" w:rsidR="0048413E" w:rsidRPr="00257206" w:rsidRDefault="0048413E" w:rsidP="0048413E">
      <w:pPr>
        <w:pStyle w:val="aff0"/>
        <w:rPr>
          <w:rFonts w:hAnsi="宋体" w:cs="宋体"/>
          <w:szCs w:val="22"/>
        </w:rPr>
      </w:pPr>
      <w:r w:rsidRPr="00257206">
        <w:rPr>
          <w:rFonts w:hAnsi="宋体" w:cs="宋体"/>
          <w:szCs w:val="22"/>
        </w:rPr>
        <w:t xml:space="preserve">                    qFMinimumWaitTime:</w:t>
      </w:r>
    </w:p>
    <w:p w14:paraId="4BE34D4E"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6A197C0E" w14:textId="77777777" w:rsidR="0048413E" w:rsidRPr="00257206" w:rsidRDefault="0048413E" w:rsidP="0048413E">
      <w:pPr>
        <w:pStyle w:val="aff0"/>
        <w:rPr>
          <w:rFonts w:hAnsi="宋体" w:cs="宋体"/>
          <w:szCs w:val="22"/>
        </w:rPr>
      </w:pPr>
      <w:r w:rsidRPr="00257206">
        <w:rPr>
          <w:rFonts w:hAnsi="宋体" w:cs="宋体"/>
          <w:szCs w:val="22"/>
        </w:rPr>
        <w:t xml:space="preserve">                    qFMeasurementPeriod:</w:t>
      </w:r>
    </w:p>
    <w:p w14:paraId="6EB9134E"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4D267898" w14:textId="77777777" w:rsidR="0048413E" w:rsidRPr="00257206" w:rsidRDefault="0048413E" w:rsidP="0048413E">
      <w:pPr>
        <w:pStyle w:val="aff0"/>
        <w:rPr>
          <w:rFonts w:hAnsi="宋体" w:cs="宋体"/>
          <w:szCs w:val="22"/>
        </w:rPr>
      </w:pPr>
    </w:p>
    <w:p w14:paraId="57ED305D" w14:textId="77777777" w:rsidR="0048413E" w:rsidRPr="00257206" w:rsidRDefault="0048413E" w:rsidP="0048413E">
      <w:pPr>
        <w:pStyle w:val="aff0"/>
        <w:rPr>
          <w:rFonts w:hAnsi="宋体" w:cs="宋体"/>
          <w:szCs w:val="22"/>
        </w:rPr>
      </w:pPr>
      <w:r w:rsidRPr="00257206">
        <w:rPr>
          <w:rFonts w:hAnsi="宋体" w:cs="宋体"/>
          <w:szCs w:val="22"/>
        </w:rPr>
        <w:t xml:space="preserve">    PredefinedPccRuleSet-Single:</w:t>
      </w:r>
    </w:p>
    <w:p w14:paraId="41655520"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677F7155"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1F2BB960"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6B735623"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42BC7ABF"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53BDB8F1"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306CE14D"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5C0C0217"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53B91242" w14:textId="77777777" w:rsidR="0048413E" w:rsidRPr="00257206" w:rsidRDefault="0048413E" w:rsidP="0048413E">
      <w:pPr>
        <w:pStyle w:val="aff0"/>
        <w:rPr>
          <w:rFonts w:hAnsi="宋体" w:cs="宋体"/>
          <w:szCs w:val="22"/>
        </w:rPr>
      </w:pPr>
      <w:r w:rsidRPr="00257206">
        <w:rPr>
          <w:rFonts w:hAnsi="宋体" w:cs="宋体"/>
          <w:szCs w:val="22"/>
        </w:rPr>
        <w:t xml:space="preserve">                    predefinedPccRules:</w:t>
      </w:r>
    </w:p>
    <w:p w14:paraId="7DFE4903"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1F43EC88"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0BD5DB60"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'#/components/schemas/PccRule'                           </w:t>
      </w:r>
    </w:p>
    <w:p w14:paraId="264DADAB" w14:textId="77777777" w:rsidR="0048413E" w:rsidRPr="00257206" w:rsidRDefault="0048413E" w:rsidP="0048413E">
      <w:pPr>
        <w:pStyle w:val="aff0"/>
        <w:rPr>
          <w:rFonts w:hAnsi="宋体" w:cs="宋体"/>
          <w:szCs w:val="22"/>
        </w:rPr>
      </w:pPr>
    </w:p>
    <w:p w14:paraId="0D0C5104" w14:textId="77777777" w:rsidR="0048413E" w:rsidRPr="00257206" w:rsidRDefault="0048413E" w:rsidP="0048413E">
      <w:pPr>
        <w:pStyle w:val="aff0"/>
        <w:rPr>
          <w:rFonts w:hAnsi="宋体" w:cs="宋体"/>
          <w:szCs w:val="22"/>
        </w:rPr>
      </w:pPr>
      <w:r w:rsidRPr="00257206">
        <w:rPr>
          <w:rFonts w:hAnsi="宋体" w:cs="宋体"/>
          <w:szCs w:val="22"/>
        </w:rPr>
        <w:t>#-------- Definition of JSON arrays for name-contained IOCs ----------------------</w:t>
      </w:r>
    </w:p>
    <w:p w14:paraId="2C8CBC67" w14:textId="77777777" w:rsidR="0048413E" w:rsidRPr="00257206" w:rsidRDefault="0048413E" w:rsidP="0048413E">
      <w:pPr>
        <w:pStyle w:val="aff0"/>
        <w:rPr>
          <w:rFonts w:hAnsi="宋体" w:cs="宋体"/>
          <w:szCs w:val="22"/>
        </w:rPr>
      </w:pPr>
    </w:p>
    <w:p w14:paraId="2E248CDE" w14:textId="77777777" w:rsidR="0048413E" w:rsidRPr="00257206" w:rsidRDefault="0048413E" w:rsidP="0048413E">
      <w:pPr>
        <w:pStyle w:val="aff0"/>
        <w:rPr>
          <w:rFonts w:hAnsi="宋体" w:cs="宋体"/>
          <w:szCs w:val="22"/>
        </w:rPr>
      </w:pPr>
      <w:r w:rsidRPr="00257206">
        <w:rPr>
          <w:rFonts w:hAnsi="宋体" w:cs="宋体"/>
          <w:szCs w:val="22"/>
        </w:rPr>
        <w:t xml:space="preserve">    SubNetwork-Multiple:</w:t>
      </w:r>
    </w:p>
    <w:p w14:paraId="4B3CE522"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7A2F23F0"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7D829F2D"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'#/components/schemas/SubNetwork-Single'</w:t>
      </w:r>
    </w:p>
    <w:p w14:paraId="17217E42" w14:textId="77777777" w:rsidR="0048413E" w:rsidRPr="00257206" w:rsidRDefault="0048413E" w:rsidP="0048413E">
      <w:pPr>
        <w:pStyle w:val="aff0"/>
        <w:rPr>
          <w:rFonts w:hAnsi="宋体" w:cs="宋体"/>
          <w:szCs w:val="22"/>
        </w:rPr>
      </w:pPr>
      <w:r w:rsidRPr="00257206">
        <w:rPr>
          <w:rFonts w:hAnsi="宋体" w:cs="宋体"/>
          <w:szCs w:val="22"/>
        </w:rPr>
        <w:t xml:space="preserve">    ManagedElement-Multiple:</w:t>
      </w:r>
    </w:p>
    <w:p w14:paraId="7AF555A8"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30E40A43"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376A8C79"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'#/components/schemas/ManagedElement-Single'</w:t>
      </w:r>
    </w:p>
    <w:p w14:paraId="0D9BD986" w14:textId="77777777" w:rsidR="0048413E" w:rsidRPr="00257206" w:rsidRDefault="0048413E" w:rsidP="0048413E">
      <w:pPr>
        <w:pStyle w:val="aff0"/>
        <w:rPr>
          <w:rFonts w:hAnsi="宋体" w:cs="宋体"/>
          <w:szCs w:val="22"/>
        </w:rPr>
      </w:pPr>
      <w:r w:rsidRPr="00257206">
        <w:rPr>
          <w:rFonts w:hAnsi="宋体" w:cs="宋体"/>
          <w:szCs w:val="22"/>
        </w:rPr>
        <w:t xml:space="preserve">    AmfFunction-Multiple:</w:t>
      </w:r>
    </w:p>
    <w:p w14:paraId="2EF49BCF"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790A1B87"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13CF0740"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'#/components/schemas/AmfFunction-Single'</w:t>
      </w:r>
    </w:p>
    <w:p w14:paraId="0855E9CF" w14:textId="77777777" w:rsidR="0048413E" w:rsidRPr="00257206" w:rsidRDefault="0048413E" w:rsidP="0048413E">
      <w:pPr>
        <w:pStyle w:val="aff0"/>
        <w:rPr>
          <w:rFonts w:hAnsi="宋体" w:cs="宋体"/>
          <w:szCs w:val="22"/>
        </w:rPr>
      </w:pPr>
      <w:r w:rsidRPr="00257206">
        <w:rPr>
          <w:rFonts w:hAnsi="宋体" w:cs="宋体"/>
          <w:szCs w:val="22"/>
        </w:rPr>
        <w:t xml:space="preserve">    SmfFunction-Multiple:</w:t>
      </w:r>
    </w:p>
    <w:p w14:paraId="62F76F95"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4980889C"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6305AE93"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'#/components/schemas/SmfFunction-Single'</w:t>
      </w:r>
    </w:p>
    <w:p w14:paraId="6C071870" w14:textId="77777777" w:rsidR="0048413E" w:rsidRPr="00257206" w:rsidRDefault="0048413E" w:rsidP="0048413E">
      <w:pPr>
        <w:pStyle w:val="aff0"/>
        <w:rPr>
          <w:rFonts w:hAnsi="宋体" w:cs="宋体"/>
          <w:szCs w:val="22"/>
        </w:rPr>
      </w:pPr>
      <w:r w:rsidRPr="00257206">
        <w:rPr>
          <w:rFonts w:hAnsi="宋体" w:cs="宋体"/>
          <w:szCs w:val="22"/>
        </w:rPr>
        <w:t xml:space="preserve">    UpfFunction-Multiple:</w:t>
      </w:r>
    </w:p>
    <w:p w14:paraId="67417520"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553730F4"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415DE2CC"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'#/components/schemas/UpfFunction-Single'</w:t>
      </w:r>
    </w:p>
    <w:p w14:paraId="49D28400" w14:textId="77777777" w:rsidR="0048413E" w:rsidRPr="00257206" w:rsidRDefault="0048413E" w:rsidP="0048413E">
      <w:pPr>
        <w:pStyle w:val="aff0"/>
        <w:rPr>
          <w:rFonts w:hAnsi="宋体" w:cs="宋体"/>
          <w:szCs w:val="22"/>
        </w:rPr>
      </w:pPr>
      <w:r w:rsidRPr="00257206">
        <w:rPr>
          <w:rFonts w:hAnsi="宋体" w:cs="宋体"/>
          <w:szCs w:val="22"/>
        </w:rPr>
        <w:t xml:space="preserve">    N3iwfFunction-Multiple:</w:t>
      </w:r>
    </w:p>
    <w:p w14:paraId="2C1ED050"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352A5E83"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items:</w:t>
      </w:r>
    </w:p>
    <w:p w14:paraId="35788C13"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'#/components/schemas/N3iwfFunction-Single'</w:t>
      </w:r>
    </w:p>
    <w:p w14:paraId="6CA28F7D" w14:textId="77777777" w:rsidR="0048413E" w:rsidRPr="00257206" w:rsidRDefault="0048413E" w:rsidP="0048413E">
      <w:pPr>
        <w:pStyle w:val="aff0"/>
        <w:rPr>
          <w:rFonts w:hAnsi="宋体" w:cs="宋体"/>
          <w:szCs w:val="22"/>
        </w:rPr>
      </w:pPr>
      <w:r w:rsidRPr="00257206">
        <w:rPr>
          <w:rFonts w:hAnsi="宋体" w:cs="宋体"/>
          <w:szCs w:val="22"/>
        </w:rPr>
        <w:t xml:space="preserve">    PcfFunction-Multiple:</w:t>
      </w:r>
    </w:p>
    <w:p w14:paraId="33679F67"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295B08F6"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24739757"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'#/components/schemas/PcfFunction-Single'</w:t>
      </w:r>
    </w:p>
    <w:p w14:paraId="0181B382" w14:textId="77777777" w:rsidR="0048413E" w:rsidRPr="00257206" w:rsidRDefault="0048413E" w:rsidP="0048413E">
      <w:pPr>
        <w:pStyle w:val="aff0"/>
        <w:rPr>
          <w:rFonts w:hAnsi="宋体" w:cs="宋体"/>
          <w:szCs w:val="22"/>
        </w:rPr>
      </w:pPr>
      <w:r w:rsidRPr="00257206">
        <w:rPr>
          <w:rFonts w:hAnsi="宋体" w:cs="宋体"/>
          <w:szCs w:val="22"/>
        </w:rPr>
        <w:t xml:space="preserve">    AusfFunction-Multiple:</w:t>
      </w:r>
    </w:p>
    <w:p w14:paraId="67D03FF7"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3B32DA59"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28EF51B0"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'#/components/schemas/AusfFunction-Single'</w:t>
      </w:r>
    </w:p>
    <w:p w14:paraId="001DA01D" w14:textId="77777777" w:rsidR="0048413E" w:rsidRPr="00257206" w:rsidRDefault="0048413E" w:rsidP="0048413E">
      <w:pPr>
        <w:pStyle w:val="aff0"/>
        <w:rPr>
          <w:rFonts w:hAnsi="宋体" w:cs="宋体"/>
          <w:szCs w:val="22"/>
        </w:rPr>
      </w:pPr>
      <w:r w:rsidRPr="00257206">
        <w:rPr>
          <w:rFonts w:hAnsi="宋体" w:cs="宋体"/>
          <w:szCs w:val="22"/>
        </w:rPr>
        <w:t xml:space="preserve">    UdmFunction-Multiple:</w:t>
      </w:r>
    </w:p>
    <w:p w14:paraId="0B941D7A"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4C3B99DA"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258A21D2"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'#/components/schemas/UdmFunction-Single'</w:t>
      </w:r>
    </w:p>
    <w:p w14:paraId="3F40337B" w14:textId="77777777" w:rsidR="0048413E" w:rsidRPr="00257206" w:rsidRDefault="0048413E" w:rsidP="0048413E">
      <w:pPr>
        <w:pStyle w:val="aff0"/>
        <w:rPr>
          <w:rFonts w:hAnsi="宋体" w:cs="宋体"/>
          <w:szCs w:val="22"/>
        </w:rPr>
      </w:pPr>
      <w:r w:rsidRPr="00257206">
        <w:rPr>
          <w:rFonts w:hAnsi="宋体" w:cs="宋体"/>
          <w:szCs w:val="22"/>
        </w:rPr>
        <w:t xml:space="preserve">    UdrFunction-Multiple:</w:t>
      </w:r>
    </w:p>
    <w:p w14:paraId="1D03C662"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34DE6921"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5373F46C"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'#/components/schemas/UdrFunction-Single'</w:t>
      </w:r>
    </w:p>
    <w:p w14:paraId="2274C07B" w14:textId="77777777" w:rsidR="0048413E" w:rsidRPr="00257206" w:rsidRDefault="0048413E" w:rsidP="0048413E">
      <w:pPr>
        <w:pStyle w:val="aff0"/>
        <w:rPr>
          <w:rFonts w:hAnsi="宋体" w:cs="宋体"/>
          <w:szCs w:val="22"/>
        </w:rPr>
      </w:pPr>
      <w:r w:rsidRPr="00257206">
        <w:rPr>
          <w:rFonts w:hAnsi="宋体" w:cs="宋体"/>
          <w:szCs w:val="22"/>
        </w:rPr>
        <w:t xml:space="preserve">    UdsfFunction-Multiple:</w:t>
      </w:r>
    </w:p>
    <w:p w14:paraId="74090213"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18A1997A"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0A89997E"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'#/components/schemas/UdsfFunction-Single'</w:t>
      </w:r>
    </w:p>
    <w:p w14:paraId="5BD224C7" w14:textId="77777777" w:rsidR="0048413E" w:rsidRPr="00257206" w:rsidRDefault="0048413E" w:rsidP="0048413E">
      <w:pPr>
        <w:pStyle w:val="aff0"/>
        <w:rPr>
          <w:rFonts w:hAnsi="宋体" w:cs="宋体"/>
          <w:szCs w:val="22"/>
        </w:rPr>
      </w:pPr>
      <w:r w:rsidRPr="00257206">
        <w:rPr>
          <w:rFonts w:hAnsi="宋体" w:cs="宋体"/>
          <w:szCs w:val="22"/>
        </w:rPr>
        <w:t xml:space="preserve">    NrfFunction-Multiple:</w:t>
      </w:r>
    </w:p>
    <w:p w14:paraId="27D9D45D"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6AB4C71A"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3447300D"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'#/components/schemas/NrfFunction-Single'</w:t>
      </w:r>
    </w:p>
    <w:p w14:paraId="2A0B2303" w14:textId="77777777" w:rsidR="0048413E" w:rsidRPr="00257206" w:rsidRDefault="0048413E" w:rsidP="0048413E">
      <w:pPr>
        <w:pStyle w:val="aff0"/>
        <w:rPr>
          <w:rFonts w:hAnsi="宋体" w:cs="宋体"/>
          <w:szCs w:val="22"/>
        </w:rPr>
      </w:pPr>
      <w:r w:rsidRPr="00257206">
        <w:rPr>
          <w:rFonts w:hAnsi="宋体" w:cs="宋体"/>
          <w:szCs w:val="22"/>
        </w:rPr>
        <w:t xml:space="preserve">    NssfFunction-Multiple:</w:t>
      </w:r>
    </w:p>
    <w:p w14:paraId="084AFE17"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40025D38"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35BF1545"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'#/components/schemas/NssfFunction-Single'</w:t>
      </w:r>
    </w:p>
    <w:p w14:paraId="7E9FCF6E" w14:textId="77777777" w:rsidR="0048413E" w:rsidRPr="00257206" w:rsidRDefault="0048413E" w:rsidP="0048413E">
      <w:pPr>
        <w:pStyle w:val="aff0"/>
        <w:rPr>
          <w:rFonts w:hAnsi="宋体" w:cs="宋体"/>
          <w:szCs w:val="22"/>
        </w:rPr>
      </w:pPr>
      <w:r w:rsidRPr="00257206">
        <w:rPr>
          <w:rFonts w:hAnsi="宋体" w:cs="宋体"/>
          <w:szCs w:val="22"/>
        </w:rPr>
        <w:t xml:space="preserve">    SmsfFunction-Multiple:</w:t>
      </w:r>
    </w:p>
    <w:p w14:paraId="53E5A738"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2C4CFDB7"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20AE1E50"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'#/components/schemas/SmsfFunction-Single'</w:t>
      </w:r>
    </w:p>
    <w:p w14:paraId="52CDABD1" w14:textId="77777777" w:rsidR="0048413E" w:rsidRPr="00257206" w:rsidRDefault="0048413E" w:rsidP="0048413E">
      <w:pPr>
        <w:pStyle w:val="aff0"/>
        <w:rPr>
          <w:rFonts w:hAnsi="宋体" w:cs="宋体"/>
          <w:szCs w:val="22"/>
        </w:rPr>
      </w:pPr>
      <w:r w:rsidRPr="00257206">
        <w:rPr>
          <w:rFonts w:hAnsi="宋体" w:cs="宋体"/>
          <w:szCs w:val="22"/>
        </w:rPr>
        <w:t xml:space="preserve">    LmfFunction-Multiple:</w:t>
      </w:r>
    </w:p>
    <w:p w14:paraId="37455914"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7A771A2C"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4633F5E2"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'#/components/schemas/LmfFunction-Single'</w:t>
      </w:r>
    </w:p>
    <w:p w14:paraId="526CA828" w14:textId="77777777" w:rsidR="0048413E" w:rsidRPr="00257206" w:rsidRDefault="0048413E" w:rsidP="0048413E">
      <w:pPr>
        <w:pStyle w:val="aff0"/>
        <w:rPr>
          <w:rFonts w:hAnsi="宋体" w:cs="宋体"/>
          <w:szCs w:val="22"/>
        </w:rPr>
      </w:pPr>
      <w:r w:rsidRPr="00257206">
        <w:rPr>
          <w:rFonts w:hAnsi="宋体" w:cs="宋体"/>
          <w:szCs w:val="22"/>
        </w:rPr>
        <w:t xml:space="preserve">    NgeirFunction-Multiple:</w:t>
      </w:r>
    </w:p>
    <w:p w14:paraId="2D7BE431"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04EE0798"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3AA5F2E3"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'#/components/schemas/NgeirFunction-Single'</w:t>
      </w:r>
    </w:p>
    <w:p w14:paraId="0B63CFCD" w14:textId="77777777" w:rsidR="0048413E" w:rsidRPr="00257206" w:rsidRDefault="0048413E" w:rsidP="0048413E">
      <w:pPr>
        <w:pStyle w:val="aff0"/>
        <w:rPr>
          <w:rFonts w:hAnsi="宋体" w:cs="宋体"/>
          <w:szCs w:val="22"/>
        </w:rPr>
      </w:pPr>
      <w:r w:rsidRPr="00257206">
        <w:rPr>
          <w:rFonts w:hAnsi="宋体" w:cs="宋体"/>
          <w:szCs w:val="22"/>
        </w:rPr>
        <w:t xml:space="preserve">    SeppFunction-Multiple:</w:t>
      </w:r>
    </w:p>
    <w:p w14:paraId="0F279D14"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7DC1C52E"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0DB66967"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'#/components/schemas/SeppFunction-Single'</w:t>
      </w:r>
    </w:p>
    <w:p w14:paraId="29F65947" w14:textId="77777777" w:rsidR="0048413E" w:rsidRPr="00257206" w:rsidRDefault="0048413E" w:rsidP="0048413E">
      <w:pPr>
        <w:pStyle w:val="aff0"/>
        <w:rPr>
          <w:rFonts w:hAnsi="宋体" w:cs="宋体"/>
          <w:szCs w:val="22"/>
        </w:rPr>
      </w:pPr>
      <w:r w:rsidRPr="00257206">
        <w:rPr>
          <w:rFonts w:hAnsi="宋体" w:cs="宋体"/>
          <w:szCs w:val="22"/>
        </w:rPr>
        <w:t xml:space="preserve">    NwdafFunction-Multiple:</w:t>
      </w:r>
    </w:p>
    <w:p w14:paraId="6ACBCFDB"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27F2074F"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0B0F3A31"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'#/components/schemas/NwdafFunction-Single'</w:t>
      </w:r>
    </w:p>
    <w:p w14:paraId="62383121" w14:textId="77777777" w:rsidR="0048413E" w:rsidRPr="00257206" w:rsidRDefault="0048413E" w:rsidP="0048413E">
      <w:pPr>
        <w:pStyle w:val="aff0"/>
        <w:rPr>
          <w:rFonts w:hAnsi="宋体" w:cs="宋体"/>
          <w:szCs w:val="22"/>
        </w:rPr>
      </w:pPr>
      <w:r w:rsidRPr="00257206">
        <w:rPr>
          <w:rFonts w:hAnsi="宋体" w:cs="宋体"/>
          <w:szCs w:val="22"/>
        </w:rPr>
        <w:t xml:space="preserve">    ScpFunction-Multiple:</w:t>
      </w:r>
    </w:p>
    <w:p w14:paraId="20C1BC32"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435D91A5"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items:</w:t>
      </w:r>
    </w:p>
    <w:p w14:paraId="77A94BB8"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'#/components/schemas/ScpFunction-Single'</w:t>
      </w:r>
    </w:p>
    <w:p w14:paraId="34CAB773" w14:textId="77777777" w:rsidR="0048413E" w:rsidRPr="00257206" w:rsidRDefault="0048413E" w:rsidP="0048413E">
      <w:pPr>
        <w:pStyle w:val="aff0"/>
        <w:rPr>
          <w:rFonts w:hAnsi="宋体" w:cs="宋体"/>
          <w:szCs w:val="22"/>
        </w:rPr>
      </w:pPr>
      <w:r w:rsidRPr="00257206">
        <w:rPr>
          <w:rFonts w:hAnsi="宋体" w:cs="宋体"/>
          <w:szCs w:val="22"/>
        </w:rPr>
        <w:t xml:space="preserve">    NefFunction-Multiple:</w:t>
      </w:r>
    </w:p>
    <w:p w14:paraId="5FEC75F1"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0D757D1D"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6F4D7DDA"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'#/components/schemas/NefFunction-Single'</w:t>
      </w:r>
    </w:p>
    <w:p w14:paraId="0AE1F681" w14:textId="77777777" w:rsidR="0048413E" w:rsidRPr="00257206" w:rsidRDefault="0048413E" w:rsidP="0048413E">
      <w:pPr>
        <w:pStyle w:val="aff0"/>
        <w:rPr>
          <w:rFonts w:hAnsi="宋体" w:cs="宋体"/>
          <w:szCs w:val="22"/>
        </w:rPr>
      </w:pPr>
    </w:p>
    <w:p w14:paraId="19BA7255" w14:textId="77777777" w:rsidR="0048413E" w:rsidRPr="00257206" w:rsidRDefault="0048413E" w:rsidP="0048413E">
      <w:pPr>
        <w:pStyle w:val="aff0"/>
        <w:rPr>
          <w:rFonts w:hAnsi="宋体" w:cs="宋体"/>
          <w:szCs w:val="22"/>
        </w:rPr>
      </w:pPr>
      <w:r w:rsidRPr="00257206">
        <w:rPr>
          <w:rFonts w:hAnsi="宋体" w:cs="宋体"/>
          <w:szCs w:val="22"/>
        </w:rPr>
        <w:t xml:space="preserve">    NsacfFunction-Multiple:</w:t>
      </w:r>
    </w:p>
    <w:p w14:paraId="20C0D496"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20A850B1"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742C53BD"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'#/components/schemas/NsacfFunction-Single'</w:t>
      </w:r>
    </w:p>
    <w:p w14:paraId="639577C3" w14:textId="77777777" w:rsidR="0048413E" w:rsidRPr="00257206" w:rsidRDefault="0048413E" w:rsidP="0048413E">
      <w:pPr>
        <w:pStyle w:val="aff0"/>
        <w:rPr>
          <w:rFonts w:hAnsi="宋体" w:cs="宋体"/>
          <w:szCs w:val="22"/>
        </w:rPr>
      </w:pPr>
    </w:p>
    <w:p w14:paraId="782068A6" w14:textId="77777777" w:rsidR="0048413E" w:rsidRPr="00257206" w:rsidRDefault="0048413E" w:rsidP="0048413E">
      <w:pPr>
        <w:pStyle w:val="aff0"/>
        <w:rPr>
          <w:rFonts w:hAnsi="宋体" w:cs="宋体"/>
          <w:szCs w:val="22"/>
        </w:rPr>
      </w:pPr>
      <w:r w:rsidRPr="00257206">
        <w:rPr>
          <w:rFonts w:hAnsi="宋体" w:cs="宋体"/>
          <w:szCs w:val="22"/>
        </w:rPr>
        <w:t xml:space="preserve">    ExternalAmfFunction-Multiple:</w:t>
      </w:r>
    </w:p>
    <w:p w14:paraId="0E5BAF54"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6E61E947"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3D3F38BD"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'#/components/schemas/ExternalAmfFunction-Single'</w:t>
      </w:r>
    </w:p>
    <w:p w14:paraId="3D706C86" w14:textId="77777777" w:rsidR="0048413E" w:rsidRPr="00257206" w:rsidRDefault="0048413E" w:rsidP="0048413E">
      <w:pPr>
        <w:pStyle w:val="aff0"/>
        <w:rPr>
          <w:rFonts w:hAnsi="宋体" w:cs="宋体"/>
          <w:szCs w:val="22"/>
        </w:rPr>
      </w:pPr>
      <w:r w:rsidRPr="00257206">
        <w:rPr>
          <w:rFonts w:hAnsi="宋体" w:cs="宋体"/>
          <w:szCs w:val="22"/>
        </w:rPr>
        <w:t xml:space="preserve">    ExternalNrfFunction-Multiple:</w:t>
      </w:r>
    </w:p>
    <w:p w14:paraId="1D001D8F"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287AB85D"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06FF9138"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'#/components/schemas/ExternalNrfFunction-Single'</w:t>
      </w:r>
    </w:p>
    <w:p w14:paraId="1572C51F" w14:textId="77777777" w:rsidR="0048413E" w:rsidRPr="00257206" w:rsidRDefault="0048413E" w:rsidP="0048413E">
      <w:pPr>
        <w:pStyle w:val="aff0"/>
        <w:rPr>
          <w:rFonts w:hAnsi="宋体" w:cs="宋体"/>
          <w:szCs w:val="22"/>
        </w:rPr>
      </w:pPr>
      <w:r w:rsidRPr="00257206">
        <w:rPr>
          <w:rFonts w:hAnsi="宋体" w:cs="宋体"/>
          <w:szCs w:val="22"/>
        </w:rPr>
        <w:t xml:space="preserve">    ExternalNssfFunction-Multiple:</w:t>
      </w:r>
    </w:p>
    <w:p w14:paraId="6F00FD71"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1407C753"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09766497"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'#/components/schemas/ExternalNssfFunction-Single'</w:t>
      </w:r>
    </w:p>
    <w:p w14:paraId="1DFDB97E" w14:textId="77777777" w:rsidR="0048413E" w:rsidRPr="00257206" w:rsidRDefault="0048413E" w:rsidP="0048413E">
      <w:pPr>
        <w:pStyle w:val="aff0"/>
        <w:rPr>
          <w:rFonts w:hAnsi="宋体" w:cs="宋体"/>
          <w:szCs w:val="22"/>
        </w:rPr>
      </w:pPr>
      <w:r w:rsidRPr="00257206">
        <w:rPr>
          <w:rFonts w:hAnsi="宋体" w:cs="宋体"/>
          <w:szCs w:val="22"/>
        </w:rPr>
        <w:t xml:space="preserve">    ExternalSeppFunction-Nultiple:</w:t>
      </w:r>
    </w:p>
    <w:p w14:paraId="29C1D8F0"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0CAC3194"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44F6ABB2"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'#/components/schemas/ExternalSeppFunction-Single'</w:t>
      </w:r>
    </w:p>
    <w:p w14:paraId="46259698" w14:textId="77777777" w:rsidR="0048413E" w:rsidRPr="00257206" w:rsidRDefault="0048413E" w:rsidP="0048413E">
      <w:pPr>
        <w:pStyle w:val="aff0"/>
        <w:rPr>
          <w:rFonts w:hAnsi="宋体" w:cs="宋体"/>
          <w:szCs w:val="22"/>
        </w:rPr>
      </w:pPr>
    </w:p>
    <w:p w14:paraId="2B0F1146" w14:textId="77777777" w:rsidR="0048413E" w:rsidRPr="00257206" w:rsidRDefault="0048413E" w:rsidP="0048413E">
      <w:pPr>
        <w:pStyle w:val="aff0"/>
        <w:rPr>
          <w:rFonts w:hAnsi="宋体" w:cs="宋体"/>
          <w:szCs w:val="22"/>
        </w:rPr>
      </w:pPr>
      <w:r w:rsidRPr="00257206">
        <w:rPr>
          <w:rFonts w:hAnsi="宋体" w:cs="宋体"/>
          <w:szCs w:val="22"/>
        </w:rPr>
        <w:t xml:space="preserve">    AmfSet-Multiple:</w:t>
      </w:r>
    </w:p>
    <w:p w14:paraId="7C166BEA"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0336E6C6"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6C3FE9A8"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'#/components/schemas/AmfSet-Single'</w:t>
      </w:r>
    </w:p>
    <w:p w14:paraId="6AF3C6EB" w14:textId="77777777" w:rsidR="0048413E" w:rsidRPr="00257206" w:rsidRDefault="0048413E" w:rsidP="0048413E">
      <w:pPr>
        <w:pStyle w:val="aff0"/>
        <w:rPr>
          <w:rFonts w:hAnsi="宋体" w:cs="宋体"/>
          <w:szCs w:val="22"/>
        </w:rPr>
      </w:pPr>
      <w:r w:rsidRPr="00257206">
        <w:rPr>
          <w:rFonts w:hAnsi="宋体" w:cs="宋体"/>
          <w:szCs w:val="22"/>
        </w:rPr>
        <w:t xml:space="preserve">    AmfRegion-Multiple:</w:t>
      </w:r>
    </w:p>
    <w:p w14:paraId="25232414"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502BCCBC"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3B5A2E5A"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'#/components/schemas/AmfRegion-Single'</w:t>
      </w:r>
    </w:p>
    <w:p w14:paraId="0DB0F54F" w14:textId="77777777" w:rsidR="0048413E" w:rsidRPr="00257206" w:rsidRDefault="0048413E" w:rsidP="0048413E">
      <w:pPr>
        <w:pStyle w:val="aff0"/>
        <w:rPr>
          <w:rFonts w:hAnsi="宋体" w:cs="宋体"/>
          <w:szCs w:val="22"/>
        </w:rPr>
      </w:pPr>
      <w:r w:rsidRPr="00257206">
        <w:rPr>
          <w:rFonts w:hAnsi="宋体" w:cs="宋体"/>
          <w:szCs w:val="22"/>
        </w:rPr>
        <w:t xml:space="preserve">  </w:t>
      </w:r>
    </w:p>
    <w:p w14:paraId="58BF9D88" w14:textId="77777777" w:rsidR="0048413E" w:rsidRPr="00257206" w:rsidRDefault="0048413E" w:rsidP="0048413E">
      <w:pPr>
        <w:pStyle w:val="aff0"/>
        <w:rPr>
          <w:rFonts w:hAnsi="宋体" w:cs="宋体"/>
          <w:szCs w:val="22"/>
        </w:rPr>
      </w:pPr>
      <w:r w:rsidRPr="00257206">
        <w:rPr>
          <w:rFonts w:hAnsi="宋体" w:cs="宋体"/>
          <w:szCs w:val="22"/>
        </w:rPr>
        <w:t xml:space="preserve">    EP_N2-Multiple:</w:t>
      </w:r>
    </w:p>
    <w:p w14:paraId="4A0B4F56"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2EEF636B"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30C5DD28"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'#/components/schemas/EP_N2-Single'</w:t>
      </w:r>
    </w:p>
    <w:p w14:paraId="31C226D7" w14:textId="77777777" w:rsidR="0048413E" w:rsidRPr="00257206" w:rsidRDefault="0048413E" w:rsidP="0048413E">
      <w:pPr>
        <w:pStyle w:val="aff0"/>
        <w:rPr>
          <w:rFonts w:hAnsi="宋体" w:cs="宋体"/>
          <w:szCs w:val="22"/>
        </w:rPr>
      </w:pPr>
      <w:r w:rsidRPr="00257206">
        <w:rPr>
          <w:rFonts w:hAnsi="宋体" w:cs="宋体"/>
          <w:szCs w:val="22"/>
        </w:rPr>
        <w:t xml:space="preserve">    EP_N3-Multiple:</w:t>
      </w:r>
    </w:p>
    <w:p w14:paraId="0058E1BF"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6CD9157B"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5F19F942"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'#/components/schemas/EP_N3-Single'</w:t>
      </w:r>
    </w:p>
    <w:p w14:paraId="027C3EA9" w14:textId="77777777" w:rsidR="0048413E" w:rsidRPr="00257206" w:rsidRDefault="0048413E" w:rsidP="0048413E">
      <w:pPr>
        <w:pStyle w:val="aff0"/>
        <w:rPr>
          <w:rFonts w:hAnsi="宋体" w:cs="宋体"/>
          <w:szCs w:val="22"/>
        </w:rPr>
      </w:pPr>
      <w:r w:rsidRPr="00257206">
        <w:rPr>
          <w:rFonts w:hAnsi="宋体" w:cs="宋体"/>
          <w:szCs w:val="22"/>
        </w:rPr>
        <w:t xml:space="preserve">    EP_N4-Multiple:</w:t>
      </w:r>
    </w:p>
    <w:p w14:paraId="737C7929"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09411AB4"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21AA18B9"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'#/components/schemas/EP_N4-Single'</w:t>
      </w:r>
    </w:p>
    <w:p w14:paraId="158346EE" w14:textId="77777777" w:rsidR="0048413E" w:rsidRPr="00257206" w:rsidRDefault="0048413E" w:rsidP="0048413E">
      <w:pPr>
        <w:pStyle w:val="aff0"/>
        <w:rPr>
          <w:rFonts w:hAnsi="宋体" w:cs="宋体"/>
          <w:szCs w:val="22"/>
        </w:rPr>
      </w:pPr>
      <w:r w:rsidRPr="00257206">
        <w:rPr>
          <w:rFonts w:hAnsi="宋体" w:cs="宋体"/>
          <w:szCs w:val="22"/>
        </w:rPr>
        <w:t xml:space="preserve">    EP_N5-Multiple:</w:t>
      </w:r>
    </w:p>
    <w:p w14:paraId="6844C424"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3125954F"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items:</w:t>
      </w:r>
    </w:p>
    <w:p w14:paraId="09DDD7B0"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'#/components/schemas/EP_N5-Single'</w:t>
      </w:r>
    </w:p>
    <w:p w14:paraId="1EA82234" w14:textId="77777777" w:rsidR="0048413E" w:rsidRPr="00257206" w:rsidRDefault="0048413E" w:rsidP="0048413E">
      <w:pPr>
        <w:pStyle w:val="aff0"/>
        <w:rPr>
          <w:rFonts w:hAnsi="宋体" w:cs="宋体"/>
          <w:szCs w:val="22"/>
        </w:rPr>
      </w:pPr>
      <w:r w:rsidRPr="00257206">
        <w:rPr>
          <w:rFonts w:hAnsi="宋体" w:cs="宋体"/>
          <w:szCs w:val="22"/>
        </w:rPr>
        <w:t xml:space="preserve">    EP_N6-Multiple:</w:t>
      </w:r>
    </w:p>
    <w:p w14:paraId="3334DF43"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0E65D3ED"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737FE29E"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'#/components/schemas/EP_N6-Single'</w:t>
      </w:r>
    </w:p>
    <w:p w14:paraId="0C25B818" w14:textId="77777777" w:rsidR="0048413E" w:rsidRPr="00257206" w:rsidRDefault="0048413E" w:rsidP="0048413E">
      <w:pPr>
        <w:pStyle w:val="aff0"/>
        <w:rPr>
          <w:rFonts w:hAnsi="宋体" w:cs="宋体"/>
          <w:szCs w:val="22"/>
        </w:rPr>
      </w:pPr>
      <w:r w:rsidRPr="00257206">
        <w:rPr>
          <w:rFonts w:hAnsi="宋体" w:cs="宋体"/>
          <w:szCs w:val="22"/>
        </w:rPr>
        <w:t xml:space="preserve">    EP_N7-Multiple:</w:t>
      </w:r>
    </w:p>
    <w:p w14:paraId="1E142B64"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06D1576D"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281397A3"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'#/components/schemas/EP_N7-Single'</w:t>
      </w:r>
    </w:p>
    <w:p w14:paraId="12AD140C" w14:textId="77777777" w:rsidR="0048413E" w:rsidRPr="00257206" w:rsidRDefault="0048413E" w:rsidP="0048413E">
      <w:pPr>
        <w:pStyle w:val="aff0"/>
        <w:rPr>
          <w:rFonts w:hAnsi="宋体" w:cs="宋体"/>
          <w:szCs w:val="22"/>
        </w:rPr>
      </w:pPr>
      <w:r w:rsidRPr="00257206">
        <w:rPr>
          <w:rFonts w:hAnsi="宋体" w:cs="宋体"/>
          <w:szCs w:val="22"/>
        </w:rPr>
        <w:t xml:space="preserve">    EP_N8-Multiple:</w:t>
      </w:r>
    </w:p>
    <w:p w14:paraId="14E6BCF2"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72EB464F"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46F53FF5"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'#/components/schemas/EP_N8-Single'</w:t>
      </w:r>
    </w:p>
    <w:p w14:paraId="49A36C33" w14:textId="77777777" w:rsidR="0048413E" w:rsidRPr="00257206" w:rsidRDefault="0048413E" w:rsidP="0048413E">
      <w:pPr>
        <w:pStyle w:val="aff0"/>
        <w:rPr>
          <w:rFonts w:hAnsi="宋体" w:cs="宋体"/>
          <w:szCs w:val="22"/>
        </w:rPr>
      </w:pPr>
      <w:r w:rsidRPr="00257206">
        <w:rPr>
          <w:rFonts w:hAnsi="宋体" w:cs="宋体"/>
          <w:szCs w:val="22"/>
        </w:rPr>
        <w:t xml:space="preserve">    EP_N9-Multiple:</w:t>
      </w:r>
    </w:p>
    <w:p w14:paraId="1D7AC456"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09CAC8A0"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437F4A23"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'#/components/schemas/EP_N9-Single'</w:t>
      </w:r>
    </w:p>
    <w:p w14:paraId="054BFA68" w14:textId="77777777" w:rsidR="0048413E" w:rsidRPr="00257206" w:rsidRDefault="0048413E" w:rsidP="0048413E">
      <w:pPr>
        <w:pStyle w:val="aff0"/>
        <w:rPr>
          <w:rFonts w:hAnsi="宋体" w:cs="宋体"/>
          <w:szCs w:val="22"/>
        </w:rPr>
      </w:pPr>
      <w:r w:rsidRPr="00257206">
        <w:rPr>
          <w:rFonts w:hAnsi="宋体" w:cs="宋体"/>
          <w:szCs w:val="22"/>
        </w:rPr>
        <w:t xml:space="preserve">    EP_N10-Multiple:</w:t>
      </w:r>
    </w:p>
    <w:p w14:paraId="4ED22B84"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6FDC4895"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70D96FF7"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'#/components/schemas/EP_N10-Single'</w:t>
      </w:r>
    </w:p>
    <w:p w14:paraId="60A9500A" w14:textId="77777777" w:rsidR="0048413E" w:rsidRPr="00257206" w:rsidRDefault="0048413E" w:rsidP="0048413E">
      <w:pPr>
        <w:pStyle w:val="aff0"/>
        <w:rPr>
          <w:rFonts w:hAnsi="宋体" w:cs="宋体"/>
          <w:szCs w:val="22"/>
        </w:rPr>
      </w:pPr>
      <w:r w:rsidRPr="00257206">
        <w:rPr>
          <w:rFonts w:hAnsi="宋体" w:cs="宋体"/>
          <w:szCs w:val="22"/>
        </w:rPr>
        <w:t xml:space="preserve">    EP_N11-Multiple:</w:t>
      </w:r>
    </w:p>
    <w:p w14:paraId="5A706C78"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25FE1375"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1F3D3D82"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'#/components/schemas/EP_N11-Single'</w:t>
      </w:r>
    </w:p>
    <w:p w14:paraId="0B6D5B14" w14:textId="77777777" w:rsidR="0048413E" w:rsidRPr="00257206" w:rsidRDefault="0048413E" w:rsidP="0048413E">
      <w:pPr>
        <w:pStyle w:val="aff0"/>
        <w:rPr>
          <w:rFonts w:hAnsi="宋体" w:cs="宋体"/>
          <w:szCs w:val="22"/>
        </w:rPr>
      </w:pPr>
      <w:r w:rsidRPr="00257206">
        <w:rPr>
          <w:rFonts w:hAnsi="宋体" w:cs="宋体"/>
          <w:szCs w:val="22"/>
        </w:rPr>
        <w:t xml:space="preserve">    EP_N12-Multiple:</w:t>
      </w:r>
    </w:p>
    <w:p w14:paraId="7D4BC03D"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5E1AEA48"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499AAB64"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'#/components/schemas/EP_N12-Single'</w:t>
      </w:r>
    </w:p>
    <w:p w14:paraId="4DADEFFF" w14:textId="77777777" w:rsidR="0048413E" w:rsidRPr="00257206" w:rsidRDefault="0048413E" w:rsidP="0048413E">
      <w:pPr>
        <w:pStyle w:val="aff0"/>
        <w:rPr>
          <w:rFonts w:hAnsi="宋体" w:cs="宋体"/>
          <w:szCs w:val="22"/>
        </w:rPr>
      </w:pPr>
      <w:r w:rsidRPr="00257206">
        <w:rPr>
          <w:rFonts w:hAnsi="宋体" w:cs="宋体"/>
          <w:szCs w:val="22"/>
        </w:rPr>
        <w:t xml:space="preserve">    EP_N13-Multiple:</w:t>
      </w:r>
    </w:p>
    <w:p w14:paraId="24DCED38"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4A85402E"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74FBFF72"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'#/components/schemas/EP_N13-Single'</w:t>
      </w:r>
    </w:p>
    <w:p w14:paraId="0283B759" w14:textId="77777777" w:rsidR="0048413E" w:rsidRPr="00257206" w:rsidRDefault="0048413E" w:rsidP="0048413E">
      <w:pPr>
        <w:pStyle w:val="aff0"/>
        <w:rPr>
          <w:rFonts w:hAnsi="宋体" w:cs="宋体"/>
          <w:szCs w:val="22"/>
        </w:rPr>
      </w:pPr>
      <w:r w:rsidRPr="00257206">
        <w:rPr>
          <w:rFonts w:hAnsi="宋体" w:cs="宋体"/>
          <w:szCs w:val="22"/>
        </w:rPr>
        <w:t xml:space="preserve">    EP_N14-Multiple:</w:t>
      </w:r>
    </w:p>
    <w:p w14:paraId="121D796C"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0FC7DE89"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01B0DE07"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'#/components/schemas/EP_N14-Single'</w:t>
      </w:r>
    </w:p>
    <w:p w14:paraId="7942651E" w14:textId="77777777" w:rsidR="0048413E" w:rsidRPr="00257206" w:rsidRDefault="0048413E" w:rsidP="0048413E">
      <w:pPr>
        <w:pStyle w:val="aff0"/>
        <w:rPr>
          <w:rFonts w:hAnsi="宋体" w:cs="宋体"/>
          <w:szCs w:val="22"/>
        </w:rPr>
      </w:pPr>
      <w:r w:rsidRPr="00257206">
        <w:rPr>
          <w:rFonts w:hAnsi="宋体" w:cs="宋体"/>
          <w:szCs w:val="22"/>
        </w:rPr>
        <w:t xml:space="preserve">    EP_N15-Multiple:</w:t>
      </w:r>
    </w:p>
    <w:p w14:paraId="032E210C"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1BB67831"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422DB76F"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'#/components/schemas/EP_N15-Single'</w:t>
      </w:r>
    </w:p>
    <w:p w14:paraId="6EE300AD" w14:textId="77777777" w:rsidR="0048413E" w:rsidRPr="00257206" w:rsidRDefault="0048413E" w:rsidP="0048413E">
      <w:pPr>
        <w:pStyle w:val="aff0"/>
        <w:rPr>
          <w:rFonts w:hAnsi="宋体" w:cs="宋体"/>
          <w:szCs w:val="22"/>
        </w:rPr>
      </w:pPr>
      <w:r w:rsidRPr="00257206">
        <w:rPr>
          <w:rFonts w:hAnsi="宋体" w:cs="宋体"/>
          <w:szCs w:val="22"/>
        </w:rPr>
        <w:t xml:space="preserve">    EP_N16-Multiple:</w:t>
      </w:r>
    </w:p>
    <w:p w14:paraId="159DE782"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65C7270A"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2431890B"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'#/components/schemas/EP_N16-Single'</w:t>
      </w:r>
    </w:p>
    <w:p w14:paraId="1B633FBE" w14:textId="77777777" w:rsidR="0048413E" w:rsidRPr="00257206" w:rsidRDefault="0048413E" w:rsidP="0048413E">
      <w:pPr>
        <w:pStyle w:val="aff0"/>
        <w:rPr>
          <w:rFonts w:hAnsi="宋体" w:cs="宋体"/>
          <w:szCs w:val="22"/>
        </w:rPr>
      </w:pPr>
      <w:r w:rsidRPr="00257206">
        <w:rPr>
          <w:rFonts w:hAnsi="宋体" w:cs="宋体"/>
          <w:szCs w:val="22"/>
        </w:rPr>
        <w:t xml:space="preserve">    EP_N17-Multiple:</w:t>
      </w:r>
    </w:p>
    <w:p w14:paraId="49912035"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5F8D7655"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510175FE"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'#/components/schemas/EP_N17-Single'</w:t>
      </w:r>
    </w:p>
    <w:p w14:paraId="40186651" w14:textId="77777777" w:rsidR="0048413E" w:rsidRPr="00257206" w:rsidRDefault="0048413E" w:rsidP="0048413E">
      <w:pPr>
        <w:pStyle w:val="aff0"/>
        <w:rPr>
          <w:rFonts w:hAnsi="宋体" w:cs="宋体"/>
          <w:szCs w:val="22"/>
        </w:rPr>
      </w:pPr>
    </w:p>
    <w:p w14:paraId="031A117D" w14:textId="77777777" w:rsidR="0048413E" w:rsidRPr="00257206" w:rsidRDefault="0048413E" w:rsidP="0048413E">
      <w:pPr>
        <w:pStyle w:val="aff0"/>
        <w:rPr>
          <w:rFonts w:hAnsi="宋体" w:cs="宋体"/>
          <w:szCs w:val="22"/>
        </w:rPr>
      </w:pPr>
      <w:r w:rsidRPr="00257206">
        <w:rPr>
          <w:rFonts w:hAnsi="宋体" w:cs="宋体"/>
          <w:szCs w:val="22"/>
        </w:rPr>
        <w:t xml:space="preserve">    EP_N20-Multiple:</w:t>
      </w:r>
    </w:p>
    <w:p w14:paraId="1A1D96A5"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type: array</w:t>
      </w:r>
    </w:p>
    <w:p w14:paraId="7C28EE30"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4946ABC3"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'#/components/schemas/EP_N20-Single'</w:t>
      </w:r>
    </w:p>
    <w:p w14:paraId="3738294A" w14:textId="77777777" w:rsidR="0048413E" w:rsidRPr="00257206" w:rsidRDefault="0048413E" w:rsidP="0048413E">
      <w:pPr>
        <w:pStyle w:val="aff0"/>
        <w:rPr>
          <w:rFonts w:hAnsi="宋体" w:cs="宋体"/>
          <w:szCs w:val="22"/>
        </w:rPr>
      </w:pPr>
      <w:r w:rsidRPr="00257206">
        <w:rPr>
          <w:rFonts w:hAnsi="宋体" w:cs="宋体"/>
          <w:szCs w:val="22"/>
        </w:rPr>
        <w:t xml:space="preserve">    EP_N21-Multiple:</w:t>
      </w:r>
    </w:p>
    <w:p w14:paraId="0094C05F"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65A4B0BC"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7A1D0D49"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'#/components/schemas/EP_N21-Single'</w:t>
      </w:r>
    </w:p>
    <w:p w14:paraId="4793B1E4" w14:textId="77777777" w:rsidR="0048413E" w:rsidRPr="00257206" w:rsidRDefault="0048413E" w:rsidP="0048413E">
      <w:pPr>
        <w:pStyle w:val="aff0"/>
        <w:rPr>
          <w:rFonts w:hAnsi="宋体" w:cs="宋体"/>
          <w:szCs w:val="22"/>
        </w:rPr>
      </w:pPr>
      <w:r w:rsidRPr="00257206">
        <w:rPr>
          <w:rFonts w:hAnsi="宋体" w:cs="宋体"/>
          <w:szCs w:val="22"/>
        </w:rPr>
        <w:t xml:space="preserve">    EP_N22-Multiple:</w:t>
      </w:r>
    </w:p>
    <w:p w14:paraId="081C41C9"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3F147A36"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0FA13A51"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'#/components/schemas/EP_N22-Single'</w:t>
      </w:r>
    </w:p>
    <w:p w14:paraId="374700F4" w14:textId="77777777" w:rsidR="0048413E" w:rsidRPr="00257206" w:rsidRDefault="0048413E" w:rsidP="0048413E">
      <w:pPr>
        <w:pStyle w:val="aff0"/>
        <w:rPr>
          <w:rFonts w:hAnsi="宋体" w:cs="宋体"/>
          <w:szCs w:val="22"/>
        </w:rPr>
      </w:pPr>
    </w:p>
    <w:p w14:paraId="39FC6E14" w14:textId="77777777" w:rsidR="0048413E" w:rsidRPr="00257206" w:rsidRDefault="0048413E" w:rsidP="0048413E">
      <w:pPr>
        <w:pStyle w:val="aff0"/>
        <w:rPr>
          <w:rFonts w:hAnsi="宋体" w:cs="宋体"/>
          <w:szCs w:val="22"/>
        </w:rPr>
      </w:pPr>
      <w:r w:rsidRPr="00257206">
        <w:rPr>
          <w:rFonts w:hAnsi="宋体" w:cs="宋体"/>
          <w:szCs w:val="22"/>
        </w:rPr>
        <w:t xml:space="preserve">    EP_N26-Multiple:</w:t>
      </w:r>
    </w:p>
    <w:p w14:paraId="2417BC26"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3D99D133"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50FB71BC"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'#/components/schemas/EP_N26-Single'</w:t>
      </w:r>
    </w:p>
    <w:p w14:paraId="59471BD4" w14:textId="77777777" w:rsidR="0048413E" w:rsidRPr="00257206" w:rsidRDefault="0048413E" w:rsidP="0048413E">
      <w:pPr>
        <w:pStyle w:val="aff0"/>
        <w:rPr>
          <w:rFonts w:hAnsi="宋体" w:cs="宋体"/>
          <w:szCs w:val="22"/>
        </w:rPr>
      </w:pPr>
      <w:r w:rsidRPr="00257206">
        <w:rPr>
          <w:rFonts w:hAnsi="宋体" w:cs="宋体"/>
          <w:szCs w:val="22"/>
        </w:rPr>
        <w:t xml:space="preserve">    EP_N27-Multiple:</w:t>
      </w:r>
    </w:p>
    <w:p w14:paraId="18036863"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55C865AC"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03F14ACF"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'#/components/schemas/EP_N27-Single'</w:t>
      </w:r>
    </w:p>
    <w:p w14:paraId="5ACF9A13" w14:textId="77777777" w:rsidR="0048413E" w:rsidRPr="00257206" w:rsidRDefault="0048413E" w:rsidP="0048413E">
      <w:pPr>
        <w:pStyle w:val="aff0"/>
        <w:rPr>
          <w:rFonts w:hAnsi="宋体" w:cs="宋体"/>
          <w:szCs w:val="22"/>
        </w:rPr>
      </w:pPr>
    </w:p>
    <w:p w14:paraId="6956B18D" w14:textId="77777777" w:rsidR="0048413E" w:rsidRPr="00257206" w:rsidRDefault="0048413E" w:rsidP="0048413E">
      <w:pPr>
        <w:pStyle w:val="aff0"/>
        <w:rPr>
          <w:rFonts w:hAnsi="宋体" w:cs="宋体"/>
          <w:szCs w:val="22"/>
        </w:rPr>
      </w:pPr>
      <w:r w:rsidRPr="00257206">
        <w:rPr>
          <w:rFonts w:hAnsi="宋体" w:cs="宋体"/>
          <w:szCs w:val="22"/>
        </w:rPr>
        <w:t xml:space="preserve">    EP_N31-Multiple:</w:t>
      </w:r>
    </w:p>
    <w:p w14:paraId="3DE66895"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4B46E75B"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7A2675FB"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'#/components/schemas/EP_N31-Single'</w:t>
      </w:r>
    </w:p>
    <w:p w14:paraId="30891BEA" w14:textId="77777777" w:rsidR="0048413E" w:rsidRPr="00257206" w:rsidRDefault="0048413E" w:rsidP="0048413E">
      <w:pPr>
        <w:pStyle w:val="aff0"/>
        <w:rPr>
          <w:rFonts w:hAnsi="宋体" w:cs="宋体"/>
          <w:szCs w:val="22"/>
        </w:rPr>
      </w:pPr>
      <w:r w:rsidRPr="00257206">
        <w:rPr>
          <w:rFonts w:hAnsi="宋体" w:cs="宋体"/>
          <w:szCs w:val="22"/>
        </w:rPr>
        <w:t xml:space="preserve">    EP_N32-Multiple:</w:t>
      </w:r>
    </w:p>
    <w:p w14:paraId="1700B20F"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10BB98F5"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07E7A8A1"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'#/components/schemas/EP_N32-Single'</w:t>
      </w:r>
    </w:p>
    <w:p w14:paraId="5D3CCFC0" w14:textId="77777777" w:rsidR="0048413E" w:rsidRPr="00257206" w:rsidRDefault="0048413E" w:rsidP="0048413E">
      <w:pPr>
        <w:pStyle w:val="aff0"/>
        <w:rPr>
          <w:rFonts w:hAnsi="宋体" w:cs="宋体"/>
          <w:szCs w:val="22"/>
        </w:rPr>
      </w:pPr>
      <w:r w:rsidRPr="00257206">
        <w:rPr>
          <w:rFonts w:hAnsi="宋体" w:cs="宋体"/>
          <w:szCs w:val="22"/>
        </w:rPr>
        <w:t xml:space="preserve">    EP_N33-Multiple:</w:t>
      </w:r>
    </w:p>
    <w:p w14:paraId="00FAD97D"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327630A1"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7B346E5F"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'#/components/schemas/EP_N33-Single'</w:t>
      </w:r>
    </w:p>
    <w:p w14:paraId="257B2EB5" w14:textId="77777777" w:rsidR="0048413E" w:rsidRPr="00257206" w:rsidRDefault="0048413E" w:rsidP="0048413E">
      <w:pPr>
        <w:pStyle w:val="aff0"/>
        <w:rPr>
          <w:rFonts w:hAnsi="宋体" w:cs="宋体"/>
          <w:szCs w:val="22"/>
        </w:rPr>
      </w:pPr>
      <w:r w:rsidRPr="00257206">
        <w:rPr>
          <w:rFonts w:hAnsi="宋体" w:cs="宋体"/>
          <w:szCs w:val="22"/>
        </w:rPr>
        <w:t xml:space="preserve">    EP_S5C-Multiple:</w:t>
      </w:r>
    </w:p>
    <w:p w14:paraId="01BB9F1D"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15D3C858"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78B9A345"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'#/components/schemas/EP_S5C-Single'</w:t>
      </w:r>
    </w:p>
    <w:p w14:paraId="04B993F8" w14:textId="77777777" w:rsidR="0048413E" w:rsidRPr="00257206" w:rsidRDefault="0048413E" w:rsidP="0048413E">
      <w:pPr>
        <w:pStyle w:val="aff0"/>
        <w:rPr>
          <w:rFonts w:hAnsi="宋体" w:cs="宋体"/>
          <w:szCs w:val="22"/>
        </w:rPr>
      </w:pPr>
      <w:r w:rsidRPr="00257206">
        <w:rPr>
          <w:rFonts w:hAnsi="宋体" w:cs="宋体"/>
          <w:szCs w:val="22"/>
        </w:rPr>
        <w:t xml:space="preserve">    EP_S5U-Multiple:</w:t>
      </w:r>
    </w:p>
    <w:p w14:paraId="5E6E34FC"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44F3819C"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4CC02440"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'#/components/schemas/EP_S5U-Single'</w:t>
      </w:r>
    </w:p>
    <w:p w14:paraId="023B7848" w14:textId="77777777" w:rsidR="0048413E" w:rsidRPr="00257206" w:rsidRDefault="0048413E" w:rsidP="0048413E">
      <w:pPr>
        <w:pStyle w:val="aff0"/>
        <w:rPr>
          <w:rFonts w:hAnsi="宋体" w:cs="宋体"/>
          <w:szCs w:val="22"/>
        </w:rPr>
      </w:pPr>
      <w:r w:rsidRPr="00257206">
        <w:rPr>
          <w:rFonts w:hAnsi="宋体" w:cs="宋体"/>
          <w:szCs w:val="22"/>
        </w:rPr>
        <w:t xml:space="preserve">    EP_Rx-Multiple:</w:t>
      </w:r>
    </w:p>
    <w:p w14:paraId="3E820B24"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1DF24BA2"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734C5160"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'#/components/schemas/EP_Rx-Single'</w:t>
      </w:r>
    </w:p>
    <w:p w14:paraId="51DAD3AC" w14:textId="77777777" w:rsidR="0048413E" w:rsidRPr="00257206" w:rsidRDefault="0048413E" w:rsidP="0048413E">
      <w:pPr>
        <w:pStyle w:val="aff0"/>
        <w:rPr>
          <w:rFonts w:hAnsi="宋体" w:cs="宋体"/>
          <w:szCs w:val="22"/>
        </w:rPr>
      </w:pPr>
      <w:r w:rsidRPr="00257206">
        <w:rPr>
          <w:rFonts w:hAnsi="宋体" w:cs="宋体"/>
          <w:szCs w:val="22"/>
        </w:rPr>
        <w:t xml:space="preserve">    EP_MAP_SMSC-Multiple:</w:t>
      </w:r>
    </w:p>
    <w:p w14:paraId="52F75ACE"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76636B32"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5F145F9D"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'#/components/schemas/EP_MAP_SMSC-Single'</w:t>
      </w:r>
    </w:p>
    <w:p w14:paraId="2BA4ED04" w14:textId="77777777" w:rsidR="0048413E" w:rsidRPr="00257206" w:rsidRDefault="0048413E" w:rsidP="0048413E">
      <w:pPr>
        <w:pStyle w:val="aff0"/>
        <w:rPr>
          <w:rFonts w:hAnsi="宋体" w:cs="宋体"/>
          <w:szCs w:val="22"/>
        </w:rPr>
      </w:pPr>
      <w:r w:rsidRPr="00257206">
        <w:rPr>
          <w:rFonts w:hAnsi="宋体" w:cs="宋体"/>
          <w:szCs w:val="22"/>
        </w:rPr>
        <w:t xml:space="preserve">    EP_NLS-Multiple:</w:t>
      </w:r>
    </w:p>
    <w:p w14:paraId="71258A44"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48364E69"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666AE7C9"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$ref: '#/components/schemas/EP_NLS-Single'</w:t>
      </w:r>
    </w:p>
    <w:p w14:paraId="2E4AFB76" w14:textId="77777777" w:rsidR="0048413E" w:rsidRPr="00257206" w:rsidRDefault="0048413E" w:rsidP="0048413E">
      <w:pPr>
        <w:pStyle w:val="aff0"/>
        <w:rPr>
          <w:rFonts w:hAnsi="宋体" w:cs="宋体"/>
          <w:szCs w:val="22"/>
        </w:rPr>
      </w:pPr>
      <w:r w:rsidRPr="00257206">
        <w:rPr>
          <w:rFonts w:hAnsi="宋体" w:cs="宋体"/>
          <w:szCs w:val="22"/>
        </w:rPr>
        <w:t xml:space="preserve">    EP_NLG-Multiple:</w:t>
      </w:r>
    </w:p>
    <w:p w14:paraId="0D9DB7DC"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76A32C2A"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6CE23EC4"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'#/components/schemas/EP_NLG-Single'</w:t>
      </w:r>
    </w:p>
    <w:p w14:paraId="3E8EDA9E" w14:textId="77777777" w:rsidR="0048413E" w:rsidRPr="00257206" w:rsidRDefault="0048413E" w:rsidP="0048413E">
      <w:pPr>
        <w:pStyle w:val="aff0"/>
        <w:rPr>
          <w:rFonts w:hAnsi="宋体" w:cs="宋体"/>
          <w:szCs w:val="22"/>
        </w:rPr>
      </w:pPr>
      <w:r w:rsidRPr="00257206">
        <w:rPr>
          <w:rFonts w:hAnsi="宋体" w:cs="宋体"/>
          <w:szCs w:val="22"/>
        </w:rPr>
        <w:t xml:space="preserve">    EP_N60-Multiple:</w:t>
      </w:r>
    </w:p>
    <w:p w14:paraId="0965AB28"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1C63C326"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3A424353"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'#/components/schemas/EP_N60-Single'</w:t>
      </w:r>
    </w:p>
    <w:p w14:paraId="1B1D9BAD" w14:textId="77777777" w:rsidR="0048413E" w:rsidRPr="00257206" w:rsidRDefault="0048413E" w:rsidP="0048413E">
      <w:pPr>
        <w:pStyle w:val="aff0"/>
        <w:rPr>
          <w:rFonts w:hAnsi="宋体" w:cs="宋体"/>
          <w:szCs w:val="22"/>
        </w:rPr>
      </w:pPr>
      <w:r w:rsidRPr="00257206">
        <w:rPr>
          <w:rFonts w:hAnsi="宋体" w:cs="宋体"/>
          <w:szCs w:val="22"/>
        </w:rPr>
        <w:t xml:space="preserve">    EP_N64-Multiple:</w:t>
      </w:r>
    </w:p>
    <w:p w14:paraId="59E9EB20"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7DEE1C10"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32B7922A"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'#/components/schemas/EP_N64-Single'</w:t>
      </w:r>
    </w:p>
    <w:p w14:paraId="476F34F1" w14:textId="77777777" w:rsidR="0048413E" w:rsidRPr="00257206" w:rsidRDefault="0048413E" w:rsidP="0048413E">
      <w:pPr>
        <w:pStyle w:val="aff0"/>
        <w:rPr>
          <w:rFonts w:hAnsi="宋体" w:cs="宋体"/>
          <w:szCs w:val="22"/>
        </w:rPr>
      </w:pPr>
      <w:r w:rsidRPr="00257206">
        <w:rPr>
          <w:rFonts w:hAnsi="宋体" w:cs="宋体"/>
          <w:szCs w:val="22"/>
        </w:rPr>
        <w:t xml:space="preserve">    EP_N65-Multiple:</w:t>
      </w:r>
    </w:p>
    <w:p w14:paraId="104ED9AB"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3C013FFA"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17001EE8"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'#/components/schemas/EP_N65-Single'</w:t>
      </w:r>
    </w:p>
    <w:p w14:paraId="7AAE6FE3" w14:textId="77777777" w:rsidR="0048413E" w:rsidRPr="00257206" w:rsidRDefault="0048413E" w:rsidP="0048413E">
      <w:pPr>
        <w:pStyle w:val="aff0"/>
        <w:rPr>
          <w:rFonts w:hAnsi="宋体" w:cs="宋体"/>
          <w:szCs w:val="22"/>
        </w:rPr>
      </w:pPr>
      <w:r w:rsidRPr="00257206">
        <w:rPr>
          <w:rFonts w:hAnsi="宋体" w:cs="宋体"/>
          <w:szCs w:val="22"/>
        </w:rPr>
        <w:t xml:space="preserve">    EP_N66-Multiple:</w:t>
      </w:r>
    </w:p>
    <w:p w14:paraId="11074DDB"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60427DBC"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71DE7175"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'#/components/schemas/EP_N66-Single'</w:t>
      </w:r>
    </w:p>
    <w:p w14:paraId="7DB37F60" w14:textId="77777777" w:rsidR="0048413E" w:rsidRPr="00257206" w:rsidRDefault="0048413E" w:rsidP="0048413E">
      <w:pPr>
        <w:pStyle w:val="aff0"/>
        <w:rPr>
          <w:rFonts w:hAnsi="宋体" w:cs="宋体"/>
          <w:szCs w:val="22"/>
        </w:rPr>
      </w:pPr>
      <w:r w:rsidRPr="00257206">
        <w:rPr>
          <w:rFonts w:hAnsi="宋体" w:cs="宋体"/>
          <w:szCs w:val="22"/>
        </w:rPr>
        <w:t xml:space="preserve">    Configurable5QISet-Multiple:</w:t>
      </w:r>
    </w:p>
    <w:p w14:paraId="6A2A790A"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7A725583"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0F477D7A"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'#/components/schemas/Configurable5QISet-Single'</w:t>
      </w:r>
    </w:p>
    <w:p w14:paraId="44A5609A" w14:textId="77777777" w:rsidR="0048413E" w:rsidRPr="00257206" w:rsidRDefault="0048413E" w:rsidP="0048413E">
      <w:pPr>
        <w:pStyle w:val="aff0"/>
        <w:rPr>
          <w:rFonts w:hAnsi="宋体" w:cs="宋体"/>
          <w:szCs w:val="22"/>
        </w:rPr>
      </w:pPr>
      <w:r w:rsidRPr="00257206">
        <w:rPr>
          <w:rFonts w:hAnsi="宋体" w:cs="宋体"/>
          <w:szCs w:val="22"/>
        </w:rPr>
        <w:t xml:space="preserve">    Dynamic5QISet-Multiple:</w:t>
      </w:r>
    </w:p>
    <w:p w14:paraId="1777BF07"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67E8232B"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4F9A083B"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'#/components/schemas/Dynamic5QISet-Single'</w:t>
      </w:r>
    </w:p>
    <w:p w14:paraId="633A9094" w14:textId="77777777" w:rsidR="0048413E" w:rsidRPr="00257206" w:rsidRDefault="0048413E" w:rsidP="0048413E">
      <w:pPr>
        <w:pStyle w:val="aff0"/>
        <w:rPr>
          <w:rFonts w:hAnsi="宋体" w:cs="宋体"/>
          <w:szCs w:val="22"/>
        </w:rPr>
      </w:pPr>
    </w:p>
    <w:p w14:paraId="58C9731A" w14:textId="77777777" w:rsidR="0048413E" w:rsidRPr="00257206" w:rsidRDefault="0048413E" w:rsidP="0048413E">
      <w:pPr>
        <w:pStyle w:val="aff0"/>
        <w:rPr>
          <w:rFonts w:hAnsi="宋体" w:cs="宋体"/>
          <w:szCs w:val="22"/>
        </w:rPr>
      </w:pPr>
    </w:p>
    <w:p w14:paraId="43519785" w14:textId="77777777" w:rsidR="0048413E" w:rsidRPr="00257206" w:rsidRDefault="0048413E" w:rsidP="0048413E">
      <w:pPr>
        <w:pStyle w:val="aff0"/>
        <w:rPr>
          <w:rFonts w:hAnsi="宋体" w:cs="宋体"/>
          <w:szCs w:val="22"/>
        </w:rPr>
      </w:pPr>
    </w:p>
    <w:p w14:paraId="2C2E9273" w14:textId="77777777" w:rsidR="0048413E" w:rsidRPr="00257206" w:rsidRDefault="0048413E" w:rsidP="0048413E">
      <w:pPr>
        <w:pStyle w:val="aff0"/>
        <w:rPr>
          <w:rFonts w:hAnsi="宋体" w:cs="宋体"/>
          <w:szCs w:val="22"/>
        </w:rPr>
      </w:pPr>
      <w:r w:rsidRPr="00257206">
        <w:rPr>
          <w:rFonts w:hAnsi="宋体" w:cs="宋体"/>
          <w:szCs w:val="22"/>
        </w:rPr>
        <w:t>#------------ Definitions in TS 28.541 for TS 28.532 -----------------------------</w:t>
      </w:r>
    </w:p>
    <w:p w14:paraId="11B5040C" w14:textId="77777777" w:rsidR="0048413E" w:rsidRPr="00257206" w:rsidRDefault="0048413E" w:rsidP="0048413E">
      <w:pPr>
        <w:pStyle w:val="aff0"/>
        <w:rPr>
          <w:rFonts w:hAnsi="宋体" w:cs="宋体"/>
          <w:szCs w:val="22"/>
        </w:rPr>
      </w:pPr>
    </w:p>
    <w:p w14:paraId="6868F1A9" w14:textId="77777777" w:rsidR="0048413E" w:rsidRPr="00257206" w:rsidRDefault="0048413E" w:rsidP="0048413E">
      <w:pPr>
        <w:pStyle w:val="aff0"/>
        <w:rPr>
          <w:rFonts w:hAnsi="宋体" w:cs="宋体"/>
          <w:szCs w:val="22"/>
        </w:rPr>
      </w:pPr>
      <w:r w:rsidRPr="00257206">
        <w:rPr>
          <w:rFonts w:hAnsi="宋体" w:cs="宋体"/>
          <w:szCs w:val="22"/>
        </w:rPr>
        <w:t xml:space="preserve">    resources-5gcNrm:</w:t>
      </w:r>
    </w:p>
    <w:p w14:paraId="1D0BCE2B" w14:textId="77777777" w:rsidR="0048413E" w:rsidRPr="00257206" w:rsidRDefault="0048413E" w:rsidP="0048413E">
      <w:pPr>
        <w:pStyle w:val="aff0"/>
        <w:rPr>
          <w:rFonts w:hAnsi="宋体" w:cs="宋体"/>
          <w:szCs w:val="22"/>
        </w:rPr>
      </w:pPr>
      <w:r w:rsidRPr="00257206">
        <w:rPr>
          <w:rFonts w:hAnsi="宋体" w:cs="宋体"/>
          <w:szCs w:val="22"/>
        </w:rPr>
        <w:t xml:space="preserve">      oneOf:</w:t>
      </w:r>
    </w:p>
    <w:p w14:paraId="68F0FF11"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'#/components/schemas/SubNetwork-Single'</w:t>
      </w:r>
    </w:p>
    <w:p w14:paraId="007618E7"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'#/components/schemas/ManagedElement-Single'</w:t>
      </w:r>
    </w:p>
    <w:p w14:paraId="4DA614B5"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'#/components/schemas/AmfFunction-Single'</w:t>
      </w:r>
    </w:p>
    <w:p w14:paraId="777545D5"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'#/components/schemas/SmfFunction-Single'</w:t>
      </w:r>
    </w:p>
    <w:p w14:paraId="6904FF20"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'#/components/schemas/UpfFunction-Single'</w:t>
      </w:r>
    </w:p>
    <w:p w14:paraId="7FBC6D7A"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'#/components/schemas/N3iwfFunction-Single'</w:t>
      </w:r>
    </w:p>
    <w:p w14:paraId="7AC0CF03"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'#/components/schemas/PcfFunction-Single'</w:t>
      </w:r>
    </w:p>
    <w:p w14:paraId="51D2A34B"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'#/components/schemas/AusfFunction-Single'</w:t>
      </w:r>
    </w:p>
    <w:p w14:paraId="18CF622B"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'#/components/schemas/UdmFunction-Single'</w:t>
      </w:r>
    </w:p>
    <w:p w14:paraId="66F5D101"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'#/components/schemas/UdrFunction-Single'</w:t>
      </w:r>
    </w:p>
    <w:p w14:paraId="7F5FF4D7"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'#/components/schemas/UdsfFunction-Single'</w:t>
      </w:r>
    </w:p>
    <w:p w14:paraId="1F40E860"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'#/components/schemas/NrfFunction-Single'</w:t>
      </w:r>
    </w:p>
    <w:p w14:paraId="181F5F8D"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'#/components/schemas/NssfFunction-Single'</w:t>
      </w:r>
    </w:p>
    <w:p w14:paraId="06A1724D"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'#/components/schemas/SmsfFunction-Single'</w:t>
      </w:r>
    </w:p>
    <w:p w14:paraId="7AAAB1C9"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'#/components/schemas/LmfFunction-Single'</w:t>
      </w:r>
    </w:p>
    <w:p w14:paraId="0173669B"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'#/components/schemas/NgeirFunction-Single'</w:t>
      </w:r>
    </w:p>
    <w:p w14:paraId="43340214"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 $ref: '#/components/schemas/SeppFunction-Single'</w:t>
      </w:r>
    </w:p>
    <w:p w14:paraId="3D4094D4"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'#/components/schemas/NwdafFunction-Single'</w:t>
      </w:r>
    </w:p>
    <w:p w14:paraId="719A6CF8"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'#/components/schemas/ScpFunction-Single'</w:t>
      </w:r>
    </w:p>
    <w:p w14:paraId="4C534BC5"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'#/components/schemas/NefFunction-Single'</w:t>
      </w:r>
    </w:p>
    <w:p w14:paraId="328EB123"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'#/components/schemas/NsacfFunction-Single'</w:t>
      </w:r>
    </w:p>
    <w:p w14:paraId="272E6D20" w14:textId="77777777" w:rsidR="0048413E" w:rsidRPr="00257206" w:rsidRDefault="0048413E" w:rsidP="0048413E">
      <w:pPr>
        <w:pStyle w:val="aff0"/>
        <w:rPr>
          <w:rFonts w:hAnsi="宋体" w:cs="宋体"/>
          <w:szCs w:val="22"/>
        </w:rPr>
      </w:pPr>
    </w:p>
    <w:p w14:paraId="3B1D1D32"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'#/components/schemas/ExternalAmfFunction-Single'</w:t>
      </w:r>
    </w:p>
    <w:p w14:paraId="66F5E652"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'#/components/schemas/ExternalNrfFunction-Single'</w:t>
      </w:r>
    </w:p>
    <w:p w14:paraId="0291CBDB"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'#/components/schemas/ExternalNssfFunction-Single'</w:t>
      </w:r>
    </w:p>
    <w:p w14:paraId="2E4651E6"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'#/components/schemas/ExternalSeppFunction-Single'</w:t>
      </w:r>
    </w:p>
    <w:p w14:paraId="5AC0A704" w14:textId="77777777" w:rsidR="0048413E" w:rsidRPr="00257206" w:rsidRDefault="0048413E" w:rsidP="0048413E">
      <w:pPr>
        <w:pStyle w:val="aff0"/>
        <w:rPr>
          <w:rFonts w:hAnsi="宋体" w:cs="宋体"/>
          <w:szCs w:val="22"/>
        </w:rPr>
      </w:pPr>
    </w:p>
    <w:p w14:paraId="2BD439B8"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'#/components/schemas/AmfSet-Single'</w:t>
      </w:r>
    </w:p>
    <w:p w14:paraId="07B70597"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'#/components/schemas/AmfRegion-Single'</w:t>
      </w:r>
    </w:p>
    <w:p w14:paraId="135E18BF"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'#/components/schemas/QFQoSMonitoringControl-Single'</w:t>
      </w:r>
    </w:p>
    <w:p w14:paraId="1BE81548"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'#/components/schemas/GtpUPathQoSMonitoringControl-Single'</w:t>
      </w:r>
    </w:p>
    <w:p w14:paraId="31851FFB" w14:textId="77777777" w:rsidR="0048413E" w:rsidRPr="00257206" w:rsidRDefault="0048413E" w:rsidP="0048413E">
      <w:pPr>
        <w:pStyle w:val="aff0"/>
        <w:rPr>
          <w:rFonts w:hAnsi="宋体" w:cs="宋体"/>
          <w:szCs w:val="22"/>
        </w:rPr>
      </w:pPr>
    </w:p>
    <w:p w14:paraId="5B28BC32"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'#/components/schemas/EP_N2-Single'</w:t>
      </w:r>
    </w:p>
    <w:p w14:paraId="44C8A61A"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'#/components/schemas/EP_N3-Single'</w:t>
      </w:r>
    </w:p>
    <w:p w14:paraId="6099086A"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'#/components/schemas/EP_N4-Single'</w:t>
      </w:r>
    </w:p>
    <w:p w14:paraId="69E4A398"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'#/components/schemas/EP_N5-Single'</w:t>
      </w:r>
    </w:p>
    <w:p w14:paraId="0364FD4D"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'#/components/schemas/EP_N6-Single'</w:t>
      </w:r>
    </w:p>
    <w:p w14:paraId="545628D8"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'#/components/schemas/EP_N7-Single'</w:t>
      </w:r>
    </w:p>
    <w:p w14:paraId="0869D751"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'#/components/schemas/EP_N8-Single'</w:t>
      </w:r>
    </w:p>
    <w:p w14:paraId="5F75E0AB"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'#/components/schemas/EP_N9-Single'</w:t>
      </w:r>
    </w:p>
    <w:p w14:paraId="4838DA56"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'#/components/schemas/EP_N10-Single'</w:t>
      </w:r>
    </w:p>
    <w:p w14:paraId="481CE364"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'#/components/schemas/EP_N11-Single'</w:t>
      </w:r>
    </w:p>
    <w:p w14:paraId="174C5E7A"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'#/components/schemas/EP_N12-Single'</w:t>
      </w:r>
    </w:p>
    <w:p w14:paraId="67D13E6B"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'#/components/schemas/EP_N13-Single'</w:t>
      </w:r>
    </w:p>
    <w:p w14:paraId="61546F61"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'#/components/schemas/EP_N14-Single'</w:t>
      </w:r>
    </w:p>
    <w:p w14:paraId="7F41B447"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'#/components/schemas/EP_N15-Single'</w:t>
      </w:r>
    </w:p>
    <w:p w14:paraId="16ADF20B"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'#/components/schemas/EP_N16-Single'</w:t>
      </w:r>
    </w:p>
    <w:p w14:paraId="2A2B595A"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'#/components/schemas/EP_N17-Single'</w:t>
      </w:r>
    </w:p>
    <w:p w14:paraId="5C0FA4DD" w14:textId="77777777" w:rsidR="0048413E" w:rsidRPr="00257206" w:rsidRDefault="0048413E" w:rsidP="0048413E">
      <w:pPr>
        <w:pStyle w:val="aff0"/>
        <w:rPr>
          <w:rFonts w:hAnsi="宋体" w:cs="宋体"/>
          <w:szCs w:val="22"/>
        </w:rPr>
      </w:pPr>
    </w:p>
    <w:p w14:paraId="5F34A3F3"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'#/components/schemas/EP_N20-Single'</w:t>
      </w:r>
    </w:p>
    <w:p w14:paraId="0182902D"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'#/components/schemas/EP_N21-Single'</w:t>
      </w:r>
    </w:p>
    <w:p w14:paraId="08E1BB3C"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'#/components/schemas/EP_N22-Single'</w:t>
      </w:r>
    </w:p>
    <w:p w14:paraId="56D898B4" w14:textId="77777777" w:rsidR="0048413E" w:rsidRPr="00257206" w:rsidRDefault="0048413E" w:rsidP="0048413E">
      <w:pPr>
        <w:pStyle w:val="aff0"/>
        <w:rPr>
          <w:rFonts w:hAnsi="宋体" w:cs="宋体"/>
          <w:szCs w:val="22"/>
        </w:rPr>
      </w:pPr>
    </w:p>
    <w:p w14:paraId="4E6727AA"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'#/components/schemas/EP_N26-Single'</w:t>
      </w:r>
    </w:p>
    <w:p w14:paraId="66698710"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'#/components/schemas/EP_N27-Single'</w:t>
      </w:r>
    </w:p>
    <w:p w14:paraId="796F56A3" w14:textId="77777777" w:rsidR="0048413E" w:rsidRPr="00257206" w:rsidRDefault="0048413E" w:rsidP="0048413E">
      <w:pPr>
        <w:pStyle w:val="aff0"/>
        <w:rPr>
          <w:rFonts w:hAnsi="宋体" w:cs="宋体"/>
          <w:szCs w:val="22"/>
        </w:rPr>
      </w:pPr>
    </w:p>
    <w:p w14:paraId="3F5BA5A6"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'#/components/schemas/EP_N31-Single'</w:t>
      </w:r>
    </w:p>
    <w:p w14:paraId="39EEA3A7"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'#/components/schemas/EP_N32-Single'</w:t>
      </w:r>
    </w:p>
    <w:p w14:paraId="1309090D"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'#/components/schemas/EP_N33-Single'       </w:t>
      </w:r>
    </w:p>
    <w:p w14:paraId="5CACE0DB"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'#/components/schemas/EP_N60-Single'</w:t>
      </w:r>
    </w:p>
    <w:p w14:paraId="6F3B270B" w14:textId="77777777" w:rsidR="0048413E" w:rsidRPr="00257206" w:rsidRDefault="0048413E" w:rsidP="0048413E">
      <w:pPr>
        <w:pStyle w:val="aff0"/>
        <w:rPr>
          <w:rFonts w:hAnsi="宋体" w:cs="宋体"/>
          <w:szCs w:val="22"/>
        </w:rPr>
      </w:pPr>
    </w:p>
    <w:p w14:paraId="4B55CA01"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'#/components/schemas/EP_S5C-Single'</w:t>
      </w:r>
    </w:p>
    <w:p w14:paraId="35336FB1"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'#/components/schemas/EP_S5U-Single'</w:t>
      </w:r>
    </w:p>
    <w:p w14:paraId="11509F49"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'#/components/schemas/EP_Rx-Single'</w:t>
      </w:r>
    </w:p>
    <w:p w14:paraId="5CFB8005"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'#/components/schemas/EP_MAP_SMSC-Single'</w:t>
      </w:r>
    </w:p>
    <w:p w14:paraId="376B2B1D"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'#/components/schemas/EP_NLS-Single'</w:t>
      </w:r>
    </w:p>
    <w:p w14:paraId="2561D592"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'#/components/schemas/EP_NLG-Single'</w:t>
      </w:r>
    </w:p>
    <w:p w14:paraId="354B1A4E"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'#/components/schemas/Configurable5QISet-Single'</w:t>
      </w:r>
    </w:p>
    <w:p w14:paraId="1D3CFB21"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 $ref: '#/components/schemas/FiveQiDscpMappingSet-Single'</w:t>
      </w:r>
    </w:p>
    <w:p w14:paraId="477ADDD4"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'#/components/schemas/PredefinedPccRuleSet-Single'</w:t>
      </w:r>
    </w:p>
    <w:p w14:paraId="4F9CFABC" w14:textId="77777777" w:rsidR="0048413E" w:rsidRDefault="0048413E" w:rsidP="0048413E">
      <w:pPr>
        <w:pStyle w:val="aff0"/>
        <w:rPr>
          <w:rFonts w:hAnsi="宋体" w:cs="宋体"/>
        </w:rPr>
      </w:pPr>
      <w:r w:rsidRPr="00257206">
        <w:rPr>
          <w:rFonts w:hAnsi="宋体" w:cs="宋体"/>
          <w:szCs w:val="22"/>
        </w:rPr>
        <w:t xml:space="preserve">       - $ref: '#/components/schemas/Dynamic5QISet-Single'</w:t>
      </w:r>
    </w:p>
    <w:p w14:paraId="6DDF12BD" w14:textId="3F36D28B" w:rsidR="000D4B80" w:rsidRPr="0048413E" w:rsidRDefault="000D4B80" w:rsidP="00EC1F35">
      <w:pPr>
        <w:pStyle w:val="B10"/>
        <w:ind w:left="0" w:firstLine="0"/>
        <w:rPr>
          <w:rPrChange w:id="91" w:author="cmcc" w:date="2021-10-18T11:22:00Z">
            <w:rPr>
              <w:lang w:val="en-US"/>
            </w:rPr>
          </w:rPrChange>
        </w:rPr>
      </w:pPr>
    </w:p>
    <w:p w14:paraId="35380453" w14:textId="1FE86F2B" w:rsidR="00001F09" w:rsidRDefault="00001F09" w:rsidP="00EC1F35">
      <w:pPr>
        <w:pStyle w:val="B10"/>
        <w:ind w:left="0" w:firstLine="0"/>
        <w:rPr>
          <w:lang w:val="en-US"/>
        </w:rPr>
      </w:pPr>
    </w:p>
    <w:p w14:paraId="32FD9758" w14:textId="4C583355" w:rsidR="00001F09" w:rsidRDefault="00001F09" w:rsidP="00EC1F35">
      <w:pPr>
        <w:pStyle w:val="B10"/>
        <w:ind w:left="0" w:firstLine="0"/>
        <w:rPr>
          <w:lang w:val="en-US"/>
        </w:rPr>
      </w:pPr>
    </w:p>
    <w:p w14:paraId="6EB61B05" w14:textId="0A3C0D70" w:rsidR="00001F09" w:rsidRDefault="00001F09" w:rsidP="00EC1F35">
      <w:pPr>
        <w:pStyle w:val="B10"/>
        <w:ind w:left="0" w:firstLine="0"/>
        <w:rPr>
          <w:lang w:val="en-US"/>
        </w:rPr>
      </w:pPr>
    </w:p>
    <w:p w14:paraId="35168C9F" w14:textId="77777777" w:rsidR="00001F09" w:rsidRDefault="00001F09" w:rsidP="00001F09">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001F09" w14:paraId="2E54CBBA" w14:textId="77777777" w:rsidTr="0035305E">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D1D766B" w14:textId="5D0B9FAE" w:rsidR="00001F09" w:rsidRDefault="00001F09" w:rsidP="0035305E">
            <w:pPr>
              <w:jc w:val="center"/>
              <w:rPr>
                <w:rFonts w:ascii="Arial" w:eastAsia="等线" w:hAnsi="Arial" w:cs="Arial"/>
                <w:b/>
                <w:bCs/>
                <w:sz w:val="28"/>
                <w:szCs w:val="28"/>
              </w:rPr>
            </w:pPr>
            <w:r>
              <w:rPr>
                <w:rFonts w:ascii="Arial" w:hAnsi="Arial" w:cs="Arial" w:hint="eastAsia"/>
                <w:b/>
                <w:bCs/>
                <w:sz w:val="28"/>
                <w:szCs w:val="28"/>
                <w:lang w:eastAsia="zh-CN"/>
              </w:rPr>
              <w:t>End</w:t>
            </w:r>
            <w:r>
              <w:rPr>
                <w:rFonts w:ascii="Arial" w:hAnsi="Arial" w:cs="Arial"/>
                <w:b/>
                <w:bCs/>
                <w:sz w:val="28"/>
                <w:szCs w:val="28"/>
                <w:lang w:eastAsia="zh-CN"/>
              </w:rPr>
              <w:t xml:space="preserve"> </w:t>
            </w:r>
            <w:r>
              <w:rPr>
                <w:rFonts w:ascii="Arial" w:hAnsi="Arial" w:cs="Arial" w:hint="eastAsia"/>
                <w:b/>
                <w:bCs/>
                <w:sz w:val="28"/>
                <w:szCs w:val="28"/>
                <w:lang w:eastAsia="zh-CN"/>
              </w:rPr>
              <w:t>of</w:t>
            </w:r>
            <w:r>
              <w:rPr>
                <w:rFonts w:ascii="Arial" w:hAnsi="Arial" w:cs="Arial"/>
                <w:b/>
                <w:bCs/>
                <w:sz w:val="28"/>
                <w:szCs w:val="28"/>
                <w:lang w:eastAsia="zh-CN"/>
              </w:rPr>
              <w:t xml:space="preserve"> modified section</w:t>
            </w:r>
          </w:p>
        </w:tc>
      </w:tr>
    </w:tbl>
    <w:p w14:paraId="061864C8" w14:textId="77777777" w:rsidR="00001F09" w:rsidRPr="006314A3" w:rsidRDefault="00001F09" w:rsidP="00001F09">
      <w:pPr>
        <w:pStyle w:val="B10"/>
        <w:ind w:left="0" w:firstLine="0"/>
        <w:rPr>
          <w:lang w:val="en-US"/>
        </w:rPr>
      </w:pPr>
    </w:p>
    <w:p w14:paraId="3CDC2DF8" w14:textId="77777777" w:rsidR="00001F09" w:rsidRPr="006314A3" w:rsidRDefault="00001F09" w:rsidP="00EC1F35">
      <w:pPr>
        <w:pStyle w:val="B10"/>
        <w:ind w:left="0" w:firstLine="0"/>
        <w:rPr>
          <w:lang w:val="en-US"/>
        </w:rPr>
      </w:pPr>
    </w:p>
    <w:sectPr w:rsidR="00001F09" w:rsidRPr="006314A3">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E77451" w14:textId="77777777" w:rsidR="00D10945" w:rsidRDefault="00D10945">
      <w:r>
        <w:separator/>
      </w:r>
    </w:p>
  </w:endnote>
  <w:endnote w:type="continuationSeparator" w:id="0">
    <w:p w14:paraId="753EBB08" w14:textId="77777777" w:rsidR="00D10945" w:rsidRDefault="00D10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1DFE2" w14:textId="77777777" w:rsidR="006E0B2D" w:rsidRDefault="006E0B2D">
    <w:pPr>
      <w:pStyle w:val="ab"/>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D73623" w14:textId="77777777" w:rsidR="00D10945" w:rsidRDefault="00D10945">
      <w:r>
        <w:separator/>
      </w:r>
    </w:p>
  </w:footnote>
  <w:footnote w:type="continuationSeparator" w:id="0">
    <w:p w14:paraId="22527DC8" w14:textId="77777777" w:rsidR="00D10945" w:rsidRDefault="00D1094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CEDCD" w14:textId="77777777" w:rsidR="006E0B2D" w:rsidRDefault="006E0B2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71616" w14:textId="3CFB1A9B" w:rsidR="006E0B2D" w:rsidRDefault="006E0B2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8413E">
      <w:rPr>
        <w:rFonts w:ascii="Arial" w:hAnsi="Arial" w:cs="Arial"/>
        <w:b/>
        <w:noProof/>
        <w:sz w:val="18"/>
        <w:szCs w:val="18"/>
      </w:rPr>
      <w:t>25</w:t>
    </w:r>
    <w:r>
      <w:rPr>
        <w:rFonts w:ascii="Arial" w:hAnsi="Arial" w:cs="Arial"/>
        <w:b/>
        <w:sz w:val="18"/>
        <w:szCs w:val="18"/>
      </w:rPr>
      <w:fldChar w:fldCharType="end"/>
    </w:r>
  </w:p>
  <w:p w14:paraId="285710CD" w14:textId="77777777" w:rsidR="006E0B2D" w:rsidRDefault="006E0B2D">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2B6087E"/>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A448F9D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E048DE5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B8484C8C"/>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9CEB16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A7B40CE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49479A"/>
    <w:multiLevelType w:val="hybridMultilevel"/>
    <w:tmpl w:val="4A9CA036"/>
    <w:lvl w:ilvl="0" w:tplc="50BA84CC">
      <w:start w:val="5"/>
      <w:numFmt w:val="bullet"/>
      <w:lvlText w:val="-"/>
      <w:lvlJc w:val="left"/>
      <w:pPr>
        <w:ind w:left="470" w:hanging="420"/>
      </w:pPr>
      <w:rPr>
        <w:rFonts w:ascii="Arial" w:eastAsia="宋体"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5" w15:restartNumberingAfterBreak="0">
    <w:nsid w:val="108E39A2"/>
    <w:multiLevelType w:val="hybridMultilevel"/>
    <w:tmpl w:val="25DCAB9A"/>
    <w:lvl w:ilvl="0" w:tplc="5948A262">
      <w:start w:val="1"/>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9"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1C6423"/>
    <w:multiLevelType w:val="hybridMultilevel"/>
    <w:tmpl w:val="FD46EF6E"/>
    <w:lvl w:ilvl="0" w:tplc="9EA6CE32">
      <w:start w:val="1"/>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334E51"/>
    <w:multiLevelType w:val="hybridMultilevel"/>
    <w:tmpl w:val="A7F29E68"/>
    <w:lvl w:ilvl="0" w:tplc="C3EE2278">
      <w:start w:val="4"/>
      <w:numFmt w:val="bullet"/>
      <w:lvlText w:val="-"/>
      <w:lvlJc w:val="left"/>
      <w:pPr>
        <w:ind w:left="953"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2E7B620B"/>
    <w:multiLevelType w:val="hybridMultilevel"/>
    <w:tmpl w:val="500433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3F0677B8"/>
    <w:multiLevelType w:val="hybridMultilevel"/>
    <w:tmpl w:val="6E04248E"/>
    <w:lvl w:ilvl="0" w:tplc="0FBE486A">
      <w:start w:val="2019"/>
      <w:numFmt w:val="bullet"/>
      <w:lvlText w:val="-"/>
      <w:lvlJc w:val="left"/>
      <w:pPr>
        <w:ind w:left="460" w:hanging="360"/>
      </w:pPr>
      <w:rPr>
        <w:rFonts w:ascii="Arial" w:eastAsia="Batang"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26B0038"/>
    <w:multiLevelType w:val="hybridMultilevel"/>
    <w:tmpl w:val="91144478"/>
    <w:lvl w:ilvl="0" w:tplc="59FC7FC8">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5523AC5"/>
    <w:multiLevelType w:val="hybridMultilevel"/>
    <w:tmpl w:val="ACF4946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42"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4"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宋体"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45" w15:restartNumberingAfterBreak="0">
    <w:nsid w:val="75DE2808"/>
    <w:multiLevelType w:val="hybridMultilevel"/>
    <w:tmpl w:val="7FDC8D18"/>
    <w:lvl w:ilvl="0" w:tplc="1BCCA1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6"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8"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23"/>
  </w:num>
  <w:num w:numId="2">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8"/>
  </w:num>
  <w:num w:numId="5">
    <w:abstractNumId w:val="40"/>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48"/>
  </w:num>
  <w:num w:numId="14">
    <w:abstractNumId w:val="16"/>
  </w:num>
  <w:num w:numId="15">
    <w:abstractNumId w:val="29"/>
  </w:num>
  <w:num w:numId="16">
    <w:abstractNumId w:val="27"/>
  </w:num>
  <w:num w:numId="17">
    <w:abstractNumId w:val="10"/>
  </w:num>
  <w:num w:numId="18">
    <w:abstractNumId w:val="13"/>
  </w:num>
  <w:num w:numId="19">
    <w:abstractNumId w:val="47"/>
  </w:num>
  <w:num w:numId="20">
    <w:abstractNumId w:val="34"/>
  </w:num>
  <w:num w:numId="21">
    <w:abstractNumId w:val="43"/>
  </w:num>
  <w:num w:numId="22">
    <w:abstractNumId w:val="19"/>
  </w:num>
  <w:num w:numId="23">
    <w:abstractNumId w:val="33"/>
  </w:num>
  <w:num w:numId="24">
    <w:abstractNumId w:val="28"/>
  </w:num>
  <w:num w:numId="25">
    <w:abstractNumId w:val="44"/>
  </w:num>
  <w:num w:numId="26">
    <w:abstractNumId w:val="14"/>
  </w:num>
  <w:num w:numId="27">
    <w:abstractNumId w:val="18"/>
  </w:num>
  <w:num w:numId="28">
    <w:abstractNumId w:val="31"/>
  </w:num>
  <w:num w:numId="29">
    <w:abstractNumId w:val="46"/>
  </w:num>
  <w:num w:numId="30">
    <w:abstractNumId w:val="17"/>
  </w:num>
  <w:num w:numId="31">
    <w:abstractNumId w:val="21"/>
  </w:num>
  <w:num w:numId="32">
    <w:abstractNumId w:val="12"/>
  </w:num>
  <w:num w:numId="33">
    <w:abstractNumId w:val="32"/>
  </w:num>
  <w:num w:numId="34">
    <w:abstractNumId w:val="37"/>
  </w:num>
  <w:num w:numId="35">
    <w:abstractNumId w:val="11"/>
  </w:num>
  <w:num w:numId="36">
    <w:abstractNumId w:val="24"/>
  </w:num>
  <w:num w:numId="37">
    <w:abstractNumId w:val="41"/>
  </w:num>
  <w:num w:numId="38">
    <w:abstractNumId w:val="36"/>
  </w:num>
  <w:num w:numId="39">
    <w:abstractNumId w:val="39"/>
  </w:num>
  <w:num w:numId="40">
    <w:abstractNumId w:val="15"/>
  </w:num>
  <w:num w:numId="41">
    <w:abstractNumId w:val="30"/>
  </w:num>
  <w:num w:numId="42">
    <w:abstractNumId w:val="22"/>
  </w:num>
  <w:num w:numId="43">
    <w:abstractNumId w:val="35"/>
  </w:num>
  <w:num w:numId="44">
    <w:abstractNumId w:val="20"/>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9"/>
  </w:num>
  <w:num w:numId="48">
    <w:abstractNumId w:val="42"/>
  </w:num>
  <w:num w:numId="49">
    <w:abstractNumId w:val="45"/>
  </w:num>
  <w:num w:numId="50">
    <w:abstractNumId w:val="26"/>
  </w:num>
  <w:numIdMacAtCleanup w:val="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nxiaowen_1">
    <w15:presenceInfo w15:providerId="None" w15:userId="sunxiaowen_1"/>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F09"/>
    <w:rsid w:val="0000232E"/>
    <w:rsid w:val="00002D54"/>
    <w:rsid w:val="0000642A"/>
    <w:rsid w:val="0001031A"/>
    <w:rsid w:val="0001243B"/>
    <w:rsid w:val="00012CA4"/>
    <w:rsid w:val="00014837"/>
    <w:rsid w:val="0001745A"/>
    <w:rsid w:val="000176F1"/>
    <w:rsid w:val="00017B45"/>
    <w:rsid w:val="00021030"/>
    <w:rsid w:val="00022E4A"/>
    <w:rsid w:val="00023590"/>
    <w:rsid w:val="00023672"/>
    <w:rsid w:val="00026A78"/>
    <w:rsid w:val="00027712"/>
    <w:rsid w:val="000362A3"/>
    <w:rsid w:val="00036B16"/>
    <w:rsid w:val="00041535"/>
    <w:rsid w:val="00041E49"/>
    <w:rsid w:val="0004305A"/>
    <w:rsid w:val="000435F7"/>
    <w:rsid w:val="00046069"/>
    <w:rsid w:val="00046472"/>
    <w:rsid w:val="00046857"/>
    <w:rsid w:val="000547B5"/>
    <w:rsid w:val="00055976"/>
    <w:rsid w:val="0005725C"/>
    <w:rsid w:val="00060E9B"/>
    <w:rsid w:val="00065480"/>
    <w:rsid w:val="000658FC"/>
    <w:rsid w:val="00073523"/>
    <w:rsid w:val="00074432"/>
    <w:rsid w:val="00074C7E"/>
    <w:rsid w:val="00075552"/>
    <w:rsid w:val="0007762A"/>
    <w:rsid w:val="00077DE3"/>
    <w:rsid w:val="00081879"/>
    <w:rsid w:val="00082C67"/>
    <w:rsid w:val="0008340A"/>
    <w:rsid w:val="00083ECD"/>
    <w:rsid w:val="000857F9"/>
    <w:rsid w:val="00086AA8"/>
    <w:rsid w:val="00086C84"/>
    <w:rsid w:val="00090920"/>
    <w:rsid w:val="00091DD7"/>
    <w:rsid w:val="000924BA"/>
    <w:rsid w:val="000966A4"/>
    <w:rsid w:val="00096CC7"/>
    <w:rsid w:val="00097A80"/>
    <w:rsid w:val="000A0982"/>
    <w:rsid w:val="000A2A0D"/>
    <w:rsid w:val="000A6394"/>
    <w:rsid w:val="000A7C43"/>
    <w:rsid w:val="000B24B9"/>
    <w:rsid w:val="000B2B81"/>
    <w:rsid w:val="000B4256"/>
    <w:rsid w:val="000B5240"/>
    <w:rsid w:val="000B6EBF"/>
    <w:rsid w:val="000B7FED"/>
    <w:rsid w:val="000C038A"/>
    <w:rsid w:val="000C152C"/>
    <w:rsid w:val="000C2208"/>
    <w:rsid w:val="000C3D9E"/>
    <w:rsid w:val="000C6598"/>
    <w:rsid w:val="000D2B1F"/>
    <w:rsid w:val="000D4B80"/>
    <w:rsid w:val="000D53D9"/>
    <w:rsid w:val="000D58B6"/>
    <w:rsid w:val="000D5919"/>
    <w:rsid w:val="000D7644"/>
    <w:rsid w:val="000E3BD3"/>
    <w:rsid w:val="000E66A6"/>
    <w:rsid w:val="000E770F"/>
    <w:rsid w:val="000F09A2"/>
    <w:rsid w:val="000F0C24"/>
    <w:rsid w:val="000F1023"/>
    <w:rsid w:val="000F2516"/>
    <w:rsid w:val="000F41F1"/>
    <w:rsid w:val="001016EE"/>
    <w:rsid w:val="0010494D"/>
    <w:rsid w:val="001103B4"/>
    <w:rsid w:val="00110959"/>
    <w:rsid w:val="0011130E"/>
    <w:rsid w:val="00112417"/>
    <w:rsid w:val="001140C8"/>
    <w:rsid w:val="00114EA1"/>
    <w:rsid w:val="0011503A"/>
    <w:rsid w:val="00115D9A"/>
    <w:rsid w:val="00116CA6"/>
    <w:rsid w:val="00120464"/>
    <w:rsid w:val="00120CC4"/>
    <w:rsid w:val="001211BC"/>
    <w:rsid w:val="001219F9"/>
    <w:rsid w:val="00124E8F"/>
    <w:rsid w:val="001250F0"/>
    <w:rsid w:val="0012532F"/>
    <w:rsid w:val="00127E9E"/>
    <w:rsid w:val="00127EAC"/>
    <w:rsid w:val="00131071"/>
    <w:rsid w:val="00131288"/>
    <w:rsid w:val="0013159D"/>
    <w:rsid w:val="00132EE0"/>
    <w:rsid w:val="00134D4B"/>
    <w:rsid w:val="001404F1"/>
    <w:rsid w:val="00145206"/>
    <w:rsid w:val="00145D43"/>
    <w:rsid w:val="00145DBA"/>
    <w:rsid w:val="00146128"/>
    <w:rsid w:val="00146D92"/>
    <w:rsid w:val="00147862"/>
    <w:rsid w:val="00150576"/>
    <w:rsid w:val="001537B3"/>
    <w:rsid w:val="0015398A"/>
    <w:rsid w:val="001563FD"/>
    <w:rsid w:val="001618C5"/>
    <w:rsid w:val="001632E5"/>
    <w:rsid w:val="00163BC9"/>
    <w:rsid w:val="0016449A"/>
    <w:rsid w:val="00164BE5"/>
    <w:rsid w:val="00164D5E"/>
    <w:rsid w:val="00165A4B"/>
    <w:rsid w:val="0017027A"/>
    <w:rsid w:val="00170E72"/>
    <w:rsid w:val="001710F5"/>
    <w:rsid w:val="00171AF6"/>
    <w:rsid w:val="00172C95"/>
    <w:rsid w:val="0017371F"/>
    <w:rsid w:val="00175807"/>
    <w:rsid w:val="00175836"/>
    <w:rsid w:val="00181EF3"/>
    <w:rsid w:val="00183C70"/>
    <w:rsid w:val="0018485D"/>
    <w:rsid w:val="00185585"/>
    <w:rsid w:val="00186553"/>
    <w:rsid w:val="00186E4A"/>
    <w:rsid w:val="001902D7"/>
    <w:rsid w:val="0019038C"/>
    <w:rsid w:val="001920D4"/>
    <w:rsid w:val="00192C46"/>
    <w:rsid w:val="001937C4"/>
    <w:rsid w:val="00194F96"/>
    <w:rsid w:val="001959D9"/>
    <w:rsid w:val="001975FD"/>
    <w:rsid w:val="0019773A"/>
    <w:rsid w:val="001A08B3"/>
    <w:rsid w:val="001A2316"/>
    <w:rsid w:val="001A3419"/>
    <w:rsid w:val="001A3D23"/>
    <w:rsid w:val="001A7432"/>
    <w:rsid w:val="001A7897"/>
    <w:rsid w:val="001A7B60"/>
    <w:rsid w:val="001B161E"/>
    <w:rsid w:val="001B2863"/>
    <w:rsid w:val="001B4E49"/>
    <w:rsid w:val="001B52F0"/>
    <w:rsid w:val="001B658D"/>
    <w:rsid w:val="001B7A65"/>
    <w:rsid w:val="001C2DDE"/>
    <w:rsid w:val="001C2FFA"/>
    <w:rsid w:val="001C4AB0"/>
    <w:rsid w:val="001C4B74"/>
    <w:rsid w:val="001C552A"/>
    <w:rsid w:val="001D0950"/>
    <w:rsid w:val="001D1C27"/>
    <w:rsid w:val="001D23B8"/>
    <w:rsid w:val="001D38AC"/>
    <w:rsid w:val="001D38BD"/>
    <w:rsid w:val="001D583E"/>
    <w:rsid w:val="001E41F3"/>
    <w:rsid w:val="001E5382"/>
    <w:rsid w:val="001E5E2F"/>
    <w:rsid w:val="001E615E"/>
    <w:rsid w:val="001F0ADD"/>
    <w:rsid w:val="001F56DC"/>
    <w:rsid w:val="001F593F"/>
    <w:rsid w:val="002023AA"/>
    <w:rsid w:val="002023CA"/>
    <w:rsid w:val="00202441"/>
    <w:rsid w:val="002057E5"/>
    <w:rsid w:val="0020616F"/>
    <w:rsid w:val="002072DC"/>
    <w:rsid w:val="00210D84"/>
    <w:rsid w:val="00211AFD"/>
    <w:rsid w:val="002123AF"/>
    <w:rsid w:val="00212660"/>
    <w:rsid w:val="00213999"/>
    <w:rsid w:val="00216EE7"/>
    <w:rsid w:val="002172F8"/>
    <w:rsid w:val="0022020A"/>
    <w:rsid w:val="0022160F"/>
    <w:rsid w:val="00221941"/>
    <w:rsid w:val="0022270A"/>
    <w:rsid w:val="00222F56"/>
    <w:rsid w:val="002248EF"/>
    <w:rsid w:val="00224BF0"/>
    <w:rsid w:val="00226D42"/>
    <w:rsid w:val="00227179"/>
    <w:rsid w:val="00230CDB"/>
    <w:rsid w:val="00233B17"/>
    <w:rsid w:val="0023470F"/>
    <w:rsid w:val="0023579A"/>
    <w:rsid w:val="002372E8"/>
    <w:rsid w:val="00237A38"/>
    <w:rsid w:val="002461CE"/>
    <w:rsid w:val="00246523"/>
    <w:rsid w:val="00246D07"/>
    <w:rsid w:val="002509AC"/>
    <w:rsid w:val="002524D8"/>
    <w:rsid w:val="0025403B"/>
    <w:rsid w:val="00254D47"/>
    <w:rsid w:val="00255856"/>
    <w:rsid w:val="0026004D"/>
    <w:rsid w:val="0026102A"/>
    <w:rsid w:val="00262FB7"/>
    <w:rsid w:val="00264047"/>
    <w:rsid w:val="002640DD"/>
    <w:rsid w:val="00266A1E"/>
    <w:rsid w:val="00267173"/>
    <w:rsid w:val="00267571"/>
    <w:rsid w:val="002709E5"/>
    <w:rsid w:val="00271353"/>
    <w:rsid w:val="0027434E"/>
    <w:rsid w:val="00274984"/>
    <w:rsid w:val="00275D12"/>
    <w:rsid w:val="0027610C"/>
    <w:rsid w:val="0027651F"/>
    <w:rsid w:val="00277EAF"/>
    <w:rsid w:val="0028098C"/>
    <w:rsid w:val="002821EC"/>
    <w:rsid w:val="00283654"/>
    <w:rsid w:val="00284BE8"/>
    <w:rsid w:val="00284FEB"/>
    <w:rsid w:val="002860C4"/>
    <w:rsid w:val="00286A35"/>
    <w:rsid w:val="00291B1F"/>
    <w:rsid w:val="002930CE"/>
    <w:rsid w:val="002A11DC"/>
    <w:rsid w:val="002A1817"/>
    <w:rsid w:val="002A2CA9"/>
    <w:rsid w:val="002B1DF7"/>
    <w:rsid w:val="002B5741"/>
    <w:rsid w:val="002B5EFE"/>
    <w:rsid w:val="002B61DA"/>
    <w:rsid w:val="002B795B"/>
    <w:rsid w:val="002C0457"/>
    <w:rsid w:val="002C4AE7"/>
    <w:rsid w:val="002D0AF7"/>
    <w:rsid w:val="002D1994"/>
    <w:rsid w:val="002D2ED6"/>
    <w:rsid w:val="002D38D9"/>
    <w:rsid w:val="002D4952"/>
    <w:rsid w:val="002D68EE"/>
    <w:rsid w:val="002E08AA"/>
    <w:rsid w:val="002E0A09"/>
    <w:rsid w:val="002E0A27"/>
    <w:rsid w:val="002E2AD7"/>
    <w:rsid w:val="002E42A1"/>
    <w:rsid w:val="002F0035"/>
    <w:rsid w:val="002F1B21"/>
    <w:rsid w:val="002F26D1"/>
    <w:rsid w:val="002F4F8E"/>
    <w:rsid w:val="002F6932"/>
    <w:rsid w:val="002F7A58"/>
    <w:rsid w:val="003007AC"/>
    <w:rsid w:val="00302ADF"/>
    <w:rsid w:val="00303260"/>
    <w:rsid w:val="00304236"/>
    <w:rsid w:val="00305409"/>
    <w:rsid w:val="003125A1"/>
    <w:rsid w:val="00314303"/>
    <w:rsid w:val="00315746"/>
    <w:rsid w:val="00320FFF"/>
    <w:rsid w:val="00321800"/>
    <w:rsid w:val="00324EE3"/>
    <w:rsid w:val="00326D59"/>
    <w:rsid w:val="00327513"/>
    <w:rsid w:val="003308AA"/>
    <w:rsid w:val="00333D15"/>
    <w:rsid w:val="00335A2C"/>
    <w:rsid w:val="00335CF7"/>
    <w:rsid w:val="00336AF1"/>
    <w:rsid w:val="0034184F"/>
    <w:rsid w:val="00342488"/>
    <w:rsid w:val="003425EA"/>
    <w:rsid w:val="00342A23"/>
    <w:rsid w:val="00343796"/>
    <w:rsid w:val="00345D8B"/>
    <w:rsid w:val="003461CC"/>
    <w:rsid w:val="00353939"/>
    <w:rsid w:val="00353DF2"/>
    <w:rsid w:val="00354F3F"/>
    <w:rsid w:val="00356494"/>
    <w:rsid w:val="003567F7"/>
    <w:rsid w:val="00357004"/>
    <w:rsid w:val="00357505"/>
    <w:rsid w:val="0036057D"/>
    <w:rsid w:val="003609EF"/>
    <w:rsid w:val="00361C43"/>
    <w:rsid w:val="00361F53"/>
    <w:rsid w:val="0036231A"/>
    <w:rsid w:val="003647DB"/>
    <w:rsid w:val="00367450"/>
    <w:rsid w:val="0037170B"/>
    <w:rsid w:val="00373D20"/>
    <w:rsid w:val="00374DD4"/>
    <w:rsid w:val="00375BCE"/>
    <w:rsid w:val="00375D84"/>
    <w:rsid w:val="0037673E"/>
    <w:rsid w:val="003774D4"/>
    <w:rsid w:val="00377A96"/>
    <w:rsid w:val="00377C63"/>
    <w:rsid w:val="00381281"/>
    <w:rsid w:val="003826DD"/>
    <w:rsid w:val="003857CA"/>
    <w:rsid w:val="00386A7E"/>
    <w:rsid w:val="003879D4"/>
    <w:rsid w:val="00395B44"/>
    <w:rsid w:val="00395E68"/>
    <w:rsid w:val="003976D8"/>
    <w:rsid w:val="003A0847"/>
    <w:rsid w:val="003A0992"/>
    <w:rsid w:val="003A1497"/>
    <w:rsid w:val="003A48F2"/>
    <w:rsid w:val="003A68AA"/>
    <w:rsid w:val="003B28EB"/>
    <w:rsid w:val="003B518A"/>
    <w:rsid w:val="003B62D5"/>
    <w:rsid w:val="003B788F"/>
    <w:rsid w:val="003C3040"/>
    <w:rsid w:val="003C6565"/>
    <w:rsid w:val="003C7622"/>
    <w:rsid w:val="003C7AB9"/>
    <w:rsid w:val="003D230E"/>
    <w:rsid w:val="003D27D3"/>
    <w:rsid w:val="003D3907"/>
    <w:rsid w:val="003D3A17"/>
    <w:rsid w:val="003D511E"/>
    <w:rsid w:val="003D674A"/>
    <w:rsid w:val="003E1A36"/>
    <w:rsid w:val="003E25EC"/>
    <w:rsid w:val="003E2D69"/>
    <w:rsid w:val="003E3BCF"/>
    <w:rsid w:val="003F050B"/>
    <w:rsid w:val="003F11C5"/>
    <w:rsid w:val="003F1415"/>
    <w:rsid w:val="003F1974"/>
    <w:rsid w:val="003F28EC"/>
    <w:rsid w:val="003F3A87"/>
    <w:rsid w:val="003F52FB"/>
    <w:rsid w:val="003F58FB"/>
    <w:rsid w:val="003F600A"/>
    <w:rsid w:val="003F770D"/>
    <w:rsid w:val="003F7E01"/>
    <w:rsid w:val="00405974"/>
    <w:rsid w:val="00410371"/>
    <w:rsid w:val="00411828"/>
    <w:rsid w:val="004132E9"/>
    <w:rsid w:val="00414229"/>
    <w:rsid w:val="004149B5"/>
    <w:rsid w:val="00417E42"/>
    <w:rsid w:val="00421BA2"/>
    <w:rsid w:val="004225A2"/>
    <w:rsid w:val="00423FE3"/>
    <w:rsid w:val="004242F1"/>
    <w:rsid w:val="00425A13"/>
    <w:rsid w:val="0042643F"/>
    <w:rsid w:val="004273DB"/>
    <w:rsid w:val="004274EF"/>
    <w:rsid w:val="0043162F"/>
    <w:rsid w:val="00435740"/>
    <w:rsid w:val="00436BD2"/>
    <w:rsid w:val="004465CF"/>
    <w:rsid w:val="00447473"/>
    <w:rsid w:val="0045389A"/>
    <w:rsid w:val="00462D7F"/>
    <w:rsid w:val="00463512"/>
    <w:rsid w:val="00464256"/>
    <w:rsid w:val="00464864"/>
    <w:rsid w:val="00464BE1"/>
    <w:rsid w:val="00464EB2"/>
    <w:rsid w:val="00467517"/>
    <w:rsid w:val="0046787D"/>
    <w:rsid w:val="0047502A"/>
    <w:rsid w:val="00475259"/>
    <w:rsid w:val="00476035"/>
    <w:rsid w:val="00476EC6"/>
    <w:rsid w:val="00480362"/>
    <w:rsid w:val="0048066E"/>
    <w:rsid w:val="00481A42"/>
    <w:rsid w:val="00483AD3"/>
    <w:rsid w:val="0048413E"/>
    <w:rsid w:val="00485A46"/>
    <w:rsid w:val="004860AD"/>
    <w:rsid w:val="00487850"/>
    <w:rsid w:val="00490F51"/>
    <w:rsid w:val="004A1079"/>
    <w:rsid w:val="004A1663"/>
    <w:rsid w:val="004A4645"/>
    <w:rsid w:val="004A5C1B"/>
    <w:rsid w:val="004A7389"/>
    <w:rsid w:val="004B377C"/>
    <w:rsid w:val="004B55AB"/>
    <w:rsid w:val="004B5702"/>
    <w:rsid w:val="004B65C4"/>
    <w:rsid w:val="004B68D1"/>
    <w:rsid w:val="004B73ED"/>
    <w:rsid w:val="004B75B7"/>
    <w:rsid w:val="004B7AE6"/>
    <w:rsid w:val="004C0107"/>
    <w:rsid w:val="004C428A"/>
    <w:rsid w:val="004C64FA"/>
    <w:rsid w:val="004C6BFA"/>
    <w:rsid w:val="004D225A"/>
    <w:rsid w:val="004E1E35"/>
    <w:rsid w:val="004E509A"/>
    <w:rsid w:val="004E7220"/>
    <w:rsid w:val="004E7D15"/>
    <w:rsid w:val="004F03A9"/>
    <w:rsid w:val="004F25B1"/>
    <w:rsid w:val="004F49B5"/>
    <w:rsid w:val="004F7E4F"/>
    <w:rsid w:val="00503F0D"/>
    <w:rsid w:val="00505C78"/>
    <w:rsid w:val="0050605D"/>
    <w:rsid w:val="00506B9E"/>
    <w:rsid w:val="0051352D"/>
    <w:rsid w:val="0051580D"/>
    <w:rsid w:val="00515BF0"/>
    <w:rsid w:val="005163D2"/>
    <w:rsid w:val="005175BB"/>
    <w:rsid w:val="00517C2D"/>
    <w:rsid w:val="00520171"/>
    <w:rsid w:val="00520259"/>
    <w:rsid w:val="005207F1"/>
    <w:rsid w:val="00521334"/>
    <w:rsid w:val="005228D9"/>
    <w:rsid w:val="005237F2"/>
    <w:rsid w:val="00523D48"/>
    <w:rsid w:val="0052560D"/>
    <w:rsid w:val="0052565E"/>
    <w:rsid w:val="005276EF"/>
    <w:rsid w:val="0053002A"/>
    <w:rsid w:val="005306B4"/>
    <w:rsid w:val="00533B5A"/>
    <w:rsid w:val="00533DA3"/>
    <w:rsid w:val="00534437"/>
    <w:rsid w:val="00535B7D"/>
    <w:rsid w:val="005403D6"/>
    <w:rsid w:val="00540AB5"/>
    <w:rsid w:val="00541585"/>
    <w:rsid w:val="005430EB"/>
    <w:rsid w:val="00544C53"/>
    <w:rsid w:val="00544F7A"/>
    <w:rsid w:val="00547111"/>
    <w:rsid w:val="005502E3"/>
    <w:rsid w:val="00552EC8"/>
    <w:rsid w:val="00554262"/>
    <w:rsid w:val="0055572C"/>
    <w:rsid w:val="00555E7E"/>
    <w:rsid w:val="00556210"/>
    <w:rsid w:val="00561EEC"/>
    <w:rsid w:val="0056436D"/>
    <w:rsid w:val="00566CF0"/>
    <w:rsid w:val="00567451"/>
    <w:rsid w:val="00567C31"/>
    <w:rsid w:val="00573FD4"/>
    <w:rsid w:val="005767DA"/>
    <w:rsid w:val="005827CA"/>
    <w:rsid w:val="00582BF1"/>
    <w:rsid w:val="00584383"/>
    <w:rsid w:val="00584584"/>
    <w:rsid w:val="005872A6"/>
    <w:rsid w:val="005905A0"/>
    <w:rsid w:val="00590639"/>
    <w:rsid w:val="00591156"/>
    <w:rsid w:val="005921E6"/>
    <w:rsid w:val="005926A6"/>
    <w:rsid w:val="00592D74"/>
    <w:rsid w:val="00592F57"/>
    <w:rsid w:val="0059377D"/>
    <w:rsid w:val="005959FD"/>
    <w:rsid w:val="00596212"/>
    <w:rsid w:val="00596F22"/>
    <w:rsid w:val="005A41FF"/>
    <w:rsid w:val="005A45C1"/>
    <w:rsid w:val="005A67A5"/>
    <w:rsid w:val="005A6D7B"/>
    <w:rsid w:val="005A778A"/>
    <w:rsid w:val="005A7D12"/>
    <w:rsid w:val="005B14DF"/>
    <w:rsid w:val="005B1C70"/>
    <w:rsid w:val="005B2314"/>
    <w:rsid w:val="005B336D"/>
    <w:rsid w:val="005B557E"/>
    <w:rsid w:val="005B64BC"/>
    <w:rsid w:val="005C1643"/>
    <w:rsid w:val="005C353F"/>
    <w:rsid w:val="005C3B2C"/>
    <w:rsid w:val="005C44FE"/>
    <w:rsid w:val="005C5BF5"/>
    <w:rsid w:val="005C6623"/>
    <w:rsid w:val="005C795B"/>
    <w:rsid w:val="005D034D"/>
    <w:rsid w:val="005D1A40"/>
    <w:rsid w:val="005D436A"/>
    <w:rsid w:val="005D562E"/>
    <w:rsid w:val="005D564F"/>
    <w:rsid w:val="005D7203"/>
    <w:rsid w:val="005D7614"/>
    <w:rsid w:val="005D7A4C"/>
    <w:rsid w:val="005D7FBA"/>
    <w:rsid w:val="005E214B"/>
    <w:rsid w:val="005E2C44"/>
    <w:rsid w:val="005E32A2"/>
    <w:rsid w:val="005E3B25"/>
    <w:rsid w:val="005E4B70"/>
    <w:rsid w:val="005F0C41"/>
    <w:rsid w:val="005F40D1"/>
    <w:rsid w:val="005F488A"/>
    <w:rsid w:val="005F5E04"/>
    <w:rsid w:val="00600D93"/>
    <w:rsid w:val="00601620"/>
    <w:rsid w:val="00601E14"/>
    <w:rsid w:val="00602624"/>
    <w:rsid w:val="00602721"/>
    <w:rsid w:val="00604A52"/>
    <w:rsid w:val="00604E4E"/>
    <w:rsid w:val="00606194"/>
    <w:rsid w:val="00606C95"/>
    <w:rsid w:val="006077E6"/>
    <w:rsid w:val="0061331C"/>
    <w:rsid w:val="00614D6B"/>
    <w:rsid w:val="00616F3C"/>
    <w:rsid w:val="00617B45"/>
    <w:rsid w:val="00621188"/>
    <w:rsid w:val="00622BF1"/>
    <w:rsid w:val="00624D70"/>
    <w:rsid w:val="006257ED"/>
    <w:rsid w:val="0063014C"/>
    <w:rsid w:val="00630C50"/>
    <w:rsid w:val="006314A3"/>
    <w:rsid w:val="0063189A"/>
    <w:rsid w:val="00631D06"/>
    <w:rsid w:val="0063415D"/>
    <w:rsid w:val="0063473F"/>
    <w:rsid w:val="00637559"/>
    <w:rsid w:val="00640C5B"/>
    <w:rsid w:val="00642C47"/>
    <w:rsid w:val="00655D92"/>
    <w:rsid w:val="00656DDE"/>
    <w:rsid w:val="0066021D"/>
    <w:rsid w:val="00660815"/>
    <w:rsid w:val="00662B2D"/>
    <w:rsid w:val="006637D7"/>
    <w:rsid w:val="0067181B"/>
    <w:rsid w:val="006720B4"/>
    <w:rsid w:val="006725C5"/>
    <w:rsid w:val="00676392"/>
    <w:rsid w:val="00677BAF"/>
    <w:rsid w:val="006814C0"/>
    <w:rsid w:val="006820FA"/>
    <w:rsid w:val="00683625"/>
    <w:rsid w:val="00685CCA"/>
    <w:rsid w:val="006861FA"/>
    <w:rsid w:val="0068644F"/>
    <w:rsid w:val="0069159D"/>
    <w:rsid w:val="00693C35"/>
    <w:rsid w:val="00695773"/>
    <w:rsid w:val="00695808"/>
    <w:rsid w:val="0069683F"/>
    <w:rsid w:val="00697FB0"/>
    <w:rsid w:val="006A02D7"/>
    <w:rsid w:val="006A1206"/>
    <w:rsid w:val="006A3C66"/>
    <w:rsid w:val="006A40C2"/>
    <w:rsid w:val="006A438A"/>
    <w:rsid w:val="006A465E"/>
    <w:rsid w:val="006B0849"/>
    <w:rsid w:val="006B11D7"/>
    <w:rsid w:val="006B16E2"/>
    <w:rsid w:val="006B46FB"/>
    <w:rsid w:val="006B509C"/>
    <w:rsid w:val="006B50E0"/>
    <w:rsid w:val="006B6BBA"/>
    <w:rsid w:val="006C3179"/>
    <w:rsid w:val="006C4346"/>
    <w:rsid w:val="006D0555"/>
    <w:rsid w:val="006D1991"/>
    <w:rsid w:val="006D25FC"/>
    <w:rsid w:val="006D2AF5"/>
    <w:rsid w:val="006D4149"/>
    <w:rsid w:val="006D55C8"/>
    <w:rsid w:val="006D6166"/>
    <w:rsid w:val="006D7425"/>
    <w:rsid w:val="006E0B2D"/>
    <w:rsid w:val="006E165A"/>
    <w:rsid w:val="006E21FB"/>
    <w:rsid w:val="006E311B"/>
    <w:rsid w:val="006F0DF9"/>
    <w:rsid w:val="006F1B02"/>
    <w:rsid w:val="006F2661"/>
    <w:rsid w:val="006F7587"/>
    <w:rsid w:val="00700ED2"/>
    <w:rsid w:val="0070126E"/>
    <w:rsid w:val="0070349B"/>
    <w:rsid w:val="00703F63"/>
    <w:rsid w:val="00706A20"/>
    <w:rsid w:val="00710954"/>
    <w:rsid w:val="0071109C"/>
    <w:rsid w:val="00714906"/>
    <w:rsid w:val="00715683"/>
    <w:rsid w:val="0071612B"/>
    <w:rsid w:val="00717A5A"/>
    <w:rsid w:val="007232D1"/>
    <w:rsid w:val="00723A08"/>
    <w:rsid w:val="007247A5"/>
    <w:rsid w:val="00726785"/>
    <w:rsid w:val="00730F27"/>
    <w:rsid w:val="0073387A"/>
    <w:rsid w:val="00734EBA"/>
    <w:rsid w:val="00737B19"/>
    <w:rsid w:val="00742B42"/>
    <w:rsid w:val="00744C10"/>
    <w:rsid w:val="00744F9A"/>
    <w:rsid w:val="007451CE"/>
    <w:rsid w:val="00747154"/>
    <w:rsid w:val="00750331"/>
    <w:rsid w:val="0075346B"/>
    <w:rsid w:val="00753474"/>
    <w:rsid w:val="00754FCF"/>
    <w:rsid w:val="007573BA"/>
    <w:rsid w:val="0076047D"/>
    <w:rsid w:val="007614ED"/>
    <w:rsid w:val="007624FB"/>
    <w:rsid w:val="00764277"/>
    <w:rsid w:val="00766FF8"/>
    <w:rsid w:val="007673AF"/>
    <w:rsid w:val="00767E42"/>
    <w:rsid w:val="00773C45"/>
    <w:rsid w:val="007777FE"/>
    <w:rsid w:val="0078075D"/>
    <w:rsid w:val="0078250D"/>
    <w:rsid w:val="007829D5"/>
    <w:rsid w:val="00792342"/>
    <w:rsid w:val="00793972"/>
    <w:rsid w:val="007977A8"/>
    <w:rsid w:val="007A1018"/>
    <w:rsid w:val="007A297D"/>
    <w:rsid w:val="007A3616"/>
    <w:rsid w:val="007A3D57"/>
    <w:rsid w:val="007A64C4"/>
    <w:rsid w:val="007A64CD"/>
    <w:rsid w:val="007A6A65"/>
    <w:rsid w:val="007A7D06"/>
    <w:rsid w:val="007B0E42"/>
    <w:rsid w:val="007B159D"/>
    <w:rsid w:val="007B19AC"/>
    <w:rsid w:val="007B2319"/>
    <w:rsid w:val="007B2E90"/>
    <w:rsid w:val="007B512A"/>
    <w:rsid w:val="007B5248"/>
    <w:rsid w:val="007B5BA0"/>
    <w:rsid w:val="007B5BB6"/>
    <w:rsid w:val="007B5BD7"/>
    <w:rsid w:val="007B66CF"/>
    <w:rsid w:val="007C0A63"/>
    <w:rsid w:val="007C0D1C"/>
    <w:rsid w:val="007C1AA0"/>
    <w:rsid w:val="007C2097"/>
    <w:rsid w:val="007C20DF"/>
    <w:rsid w:val="007C3018"/>
    <w:rsid w:val="007C3BC7"/>
    <w:rsid w:val="007C482B"/>
    <w:rsid w:val="007C592F"/>
    <w:rsid w:val="007C7743"/>
    <w:rsid w:val="007D056D"/>
    <w:rsid w:val="007D0F8F"/>
    <w:rsid w:val="007D1003"/>
    <w:rsid w:val="007D16FF"/>
    <w:rsid w:val="007D1758"/>
    <w:rsid w:val="007D2202"/>
    <w:rsid w:val="007D478D"/>
    <w:rsid w:val="007D48A3"/>
    <w:rsid w:val="007D6A07"/>
    <w:rsid w:val="007E0039"/>
    <w:rsid w:val="007E00D6"/>
    <w:rsid w:val="007E1EB2"/>
    <w:rsid w:val="007E44C6"/>
    <w:rsid w:val="007E6374"/>
    <w:rsid w:val="007F0D9A"/>
    <w:rsid w:val="007F20FA"/>
    <w:rsid w:val="007F4AD2"/>
    <w:rsid w:val="007F56FC"/>
    <w:rsid w:val="007F6A79"/>
    <w:rsid w:val="007F6ADA"/>
    <w:rsid w:val="007F6D93"/>
    <w:rsid w:val="007F7259"/>
    <w:rsid w:val="007F7D0B"/>
    <w:rsid w:val="00802789"/>
    <w:rsid w:val="00802A6D"/>
    <w:rsid w:val="008040A8"/>
    <w:rsid w:val="008044C5"/>
    <w:rsid w:val="00805350"/>
    <w:rsid w:val="00805F36"/>
    <w:rsid w:val="0080744D"/>
    <w:rsid w:val="008075A8"/>
    <w:rsid w:val="0081073F"/>
    <w:rsid w:val="00811DAF"/>
    <w:rsid w:val="00812EA8"/>
    <w:rsid w:val="00813328"/>
    <w:rsid w:val="00813E27"/>
    <w:rsid w:val="00815450"/>
    <w:rsid w:val="00815D31"/>
    <w:rsid w:val="0081781F"/>
    <w:rsid w:val="0082004E"/>
    <w:rsid w:val="00824FC5"/>
    <w:rsid w:val="00825FC4"/>
    <w:rsid w:val="008279FA"/>
    <w:rsid w:val="00827FF1"/>
    <w:rsid w:val="00831908"/>
    <w:rsid w:val="0083212D"/>
    <w:rsid w:val="00832496"/>
    <w:rsid w:val="00832867"/>
    <w:rsid w:val="00833504"/>
    <w:rsid w:val="0083401D"/>
    <w:rsid w:val="008343EB"/>
    <w:rsid w:val="00834FE6"/>
    <w:rsid w:val="00835FF4"/>
    <w:rsid w:val="008368FB"/>
    <w:rsid w:val="0083782C"/>
    <w:rsid w:val="00837CC8"/>
    <w:rsid w:val="00840892"/>
    <w:rsid w:val="008440D7"/>
    <w:rsid w:val="0084439E"/>
    <w:rsid w:val="00845ACA"/>
    <w:rsid w:val="00846F8F"/>
    <w:rsid w:val="00850D37"/>
    <w:rsid w:val="00850F09"/>
    <w:rsid w:val="00851B3B"/>
    <w:rsid w:val="008526F2"/>
    <w:rsid w:val="00853041"/>
    <w:rsid w:val="00853F4E"/>
    <w:rsid w:val="00855720"/>
    <w:rsid w:val="008572F2"/>
    <w:rsid w:val="0086198B"/>
    <w:rsid w:val="008626E7"/>
    <w:rsid w:val="00864489"/>
    <w:rsid w:val="00865477"/>
    <w:rsid w:val="00870EE7"/>
    <w:rsid w:val="00872164"/>
    <w:rsid w:val="008721E6"/>
    <w:rsid w:val="00872766"/>
    <w:rsid w:val="00873F01"/>
    <w:rsid w:val="00874600"/>
    <w:rsid w:val="008762D6"/>
    <w:rsid w:val="00876DA2"/>
    <w:rsid w:val="00880883"/>
    <w:rsid w:val="0088182D"/>
    <w:rsid w:val="00882C32"/>
    <w:rsid w:val="00883A27"/>
    <w:rsid w:val="00884BDA"/>
    <w:rsid w:val="00887F3A"/>
    <w:rsid w:val="00891E06"/>
    <w:rsid w:val="00895DF1"/>
    <w:rsid w:val="008A45A6"/>
    <w:rsid w:val="008A6B27"/>
    <w:rsid w:val="008B04EA"/>
    <w:rsid w:val="008B0951"/>
    <w:rsid w:val="008B09CB"/>
    <w:rsid w:val="008B19C9"/>
    <w:rsid w:val="008B3018"/>
    <w:rsid w:val="008B5A96"/>
    <w:rsid w:val="008B62BA"/>
    <w:rsid w:val="008B62CE"/>
    <w:rsid w:val="008C42EB"/>
    <w:rsid w:val="008D0D1B"/>
    <w:rsid w:val="008D3E55"/>
    <w:rsid w:val="008D4692"/>
    <w:rsid w:val="008D52F5"/>
    <w:rsid w:val="008D5BFE"/>
    <w:rsid w:val="008E0222"/>
    <w:rsid w:val="008E02A3"/>
    <w:rsid w:val="008E1EA7"/>
    <w:rsid w:val="008E2C33"/>
    <w:rsid w:val="008E4C65"/>
    <w:rsid w:val="008E5426"/>
    <w:rsid w:val="008E68BD"/>
    <w:rsid w:val="008F140C"/>
    <w:rsid w:val="008F686C"/>
    <w:rsid w:val="00902B75"/>
    <w:rsid w:val="00903735"/>
    <w:rsid w:val="0090383F"/>
    <w:rsid w:val="00904C3B"/>
    <w:rsid w:val="00904CB5"/>
    <w:rsid w:val="00907521"/>
    <w:rsid w:val="00913382"/>
    <w:rsid w:val="00913954"/>
    <w:rsid w:val="00914480"/>
    <w:rsid w:val="009148DE"/>
    <w:rsid w:val="009165F5"/>
    <w:rsid w:val="00916937"/>
    <w:rsid w:val="00916F74"/>
    <w:rsid w:val="00920FD1"/>
    <w:rsid w:val="0092129B"/>
    <w:rsid w:val="00921D76"/>
    <w:rsid w:val="00924BF2"/>
    <w:rsid w:val="00924DAF"/>
    <w:rsid w:val="00931696"/>
    <w:rsid w:val="009319CC"/>
    <w:rsid w:val="00932445"/>
    <w:rsid w:val="00934C12"/>
    <w:rsid w:val="009359E1"/>
    <w:rsid w:val="00935B9E"/>
    <w:rsid w:val="0093682E"/>
    <w:rsid w:val="00941D46"/>
    <w:rsid w:val="0094298C"/>
    <w:rsid w:val="0094327C"/>
    <w:rsid w:val="00950642"/>
    <w:rsid w:val="00950991"/>
    <w:rsid w:val="00953015"/>
    <w:rsid w:val="00953314"/>
    <w:rsid w:val="009554D0"/>
    <w:rsid w:val="009567AE"/>
    <w:rsid w:val="00956EF7"/>
    <w:rsid w:val="00961114"/>
    <w:rsid w:val="00963CE2"/>
    <w:rsid w:val="00965161"/>
    <w:rsid w:val="009663B1"/>
    <w:rsid w:val="00967220"/>
    <w:rsid w:val="00971B04"/>
    <w:rsid w:val="009724FB"/>
    <w:rsid w:val="009731AB"/>
    <w:rsid w:val="00973245"/>
    <w:rsid w:val="0097511F"/>
    <w:rsid w:val="009763BE"/>
    <w:rsid w:val="009768E2"/>
    <w:rsid w:val="009777D9"/>
    <w:rsid w:val="00985E76"/>
    <w:rsid w:val="00987065"/>
    <w:rsid w:val="00987DBA"/>
    <w:rsid w:val="00987DDF"/>
    <w:rsid w:val="00990C11"/>
    <w:rsid w:val="00991B88"/>
    <w:rsid w:val="00992265"/>
    <w:rsid w:val="009A02F6"/>
    <w:rsid w:val="009A0A00"/>
    <w:rsid w:val="009A10A0"/>
    <w:rsid w:val="009A3952"/>
    <w:rsid w:val="009A4377"/>
    <w:rsid w:val="009A5753"/>
    <w:rsid w:val="009A579D"/>
    <w:rsid w:val="009B286C"/>
    <w:rsid w:val="009B323C"/>
    <w:rsid w:val="009B3D43"/>
    <w:rsid w:val="009B7059"/>
    <w:rsid w:val="009C1D5E"/>
    <w:rsid w:val="009C56B6"/>
    <w:rsid w:val="009C591E"/>
    <w:rsid w:val="009D0446"/>
    <w:rsid w:val="009D0665"/>
    <w:rsid w:val="009D0F74"/>
    <w:rsid w:val="009D3BDE"/>
    <w:rsid w:val="009D6D7D"/>
    <w:rsid w:val="009D7716"/>
    <w:rsid w:val="009D787C"/>
    <w:rsid w:val="009E03A8"/>
    <w:rsid w:val="009E17B8"/>
    <w:rsid w:val="009E1ED0"/>
    <w:rsid w:val="009E28AB"/>
    <w:rsid w:val="009E2FC6"/>
    <w:rsid w:val="009E3297"/>
    <w:rsid w:val="009E4659"/>
    <w:rsid w:val="009E706B"/>
    <w:rsid w:val="009E71EE"/>
    <w:rsid w:val="009E785E"/>
    <w:rsid w:val="009F358D"/>
    <w:rsid w:val="009F4279"/>
    <w:rsid w:val="009F5145"/>
    <w:rsid w:val="009F54CF"/>
    <w:rsid w:val="009F734F"/>
    <w:rsid w:val="009F7EDA"/>
    <w:rsid w:val="00A00284"/>
    <w:rsid w:val="00A01D86"/>
    <w:rsid w:val="00A05904"/>
    <w:rsid w:val="00A103F8"/>
    <w:rsid w:val="00A1479A"/>
    <w:rsid w:val="00A21273"/>
    <w:rsid w:val="00A23FFE"/>
    <w:rsid w:val="00A246B6"/>
    <w:rsid w:val="00A25326"/>
    <w:rsid w:val="00A26D9E"/>
    <w:rsid w:val="00A270DB"/>
    <w:rsid w:val="00A31D86"/>
    <w:rsid w:val="00A34A67"/>
    <w:rsid w:val="00A35CC5"/>
    <w:rsid w:val="00A36224"/>
    <w:rsid w:val="00A40CFB"/>
    <w:rsid w:val="00A40F9C"/>
    <w:rsid w:val="00A41E80"/>
    <w:rsid w:val="00A457BF"/>
    <w:rsid w:val="00A46688"/>
    <w:rsid w:val="00A46B18"/>
    <w:rsid w:val="00A47E70"/>
    <w:rsid w:val="00A50CF0"/>
    <w:rsid w:val="00A5541F"/>
    <w:rsid w:val="00A5799E"/>
    <w:rsid w:val="00A626F5"/>
    <w:rsid w:val="00A67346"/>
    <w:rsid w:val="00A70E7F"/>
    <w:rsid w:val="00A72503"/>
    <w:rsid w:val="00A72CA6"/>
    <w:rsid w:val="00A735D3"/>
    <w:rsid w:val="00A7388A"/>
    <w:rsid w:val="00A7671C"/>
    <w:rsid w:val="00A76921"/>
    <w:rsid w:val="00A776E2"/>
    <w:rsid w:val="00A84E7E"/>
    <w:rsid w:val="00A858F0"/>
    <w:rsid w:val="00A9493A"/>
    <w:rsid w:val="00A95D3C"/>
    <w:rsid w:val="00A967AF"/>
    <w:rsid w:val="00A97F1C"/>
    <w:rsid w:val="00AA1749"/>
    <w:rsid w:val="00AA1DE2"/>
    <w:rsid w:val="00AA2CBC"/>
    <w:rsid w:val="00AA5C42"/>
    <w:rsid w:val="00AA6E35"/>
    <w:rsid w:val="00AA6FE2"/>
    <w:rsid w:val="00AB044D"/>
    <w:rsid w:val="00AB2AB8"/>
    <w:rsid w:val="00AB311C"/>
    <w:rsid w:val="00AB3275"/>
    <w:rsid w:val="00AB45F8"/>
    <w:rsid w:val="00AB57D9"/>
    <w:rsid w:val="00AB5E33"/>
    <w:rsid w:val="00AC4307"/>
    <w:rsid w:val="00AC49C7"/>
    <w:rsid w:val="00AC5820"/>
    <w:rsid w:val="00AC7641"/>
    <w:rsid w:val="00AD0FEF"/>
    <w:rsid w:val="00AD1CD8"/>
    <w:rsid w:val="00AD4211"/>
    <w:rsid w:val="00AD66F6"/>
    <w:rsid w:val="00AD7BBE"/>
    <w:rsid w:val="00AE04CB"/>
    <w:rsid w:val="00AE2A0F"/>
    <w:rsid w:val="00AE578B"/>
    <w:rsid w:val="00AF0E2E"/>
    <w:rsid w:val="00AF1C1B"/>
    <w:rsid w:val="00AF2103"/>
    <w:rsid w:val="00B04B66"/>
    <w:rsid w:val="00B06C0A"/>
    <w:rsid w:val="00B071C6"/>
    <w:rsid w:val="00B11588"/>
    <w:rsid w:val="00B12AE4"/>
    <w:rsid w:val="00B1313F"/>
    <w:rsid w:val="00B15CA1"/>
    <w:rsid w:val="00B1623A"/>
    <w:rsid w:val="00B17A7A"/>
    <w:rsid w:val="00B21E2A"/>
    <w:rsid w:val="00B2258D"/>
    <w:rsid w:val="00B2343B"/>
    <w:rsid w:val="00B258BB"/>
    <w:rsid w:val="00B2651C"/>
    <w:rsid w:val="00B26FFF"/>
    <w:rsid w:val="00B27CBA"/>
    <w:rsid w:val="00B30F49"/>
    <w:rsid w:val="00B310EB"/>
    <w:rsid w:val="00B329A9"/>
    <w:rsid w:val="00B32B29"/>
    <w:rsid w:val="00B32C79"/>
    <w:rsid w:val="00B36734"/>
    <w:rsid w:val="00B3701D"/>
    <w:rsid w:val="00B43638"/>
    <w:rsid w:val="00B43F18"/>
    <w:rsid w:val="00B44855"/>
    <w:rsid w:val="00B4574D"/>
    <w:rsid w:val="00B45AE2"/>
    <w:rsid w:val="00B46EE6"/>
    <w:rsid w:val="00B53C77"/>
    <w:rsid w:val="00B53C88"/>
    <w:rsid w:val="00B54348"/>
    <w:rsid w:val="00B56DF1"/>
    <w:rsid w:val="00B62E81"/>
    <w:rsid w:val="00B645E4"/>
    <w:rsid w:val="00B64F05"/>
    <w:rsid w:val="00B673F7"/>
    <w:rsid w:val="00B67B97"/>
    <w:rsid w:val="00B67DF1"/>
    <w:rsid w:val="00B727BE"/>
    <w:rsid w:val="00B73D02"/>
    <w:rsid w:val="00B743DC"/>
    <w:rsid w:val="00B7451A"/>
    <w:rsid w:val="00B74F3A"/>
    <w:rsid w:val="00B82784"/>
    <w:rsid w:val="00B82D6A"/>
    <w:rsid w:val="00B83019"/>
    <w:rsid w:val="00B8383E"/>
    <w:rsid w:val="00B842AF"/>
    <w:rsid w:val="00B85CB8"/>
    <w:rsid w:val="00B86406"/>
    <w:rsid w:val="00B87759"/>
    <w:rsid w:val="00B91672"/>
    <w:rsid w:val="00B92713"/>
    <w:rsid w:val="00B93185"/>
    <w:rsid w:val="00B93FB8"/>
    <w:rsid w:val="00B94B22"/>
    <w:rsid w:val="00B95485"/>
    <w:rsid w:val="00B957E3"/>
    <w:rsid w:val="00B961CF"/>
    <w:rsid w:val="00B968C8"/>
    <w:rsid w:val="00B96A62"/>
    <w:rsid w:val="00B96BD7"/>
    <w:rsid w:val="00BA1679"/>
    <w:rsid w:val="00BA3EC5"/>
    <w:rsid w:val="00BA4D57"/>
    <w:rsid w:val="00BA4FC8"/>
    <w:rsid w:val="00BA51D9"/>
    <w:rsid w:val="00BA77F0"/>
    <w:rsid w:val="00BA7922"/>
    <w:rsid w:val="00BB1EB0"/>
    <w:rsid w:val="00BB2720"/>
    <w:rsid w:val="00BB2A3B"/>
    <w:rsid w:val="00BB3CE3"/>
    <w:rsid w:val="00BB5DFC"/>
    <w:rsid w:val="00BC425E"/>
    <w:rsid w:val="00BC7A22"/>
    <w:rsid w:val="00BD06A9"/>
    <w:rsid w:val="00BD279D"/>
    <w:rsid w:val="00BD6617"/>
    <w:rsid w:val="00BD6BB8"/>
    <w:rsid w:val="00BD6CAF"/>
    <w:rsid w:val="00BD78D7"/>
    <w:rsid w:val="00BE078D"/>
    <w:rsid w:val="00BE2A5B"/>
    <w:rsid w:val="00BE3672"/>
    <w:rsid w:val="00BE48F7"/>
    <w:rsid w:val="00BE4B2B"/>
    <w:rsid w:val="00BE6A87"/>
    <w:rsid w:val="00BE7F34"/>
    <w:rsid w:val="00BF10E0"/>
    <w:rsid w:val="00BF7288"/>
    <w:rsid w:val="00BF7F9C"/>
    <w:rsid w:val="00C00AA8"/>
    <w:rsid w:val="00C06BCC"/>
    <w:rsid w:val="00C10087"/>
    <w:rsid w:val="00C1455A"/>
    <w:rsid w:val="00C16FF1"/>
    <w:rsid w:val="00C20394"/>
    <w:rsid w:val="00C20F8D"/>
    <w:rsid w:val="00C23EE8"/>
    <w:rsid w:val="00C24C3B"/>
    <w:rsid w:val="00C2605B"/>
    <w:rsid w:val="00C273EA"/>
    <w:rsid w:val="00C35B8D"/>
    <w:rsid w:val="00C35CFE"/>
    <w:rsid w:val="00C360F9"/>
    <w:rsid w:val="00C372E1"/>
    <w:rsid w:val="00C37846"/>
    <w:rsid w:val="00C4189C"/>
    <w:rsid w:val="00C41C2E"/>
    <w:rsid w:val="00C41DD9"/>
    <w:rsid w:val="00C444E4"/>
    <w:rsid w:val="00C45AA4"/>
    <w:rsid w:val="00C52C25"/>
    <w:rsid w:val="00C5526D"/>
    <w:rsid w:val="00C57BF2"/>
    <w:rsid w:val="00C600A2"/>
    <w:rsid w:val="00C61E02"/>
    <w:rsid w:val="00C61E0D"/>
    <w:rsid w:val="00C633C1"/>
    <w:rsid w:val="00C64FCD"/>
    <w:rsid w:val="00C65F86"/>
    <w:rsid w:val="00C66BA2"/>
    <w:rsid w:val="00C717CE"/>
    <w:rsid w:val="00C74322"/>
    <w:rsid w:val="00C76FD1"/>
    <w:rsid w:val="00C80F10"/>
    <w:rsid w:val="00C84F04"/>
    <w:rsid w:val="00C85147"/>
    <w:rsid w:val="00C85A21"/>
    <w:rsid w:val="00C90CD4"/>
    <w:rsid w:val="00C90D9B"/>
    <w:rsid w:val="00C91EF7"/>
    <w:rsid w:val="00C92F56"/>
    <w:rsid w:val="00C930CE"/>
    <w:rsid w:val="00C94082"/>
    <w:rsid w:val="00C9471C"/>
    <w:rsid w:val="00C948ED"/>
    <w:rsid w:val="00C95985"/>
    <w:rsid w:val="00C96392"/>
    <w:rsid w:val="00C963EE"/>
    <w:rsid w:val="00C96D8C"/>
    <w:rsid w:val="00CA0192"/>
    <w:rsid w:val="00CA0BD8"/>
    <w:rsid w:val="00CA0E8D"/>
    <w:rsid w:val="00CA411A"/>
    <w:rsid w:val="00CA5866"/>
    <w:rsid w:val="00CB23CD"/>
    <w:rsid w:val="00CB2BF6"/>
    <w:rsid w:val="00CB408B"/>
    <w:rsid w:val="00CB42F0"/>
    <w:rsid w:val="00CB4FFA"/>
    <w:rsid w:val="00CB53EE"/>
    <w:rsid w:val="00CB57E4"/>
    <w:rsid w:val="00CB58BF"/>
    <w:rsid w:val="00CB6102"/>
    <w:rsid w:val="00CC1520"/>
    <w:rsid w:val="00CC3FD9"/>
    <w:rsid w:val="00CC5026"/>
    <w:rsid w:val="00CC5B4E"/>
    <w:rsid w:val="00CC68D0"/>
    <w:rsid w:val="00CD0B7F"/>
    <w:rsid w:val="00CD180A"/>
    <w:rsid w:val="00CD394E"/>
    <w:rsid w:val="00CD4DBB"/>
    <w:rsid w:val="00CD4F0E"/>
    <w:rsid w:val="00CD675D"/>
    <w:rsid w:val="00CE06BC"/>
    <w:rsid w:val="00CE4E35"/>
    <w:rsid w:val="00CF31BA"/>
    <w:rsid w:val="00CF3F40"/>
    <w:rsid w:val="00CF44B3"/>
    <w:rsid w:val="00CF54C8"/>
    <w:rsid w:val="00D008E1"/>
    <w:rsid w:val="00D02428"/>
    <w:rsid w:val="00D02EBF"/>
    <w:rsid w:val="00D03F9A"/>
    <w:rsid w:val="00D065EE"/>
    <w:rsid w:val="00D06A96"/>
    <w:rsid w:val="00D06D51"/>
    <w:rsid w:val="00D10945"/>
    <w:rsid w:val="00D10FE8"/>
    <w:rsid w:val="00D131CC"/>
    <w:rsid w:val="00D153BD"/>
    <w:rsid w:val="00D1732F"/>
    <w:rsid w:val="00D17CEF"/>
    <w:rsid w:val="00D24991"/>
    <w:rsid w:val="00D25033"/>
    <w:rsid w:val="00D33262"/>
    <w:rsid w:val="00D33415"/>
    <w:rsid w:val="00D362B2"/>
    <w:rsid w:val="00D432DC"/>
    <w:rsid w:val="00D43BB3"/>
    <w:rsid w:val="00D44430"/>
    <w:rsid w:val="00D46DFB"/>
    <w:rsid w:val="00D50255"/>
    <w:rsid w:val="00D5521C"/>
    <w:rsid w:val="00D566A2"/>
    <w:rsid w:val="00D61DBE"/>
    <w:rsid w:val="00D62159"/>
    <w:rsid w:val="00D63890"/>
    <w:rsid w:val="00D646AC"/>
    <w:rsid w:val="00D65B20"/>
    <w:rsid w:val="00D65CD0"/>
    <w:rsid w:val="00D66708"/>
    <w:rsid w:val="00D701D2"/>
    <w:rsid w:val="00D701D6"/>
    <w:rsid w:val="00D71CCD"/>
    <w:rsid w:val="00D741EC"/>
    <w:rsid w:val="00D753B8"/>
    <w:rsid w:val="00D77D20"/>
    <w:rsid w:val="00D824E1"/>
    <w:rsid w:val="00D90E86"/>
    <w:rsid w:val="00D9253D"/>
    <w:rsid w:val="00D956C2"/>
    <w:rsid w:val="00D957BC"/>
    <w:rsid w:val="00D97DBF"/>
    <w:rsid w:val="00DA00F3"/>
    <w:rsid w:val="00DA60C4"/>
    <w:rsid w:val="00DA6DC4"/>
    <w:rsid w:val="00DA720D"/>
    <w:rsid w:val="00DA7A19"/>
    <w:rsid w:val="00DB005F"/>
    <w:rsid w:val="00DB2EF8"/>
    <w:rsid w:val="00DB43DE"/>
    <w:rsid w:val="00DB442E"/>
    <w:rsid w:val="00DB4D78"/>
    <w:rsid w:val="00DB7774"/>
    <w:rsid w:val="00DC00F0"/>
    <w:rsid w:val="00DC0AFA"/>
    <w:rsid w:val="00DC1364"/>
    <w:rsid w:val="00DC4355"/>
    <w:rsid w:val="00DD1748"/>
    <w:rsid w:val="00DD1BD9"/>
    <w:rsid w:val="00DD3BA5"/>
    <w:rsid w:val="00DD7136"/>
    <w:rsid w:val="00DE0112"/>
    <w:rsid w:val="00DE095E"/>
    <w:rsid w:val="00DE0DB3"/>
    <w:rsid w:val="00DE132E"/>
    <w:rsid w:val="00DE1F9A"/>
    <w:rsid w:val="00DE1FBC"/>
    <w:rsid w:val="00DE34CF"/>
    <w:rsid w:val="00DE436C"/>
    <w:rsid w:val="00DE450E"/>
    <w:rsid w:val="00DE6698"/>
    <w:rsid w:val="00DE759B"/>
    <w:rsid w:val="00DF20B3"/>
    <w:rsid w:val="00DF291D"/>
    <w:rsid w:val="00DF4081"/>
    <w:rsid w:val="00DF72FB"/>
    <w:rsid w:val="00E004D0"/>
    <w:rsid w:val="00E013E6"/>
    <w:rsid w:val="00E01458"/>
    <w:rsid w:val="00E043F8"/>
    <w:rsid w:val="00E055D1"/>
    <w:rsid w:val="00E10A2B"/>
    <w:rsid w:val="00E11B38"/>
    <w:rsid w:val="00E12157"/>
    <w:rsid w:val="00E13F3D"/>
    <w:rsid w:val="00E143DA"/>
    <w:rsid w:val="00E16FB3"/>
    <w:rsid w:val="00E20E36"/>
    <w:rsid w:val="00E26030"/>
    <w:rsid w:val="00E26D56"/>
    <w:rsid w:val="00E27A25"/>
    <w:rsid w:val="00E34898"/>
    <w:rsid w:val="00E356BB"/>
    <w:rsid w:val="00E362AC"/>
    <w:rsid w:val="00E367E4"/>
    <w:rsid w:val="00E37247"/>
    <w:rsid w:val="00E37621"/>
    <w:rsid w:val="00E3763A"/>
    <w:rsid w:val="00E37F8B"/>
    <w:rsid w:val="00E42B40"/>
    <w:rsid w:val="00E43FB0"/>
    <w:rsid w:val="00E443B3"/>
    <w:rsid w:val="00E45F4A"/>
    <w:rsid w:val="00E47869"/>
    <w:rsid w:val="00E53403"/>
    <w:rsid w:val="00E53AB7"/>
    <w:rsid w:val="00E54FFF"/>
    <w:rsid w:val="00E559AD"/>
    <w:rsid w:val="00E55B40"/>
    <w:rsid w:val="00E55D70"/>
    <w:rsid w:val="00E57900"/>
    <w:rsid w:val="00E615D6"/>
    <w:rsid w:val="00E629CF"/>
    <w:rsid w:val="00E638C5"/>
    <w:rsid w:val="00E70138"/>
    <w:rsid w:val="00E70AEB"/>
    <w:rsid w:val="00E75992"/>
    <w:rsid w:val="00E75A53"/>
    <w:rsid w:val="00E81ED9"/>
    <w:rsid w:val="00E83EB9"/>
    <w:rsid w:val="00E849E4"/>
    <w:rsid w:val="00E849FD"/>
    <w:rsid w:val="00E85C77"/>
    <w:rsid w:val="00E85F39"/>
    <w:rsid w:val="00E86039"/>
    <w:rsid w:val="00E86FC6"/>
    <w:rsid w:val="00E92F66"/>
    <w:rsid w:val="00E93986"/>
    <w:rsid w:val="00E9746B"/>
    <w:rsid w:val="00EA1D9B"/>
    <w:rsid w:val="00EA1F33"/>
    <w:rsid w:val="00EA280A"/>
    <w:rsid w:val="00EA4DAB"/>
    <w:rsid w:val="00EA50AA"/>
    <w:rsid w:val="00EA5587"/>
    <w:rsid w:val="00EA57BA"/>
    <w:rsid w:val="00EA5FBA"/>
    <w:rsid w:val="00EA7981"/>
    <w:rsid w:val="00EA7B6F"/>
    <w:rsid w:val="00EB0898"/>
    <w:rsid w:val="00EB09B7"/>
    <w:rsid w:val="00EB21CA"/>
    <w:rsid w:val="00EB221D"/>
    <w:rsid w:val="00EC0A89"/>
    <w:rsid w:val="00EC1F35"/>
    <w:rsid w:val="00EC4274"/>
    <w:rsid w:val="00EC42B4"/>
    <w:rsid w:val="00EC4751"/>
    <w:rsid w:val="00EC7511"/>
    <w:rsid w:val="00EC79C7"/>
    <w:rsid w:val="00EC7E56"/>
    <w:rsid w:val="00ED14B5"/>
    <w:rsid w:val="00ED56A2"/>
    <w:rsid w:val="00ED5F0E"/>
    <w:rsid w:val="00ED637E"/>
    <w:rsid w:val="00ED6784"/>
    <w:rsid w:val="00EE06EC"/>
    <w:rsid w:val="00EE0D7F"/>
    <w:rsid w:val="00EE30A4"/>
    <w:rsid w:val="00EE3363"/>
    <w:rsid w:val="00EE35F5"/>
    <w:rsid w:val="00EE6EBD"/>
    <w:rsid w:val="00EE7D7C"/>
    <w:rsid w:val="00EF2C5F"/>
    <w:rsid w:val="00EF6F46"/>
    <w:rsid w:val="00F015F8"/>
    <w:rsid w:val="00F025AA"/>
    <w:rsid w:val="00F0272F"/>
    <w:rsid w:val="00F046BD"/>
    <w:rsid w:val="00F0688B"/>
    <w:rsid w:val="00F0759A"/>
    <w:rsid w:val="00F079B8"/>
    <w:rsid w:val="00F108B2"/>
    <w:rsid w:val="00F10CB2"/>
    <w:rsid w:val="00F11003"/>
    <w:rsid w:val="00F1121F"/>
    <w:rsid w:val="00F12307"/>
    <w:rsid w:val="00F149F5"/>
    <w:rsid w:val="00F14B0F"/>
    <w:rsid w:val="00F15904"/>
    <w:rsid w:val="00F16533"/>
    <w:rsid w:val="00F206A2"/>
    <w:rsid w:val="00F21B2F"/>
    <w:rsid w:val="00F22EFF"/>
    <w:rsid w:val="00F25D98"/>
    <w:rsid w:val="00F2643C"/>
    <w:rsid w:val="00F27B08"/>
    <w:rsid w:val="00F300FB"/>
    <w:rsid w:val="00F30AD4"/>
    <w:rsid w:val="00F347CA"/>
    <w:rsid w:val="00F34E14"/>
    <w:rsid w:val="00F3576B"/>
    <w:rsid w:val="00F35CFA"/>
    <w:rsid w:val="00F401D4"/>
    <w:rsid w:val="00F40EEF"/>
    <w:rsid w:val="00F420F3"/>
    <w:rsid w:val="00F424B5"/>
    <w:rsid w:val="00F42F24"/>
    <w:rsid w:val="00F44555"/>
    <w:rsid w:val="00F45F46"/>
    <w:rsid w:val="00F50DF7"/>
    <w:rsid w:val="00F51684"/>
    <w:rsid w:val="00F51CED"/>
    <w:rsid w:val="00F542B5"/>
    <w:rsid w:val="00F5476F"/>
    <w:rsid w:val="00F54C25"/>
    <w:rsid w:val="00F55296"/>
    <w:rsid w:val="00F5652D"/>
    <w:rsid w:val="00F57C83"/>
    <w:rsid w:val="00F603F4"/>
    <w:rsid w:val="00F60942"/>
    <w:rsid w:val="00F60E11"/>
    <w:rsid w:val="00F61C90"/>
    <w:rsid w:val="00F737B2"/>
    <w:rsid w:val="00F73ED4"/>
    <w:rsid w:val="00F74683"/>
    <w:rsid w:val="00F74EA0"/>
    <w:rsid w:val="00F7503B"/>
    <w:rsid w:val="00F850B7"/>
    <w:rsid w:val="00F8566D"/>
    <w:rsid w:val="00F85872"/>
    <w:rsid w:val="00F86BAC"/>
    <w:rsid w:val="00F86E48"/>
    <w:rsid w:val="00F94699"/>
    <w:rsid w:val="00F946F4"/>
    <w:rsid w:val="00F95D34"/>
    <w:rsid w:val="00F96F39"/>
    <w:rsid w:val="00FA00D2"/>
    <w:rsid w:val="00FA374B"/>
    <w:rsid w:val="00FA48BF"/>
    <w:rsid w:val="00FA4DA0"/>
    <w:rsid w:val="00FA648B"/>
    <w:rsid w:val="00FA6943"/>
    <w:rsid w:val="00FA74A7"/>
    <w:rsid w:val="00FB2968"/>
    <w:rsid w:val="00FB2F57"/>
    <w:rsid w:val="00FB3B61"/>
    <w:rsid w:val="00FB502D"/>
    <w:rsid w:val="00FB6386"/>
    <w:rsid w:val="00FC2ADF"/>
    <w:rsid w:val="00FC35C1"/>
    <w:rsid w:val="00FC4478"/>
    <w:rsid w:val="00FC4C99"/>
    <w:rsid w:val="00FC69FC"/>
    <w:rsid w:val="00FD073D"/>
    <w:rsid w:val="00FD0787"/>
    <w:rsid w:val="00FD10AA"/>
    <w:rsid w:val="00FD2B94"/>
    <w:rsid w:val="00FD2F19"/>
    <w:rsid w:val="00FD3F71"/>
    <w:rsid w:val="00FD5745"/>
    <w:rsid w:val="00FD653B"/>
    <w:rsid w:val="00FE1156"/>
    <w:rsid w:val="00FE3575"/>
    <w:rsid w:val="00FE7141"/>
    <w:rsid w:val="00FF0986"/>
    <w:rsid w:val="00FF32A2"/>
    <w:rsid w:val="00FF579C"/>
    <w:rsid w:val="00FF69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87D0B0"/>
  <w15:docId w15:val="{058981A2-72FE-4369-8DF9-F3BEAD9F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5866"/>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
    <w:name w:val="heading 3"/>
    <w:aliases w:val="h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624D70"/>
    <w:rPr>
      <w:rFonts w:ascii="Arial" w:hAnsi="Arial"/>
      <w:sz w:val="36"/>
      <w:lang w:val="en-GB" w:eastAsia="en-US"/>
    </w:rPr>
  </w:style>
  <w:style w:type="character" w:customStyle="1" w:styleId="20">
    <w:name w:val="标题 2 字符"/>
    <w:aliases w:val="H2 字符,h2 字符,2nd level 字符,†berschrift 2 字符,õberschrift 2 字符,UNDERRUBRIK 1-2 字符"/>
    <w:link w:val="2"/>
    <w:rsid w:val="00624D70"/>
    <w:rPr>
      <w:rFonts w:ascii="Arial" w:hAnsi="Arial"/>
      <w:sz w:val="32"/>
      <w:lang w:val="en-GB" w:eastAsia="en-US"/>
    </w:rPr>
  </w:style>
  <w:style w:type="character" w:customStyle="1" w:styleId="30">
    <w:name w:val="标题 3 字符"/>
    <w:aliases w:val="h3 字符"/>
    <w:link w:val="3"/>
    <w:rsid w:val="00624D70"/>
    <w:rPr>
      <w:rFonts w:ascii="Arial" w:hAnsi="Arial"/>
      <w:sz w:val="28"/>
      <w:lang w:val="en-GB" w:eastAsia="en-US"/>
    </w:rPr>
  </w:style>
  <w:style w:type="character" w:customStyle="1" w:styleId="40">
    <w:name w:val="标题 4 字符"/>
    <w:link w:val="4"/>
    <w:rsid w:val="00624D70"/>
    <w:rPr>
      <w:rFonts w:ascii="Arial" w:hAnsi="Arial"/>
      <w:sz w:val="24"/>
      <w:lang w:val="en-GB" w:eastAsia="en-US"/>
    </w:rPr>
  </w:style>
  <w:style w:type="character" w:customStyle="1" w:styleId="50">
    <w:name w:val="标题 5 字符"/>
    <w:link w:val="5"/>
    <w:rsid w:val="00624D7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0">
    <w:name w:val="标题 6 字符"/>
    <w:link w:val="6"/>
    <w:rsid w:val="00624D70"/>
    <w:rPr>
      <w:rFonts w:ascii="Arial" w:hAnsi="Arial"/>
      <w:lang w:val="en-GB" w:eastAsia="en-US"/>
    </w:rPr>
  </w:style>
  <w:style w:type="character" w:customStyle="1" w:styleId="70">
    <w:name w:val="标题 7 字符"/>
    <w:link w:val="7"/>
    <w:rsid w:val="00624D70"/>
    <w:rPr>
      <w:rFonts w:ascii="Arial" w:hAnsi="Arial"/>
      <w:lang w:val="en-GB" w:eastAsia="en-US"/>
    </w:rPr>
  </w:style>
  <w:style w:type="character" w:customStyle="1" w:styleId="80">
    <w:name w:val="标题 8 字符"/>
    <w:link w:val="8"/>
    <w:rsid w:val="00624D70"/>
    <w:rPr>
      <w:rFonts w:ascii="Arial" w:hAnsi="Arial"/>
      <w:sz w:val="36"/>
      <w:lang w:val="en-GB" w:eastAsia="en-US"/>
    </w:rPr>
  </w:style>
  <w:style w:type="character" w:customStyle="1" w:styleId="90">
    <w:name w:val="标题 9 字符"/>
    <w:link w:val="9"/>
    <w:rsid w:val="00624D70"/>
    <w:rPr>
      <w:rFonts w:ascii="Arial" w:hAnsi="Arial"/>
      <w:sz w:val="36"/>
      <w:lang w:val="en-GB" w:eastAsia="en-US"/>
    </w:rPr>
  </w:style>
  <w:style w:type="paragraph" w:styleId="81">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a6"/>
    <w:rsid w:val="000B7FED"/>
    <w:pPr>
      <w:widowControl w:val="0"/>
    </w:pPr>
    <w:rPr>
      <w:rFonts w:ascii="Arial" w:hAnsi="Arial"/>
      <w:b/>
      <w:noProof/>
      <w:sz w:val="18"/>
      <w:lang w:val="en-GB" w:eastAsia="en-US"/>
    </w:rPr>
  </w:style>
  <w:style w:type="character" w:customStyle="1" w:styleId="a6">
    <w:name w:val="页眉 字符"/>
    <w:aliases w:val="header odd 字符,header 字符,header odd1 字符,header odd2 字符,header odd3 字符,header odd4 字符,header odd5 字符,header odd6 字符"/>
    <w:link w:val="a5"/>
    <w:locked/>
    <w:rsid w:val="007F6D93"/>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basedOn w:val="a"/>
    <w:link w:val="a9"/>
    <w:rsid w:val="000B7FED"/>
    <w:pPr>
      <w:keepLines/>
      <w:spacing w:after="0"/>
      <w:ind w:left="454" w:hanging="454"/>
    </w:pPr>
    <w:rPr>
      <w:sz w:val="16"/>
    </w:rPr>
  </w:style>
  <w:style w:type="character" w:customStyle="1" w:styleId="a9">
    <w:name w:val="脚注文本 字符"/>
    <w:link w:val="a8"/>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91">
    <w:name w:val="toc 9"/>
    <w:basedOn w:val="81"/>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1">
    <w:name w:val="toc 6"/>
    <w:basedOn w:val="51"/>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a"/>
    <w:rsid w:val="000B7FED"/>
    <w:pPr>
      <w:ind w:left="851"/>
    </w:pPr>
  </w:style>
  <w:style w:type="paragraph" w:styleId="aa">
    <w:name w:val="List Bullet"/>
    <w:basedOn w:val="a4"/>
    <w:rsid w:val="000B7FED"/>
  </w:style>
  <w:style w:type="paragraph" w:styleId="32">
    <w:name w:val="List Bullet 3"/>
    <w:basedOn w:val="24"/>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624D70"/>
    <w:rPr>
      <w:rFonts w:ascii="Times New Roman" w:hAnsi="Times New Roman"/>
      <w:color w:val="FF0000"/>
      <w:lang w:val="en-GB" w:eastAsia="en-US"/>
    </w:rPr>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25"/>
    <w:link w:val="B2Char"/>
    <w:qFormat/>
    <w:rsid w:val="000B7FED"/>
  </w:style>
  <w:style w:type="character" w:customStyle="1" w:styleId="B2Char">
    <w:name w:val="B2 Char"/>
    <w:link w:val="B2"/>
    <w:qFormat/>
    <w:locked/>
    <w:rsid w:val="00112417"/>
    <w:rPr>
      <w:rFonts w:ascii="Times New Roman" w:hAnsi="Times New Roman"/>
      <w:lang w:val="en-GB" w:eastAsia="en-US"/>
    </w:rPr>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5"/>
    <w:link w:val="ac"/>
    <w:rsid w:val="000B7FED"/>
    <w:pPr>
      <w:jc w:val="center"/>
    </w:pPr>
    <w:rPr>
      <w:i/>
    </w:rPr>
  </w:style>
  <w:style w:type="character" w:customStyle="1" w:styleId="ac">
    <w:name w:val="页脚 字符"/>
    <w:link w:val="ab"/>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customStyle="1" w:styleId="af0">
    <w:name w:val="批注文字 字符"/>
    <w:link w:val="af"/>
    <w:qFormat/>
    <w:rsid w:val="00624D70"/>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character" w:customStyle="1" w:styleId="af3">
    <w:name w:val="批注框文本 字符"/>
    <w:link w:val="af2"/>
    <w:rsid w:val="00624D70"/>
    <w:rPr>
      <w:rFonts w:ascii="Tahoma" w:hAnsi="Tahoma" w:cs="Tahoma"/>
      <w:sz w:val="16"/>
      <w:szCs w:val="16"/>
      <w:lang w:val="en-GB" w:eastAsia="en-US"/>
    </w:rPr>
  </w:style>
  <w:style w:type="paragraph" w:styleId="af4">
    <w:name w:val="annotation subject"/>
    <w:basedOn w:val="af"/>
    <w:next w:val="af"/>
    <w:link w:val="af5"/>
    <w:rsid w:val="000B7FED"/>
    <w:rPr>
      <w:b/>
      <w:bCs/>
    </w:rPr>
  </w:style>
  <w:style w:type="character" w:customStyle="1" w:styleId="af5">
    <w:name w:val="批注主题 字符"/>
    <w:link w:val="af4"/>
    <w:rsid w:val="00624D70"/>
    <w:rPr>
      <w:rFonts w:ascii="Times New Roman" w:hAnsi="Times New Roman"/>
      <w:b/>
      <w:bCs/>
      <w:lang w:val="en-GB" w:eastAsia="en-US"/>
    </w:rPr>
  </w:style>
  <w:style w:type="paragraph" w:styleId="af6">
    <w:name w:val="Document Map"/>
    <w:basedOn w:val="a"/>
    <w:link w:val="af7"/>
    <w:rsid w:val="005E2C44"/>
    <w:pPr>
      <w:shd w:val="clear" w:color="auto" w:fill="000080"/>
    </w:pPr>
    <w:rPr>
      <w:rFonts w:ascii="Tahoma" w:hAnsi="Tahoma" w:cs="Tahoma"/>
    </w:rPr>
  </w:style>
  <w:style w:type="character" w:customStyle="1" w:styleId="af7">
    <w:name w:val="文档结构图 字符"/>
    <w:link w:val="af6"/>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a"/>
    <w:qFormat/>
    <w:rsid w:val="00027712"/>
    <w:pPr>
      <w:overflowPunct w:val="0"/>
      <w:autoSpaceDE w:val="0"/>
      <w:autoSpaceDN w:val="0"/>
      <w:adjustRightInd w:val="0"/>
      <w:spacing w:after="0"/>
      <w:textAlignment w:val="baseline"/>
    </w:pPr>
    <w:rPr>
      <w:sz w:val="24"/>
      <w:szCs w:val="24"/>
      <w:lang w:val="en-US"/>
    </w:rPr>
  </w:style>
  <w:style w:type="paragraph" w:styleId="af8">
    <w:name w:val="Revision"/>
    <w:hidden/>
    <w:uiPriority w:val="99"/>
    <w:semiHidden/>
    <w:rsid w:val="00CA0BD8"/>
    <w:rPr>
      <w:rFonts w:ascii="Times New Roman" w:hAnsi="Times New Roman"/>
      <w:lang w:val="en-GB" w:eastAsia="en-US"/>
    </w:rPr>
  </w:style>
  <w:style w:type="character" w:customStyle="1" w:styleId="msoins0">
    <w:name w:val="msoins"/>
    <w:basedOn w:val="a0"/>
    <w:rsid w:val="00B2651C"/>
  </w:style>
  <w:style w:type="paragraph" w:styleId="af9">
    <w:name w:val="caption"/>
    <w:basedOn w:val="a"/>
    <w:next w:val="a"/>
    <w:qFormat/>
    <w:rsid w:val="00FD2B94"/>
    <w:pPr>
      <w:overflowPunct w:val="0"/>
      <w:autoSpaceDE w:val="0"/>
      <w:autoSpaceDN w:val="0"/>
      <w:adjustRightInd w:val="0"/>
      <w:textAlignment w:val="baseline"/>
    </w:pPr>
    <w:rPr>
      <w:rFonts w:eastAsia="宋体"/>
      <w:b/>
      <w:bCs/>
    </w:rPr>
  </w:style>
  <w:style w:type="character" w:customStyle="1" w:styleId="NOChar">
    <w:name w:val="NO Char"/>
    <w:qFormat/>
    <w:locked/>
    <w:rsid w:val="00271353"/>
    <w:rPr>
      <w:rFonts w:eastAsia="Times New Roman"/>
      <w:lang w:eastAsia="en-US"/>
    </w:rPr>
  </w:style>
  <w:style w:type="paragraph" w:customStyle="1" w:styleId="afa">
    <w:name w:val="表格文本"/>
    <w:basedOn w:val="a"/>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宋体" w:hAnsi="Arial"/>
      <w:sz w:val="16"/>
      <w:szCs w:val="16"/>
      <w:lang w:eastAsia="zh-CN"/>
    </w:rPr>
  </w:style>
  <w:style w:type="character" w:customStyle="1" w:styleId="apple-converted-space">
    <w:name w:val="apple-converted-space"/>
    <w:basedOn w:val="a0"/>
    <w:rsid w:val="00C20F8D"/>
  </w:style>
  <w:style w:type="character" w:styleId="afb">
    <w:name w:val="Emphasis"/>
    <w:basedOn w:val="a0"/>
    <w:uiPriority w:val="20"/>
    <w:qFormat/>
    <w:rsid w:val="00C20F8D"/>
    <w:rPr>
      <w:i/>
      <w:iCs/>
    </w:rPr>
  </w:style>
  <w:style w:type="paragraph" w:customStyle="1" w:styleId="Default">
    <w:name w:val="Default"/>
    <w:rsid w:val="009554D0"/>
    <w:pPr>
      <w:autoSpaceDE w:val="0"/>
      <w:autoSpaceDN w:val="0"/>
      <w:adjustRightInd w:val="0"/>
    </w:pPr>
    <w:rPr>
      <w:rFonts w:ascii="Arial" w:eastAsia="等线" w:hAnsi="Arial" w:cs="Arial"/>
      <w:color w:val="000000"/>
      <w:sz w:val="24"/>
      <w:szCs w:val="24"/>
      <w:lang w:val="en-US" w:eastAsia="en-US"/>
    </w:rPr>
  </w:style>
  <w:style w:type="paragraph" w:styleId="afc">
    <w:name w:val="Body Text"/>
    <w:basedOn w:val="a"/>
    <w:link w:val="afd"/>
    <w:uiPriority w:val="99"/>
    <w:rsid w:val="00E75992"/>
    <w:pPr>
      <w:spacing w:after="120"/>
    </w:pPr>
    <w:rPr>
      <w:rFonts w:eastAsia="宋体"/>
    </w:rPr>
  </w:style>
  <w:style w:type="character" w:customStyle="1" w:styleId="afd">
    <w:name w:val="正文文本 字符"/>
    <w:basedOn w:val="a0"/>
    <w:link w:val="afc"/>
    <w:uiPriority w:val="99"/>
    <w:rsid w:val="00E75992"/>
    <w:rPr>
      <w:rFonts w:ascii="Times New Roman" w:eastAsia="宋体" w:hAnsi="Times New Roman"/>
      <w:lang w:val="en-GB" w:eastAsia="en-US"/>
    </w:rPr>
  </w:style>
  <w:style w:type="paragraph" w:styleId="afe">
    <w:name w:val="List Paragraph"/>
    <w:basedOn w:val="a"/>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
    <w:name w:val="HTML 预设格式 字符"/>
    <w:basedOn w:val="a0"/>
    <w:link w:val="HTML0"/>
    <w:uiPriority w:val="99"/>
    <w:rsid w:val="00624D70"/>
    <w:rPr>
      <w:rFonts w:ascii="Courier New" w:eastAsia="Times New Roman" w:hAnsi="Courier New" w:cs="Courier New"/>
      <w:lang w:val="en-US" w:eastAsia="zh-CN"/>
    </w:rPr>
  </w:style>
  <w:style w:type="paragraph" w:styleId="HTML0">
    <w:name w:val="HTML Preformatted"/>
    <w:basedOn w:val="a"/>
    <w:link w:val="HTML"/>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a"/>
    <w:link w:val="B1Car"/>
    <w:rsid w:val="00624D70"/>
    <w:pPr>
      <w:numPr>
        <w:numId w:val="1"/>
      </w:numPr>
      <w:tabs>
        <w:tab w:val="clear" w:pos="737"/>
      </w:tabs>
      <w:overflowPunct w:val="0"/>
      <w:autoSpaceDE w:val="0"/>
      <w:autoSpaceDN w:val="0"/>
      <w:adjustRightInd w:val="0"/>
      <w:ind w:left="360" w:hanging="36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aff">
    <w:name w:val="纯文本 字符"/>
    <w:basedOn w:val="a0"/>
    <w:link w:val="aff0"/>
    <w:uiPriority w:val="99"/>
    <w:rsid w:val="00624D70"/>
    <w:rPr>
      <w:rFonts w:ascii="宋体" w:eastAsia="宋体" w:hAnsi="Courier New" w:cs="Courier New"/>
      <w:kern w:val="2"/>
      <w:sz w:val="21"/>
      <w:szCs w:val="21"/>
      <w:lang w:val="en-US" w:eastAsia="zh-CN"/>
    </w:rPr>
  </w:style>
  <w:style w:type="paragraph" w:styleId="aff0">
    <w:name w:val="Plain Text"/>
    <w:basedOn w:val="a"/>
    <w:link w:val="aff"/>
    <w:uiPriority w:val="99"/>
    <w:unhideWhenUsed/>
    <w:rsid w:val="00624D70"/>
    <w:pPr>
      <w:widowControl w:val="0"/>
      <w:spacing w:after="0"/>
      <w:jc w:val="both"/>
    </w:pPr>
    <w:rPr>
      <w:rFonts w:ascii="宋体" w:eastAsia="宋体" w:hAnsi="Courier New" w:cs="Courier New"/>
      <w:kern w:val="2"/>
      <w:sz w:val="21"/>
      <w:szCs w:val="21"/>
      <w:lang w:val="en-US" w:eastAsia="zh-CN"/>
    </w:rPr>
  </w:style>
  <w:style w:type="character" w:customStyle="1" w:styleId="aff1">
    <w:name w:val="正文首行缩进 字符"/>
    <w:basedOn w:val="afd"/>
    <w:link w:val="aff2"/>
    <w:rsid w:val="00624D70"/>
    <w:rPr>
      <w:rFonts w:ascii="Arial" w:eastAsia="宋体" w:hAnsi="Arial"/>
      <w:sz w:val="21"/>
      <w:szCs w:val="21"/>
      <w:lang w:val="en-US" w:eastAsia="zh-CN"/>
    </w:rPr>
  </w:style>
  <w:style w:type="paragraph" w:styleId="aff2">
    <w:name w:val="Body Text First Indent"/>
    <w:basedOn w:val="a"/>
    <w:link w:val="aff1"/>
    <w:rsid w:val="00624D70"/>
    <w:pPr>
      <w:widowControl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a"/>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aff3">
    <w:name w:val="Table Grid"/>
    <w:basedOn w:val="a1"/>
    <w:rsid w:val="003C3040"/>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uiPriority w:val="99"/>
    <w:semiHidden/>
    <w:unhideWhenUsed/>
    <w:rsid w:val="003C3040"/>
    <w:rPr>
      <w:color w:val="605E5C"/>
      <w:shd w:val="clear" w:color="auto" w:fill="E1DFDD"/>
    </w:rPr>
  </w:style>
  <w:style w:type="paragraph" w:customStyle="1" w:styleId="msonormal0">
    <w:name w:val="msonormal"/>
    <w:basedOn w:val="a"/>
    <w:rsid w:val="003C3040"/>
    <w:pPr>
      <w:spacing w:before="100" w:beforeAutospacing="1" w:after="100" w:afterAutospacing="1"/>
    </w:pPr>
    <w:rPr>
      <w:rFonts w:eastAsia="Times New Roman"/>
      <w:sz w:val="24"/>
      <w:szCs w:val="24"/>
      <w:lang w:val="en-US"/>
    </w:rPr>
  </w:style>
  <w:style w:type="paragraph" w:styleId="aff4">
    <w:name w:val="Normal (Web)"/>
    <w:basedOn w:val="a"/>
    <w:uiPriority w:val="99"/>
    <w:unhideWhenUsed/>
    <w:rsid w:val="00023590"/>
    <w:pPr>
      <w:overflowPunct w:val="0"/>
      <w:autoSpaceDE w:val="0"/>
      <w:autoSpaceDN w:val="0"/>
      <w:adjustRightInd w:val="0"/>
      <w:spacing w:before="100" w:beforeAutospacing="1" w:after="100" w:afterAutospacing="1"/>
      <w:textAlignment w:val="baseline"/>
    </w:pPr>
    <w:rPr>
      <w:rFonts w:eastAsia="宋体"/>
      <w:sz w:val="24"/>
      <w:szCs w:val="24"/>
      <w:lang w:val="en-US"/>
    </w:rPr>
  </w:style>
  <w:style w:type="character" w:styleId="aff5">
    <w:name w:val="Placeholder Text"/>
    <w:basedOn w:val="a0"/>
    <w:uiPriority w:val="99"/>
    <w:semiHidden/>
    <w:rsid w:val="0084439E"/>
    <w:rPr>
      <w:color w:val="808080"/>
    </w:rPr>
  </w:style>
  <w:style w:type="paragraph" w:customStyle="1" w:styleId="TAJ">
    <w:name w:val="TAJ"/>
    <w:basedOn w:val="TH"/>
    <w:rsid w:val="00F14B0F"/>
    <w:rPr>
      <w:rFonts w:eastAsia="宋体"/>
    </w:rPr>
  </w:style>
  <w:style w:type="paragraph" w:customStyle="1" w:styleId="Guidance">
    <w:name w:val="Guidance"/>
    <w:basedOn w:val="a"/>
    <w:rsid w:val="00F14B0F"/>
    <w:rPr>
      <w:rFonts w:eastAsia="宋体"/>
      <w:i/>
      <w:color w:val="0000FF"/>
    </w:rPr>
  </w:style>
  <w:style w:type="character" w:customStyle="1" w:styleId="UnresolvedMention1">
    <w:name w:val="Unresolved Mention1"/>
    <w:uiPriority w:val="99"/>
    <w:semiHidden/>
    <w:unhideWhenUsed/>
    <w:rsid w:val="00F14B0F"/>
    <w:rPr>
      <w:color w:val="605E5C"/>
      <w:shd w:val="clear" w:color="auto" w:fill="E1DFDD"/>
    </w:rPr>
  </w:style>
  <w:style w:type="character" w:customStyle="1" w:styleId="Heading2Char1">
    <w:name w:val="Heading 2 Char1"/>
    <w:aliases w:val="H2 Char,h2 Char,2nd level Char,†berschrift 2 Char,õberschrift 2 Char,UNDERRUBRIK 1-2 Char"/>
    <w:semiHidden/>
    <w:rsid w:val="00F14B0F"/>
    <w:rPr>
      <w:rFonts w:ascii="Calibri Light" w:eastAsia="Times New Roman" w:hAnsi="Calibri Light" w:cs="Times New Roman"/>
      <w:color w:val="2F5496"/>
      <w:sz w:val="26"/>
      <w:szCs w:val="26"/>
      <w:lang w:val="en-GB"/>
    </w:rPr>
  </w:style>
  <w:style w:type="character" w:styleId="HTML1">
    <w:name w:val="HTML Code"/>
    <w:uiPriority w:val="99"/>
    <w:unhideWhenUsed/>
    <w:rsid w:val="00F14B0F"/>
    <w:rPr>
      <w:rFonts w:ascii="Courier New" w:eastAsia="Times New Roman" w:hAnsi="Courier New" w:cs="Courier New"/>
      <w:sz w:val="20"/>
      <w:szCs w:val="20"/>
    </w:rPr>
  </w:style>
  <w:style w:type="character" w:customStyle="1" w:styleId="idiff">
    <w:name w:val="idiff"/>
    <w:rsid w:val="00F14B0F"/>
  </w:style>
  <w:style w:type="character" w:customStyle="1" w:styleId="line">
    <w:name w:val="line"/>
    <w:rsid w:val="00F14B0F"/>
  </w:style>
  <w:style w:type="paragraph" w:customStyle="1" w:styleId="TableText">
    <w:name w:val="Table Text"/>
    <w:basedOn w:val="a"/>
    <w:link w:val="TableTextChar"/>
    <w:uiPriority w:val="19"/>
    <w:qFormat/>
    <w:rsid w:val="00F14B0F"/>
    <w:pPr>
      <w:spacing w:before="40" w:after="40" w:line="276" w:lineRule="auto"/>
    </w:pPr>
    <w:rPr>
      <w:rFonts w:ascii="Arial" w:eastAsia="宋体" w:hAnsi="Arial"/>
      <w:szCs w:val="22"/>
      <w:lang w:eastAsia="de-DE"/>
    </w:rPr>
  </w:style>
  <w:style w:type="character" w:customStyle="1" w:styleId="TableTextChar">
    <w:name w:val="Table Text Char"/>
    <w:link w:val="TableText"/>
    <w:uiPriority w:val="19"/>
    <w:rsid w:val="00F14B0F"/>
    <w:rPr>
      <w:rFonts w:ascii="Arial" w:eastAsia="宋体" w:hAnsi="Arial"/>
      <w:szCs w:val="22"/>
      <w:lang w:val="en-GB" w:eastAsia="de-DE"/>
    </w:rPr>
  </w:style>
  <w:style w:type="character" w:customStyle="1" w:styleId="Char1">
    <w:name w:val="页眉 Char1"/>
    <w:aliases w:val="header odd Char1,header Char1,header odd1 Char1,header odd2 Char1,header odd3 Char1,header odd4 Char1,header odd5 Char1,header odd6 Char1,Header Char1"/>
    <w:locked/>
    <w:rsid w:val="0073387A"/>
    <w:rPr>
      <w:rFonts w:ascii="Arial" w:hAnsi="Arial"/>
      <w:b/>
      <w:noProof/>
      <w:sz w:val="18"/>
      <w:lang w:val="en-GB" w:eastAsia="en-US"/>
    </w:rPr>
  </w:style>
  <w:style w:type="table" w:customStyle="1" w:styleId="110">
    <w:name w:val="网格表 1 浅色1"/>
    <w:basedOn w:val="a1"/>
    <w:uiPriority w:val="46"/>
    <w:rsid w:val="0073387A"/>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Heading3h3CourierNewChar">
    <w:name w:val="Style Heading 3h3 + Courier New Char"/>
    <w:link w:val="StyleHeading3h3CourierNew"/>
    <w:locked/>
    <w:rsid w:val="00112417"/>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112417"/>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a"/>
    <w:rsid w:val="00112417"/>
    <w:pPr>
      <w:overflowPunct w:val="0"/>
      <w:autoSpaceDE w:val="0"/>
      <w:autoSpaceDN w:val="0"/>
      <w:adjustRightInd w:val="0"/>
      <w:spacing w:after="0"/>
    </w:pPr>
    <w:rPr>
      <w:rFonts w:ascii="Courier New" w:eastAsia="Times New Roman" w:hAnsi="Courier New"/>
      <w:lang w:val="pl-PL" w:eastAsia="pl-PL"/>
    </w:rPr>
  </w:style>
  <w:style w:type="character" w:customStyle="1" w:styleId="26">
    <w:name w:val="未处理的提及2"/>
    <w:uiPriority w:val="99"/>
    <w:semiHidden/>
    <w:unhideWhenUsed/>
    <w:rsid w:val="00533DA3"/>
    <w:rPr>
      <w:color w:val="605E5C"/>
      <w:shd w:val="clear" w:color="auto" w:fill="E1DFDD"/>
    </w:rPr>
  </w:style>
  <w:style w:type="character" w:customStyle="1" w:styleId="Heading3Char1">
    <w:name w:val="Heading 3 Char1"/>
    <w:aliases w:val="h3 Char1"/>
    <w:semiHidden/>
    <w:rsid w:val="00533DA3"/>
    <w:rPr>
      <w:rFonts w:ascii="Calibri Light" w:eastAsia="Times New Roman" w:hAnsi="Calibri Light" w:cs="Times New Roman"/>
      <w:color w:val="1F3763"/>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 w:id="214554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08D68-4A67-4FC2-833B-ED1538D9C9E0}">
  <ds:schemaRefs>
    <ds:schemaRef ds:uri="http://schemas.microsoft.com/sharepoint/v3/contenttype/forms"/>
  </ds:schemaRefs>
</ds:datastoreItem>
</file>

<file path=customXml/itemProps2.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E94829-677C-485F-A6AE-97CBE5CE7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45</Pages>
  <Words>12443</Words>
  <Characters>70929</Characters>
  <Application>Microsoft Office Word</Application>
  <DocSecurity>0</DocSecurity>
  <Lines>591</Lines>
  <Paragraphs>166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83206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dc:description/>
  <cp:lastModifiedBy>cmcc</cp:lastModifiedBy>
  <cp:revision>2</cp:revision>
  <cp:lastPrinted>2020-05-29T08:03:00Z</cp:lastPrinted>
  <dcterms:created xsi:type="dcterms:W3CDTF">2021-10-18T03:26:00Z</dcterms:created>
  <dcterms:modified xsi:type="dcterms:W3CDTF">2021-10-18T03:26:00Z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14902dcf-c324-48eb-92bf-e68d8d5e1bea</vt:lpwstr>
  </property>
  <property fmtid="{D5CDD505-2E9C-101B-9397-08002B2CF9AE}" pid="22" name="CTP_TimeStamp">
    <vt:lpwstr>2020-09-23 23:24:01Z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y fmtid="{D5CDD505-2E9C-101B-9397-08002B2CF9AE}" pid="28" name="_2015_ms_pID_725343">
    <vt:lpwstr>(3)6i7NVbsrYBMTN+3AuQJLy0pQJqdpv/bn3EGf+An6FkJH3zMKg8B5onaLZuuecQiyHSDa4zV5
wNBfP18ERVkq8R8G2iqG3IorYxwJjV4lOQOVoUOu422dABL4TALqiMfZDY9bAbanjndZ+a11
II7EqQLDiD9eZKT48fgD5lHx1F92c9nVMzVz5MMOkWkAaudlRKVoM+5ELjd378TvkVOHJhWW
eruWfILt55LnN6UF3J</vt:lpwstr>
  </property>
  <property fmtid="{D5CDD505-2E9C-101B-9397-08002B2CF9AE}" pid="29" name="_2015_ms_pID_7253431">
    <vt:lpwstr>W8eRDVfBY7p257WTCDEHebq9DY38UvtzC97dGDaLChPGxK1XYAUUm3
ygBJe5G39Y501M7oU6gs2M3J2ortMIs8BLBh2uAtH2vpnnkZ2HCU3cVCGCUo8GncGFtsyw26
0kp48v2xj02P8UDkDFKwdMLwd61q436QHy7lt4UAdddgxwwr20os26JwUY8ZShDKLYb2YPI5
aeh6oF2IgHf4Vcx6w5wkFiqF/eq6zMQPnizz</vt:lpwstr>
  </property>
  <property fmtid="{D5CDD505-2E9C-101B-9397-08002B2CF9AE}" pid="30" name="_2015_ms_pID_7253432">
    <vt:lpwstr>dB2U68117PsBXP6/aqHSfQE=</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1630988313</vt:lpwstr>
  </property>
</Properties>
</file>