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FC4D2" w14:textId="3A403580" w:rsidR="0044103D" w:rsidRPr="00F25496" w:rsidRDefault="0044103D" w:rsidP="0054488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7656B9">
        <w:rPr>
          <w:rFonts w:hint="eastAsia"/>
          <w:b/>
          <w:i/>
          <w:noProof/>
          <w:sz w:val="28"/>
          <w:lang w:eastAsia="zh-CN"/>
        </w:rPr>
        <w:t>5185</w:t>
      </w:r>
      <w:r w:rsidR="00650D18">
        <w:rPr>
          <w:b/>
          <w:i/>
          <w:noProof/>
          <w:sz w:val="28"/>
          <w:lang w:eastAsia="zh-CN"/>
        </w:rPr>
        <w:t>rev1</w:t>
      </w:r>
    </w:p>
    <w:p w14:paraId="077E8768" w14:textId="77777777" w:rsidR="0044103D" w:rsidRPr="001E293E" w:rsidRDefault="0044103D" w:rsidP="0044103D">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DBC1AB" w:rsidR="001E41F3" w:rsidRPr="00410371" w:rsidRDefault="0009273F" w:rsidP="00F4554D">
            <w:pPr>
              <w:pStyle w:val="CRCoverPage"/>
              <w:spacing w:after="0"/>
              <w:jc w:val="center"/>
              <w:rPr>
                <w:b/>
                <w:noProof/>
                <w:sz w:val="28"/>
              </w:rPr>
            </w:pPr>
            <w:r w:rsidRPr="00F4554D">
              <w:rPr>
                <w:b/>
                <w:noProof/>
                <w:sz w:val="28"/>
              </w:rPr>
              <w:t>28.531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FF6E6C" w:rsidR="001E41F3" w:rsidRPr="00410371" w:rsidRDefault="007656B9" w:rsidP="00F4554D">
            <w:pPr>
              <w:pStyle w:val="CRCoverPage"/>
              <w:spacing w:after="0"/>
              <w:jc w:val="center"/>
              <w:rPr>
                <w:noProof/>
              </w:rPr>
            </w:pPr>
            <w:r>
              <w:rPr>
                <w:rFonts w:hint="eastAsia"/>
                <w:b/>
                <w:noProof/>
                <w:sz w:val="28"/>
                <w:lang w:eastAsia="zh-CN"/>
              </w:rPr>
              <w:t>0085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58E64E" w:rsidR="001E41F3" w:rsidRPr="00410371" w:rsidRDefault="002B56A2" w:rsidP="00E13F3D">
            <w:pPr>
              <w:pStyle w:val="CRCoverPage"/>
              <w:spacing w:after="0"/>
              <w:jc w:val="center"/>
              <w:rPr>
                <w:b/>
                <w:noProof/>
              </w:rPr>
            </w:pPr>
            <w:r w:rsidRPr="002B56A2">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347296" w:rsidR="001E41F3" w:rsidRPr="00410371" w:rsidRDefault="0009273F">
            <w:pPr>
              <w:pStyle w:val="CRCoverPage"/>
              <w:spacing w:after="0"/>
              <w:jc w:val="center"/>
              <w:rPr>
                <w:noProof/>
                <w:sz w:val="28"/>
              </w:rPr>
            </w:pPr>
            <w:r w:rsidRPr="00F4554D">
              <w:rPr>
                <w:b/>
                <w:noProof/>
                <w:sz w:val="28"/>
              </w:rPr>
              <w:t>1</w:t>
            </w:r>
            <w:r w:rsidR="0044103D">
              <w:rPr>
                <w:b/>
                <w:noProof/>
                <w:sz w:val="28"/>
              </w:rPr>
              <w:t>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517BAE" w:rsidR="00F25D98" w:rsidRDefault="002B56A2"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1CB0D9" w:rsidR="001E41F3" w:rsidRDefault="0009273F" w:rsidP="0009273F">
            <w:pPr>
              <w:pStyle w:val="CRCoverPage"/>
              <w:spacing w:after="0"/>
              <w:rPr>
                <w:noProof/>
                <w:lang w:eastAsia="zh-CN"/>
              </w:rPr>
            </w:pPr>
            <w:r>
              <w:t xml:space="preserve"> </w:t>
            </w:r>
            <w:r w:rsidR="0044103D">
              <w:t xml:space="preserve">Correction of </w:t>
            </w:r>
            <w:r>
              <w:t xml:space="preserve"> the SLA management related requirements</w:t>
            </w:r>
            <w:r w:rsidR="00F4554D">
              <w:rPr>
                <w:rFonts w:hint="eastAsia"/>
                <w:lang w:eastAsia="zh-CN"/>
              </w:rPr>
              <w:t xml:space="preserve"> a</w:t>
            </w:r>
            <w:r w:rsidR="00F4554D">
              <w:rPr>
                <w:lang w:eastAsia="zh-CN"/>
              </w:rPr>
              <w:t>nd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D7171" w:rsidR="001E41F3" w:rsidRDefault="0009273F" w:rsidP="0009273F">
            <w:pPr>
              <w:pStyle w:val="CRCoverPage"/>
              <w:spacing w:after="0"/>
              <w:rPr>
                <w:noProof/>
              </w:rPr>
            </w:pPr>
            <w:r>
              <w:t xml:space="preserve"> China Mobile</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B83AA8" w:rsidR="001E41F3" w:rsidRDefault="0009273F" w:rsidP="0009273F">
            <w:pPr>
              <w:pStyle w:val="CRCoverPage"/>
              <w:spacing w:after="0"/>
              <w:rPr>
                <w:noProof/>
              </w:rPr>
            </w:pPr>
            <w:r>
              <w:t xml:space="preserve"> EMA5SLA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D34A4C" w:rsidR="001E41F3" w:rsidRDefault="00A02574">
            <w:pPr>
              <w:pStyle w:val="CRCoverPage"/>
              <w:spacing w:after="0"/>
              <w:ind w:left="100"/>
              <w:rPr>
                <w:noProof/>
              </w:rPr>
            </w:pPr>
            <w:r>
              <w:fldChar w:fldCharType="begin"/>
            </w:r>
            <w:r>
              <w:instrText xml:space="preserve"> DOCPROPERTY  ResDate  \* MERGEFORMAT </w:instrText>
            </w:r>
            <w:r>
              <w:fldChar w:fldCharType="separate"/>
            </w:r>
            <w:r w:rsidR="0009273F">
              <w:rPr>
                <w:noProof/>
              </w:rPr>
              <w:t>2021-</w:t>
            </w:r>
            <w:r w:rsidR="0044103D">
              <w:rPr>
                <w:noProof/>
              </w:rPr>
              <w:t>9</w:t>
            </w:r>
            <w:r w:rsidR="0009273F">
              <w:rPr>
                <w:noProof/>
              </w:rPr>
              <w:t>-30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20FC4C" w:rsidR="001E41F3" w:rsidRDefault="002B56A2"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257DA2" w:rsidR="001E41F3" w:rsidRDefault="002B56A2" w:rsidP="002B56A2">
            <w:pPr>
              <w:pStyle w:val="CRCoverPage"/>
              <w:spacing w:after="0"/>
              <w:ind w:firstLineChars="50" w:firstLine="100"/>
              <w:rPr>
                <w:noProof/>
              </w:rPr>
            </w:pPr>
            <w:r>
              <w:t>Rel-</w:t>
            </w:r>
            <w:r w:rsidR="0009273F">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905C83D" w:rsidR="001E41F3" w:rsidRDefault="0009273F">
            <w:pPr>
              <w:pStyle w:val="CRCoverPage"/>
              <w:spacing w:after="0"/>
              <w:ind w:left="100"/>
              <w:rPr>
                <w:noProof/>
                <w:lang w:eastAsia="zh-CN"/>
              </w:rPr>
            </w:pPr>
            <w:r>
              <w:rPr>
                <w:rFonts w:hint="eastAsia"/>
                <w:noProof/>
                <w:lang w:eastAsia="zh-CN"/>
              </w:rPr>
              <w:t>A</w:t>
            </w:r>
            <w:r>
              <w:rPr>
                <w:noProof/>
                <w:lang w:eastAsia="zh-CN"/>
              </w:rPr>
              <w:t>fter discussing the translating of SLA requirements and updating the related NRM in TS 28.541. It is important to update the procedure of translation once SLA has been introduced to the management system and document SLA effects on existing and new procedures.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49FB540" w:rsidR="001E41F3" w:rsidRDefault="0009273F">
            <w:pPr>
              <w:pStyle w:val="CRCoverPage"/>
              <w:spacing w:after="0"/>
              <w:ind w:left="100"/>
              <w:rPr>
                <w:noProof/>
                <w:lang w:eastAsia="zh-CN"/>
              </w:rPr>
            </w:pPr>
            <w:r>
              <w:rPr>
                <w:noProof/>
                <w:lang w:eastAsia="zh-CN"/>
              </w:rPr>
              <w:t>The existing procedure and requirements are updated.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363229" w:rsidR="001E41F3" w:rsidRDefault="0009273F">
            <w:pPr>
              <w:pStyle w:val="CRCoverPage"/>
              <w:spacing w:after="0"/>
              <w:ind w:left="100"/>
              <w:rPr>
                <w:noProof/>
                <w:lang w:eastAsia="zh-CN"/>
              </w:rPr>
            </w:pPr>
            <w:r>
              <w:rPr>
                <w:rFonts w:hint="eastAsia"/>
                <w:noProof/>
                <w:lang w:eastAsia="zh-CN"/>
              </w:rPr>
              <w:t>T</w:t>
            </w:r>
            <w:r>
              <w:rPr>
                <w:noProof/>
                <w:lang w:eastAsia="zh-CN"/>
              </w:rPr>
              <w:t>he SLA management part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F076BE" w:rsidR="001E41F3" w:rsidRDefault="005418CC">
            <w:pPr>
              <w:pStyle w:val="CRCoverPage"/>
              <w:spacing w:after="0"/>
              <w:ind w:left="100"/>
              <w:rPr>
                <w:noProof/>
                <w:lang w:eastAsia="zh-CN"/>
              </w:rPr>
            </w:pPr>
            <w:r>
              <w:rPr>
                <w:rFonts w:hint="eastAsia"/>
                <w:noProof/>
                <w:lang w:eastAsia="zh-CN"/>
              </w:rPr>
              <w:t>5</w:t>
            </w:r>
            <w:r>
              <w:rPr>
                <w:noProof/>
                <w:lang w:eastAsia="zh-CN"/>
              </w:rPr>
              <w:t>.1.1, 5.2.1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0E8E0D" w:rsidR="001E41F3" w:rsidRDefault="002B56A2">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6C760B" w:rsidR="001E41F3" w:rsidRDefault="002B56A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F95E70" w:rsidR="001E41F3" w:rsidRDefault="002B56A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84942A9" w14:textId="77777777" w:rsidR="00D20BD1" w:rsidRPr="002B15AA" w:rsidRDefault="00D20BD1" w:rsidP="00D20BD1">
      <w:bookmarkStart w:id="1" w:name="_Toc19715485"/>
      <w:bookmarkStart w:id="2" w:name="_Toc51326683"/>
      <w:bookmarkStart w:id="3" w:name="_Toc51326800"/>
      <w:bookmarkStart w:id="4" w:name="_Toc58419650"/>
      <w:bookmarkStart w:id="5" w:name="_Hlk7060752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20BD1" w14:paraId="13660E13" w14:textId="77777777" w:rsidTr="00A7157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D8F0957" w14:textId="1AE474B3" w:rsidR="00D20BD1" w:rsidRDefault="005418CC" w:rsidP="00A71577">
            <w:pPr>
              <w:jc w:val="center"/>
              <w:rPr>
                <w:rFonts w:ascii="Arial" w:eastAsia="等线" w:hAnsi="Arial" w:cs="Arial"/>
                <w:b/>
                <w:bCs/>
                <w:sz w:val="28"/>
                <w:szCs w:val="28"/>
                <w:lang w:eastAsia="zh-CN"/>
              </w:rPr>
            </w:pPr>
            <w:r>
              <w:rPr>
                <w:rFonts w:ascii="Arial" w:eastAsia="等线" w:hAnsi="Arial" w:cs="Arial" w:hint="eastAsia"/>
                <w:b/>
                <w:bCs/>
                <w:sz w:val="28"/>
                <w:szCs w:val="28"/>
                <w:lang w:eastAsia="zh-CN"/>
              </w:rPr>
              <w:t>1</w:t>
            </w:r>
            <w:r w:rsidRPr="005418CC">
              <w:rPr>
                <w:rFonts w:ascii="Arial" w:eastAsia="等线" w:hAnsi="Arial" w:cs="Arial"/>
                <w:b/>
                <w:bCs/>
                <w:sz w:val="28"/>
                <w:szCs w:val="28"/>
                <w:vertAlign w:val="superscript"/>
                <w:lang w:eastAsia="zh-CN"/>
              </w:rPr>
              <w:t>st</w:t>
            </w:r>
            <w:r>
              <w:rPr>
                <w:rFonts w:ascii="Arial" w:eastAsia="等线" w:hAnsi="Arial" w:cs="Arial"/>
                <w:b/>
                <w:bCs/>
                <w:sz w:val="28"/>
                <w:szCs w:val="28"/>
                <w:lang w:eastAsia="zh-CN"/>
              </w:rPr>
              <w:t xml:space="preserve"> Modified Section</w:t>
            </w:r>
          </w:p>
        </w:tc>
      </w:tr>
    </w:tbl>
    <w:p w14:paraId="3256135F" w14:textId="42366F3C" w:rsidR="0009273F" w:rsidRDefault="0009273F" w:rsidP="0009273F">
      <w:pPr>
        <w:keepNext/>
        <w:keepLines/>
        <w:tabs>
          <w:tab w:val="left" w:pos="1140"/>
        </w:tabs>
        <w:overflowPunct w:val="0"/>
        <w:autoSpaceDE w:val="0"/>
        <w:autoSpaceDN w:val="0"/>
        <w:adjustRightInd w:val="0"/>
        <w:spacing w:before="120"/>
        <w:ind w:left="1134" w:hanging="1134"/>
        <w:textAlignment w:val="baseline"/>
        <w:outlineLvl w:val="2"/>
        <w:rPr>
          <w:rFonts w:asciiTheme="minorEastAsia" w:hAnsiTheme="minorEastAsia"/>
          <w:sz w:val="28"/>
          <w:lang w:eastAsia="zh-CN"/>
        </w:rPr>
      </w:pPr>
      <w:r w:rsidRPr="0009273F">
        <w:rPr>
          <w:rFonts w:ascii="Arial" w:eastAsia="Times New Roman" w:hAnsi="Arial" w:hint="eastAsia"/>
          <w:sz w:val="28"/>
          <w:lang w:eastAsia="zh-CN"/>
        </w:rPr>
        <w:lastRenderedPageBreak/>
        <w:t>5.1.1</w:t>
      </w:r>
      <w:r w:rsidRPr="0009273F">
        <w:rPr>
          <w:rFonts w:ascii="Arial" w:eastAsia="Times New Roman" w:hAnsi="Arial" w:hint="eastAsia"/>
          <w:sz w:val="28"/>
          <w:lang w:eastAsia="zh-CN"/>
        </w:rPr>
        <w:tab/>
      </w:r>
      <w:r w:rsidRPr="0009273F">
        <w:rPr>
          <w:rFonts w:ascii="Arial" w:eastAsia="Times New Roman" w:hAnsi="Arial"/>
          <w:sz w:val="28"/>
          <w:lang w:eastAsia="zh-CN"/>
        </w:rPr>
        <w:t xml:space="preserve">Network slice instance </w:t>
      </w:r>
      <w:bookmarkEnd w:id="1"/>
      <w:bookmarkEnd w:id="2"/>
      <w:bookmarkEnd w:id="3"/>
      <w:bookmarkEnd w:id="4"/>
      <w:r w:rsidR="002B56A2" w:rsidRPr="002B56A2">
        <w:rPr>
          <w:rFonts w:ascii="Arial" w:eastAsia="Times New Roman" w:hAnsi="Arial" w:hint="eastAsia"/>
          <w:sz w:val="28"/>
          <w:lang w:eastAsia="zh-CN"/>
        </w:rPr>
        <w:t>allocation</w:t>
      </w:r>
    </w:p>
    <w:p w14:paraId="722DB539" w14:textId="7CC1DF83" w:rsidR="002B56A2" w:rsidRPr="00343FC5" w:rsidRDefault="002B56A2" w:rsidP="002B56A2">
      <w:pPr>
        <w:pStyle w:val="3"/>
        <w:tabs>
          <w:tab w:val="left" w:pos="1140"/>
        </w:tabs>
        <w:ind w:left="0" w:firstLine="0"/>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B56A2" w:rsidRPr="00343FC5" w14:paraId="28B53283" w14:textId="77777777" w:rsidTr="008C1BBB">
        <w:trPr>
          <w:cantSplit/>
          <w:tblHeader/>
          <w:jc w:val="center"/>
        </w:trPr>
        <w:tc>
          <w:tcPr>
            <w:tcW w:w="846" w:type="pct"/>
            <w:shd w:val="clear" w:color="auto" w:fill="D9D9D9"/>
            <w:vAlign w:val="center"/>
          </w:tcPr>
          <w:p w14:paraId="5E8E45D7" w14:textId="77777777" w:rsidR="002B56A2" w:rsidRPr="00343FC5" w:rsidRDefault="002B56A2" w:rsidP="008C1BBB">
            <w:pPr>
              <w:pStyle w:val="TAH"/>
              <w:rPr>
                <w:lang w:bidi="ar-KW"/>
              </w:rPr>
            </w:pPr>
            <w:r w:rsidRPr="00343FC5">
              <w:rPr>
                <w:lang w:bidi="ar-KW"/>
              </w:rPr>
              <w:lastRenderedPageBreak/>
              <w:t>Use case stage</w:t>
            </w:r>
          </w:p>
        </w:tc>
        <w:tc>
          <w:tcPr>
            <w:tcW w:w="3449" w:type="pct"/>
            <w:shd w:val="clear" w:color="auto" w:fill="D9D9D9"/>
            <w:vAlign w:val="center"/>
          </w:tcPr>
          <w:p w14:paraId="131A25F2" w14:textId="77777777" w:rsidR="002B56A2" w:rsidRPr="00343FC5" w:rsidRDefault="002B56A2" w:rsidP="008C1BBB">
            <w:pPr>
              <w:pStyle w:val="TAH"/>
              <w:rPr>
                <w:lang w:bidi="ar-KW"/>
              </w:rPr>
            </w:pPr>
            <w:r w:rsidRPr="00343FC5">
              <w:rPr>
                <w:lang w:bidi="ar-KW"/>
              </w:rPr>
              <w:t>Evolution/Specification</w:t>
            </w:r>
          </w:p>
        </w:tc>
        <w:tc>
          <w:tcPr>
            <w:tcW w:w="705" w:type="pct"/>
            <w:shd w:val="clear" w:color="auto" w:fill="D9D9D9"/>
            <w:vAlign w:val="center"/>
          </w:tcPr>
          <w:p w14:paraId="6D2E6A69" w14:textId="77777777" w:rsidR="002B56A2" w:rsidRPr="00343FC5" w:rsidRDefault="002B56A2" w:rsidP="008C1BBB">
            <w:pPr>
              <w:pStyle w:val="TAH"/>
              <w:rPr>
                <w:lang w:bidi="ar-KW"/>
              </w:rPr>
            </w:pPr>
            <w:r w:rsidRPr="00343FC5">
              <w:rPr>
                <w:lang w:bidi="ar-KW"/>
              </w:rPr>
              <w:t>&lt;&lt;Uses&gt;&gt;</w:t>
            </w:r>
            <w:r w:rsidRPr="00343FC5">
              <w:rPr>
                <w:lang w:bidi="ar-KW"/>
              </w:rPr>
              <w:br/>
              <w:t>Related use</w:t>
            </w:r>
          </w:p>
        </w:tc>
      </w:tr>
      <w:tr w:rsidR="002B56A2" w:rsidRPr="00343FC5" w14:paraId="04096843" w14:textId="77777777" w:rsidTr="008C1BBB">
        <w:trPr>
          <w:cantSplit/>
          <w:jc w:val="center"/>
        </w:trPr>
        <w:tc>
          <w:tcPr>
            <w:tcW w:w="846" w:type="pct"/>
          </w:tcPr>
          <w:p w14:paraId="4A5F8283" w14:textId="77777777" w:rsidR="002B56A2" w:rsidRPr="00343FC5" w:rsidRDefault="002B56A2" w:rsidP="008C1BBB">
            <w:pPr>
              <w:pStyle w:val="TAL"/>
              <w:rPr>
                <w:b/>
                <w:lang w:bidi="ar-KW"/>
              </w:rPr>
            </w:pPr>
            <w:r w:rsidRPr="00343FC5">
              <w:rPr>
                <w:b/>
                <w:lang w:bidi="ar-KW"/>
              </w:rPr>
              <w:t xml:space="preserve">Goal </w:t>
            </w:r>
          </w:p>
        </w:tc>
        <w:tc>
          <w:tcPr>
            <w:tcW w:w="3449" w:type="pct"/>
          </w:tcPr>
          <w:p w14:paraId="4D1EBAE6" w14:textId="77777777" w:rsidR="002B56A2" w:rsidRPr="00343FC5" w:rsidRDefault="002B56A2" w:rsidP="008C1BBB">
            <w:pPr>
              <w:pStyle w:val="TAL"/>
              <w:rPr>
                <w:lang w:eastAsia="zh-CN"/>
              </w:rPr>
            </w:pPr>
            <w:r w:rsidRPr="00343FC5">
              <w:rPr>
                <w:lang w:eastAsia="zh-CN"/>
              </w:rPr>
              <w:t>To satisfy request for allocation of a network slice instance with certain characteristics, by creation of new or using existing network slice instance; the request includes the network slice related requirements.</w:t>
            </w:r>
          </w:p>
        </w:tc>
        <w:tc>
          <w:tcPr>
            <w:tcW w:w="705" w:type="pct"/>
          </w:tcPr>
          <w:p w14:paraId="2EF4E531" w14:textId="77777777" w:rsidR="002B56A2" w:rsidRPr="00343FC5" w:rsidRDefault="002B56A2" w:rsidP="008C1BBB">
            <w:pPr>
              <w:pStyle w:val="TAL"/>
              <w:rPr>
                <w:lang w:bidi="ar-KW"/>
              </w:rPr>
            </w:pPr>
          </w:p>
        </w:tc>
      </w:tr>
      <w:tr w:rsidR="002B56A2" w:rsidRPr="00343FC5" w14:paraId="2A4CEB44" w14:textId="77777777" w:rsidTr="008C1BBB">
        <w:trPr>
          <w:cantSplit/>
          <w:jc w:val="center"/>
        </w:trPr>
        <w:tc>
          <w:tcPr>
            <w:tcW w:w="846" w:type="pct"/>
          </w:tcPr>
          <w:p w14:paraId="77F1958C" w14:textId="77777777" w:rsidR="002B56A2" w:rsidRPr="00343FC5" w:rsidRDefault="002B56A2" w:rsidP="008C1BBB">
            <w:pPr>
              <w:pStyle w:val="TAL"/>
              <w:rPr>
                <w:b/>
                <w:lang w:bidi="ar-KW"/>
              </w:rPr>
            </w:pPr>
            <w:r w:rsidRPr="00343FC5">
              <w:rPr>
                <w:b/>
                <w:lang w:bidi="ar-KW"/>
              </w:rPr>
              <w:t>Actors and Roles</w:t>
            </w:r>
          </w:p>
        </w:tc>
        <w:tc>
          <w:tcPr>
            <w:tcW w:w="3449" w:type="pct"/>
          </w:tcPr>
          <w:p w14:paraId="0A031971" w14:textId="77777777" w:rsidR="002B56A2" w:rsidRPr="00343FC5" w:rsidRDefault="002B56A2" w:rsidP="008C1BBB">
            <w:pPr>
              <w:pStyle w:val="TAL"/>
              <w:rPr>
                <w:lang w:eastAsia="zh-CN"/>
              </w:rPr>
            </w:pPr>
            <w:r>
              <w:rPr>
                <w:lang w:eastAsia="zh-CN"/>
              </w:rPr>
              <w:t>A</w:t>
            </w:r>
            <w:r w:rsidRPr="00343FC5">
              <w:rPr>
                <w:lang w:eastAsia="zh-CN"/>
              </w:rPr>
              <w:t xml:space="preserve"> network slice </w:t>
            </w:r>
            <w:r>
              <w:rPr>
                <w:lang w:eastAsia="zh-CN"/>
              </w:rPr>
              <w:t xml:space="preserve">provisioniong </w:t>
            </w:r>
            <w:r w:rsidRPr="00343FC5">
              <w:rPr>
                <w:lang w:eastAsia="zh-CN"/>
              </w:rPr>
              <w:t>management service consumer.</w:t>
            </w:r>
            <w:r w:rsidRPr="00343FC5">
              <w:rPr>
                <w:lang w:eastAsia="zh-CN"/>
              </w:rPr>
              <w:br/>
              <w:t xml:space="preserve">NOP </w:t>
            </w:r>
            <w:r>
              <w:rPr>
                <w:lang w:eastAsia="zh-CN"/>
              </w:rPr>
              <w:t>(Network O</w:t>
            </w:r>
            <w:r w:rsidRPr="00343FC5">
              <w:rPr>
                <w:lang w:eastAsia="zh-CN"/>
              </w:rPr>
              <w:t>perator</w:t>
            </w:r>
            <w:r>
              <w:rPr>
                <w:lang w:eastAsia="zh-CN"/>
              </w:rPr>
              <w:t>)</w:t>
            </w:r>
          </w:p>
        </w:tc>
        <w:tc>
          <w:tcPr>
            <w:tcW w:w="705" w:type="pct"/>
          </w:tcPr>
          <w:p w14:paraId="33F3C803" w14:textId="77777777" w:rsidR="002B56A2" w:rsidRPr="00343FC5" w:rsidRDefault="002B56A2" w:rsidP="008C1BBB">
            <w:pPr>
              <w:pStyle w:val="TAL"/>
              <w:rPr>
                <w:lang w:bidi="ar-KW"/>
              </w:rPr>
            </w:pPr>
          </w:p>
        </w:tc>
      </w:tr>
      <w:tr w:rsidR="002B56A2" w:rsidRPr="00343FC5" w14:paraId="2D678067" w14:textId="77777777" w:rsidTr="008C1BBB">
        <w:trPr>
          <w:cantSplit/>
          <w:jc w:val="center"/>
        </w:trPr>
        <w:tc>
          <w:tcPr>
            <w:tcW w:w="846" w:type="pct"/>
          </w:tcPr>
          <w:p w14:paraId="63EA50D0" w14:textId="77777777" w:rsidR="002B56A2" w:rsidRPr="00343FC5" w:rsidRDefault="002B56A2" w:rsidP="008C1BBB">
            <w:pPr>
              <w:pStyle w:val="TAL"/>
              <w:rPr>
                <w:b/>
                <w:lang w:bidi="ar-KW"/>
              </w:rPr>
            </w:pPr>
            <w:r w:rsidRPr="00343FC5">
              <w:rPr>
                <w:b/>
                <w:lang w:bidi="ar-KW"/>
              </w:rPr>
              <w:t>Telecom resources</w:t>
            </w:r>
          </w:p>
        </w:tc>
        <w:tc>
          <w:tcPr>
            <w:tcW w:w="3449" w:type="pct"/>
          </w:tcPr>
          <w:p w14:paraId="2F2B35D9" w14:textId="77777777" w:rsidR="002B56A2" w:rsidRPr="00343FC5" w:rsidRDefault="002B56A2" w:rsidP="008C1BBB">
            <w:pPr>
              <w:pStyle w:val="TAL"/>
              <w:rPr>
                <w:lang w:eastAsia="zh-CN"/>
              </w:rPr>
            </w:pPr>
            <w:r w:rsidRPr="00343FC5">
              <w:rPr>
                <w:lang w:eastAsia="zh-CN"/>
              </w:rPr>
              <w:t xml:space="preserve">Network </w:t>
            </w:r>
            <w:r w:rsidRPr="00343FC5">
              <w:rPr>
                <w:rFonts w:hint="eastAsia"/>
                <w:lang w:eastAsia="zh-CN"/>
              </w:rPr>
              <w:t>s</w:t>
            </w:r>
            <w:r w:rsidRPr="00343FC5">
              <w:rPr>
                <w:lang w:eastAsia="zh-CN"/>
              </w:rPr>
              <w:t>lice instance</w:t>
            </w:r>
            <w:r w:rsidRPr="00343FC5">
              <w:rPr>
                <w:lang w:eastAsia="zh-CN"/>
              </w:rPr>
              <w:br/>
              <w:t>Network slice subnet instance</w:t>
            </w:r>
            <w:r w:rsidRPr="00343FC5">
              <w:rPr>
                <w:lang w:eastAsia="zh-CN"/>
              </w:rPr>
              <w:br/>
              <w:t>Transport network</w:t>
            </w:r>
            <w:r w:rsidRPr="00343FC5">
              <w:rPr>
                <w:lang w:eastAsia="zh-CN"/>
              </w:rPr>
              <w:br/>
            </w:r>
            <w:r>
              <w:rPr>
                <w:lang w:eastAsia="zh-CN"/>
              </w:rPr>
              <w:t>A</w:t>
            </w:r>
            <w:r w:rsidRPr="00343FC5">
              <w:rPr>
                <w:lang w:eastAsia="zh-CN"/>
              </w:rPr>
              <w:t xml:space="preserve"> network slice </w:t>
            </w:r>
            <w:r>
              <w:rPr>
                <w:lang w:eastAsia="zh-CN"/>
              </w:rPr>
              <w:t xml:space="preserve">provisioning </w:t>
            </w:r>
            <w:r w:rsidRPr="00343FC5">
              <w:rPr>
                <w:lang w:eastAsia="zh-CN"/>
              </w:rPr>
              <w:t>management service provider.</w:t>
            </w:r>
            <w:r w:rsidRPr="00343FC5">
              <w:rPr>
                <w:lang w:eastAsia="zh-CN"/>
              </w:rPr>
              <w:br/>
            </w:r>
            <w:r>
              <w:rPr>
                <w:lang w:eastAsia="zh-CN"/>
              </w:rPr>
              <w:t>A</w:t>
            </w:r>
            <w:r w:rsidRPr="00343FC5">
              <w:rPr>
                <w:lang w:eastAsia="zh-CN"/>
              </w:rPr>
              <w:t xml:space="preserve"> network slice subnet </w:t>
            </w:r>
            <w:r>
              <w:rPr>
                <w:lang w:eastAsia="zh-CN"/>
              </w:rPr>
              <w:t xml:space="preserve">provisioning </w:t>
            </w:r>
            <w:r w:rsidRPr="00343FC5">
              <w:rPr>
                <w:lang w:eastAsia="zh-CN"/>
              </w:rPr>
              <w:t>management service provider.</w:t>
            </w:r>
          </w:p>
        </w:tc>
        <w:tc>
          <w:tcPr>
            <w:tcW w:w="705" w:type="pct"/>
          </w:tcPr>
          <w:p w14:paraId="27BD8A18" w14:textId="77777777" w:rsidR="002B56A2" w:rsidRPr="00343FC5" w:rsidRDefault="002B56A2" w:rsidP="008C1BBB">
            <w:pPr>
              <w:pStyle w:val="TAL"/>
              <w:rPr>
                <w:lang w:bidi="ar-KW"/>
              </w:rPr>
            </w:pPr>
          </w:p>
        </w:tc>
      </w:tr>
      <w:tr w:rsidR="002B56A2" w:rsidRPr="00343FC5" w14:paraId="2907D230" w14:textId="77777777" w:rsidTr="008C1BBB">
        <w:trPr>
          <w:cantSplit/>
          <w:jc w:val="center"/>
        </w:trPr>
        <w:tc>
          <w:tcPr>
            <w:tcW w:w="846" w:type="pct"/>
          </w:tcPr>
          <w:p w14:paraId="76B5C668" w14:textId="77777777" w:rsidR="002B56A2" w:rsidRPr="00343FC5" w:rsidRDefault="002B56A2" w:rsidP="008C1BBB">
            <w:pPr>
              <w:pStyle w:val="TAL"/>
              <w:rPr>
                <w:b/>
                <w:lang w:bidi="ar-KW"/>
              </w:rPr>
            </w:pPr>
            <w:r w:rsidRPr="00343FC5">
              <w:rPr>
                <w:b/>
                <w:lang w:bidi="ar-KW"/>
              </w:rPr>
              <w:t>Assumptions</w:t>
            </w:r>
          </w:p>
        </w:tc>
        <w:tc>
          <w:tcPr>
            <w:tcW w:w="3449" w:type="pct"/>
          </w:tcPr>
          <w:p w14:paraId="36897F90" w14:textId="77777777" w:rsidR="002B56A2" w:rsidRPr="00343FC5" w:rsidRDefault="002B56A2" w:rsidP="008C1BBB">
            <w:pPr>
              <w:pStyle w:val="TAL"/>
              <w:rPr>
                <w:lang w:eastAsia="zh-CN"/>
              </w:rPr>
            </w:pPr>
            <w:r w:rsidRPr="00343FC5">
              <w:rPr>
                <w:rFonts w:hint="eastAsia"/>
                <w:lang w:eastAsia="zh-CN"/>
              </w:rPr>
              <w:t>N/A</w:t>
            </w:r>
          </w:p>
        </w:tc>
        <w:tc>
          <w:tcPr>
            <w:tcW w:w="705" w:type="pct"/>
          </w:tcPr>
          <w:p w14:paraId="53EF93D9" w14:textId="77777777" w:rsidR="002B56A2" w:rsidRPr="00343FC5" w:rsidRDefault="002B56A2" w:rsidP="008C1BBB">
            <w:pPr>
              <w:pStyle w:val="TAL"/>
              <w:rPr>
                <w:lang w:bidi="ar-KW"/>
              </w:rPr>
            </w:pPr>
          </w:p>
        </w:tc>
      </w:tr>
      <w:tr w:rsidR="002B56A2" w:rsidRPr="00343FC5" w14:paraId="3EA162BE" w14:textId="77777777" w:rsidTr="008C1BBB">
        <w:trPr>
          <w:cantSplit/>
          <w:jc w:val="center"/>
        </w:trPr>
        <w:tc>
          <w:tcPr>
            <w:tcW w:w="846" w:type="pct"/>
          </w:tcPr>
          <w:p w14:paraId="2C17338F" w14:textId="77777777" w:rsidR="002B56A2" w:rsidRPr="00343FC5" w:rsidRDefault="002B56A2" w:rsidP="008C1BBB">
            <w:pPr>
              <w:pStyle w:val="TAL"/>
              <w:rPr>
                <w:b/>
                <w:lang w:bidi="ar-KW"/>
              </w:rPr>
            </w:pPr>
            <w:r w:rsidRPr="00343FC5">
              <w:rPr>
                <w:b/>
                <w:lang w:bidi="ar-KW"/>
              </w:rPr>
              <w:t>Pre-conditions</w:t>
            </w:r>
          </w:p>
        </w:tc>
        <w:tc>
          <w:tcPr>
            <w:tcW w:w="3449" w:type="pct"/>
          </w:tcPr>
          <w:p w14:paraId="1121D0AA" w14:textId="77777777" w:rsidR="002B56A2" w:rsidRPr="00343FC5" w:rsidRDefault="002B56A2" w:rsidP="008C1BBB">
            <w:pPr>
              <w:pStyle w:val="TAL"/>
              <w:rPr>
                <w:lang w:eastAsia="zh-CN"/>
              </w:rPr>
            </w:pPr>
            <w:r w:rsidRPr="00343FC5">
              <w:rPr>
                <w:lang w:eastAsia="zh-CN"/>
              </w:rPr>
              <w:t>N/A</w:t>
            </w:r>
          </w:p>
        </w:tc>
        <w:tc>
          <w:tcPr>
            <w:tcW w:w="705" w:type="pct"/>
          </w:tcPr>
          <w:p w14:paraId="594EC9D2" w14:textId="77777777" w:rsidR="002B56A2" w:rsidRPr="00343FC5" w:rsidRDefault="002B56A2" w:rsidP="008C1BBB">
            <w:pPr>
              <w:pStyle w:val="TAL"/>
              <w:rPr>
                <w:lang w:eastAsia="zh-CN" w:bidi="ar-KW"/>
              </w:rPr>
            </w:pPr>
          </w:p>
        </w:tc>
      </w:tr>
      <w:tr w:rsidR="002B56A2" w:rsidRPr="00343FC5" w14:paraId="440E5D34" w14:textId="77777777" w:rsidTr="008C1BBB">
        <w:trPr>
          <w:cantSplit/>
          <w:jc w:val="center"/>
        </w:trPr>
        <w:tc>
          <w:tcPr>
            <w:tcW w:w="846" w:type="pct"/>
          </w:tcPr>
          <w:p w14:paraId="5055EA9D" w14:textId="77777777" w:rsidR="002B56A2" w:rsidRPr="00343FC5" w:rsidRDefault="002B56A2" w:rsidP="008C1BBB">
            <w:pPr>
              <w:pStyle w:val="TAL"/>
              <w:rPr>
                <w:b/>
                <w:lang w:bidi="ar-KW"/>
              </w:rPr>
            </w:pPr>
            <w:r w:rsidRPr="00343FC5">
              <w:rPr>
                <w:b/>
                <w:lang w:bidi="ar-KW"/>
              </w:rPr>
              <w:t xml:space="preserve">Begins when </w:t>
            </w:r>
          </w:p>
        </w:tc>
        <w:tc>
          <w:tcPr>
            <w:tcW w:w="3449" w:type="pct"/>
          </w:tcPr>
          <w:p w14:paraId="0B166FD7" w14:textId="77777777" w:rsidR="002B56A2"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Pr>
                <w:rFonts w:hint="eastAsia"/>
                <w:lang w:eastAsia="zh-CN"/>
              </w:rPr>
              <w:t xml:space="preserve"> </w:t>
            </w:r>
            <w:r w:rsidRPr="00343FC5">
              <w:rPr>
                <w:lang w:eastAsia="zh-CN"/>
              </w:rPr>
              <w:t>receives the request for allocation of the network slice instance with certain characteristics; the request contains network slice related requirements</w:t>
            </w:r>
            <w:r w:rsidRPr="00343FC5">
              <w:rPr>
                <w:rFonts w:hint="eastAsia"/>
                <w:lang w:eastAsia="zh-CN"/>
              </w:rPr>
              <w:t xml:space="preserve"> </w:t>
            </w:r>
            <w:r w:rsidRPr="00343FC5">
              <w:rPr>
                <w:lang w:eastAsia="zh-CN"/>
              </w:rPr>
              <w:t>and t</w:t>
            </w:r>
            <w:r w:rsidRPr="00343FC5">
              <w:rPr>
                <w:rFonts w:hint="eastAsia"/>
                <w:lang w:eastAsia="zh-CN"/>
              </w:rPr>
              <w:t>he information indicating whether the requested NSI c</w:t>
            </w:r>
            <w:r w:rsidRPr="00343FC5">
              <w:rPr>
                <w:lang w:eastAsia="zh-CN"/>
              </w:rPr>
              <w:t>ould</w:t>
            </w:r>
            <w:r w:rsidRPr="00343FC5">
              <w:rPr>
                <w:rFonts w:hint="eastAsia"/>
                <w:lang w:eastAsia="zh-CN"/>
              </w:rPr>
              <w:t xml:space="preserve"> be shared </w:t>
            </w:r>
            <w:r w:rsidRPr="00343FC5">
              <w:rPr>
                <w:lang w:eastAsia="zh-CN"/>
              </w:rPr>
              <w:t>with other consumers.</w:t>
            </w:r>
          </w:p>
          <w:p w14:paraId="0CDA4AEA" w14:textId="77777777" w:rsidR="002B56A2" w:rsidDel="0044103D" w:rsidRDefault="002B56A2" w:rsidP="002B56A2">
            <w:pPr>
              <w:keepNext/>
              <w:keepLines/>
              <w:overflowPunct w:val="0"/>
              <w:autoSpaceDE w:val="0"/>
              <w:autoSpaceDN w:val="0"/>
              <w:adjustRightInd w:val="0"/>
              <w:spacing w:after="0"/>
              <w:textAlignment w:val="baseline"/>
              <w:rPr>
                <w:del w:id="6" w:author="sunxiaowen_1" w:date="2021-09-30T16:13:00Z"/>
                <w:lang w:eastAsia="zh-CN"/>
              </w:rPr>
            </w:pPr>
            <w:del w:id="7" w:author="sunxiaowen_1" w:date="2021-09-30T16:13:00Z">
              <w:r w:rsidDel="00C23738">
                <w:rPr>
                  <w:lang w:eastAsia="zh-CN"/>
                </w:rPr>
                <w:delText>The network slice provisioning management service provider have the capability to translate the network slice related requirements (e.g. SLA information from GSMA GST) and use it as input to the servie profile [6], the service profile can also be translated to the corresponding requirements for dedicated domains and NSSIs.</w:delText>
              </w:r>
            </w:del>
          </w:p>
          <w:p w14:paraId="76CD46AC" w14:textId="1720C1D6" w:rsidR="002B56A2" w:rsidRPr="00343FC5" w:rsidRDefault="002B56A2" w:rsidP="002B56A2">
            <w:pPr>
              <w:pStyle w:val="TAL"/>
              <w:rPr>
                <w:lang w:eastAsia="zh-CN"/>
              </w:rPr>
            </w:pPr>
            <w:ins w:id="8" w:author="sunxiaowen_1" w:date="2021-09-30T16:20:00Z">
              <w:del w:id="9" w:author="cmcc" w:date="2021-10-14T16:19:00Z">
                <w:r w:rsidRPr="002B56A2" w:rsidDel="002B56A2">
                  <w:rPr>
                    <w:color w:val="4472C4"/>
                    <w:sz w:val="20"/>
                    <w:rPrChange w:id="10" w:author="cmcc" w:date="2021-10-14T16:24:00Z">
                      <w:rPr>
                        <w:lang w:eastAsia="zh-CN"/>
                      </w:rPr>
                    </w:rPrChange>
                  </w:rPr>
                  <w:delText>Adding</w:delText>
                </w:r>
              </w:del>
            </w:ins>
            <w:ins w:id="11" w:author="sunxiaowen_1" w:date="2021-09-30T16:18:00Z">
              <w:del w:id="12" w:author="cmcc" w:date="2021-10-14T16:19:00Z">
                <w:r w:rsidRPr="002B56A2" w:rsidDel="002B56A2">
                  <w:rPr>
                    <w:color w:val="4472C4"/>
                    <w:sz w:val="20"/>
                    <w:rPrChange w:id="13" w:author="cmcc" w:date="2021-10-14T16:24:00Z">
                      <w:rPr>
                        <w:lang w:eastAsia="zh-CN"/>
                      </w:rPr>
                    </w:rPrChange>
                  </w:rPr>
                  <w:delText xml:space="preserve"> or </w:delText>
                </w:r>
              </w:del>
            </w:ins>
            <w:ins w:id="14" w:author="sunxiaowen_1" w:date="2021-09-30T16:20:00Z">
              <w:del w:id="15" w:author="cmcc" w:date="2021-10-14T16:19:00Z">
                <w:r w:rsidRPr="002B56A2" w:rsidDel="002B56A2">
                  <w:rPr>
                    <w:color w:val="4472C4"/>
                    <w:sz w:val="20"/>
                    <w:rPrChange w:id="16" w:author="cmcc" w:date="2021-10-14T16:24:00Z">
                      <w:rPr>
                        <w:lang w:eastAsia="zh-CN"/>
                      </w:rPr>
                    </w:rPrChange>
                  </w:rPr>
                  <w:delText>modifying</w:delText>
                </w:r>
              </w:del>
            </w:ins>
            <w:ins w:id="17" w:author="sunxiaowen_1" w:date="2021-09-30T16:19:00Z">
              <w:del w:id="18" w:author="cmcc" w:date="2021-10-14T16:19:00Z">
                <w:r w:rsidRPr="002B56A2" w:rsidDel="002B56A2">
                  <w:rPr>
                    <w:color w:val="4472C4"/>
                    <w:sz w:val="20"/>
                    <w:rPrChange w:id="19" w:author="cmcc" w:date="2021-10-14T16:24:00Z">
                      <w:rPr>
                        <w:lang w:eastAsia="zh-CN"/>
                      </w:rPr>
                    </w:rPrChange>
                  </w:rPr>
                  <w:delText xml:space="preserve"> the NEST </w:delText>
                </w:r>
              </w:del>
            </w:ins>
            <w:ins w:id="20" w:author="sunxiaowen_1" w:date="2021-09-30T16:27:00Z">
              <w:del w:id="21" w:author="cmcc" w:date="2021-10-14T16:19:00Z">
                <w:r w:rsidRPr="002B56A2" w:rsidDel="002B56A2">
                  <w:rPr>
                    <w:color w:val="4472C4"/>
                    <w:rPrChange w:id="22" w:author="cmcc" w:date="2021-10-14T16:24:00Z">
                      <w:rPr>
                        <w:color w:val="4472C4"/>
                        <w:highlight w:val="yellow"/>
                      </w:rPr>
                    </w:rPrChange>
                  </w:rPr>
                  <w:delText xml:space="preserve">attributes </w:delText>
                </w:r>
              </w:del>
            </w:ins>
            <w:ins w:id="23" w:author="sunxiaowen_1" w:date="2021-09-30T16:19:00Z">
              <w:del w:id="24" w:author="cmcc" w:date="2021-10-14T16:19:00Z">
                <w:r w:rsidRPr="002B56A2" w:rsidDel="002B56A2">
                  <w:rPr>
                    <w:color w:val="4472C4"/>
                    <w:sz w:val="20"/>
                    <w:rPrChange w:id="25" w:author="cmcc" w:date="2021-10-14T16:24:00Z">
                      <w:rPr>
                        <w:lang w:eastAsia="zh-CN"/>
                      </w:rPr>
                    </w:rPrChange>
                  </w:rPr>
                  <w:delText xml:space="preserve">will trigger the </w:delText>
                </w:r>
              </w:del>
            </w:ins>
            <w:ins w:id="26" w:author="sunxiaowen_1" w:date="2021-09-30T16:20:00Z">
              <w:del w:id="27" w:author="cmcc" w:date="2021-10-14T16:19:00Z">
                <w:r w:rsidRPr="002B56A2" w:rsidDel="002B56A2">
                  <w:rPr>
                    <w:color w:val="4472C4"/>
                    <w:sz w:val="20"/>
                    <w:rPrChange w:id="28" w:author="cmcc" w:date="2021-10-14T16:24:00Z">
                      <w:rPr>
                        <w:lang w:eastAsia="zh-CN"/>
                      </w:rPr>
                    </w:rPrChange>
                  </w:rPr>
                  <w:delText>procedure of ne</w:delText>
                </w:r>
              </w:del>
            </w:ins>
            <w:ins w:id="29" w:author="sunxiaowen_1" w:date="2021-09-30T16:21:00Z">
              <w:del w:id="30" w:author="cmcc" w:date="2021-10-14T16:19:00Z">
                <w:r w:rsidRPr="002B56A2" w:rsidDel="002B56A2">
                  <w:rPr>
                    <w:color w:val="4472C4"/>
                    <w:sz w:val="20"/>
                    <w:rPrChange w:id="31" w:author="cmcc" w:date="2021-10-14T16:24:00Z">
                      <w:rPr>
                        <w:lang w:eastAsia="zh-CN"/>
                      </w:rPr>
                    </w:rPrChange>
                  </w:rPr>
                  <w:delText xml:space="preserve">twork slice instance creation. </w:delText>
                </w:r>
              </w:del>
            </w:ins>
            <w:ins w:id="32" w:author="sunxiaowen_1" w:date="2021-05-17T15:18:00Z">
              <w:r w:rsidRPr="002B56A2">
                <w:rPr>
                  <w:color w:val="4472C4"/>
                  <w:rPrChange w:id="33" w:author="cmcc" w:date="2021-10-14T16:24:00Z">
                    <w:rPr>
                      <w:color w:val="4472C4"/>
                      <w:highlight w:val="yellow"/>
                    </w:rPr>
                  </w:rPrChange>
                </w:rPr>
                <w:t>This information is captured in the ServiceProfile (see</w:t>
              </w:r>
              <w:r w:rsidRPr="002B56A2">
                <w:rPr>
                  <w:rStyle w:val="apple-converted-space"/>
                  <w:color w:val="4472C4"/>
                  <w:rPrChange w:id="34" w:author="cmcc" w:date="2021-10-14T16:24:00Z">
                    <w:rPr>
                      <w:rStyle w:val="apple-converted-space"/>
                      <w:color w:val="4472C4"/>
                      <w:highlight w:val="yellow"/>
                    </w:rPr>
                  </w:rPrChange>
                </w:rPr>
                <w:t> </w:t>
              </w:r>
              <w:r w:rsidRPr="002B56A2">
                <w:rPr>
                  <w:color w:val="4472C4"/>
                  <w:rPrChange w:id="35" w:author="cmcc" w:date="2021-10-14T16:24:00Z">
                    <w:rPr>
                      <w:color w:val="4472C4"/>
                      <w:highlight w:val="yellow"/>
                    </w:rPr>
                  </w:rPrChange>
                </w:rPr>
                <w:t xml:space="preserve">'AllocateNsi' operation in TS 28.531’). The translation of </w:t>
              </w:r>
            </w:ins>
            <w:ins w:id="36" w:author="cmcc" w:date="2021-10-14T16:25:00Z">
              <w:r w:rsidRPr="002B56A2">
                <w:rPr>
                  <w:color w:val="4472C4"/>
                </w:rPr>
                <w:t>network slice related requirements (</w:t>
              </w:r>
              <w:r>
                <w:rPr>
                  <w:color w:val="4472C4"/>
                </w:rPr>
                <w:t xml:space="preserve">e.g. SLA information from GSMA </w:t>
              </w:r>
              <w:r>
                <w:rPr>
                  <w:rFonts w:hint="eastAsia"/>
                  <w:color w:val="4472C4"/>
                  <w:lang w:eastAsia="zh-CN"/>
                </w:rPr>
                <w:t>NE</w:t>
              </w:r>
              <w:r w:rsidRPr="002B56A2">
                <w:rPr>
                  <w:color w:val="4472C4"/>
                </w:rPr>
                <w:t>ST</w:t>
              </w:r>
              <w:r>
                <w:rPr>
                  <w:color w:val="4472C4"/>
                </w:rPr>
                <w:t xml:space="preserve"> </w:t>
              </w:r>
              <w:r>
                <w:rPr>
                  <w:rFonts w:hint="eastAsia"/>
                  <w:color w:val="4472C4"/>
                  <w:lang w:eastAsia="zh-CN"/>
                </w:rPr>
                <w:t>attribute</w:t>
              </w:r>
              <w:r>
                <w:rPr>
                  <w:color w:val="4472C4"/>
                </w:rPr>
                <w:t xml:space="preserve"> values</w:t>
              </w:r>
              <w:r w:rsidRPr="002B56A2">
                <w:rPr>
                  <w:color w:val="4472C4"/>
                </w:rPr>
                <w:t>)</w:t>
              </w:r>
            </w:ins>
            <w:ins w:id="37" w:author="sunxiaowen_1" w:date="2021-05-17T15:18:00Z">
              <w:del w:id="38" w:author="cmcc" w:date="2021-10-14T16:25:00Z">
                <w:r w:rsidRPr="002B56A2" w:rsidDel="002B56A2">
                  <w:rPr>
                    <w:color w:val="4472C4"/>
                    <w:rPrChange w:id="39" w:author="cmcc" w:date="2021-10-14T16:24:00Z">
                      <w:rPr>
                        <w:color w:val="4472C4"/>
                        <w:highlight w:val="yellow"/>
                      </w:rPr>
                    </w:rPrChange>
                  </w:rPr>
                  <w:delText>NEST attribute values</w:delText>
                </w:r>
              </w:del>
              <w:r w:rsidRPr="002B56A2">
                <w:rPr>
                  <w:color w:val="4472C4"/>
                  <w:rPrChange w:id="40" w:author="cmcc" w:date="2021-10-14T16:24:00Z">
                    <w:rPr>
                      <w:color w:val="4472C4"/>
                      <w:highlight w:val="yellow"/>
                    </w:rPr>
                  </w:rPrChange>
                </w:rPr>
                <w:t xml:space="preserve"> into ServiceProfile is done by the network slice provisioning management service consumer</w:t>
              </w:r>
              <w:r w:rsidRPr="002B56A2">
                <w:rPr>
                  <w:color w:val="4472C4"/>
                </w:rPr>
                <w:t>.</w:t>
              </w:r>
            </w:ins>
            <w:ins w:id="41" w:author="sunxiaowen_1" w:date="2021-09-30T16:13:00Z">
              <w:r w:rsidRPr="002B56A2">
                <w:rPr>
                  <w:color w:val="4472C4"/>
                </w:rPr>
                <w:t xml:space="preserve"> The service profile can be furt</w:t>
              </w:r>
            </w:ins>
            <w:ins w:id="42" w:author="sunxiaowen_1" w:date="2021-09-30T16:14:00Z">
              <w:r w:rsidRPr="002B56A2">
                <w:rPr>
                  <w:color w:val="4472C4"/>
                </w:rPr>
                <w:t>her translated to the corresponding requirements for NSSIs.</w:t>
              </w:r>
            </w:ins>
          </w:p>
        </w:tc>
        <w:tc>
          <w:tcPr>
            <w:tcW w:w="705" w:type="pct"/>
          </w:tcPr>
          <w:p w14:paraId="3C1D1DD6" w14:textId="77777777" w:rsidR="002B56A2" w:rsidRPr="00343FC5" w:rsidRDefault="002B56A2" w:rsidP="008C1BBB">
            <w:pPr>
              <w:pStyle w:val="TAL"/>
              <w:rPr>
                <w:lang w:bidi="ar-KW"/>
              </w:rPr>
            </w:pPr>
          </w:p>
        </w:tc>
      </w:tr>
      <w:tr w:rsidR="002B56A2" w:rsidRPr="00343FC5" w14:paraId="4225D429" w14:textId="77777777" w:rsidTr="008C1BBB">
        <w:trPr>
          <w:cantSplit/>
          <w:jc w:val="center"/>
        </w:trPr>
        <w:tc>
          <w:tcPr>
            <w:tcW w:w="846" w:type="pct"/>
          </w:tcPr>
          <w:p w14:paraId="761A7226" w14:textId="77777777" w:rsidR="002B56A2" w:rsidRPr="00343FC5" w:rsidRDefault="002B56A2" w:rsidP="008C1BBB">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6F9A08F9" w14:textId="77777777" w:rsidR="002B56A2" w:rsidRPr="00343FC5" w:rsidRDefault="002B56A2" w:rsidP="008C1BBB">
            <w:pPr>
              <w:pStyle w:val="TAL"/>
              <w:rPr>
                <w:lang w:eastAsia="zh-CN"/>
              </w:rPr>
            </w:pPr>
            <w:r w:rsidRPr="00343FC5">
              <w:rPr>
                <w:lang w:eastAsia="zh-CN"/>
              </w:rPr>
              <w:t>I</w:t>
            </w:r>
            <w:r w:rsidRPr="00343FC5">
              <w:rPr>
                <w:rFonts w:hint="eastAsia"/>
                <w:lang w:eastAsia="zh-CN"/>
              </w:rPr>
              <w:t xml:space="preserve">f the requested NSI can be shared and if an existing NSI can be used, </w:t>
            </w:r>
            <w:r w:rsidRPr="00343FC5">
              <w:rPr>
                <w:lang w:eastAsia="zh-CN"/>
              </w:rPr>
              <w:t xml:space="preserve">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rFonts w:hint="eastAsia"/>
                <w:lang w:eastAsia="zh-CN"/>
              </w:rPr>
              <w:t>decides to use the</w:t>
            </w:r>
            <w:r w:rsidRPr="00343FC5">
              <w:rPr>
                <w:lang w:eastAsia="zh-CN"/>
              </w:rPr>
              <w:t xml:space="preserve"> </w:t>
            </w:r>
            <w:r w:rsidRPr="00343FC5">
              <w:rPr>
                <w:rFonts w:hint="eastAsia"/>
                <w:lang w:eastAsia="zh-CN"/>
              </w:rPr>
              <w:t>existing</w:t>
            </w:r>
            <w:r w:rsidRPr="00343FC5">
              <w:rPr>
                <w:lang w:eastAsia="zh-CN"/>
              </w:rPr>
              <w:t xml:space="preserve"> NSI</w:t>
            </w:r>
            <w:r w:rsidRPr="00343FC5">
              <w:rPr>
                <w:rFonts w:hint="eastAsia"/>
                <w:lang w:eastAsia="zh-CN"/>
              </w:rPr>
              <w:t>.</w:t>
            </w:r>
            <w:r w:rsidRPr="00343FC5">
              <w:rPr>
                <w:lang w:eastAsia="zh-CN"/>
              </w:rPr>
              <w:br/>
              <w:t>M</w:t>
            </w:r>
            <w:r w:rsidRPr="00343FC5">
              <w:rPr>
                <w:rFonts w:hint="eastAsia"/>
                <w:lang w:eastAsia="zh-CN"/>
              </w:rPr>
              <w:t>odification</w:t>
            </w:r>
            <w:r w:rsidRPr="00343FC5">
              <w:rPr>
                <w:lang w:eastAsia="zh-CN"/>
              </w:rPr>
              <w:t xml:space="preserve"> </w:t>
            </w:r>
            <w:r w:rsidRPr="00343FC5">
              <w:rPr>
                <w:rFonts w:hint="eastAsia"/>
                <w:lang w:eastAsia="zh-CN"/>
              </w:rPr>
              <w:t xml:space="preserve">of the </w:t>
            </w:r>
            <w:r w:rsidRPr="00343FC5">
              <w:rPr>
                <w:lang w:eastAsia="zh-CN"/>
              </w:rPr>
              <w:t xml:space="preserve">existing </w:t>
            </w:r>
            <w:r w:rsidRPr="00343FC5">
              <w:rPr>
                <w:rFonts w:hint="eastAsia"/>
                <w:lang w:eastAsia="zh-CN"/>
              </w:rPr>
              <w:t>NSI may be needed</w:t>
            </w:r>
            <w:r w:rsidRPr="00343FC5">
              <w:rPr>
                <w:lang w:eastAsia="zh-CN"/>
              </w:rPr>
              <w:t xml:space="preserve"> to </w:t>
            </w:r>
            <w:r w:rsidRPr="00343FC5">
              <w:rPr>
                <w:rFonts w:hint="eastAsia"/>
                <w:lang w:eastAsia="zh-CN"/>
              </w:rPr>
              <w:t xml:space="preserve">satisfy the network slice </w:t>
            </w:r>
            <w:r w:rsidRPr="00343FC5">
              <w:rPr>
                <w:lang w:eastAsia="zh-CN"/>
              </w:rPr>
              <w:t xml:space="preserve">instance </w:t>
            </w:r>
            <w:r w:rsidRPr="00343FC5">
              <w:rPr>
                <w:rFonts w:hint="eastAsia"/>
                <w:lang w:eastAsia="zh-CN"/>
              </w:rPr>
              <w:t>related requirements.</w:t>
            </w:r>
            <w:r w:rsidRPr="00343FC5">
              <w:rPr>
                <w:lang w:eastAsia="zh-CN"/>
              </w:rPr>
              <w:t xml:space="preserve"> </w:t>
            </w:r>
            <w:r w:rsidRPr="00343FC5">
              <w:rPr>
                <w:lang w:eastAsia="en-IE"/>
              </w:rPr>
              <w:t>Use case is completed go to “Step 8".</w:t>
            </w:r>
            <w:r w:rsidRPr="00343FC5">
              <w:rPr>
                <w:lang w:eastAsia="en-IE"/>
              </w:rPr>
              <w:br/>
            </w:r>
            <w:r w:rsidRPr="00343FC5">
              <w:rPr>
                <w:lang w:eastAsia="zh-CN"/>
              </w:rPr>
              <w:t xml:space="preserve">Otherwise,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triggers to create a new NSI, for which the following steps 2 – 8 are needed. </w:t>
            </w:r>
          </w:p>
        </w:tc>
        <w:tc>
          <w:tcPr>
            <w:tcW w:w="705" w:type="pct"/>
          </w:tcPr>
          <w:p w14:paraId="03572B53" w14:textId="77777777" w:rsidR="002B56A2" w:rsidRPr="00343FC5" w:rsidRDefault="002B56A2" w:rsidP="008C1BBB">
            <w:pPr>
              <w:pStyle w:val="TAL"/>
              <w:rPr>
                <w:lang w:bidi="ar-KW"/>
              </w:rPr>
            </w:pPr>
          </w:p>
        </w:tc>
      </w:tr>
      <w:tr w:rsidR="002B56A2" w:rsidRPr="00343FC5" w14:paraId="1E1BD77D" w14:textId="77777777" w:rsidTr="008C1BBB">
        <w:trPr>
          <w:cantSplit/>
          <w:jc w:val="center"/>
        </w:trPr>
        <w:tc>
          <w:tcPr>
            <w:tcW w:w="846" w:type="pct"/>
          </w:tcPr>
          <w:p w14:paraId="40490DE6" w14:textId="77777777" w:rsidR="002B56A2" w:rsidRPr="00343FC5" w:rsidRDefault="002B56A2" w:rsidP="008C1BBB">
            <w:pPr>
              <w:pStyle w:val="TAL"/>
              <w:rPr>
                <w:b/>
                <w:lang w:bidi="ar-KW"/>
              </w:rPr>
            </w:pPr>
            <w:r w:rsidRPr="00343FC5">
              <w:rPr>
                <w:b/>
                <w:lang w:bidi="ar-KW"/>
              </w:rPr>
              <w:t>Step 2 (M)</w:t>
            </w:r>
          </w:p>
        </w:tc>
        <w:tc>
          <w:tcPr>
            <w:tcW w:w="3449" w:type="pct"/>
          </w:tcPr>
          <w:p w14:paraId="4DA704B3" w14:textId="77777777" w:rsidR="002B56A2" w:rsidRPr="00343FC5"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decides on the constituent NSSIs and the topology of the NSI to be created using the information from </w:t>
            </w:r>
            <w:r>
              <w:rPr>
                <w:lang w:eastAsia="zh-CN"/>
              </w:rPr>
              <w:t>service profile [6]</w:t>
            </w:r>
            <w:r w:rsidRPr="00343FC5">
              <w:rPr>
                <w:lang w:eastAsia="zh-CN"/>
              </w:rPr>
              <w:t xml:space="preserve">. For the constituent NSSIs, the network slice </w:t>
            </w:r>
            <w:r>
              <w:rPr>
                <w:lang w:eastAsia="zh-CN"/>
              </w:rPr>
              <w:t xml:space="preserve">provisioning </w:t>
            </w:r>
            <w:r w:rsidRPr="00343FC5">
              <w:rPr>
                <w:lang w:eastAsia="zh-CN"/>
              </w:rPr>
              <w:t>management service provider</w:t>
            </w:r>
            <w:r w:rsidRPr="00343FC5" w:rsidDel="00442185">
              <w:rPr>
                <w:rFonts w:hint="eastAsia"/>
                <w:lang w:eastAsia="zh-CN"/>
              </w:rPr>
              <w:t xml:space="preserve"> </w:t>
            </w:r>
            <w:r w:rsidRPr="00343FC5">
              <w:rPr>
                <w:lang w:eastAsia="zh-CN"/>
              </w:rPr>
              <w:t xml:space="preserve">derives </w:t>
            </w:r>
            <w:r w:rsidRPr="00343FC5">
              <w:rPr>
                <w:rFonts w:hint="eastAsia"/>
                <w:lang w:eastAsia="zh-CN"/>
              </w:rPr>
              <w:t xml:space="preserve">network slice subnet related requirements </w:t>
            </w:r>
            <w:r w:rsidRPr="00343FC5">
              <w:rPr>
                <w:lang w:eastAsia="zh-CN"/>
              </w:rPr>
              <w:t>from the network slice related requirements.</w:t>
            </w:r>
            <w:r w:rsidRPr="00343FC5">
              <w:rPr>
                <w:rFonts w:hint="eastAsia"/>
                <w:lang w:eastAsia="zh-CN"/>
              </w:rPr>
              <w:t xml:space="preserve"> </w:t>
            </w:r>
            <w:r w:rsidRPr="00343FC5">
              <w:rPr>
                <w:lang w:eastAsia="zh-CN"/>
              </w:rPr>
              <w:t xml:space="preserve">If reconfiguration of the transport network is needed,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derives</w:t>
            </w:r>
            <w:r w:rsidRPr="00343FC5">
              <w:rPr>
                <w:rFonts w:hint="eastAsia"/>
                <w:lang w:eastAsia="zh-CN"/>
              </w:rPr>
              <w:t xml:space="preserve"> transport network related requirements</w:t>
            </w:r>
            <w:r w:rsidRPr="00343FC5">
              <w:rPr>
                <w:lang w:eastAsia="zh-CN"/>
              </w:rPr>
              <w:t xml:space="preserve"> </w:t>
            </w:r>
            <w:r w:rsidRPr="00343FC5">
              <w:rPr>
                <w:rFonts w:hint="eastAsia"/>
                <w:lang w:eastAsia="zh-CN"/>
              </w:rPr>
              <w:t>(</w:t>
            </w:r>
            <w:r w:rsidRPr="00343FC5">
              <w:rPr>
                <w:lang w:eastAsia="zh-CN"/>
              </w:rPr>
              <w:t>e.g. latency, bandwidth</w:t>
            </w:r>
            <w:r w:rsidRPr="00343FC5">
              <w:rPr>
                <w:rFonts w:hint="eastAsia"/>
                <w:lang w:eastAsia="zh-CN"/>
              </w:rPr>
              <w:t>)</w:t>
            </w:r>
            <w:r w:rsidRPr="00343FC5">
              <w:rPr>
                <w:lang w:eastAsia="zh-CN"/>
              </w:rPr>
              <w:t xml:space="preserve"> from the network slice related requirements</w:t>
            </w:r>
            <w:r w:rsidRPr="00343FC5">
              <w:rPr>
                <w:rFonts w:hint="eastAsia"/>
                <w:lang w:eastAsia="zh-CN"/>
              </w:rPr>
              <w:t>.</w:t>
            </w:r>
            <w:r w:rsidRPr="00343FC5">
              <w:rPr>
                <w:lang w:eastAsia="zh-CN"/>
              </w:rPr>
              <w:t xml:space="preserve"> </w:t>
            </w:r>
          </w:p>
        </w:tc>
        <w:tc>
          <w:tcPr>
            <w:tcW w:w="705" w:type="pct"/>
          </w:tcPr>
          <w:p w14:paraId="1B6C2032" w14:textId="77777777" w:rsidR="002B56A2" w:rsidRPr="00343FC5" w:rsidRDefault="002B56A2" w:rsidP="008C1BBB">
            <w:pPr>
              <w:pStyle w:val="TAL"/>
            </w:pPr>
          </w:p>
        </w:tc>
      </w:tr>
      <w:tr w:rsidR="002B56A2" w:rsidRPr="00343FC5" w14:paraId="51E5105F" w14:textId="77777777" w:rsidTr="008C1BBB">
        <w:trPr>
          <w:cantSplit/>
          <w:jc w:val="center"/>
        </w:trPr>
        <w:tc>
          <w:tcPr>
            <w:tcW w:w="846" w:type="pct"/>
          </w:tcPr>
          <w:p w14:paraId="2D26882A" w14:textId="77777777" w:rsidR="002B56A2" w:rsidRPr="00343FC5" w:rsidRDefault="002B56A2" w:rsidP="008C1BBB">
            <w:pPr>
              <w:pStyle w:val="TAL"/>
              <w:rPr>
                <w:lang w:eastAsia="zh-CN"/>
              </w:rPr>
            </w:pPr>
            <w:r w:rsidRPr="00343FC5">
              <w:rPr>
                <w:b/>
                <w:lang w:bidi="ar-KW"/>
              </w:rPr>
              <w:t>Step 3 (M)</w:t>
            </w:r>
          </w:p>
        </w:tc>
        <w:tc>
          <w:tcPr>
            <w:tcW w:w="3449" w:type="pct"/>
          </w:tcPr>
          <w:p w14:paraId="3A427E1D" w14:textId="77777777" w:rsidR="002B56A2" w:rsidRPr="00343FC5" w:rsidRDefault="002B56A2" w:rsidP="008C1BBB">
            <w:pPr>
              <w:pStyle w:val="TAL"/>
              <w:rPr>
                <w:lang w:eastAsia="zh-CN"/>
              </w:rPr>
            </w:pPr>
            <w:r w:rsidRPr="00343FC5">
              <w:rPr>
                <w:lang w:eastAsia="zh-CN"/>
              </w:rPr>
              <w:t xml:space="preserve">For the required NSSI(s),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sends network slice subnet related requirements to the network slice </w:t>
            </w:r>
            <w:r>
              <w:rPr>
                <w:lang w:eastAsia="zh-CN"/>
              </w:rPr>
              <w:t xml:space="preserve">subnet provisioning </w:t>
            </w:r>
            <w:r w:rsidRPr="00343FC5">
              <w:rPr>
                <w:lang w:eastAsia="zh-CN"/>
              </w:rPr>
              <w:t>management service provider</w:t>
            </w:r>
            <w:r w:rsidRPr="00343FC5" w:rsidDel="00442185">
              <w:rPr>
                <w:lang w:eastAsia="zh-CN"/>
              </w:rPr>
              <w:t xml:space="preserve"> </w:t>
            </w:r>
            <w:r w:rsidRPr="00343FC5">
              <w:rPr>
                <w:lang w:eastAsia="zh-CN"/>
              </w:rPr>
              <w:t>to request allocation of the required NSSI(s).</w:t>
            </w:r>
          </w:p>
        </w:tc>
        <w:tc>
          <w:tcPr>
            <w:tcW w:w="705" w:type="pct"/>
          </w:tcPr>
          <w:p w14:paraId="23ECE39F" w14:textId="77777777" w:rsidR="002B56A2" w:rsidRPr="00343FC5" w:rsidRDefault="002B56A2" w:rsidP="008C1BBB">
            <w:pPr>
              <w:pStyle w:val="TAL"/>
              <w:rPr>
                <w:lang w:eastAsia="zh-CN" w:bidi="ar-KW"/>
              </w:rPr>
            </w:pPr>
            <w:r w:rsidRPr="00343FC5">
              <w:rPr>
                <w:lang w:eastAsia="zh-CN" w:bidi="ar-KW"/>
              </w:rPr>
              <w:t>N</w:t>
            </w:r>
            <w:r w:rsidRPr="00343FC5">
              <w:rPr>
                <w:rFonts w:hint="eastAsia"/>
                <w:lang w:eastAsia="zh-CN" w:bidi="ar-KW"/>
              </w:rPr>
              <w:t xml:space="preserve">etwork </w:t>
            </w:r>
            <w:r w:rsidRPr="00343FC5">
              <w:rPr>
                <w:lang w:eastAsia="zh-CN" w:bidi="ar-KW"/>
              </w:rPr>
              <w:t xml:space="preserve">slice subnet instance </w:t>
            </w:r>
            <w:r>
              <w:rPr>
                <w:lang w:eastAsia="zh-CN" w:bidi="ar-KW"/>
              </w:rPr>
              <w:t>allocation</w:t>
            </w:r>
            <w:r w:rsidRPr="00343FC5">
              <w:rPr>
                <w:lang w:eastAsia="zh-CN" w:bidi="ar-KW"/>
              </w:rPr>
              <w:t xml:space="preserve"> use case</w:t>
            </w:r>
          </w:p>
        </w:tc>
      </w:tr>
      <w:tr w:rsidR="002B56A2" w:rsidRPr="00343FC5" w14:paraId="00BE00CD" w14:textId="77777777" w:rsidTr="008C1BBB">
        <w:trPr>
          <w:cantSplit/>
          <w:jc w:val="center"/>
        </w:trPr>
        <w:tc>
          <w:tcPr>
            <w:tcW w:w="846" w:type="pct"/>
          </w:tcPr>
          <w:p w14:paraId="5BB1DC89" w14:textId="77777777" w:rsidR="002B56A2" w:rsidRPr="00343FC5" w:rsidRDefault="002B56A2" w:rsidP="008C1BBB">
            <w:pPr>
              <w:pStyle w:val="TAL"/>
              <w:rPr>
                <w:b/>
                <w:lang w:eastAsia="zh-CN" w:bidi="ar-KW"/>
              </w:rPr>
            </w:pPr>
            <w:r w:rsidRPr="00343FC5">
              <w:rPr>
                <w:rFonts w:hint="eastAsia"/>
                <w:b/>
                <w:lang w:eastAsia="zh-CN" w:bidi="ar-KW"/>
              </w:rPr>
              <w:t xml:space="preserve">Step </w:t>
            </w:r>
            <w:r w:rsidRPr="00343FC5">
              <w:rPr>
                <w:b/>
                <w:lang w:eastAsia="zh-CN" w:bidi="ar-KW"/>
              </w:rPr>
              <w:t>4</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51664D4F" w14:textId="77777777" w:rsidR="002B56A2" w:rsidRPr="00343FC5"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receives </w:t>
            </w:r>
            <w:r w:rsidRPr="00343FC5">
              <w:rPr>
                <w:rFonts w:hint="eastAsia"/>
                <w:lang w:eastAsia="zh-CN"/>
              </w:rPr>
              <w:t xml:space="preserve">the </w:t>
            </w:r>
            <w:r w:rsidRPr="00343FC5">
              <w:rPr>
                <w:lang w:eastAsia="zh-CN"/>
              </w:rPr>
              <w:t>information o</w:t>
            </w:r>
            <w:r w:rsidRPr="00343FC5">
              <w:rPr>
                <w:rFonts w:hint="eastAsia"/>
                <w:lang w:eastAsia="zh-CN"/>
              </w:rPr>
              <w:t xml:space="preserve">f </w:t>
            </w:r>
            <w:r w:rsidRPr="00343FC5">
              <w:rPr>
                <w:lang w:eastAsia="zh-CN"/>
              </w:rPr>
              <w:t xml:space="preserve">the allocated </w:t>
            </w:r>
            <w:r w:rsidRPr="00343FC5">
              <w:rPr>
                <w:rFonts w:hint="eastAsia"/>
                <w:lang w:eastAsia="zh-CN"/>
              </w:rPr>
              <w:t>NSSI(</w:t>
            </w:r>
            <w:r w:rsidRPr="00343FC5">
              <w:rPr>
                <w:lang w:eastAsia="zh-CN"/>
              </w:rPr>
              <w:t>s</w:t>
            </w:r>
            <w:r w:rsidRPr="00343FC5">
              <w:rPr>
                <w:rFonts w:hint="eastAsia"/>
                <w:lang w:eastAsia="zh-CN"/>
              </w:rPr>
              <w:t>)</w:t>
            </w:r>
            <w:r w:rsidRPr="00343FC5">
              <w:rPr>
                <w:lang w:eastAsia="zh-CN"/>
              </w:rPr>
              <w:t xml:space="preserve"> (</w:t>
            </w:r>
            <w:r w:rsidRPr="00343FC5">
              <w:rPr>
                <w:rFonts w:hint="eastAsia"/>
                <w:lang w:eastAsia="zh-CN"/>
              </w:rPr>
              <w:t>e.g.</w:t>
            </w:r>
            <w:r w:rsidRPr="00343FC5">
              <w:rPr>
                <w:lang w:eastAsia="zh-CN"/>
              </w:rPr>
              <w:t xml:space="preserve"> the management identifier of</w:t>
            </w:r>
            <w:r w:rsidRPr="00343FC5">
              <w:rPr>
                <w:rFonts w:hint="eastAsia"/>
                <w:lang w:eastAsia="zh-CN"/>
              </w:rPr>
              <w:t xml:space="preserve"> NSSI,</w:t>
            </w:r>
            <w:r w:rsidRPr="00343FC5">
              <w:rPr>
                <w:lang w:eastAsia="zh-CN"/>
              </w:rPr>
              <w:t xml:space="preserve"> service access point information of NSSI, external connection point information of NSSI) from NSSMF.</w:t>
            </w:r>
          </w:p>
        </w:tc>
        <w:tc>
          <w:tcPr>
            <w:tcW w:w="705" w:type="pct"/>
          </w:tcPr>
          <w:p w14:paraId="5CB0ABDC" w14:textId="77777777" w:rsidR="002B56A2" w:rsidRPr="00343FC5" w:rsidRDefault="002B56A2" w:rsidP="008C1BBB">
            <w:pPr>
              <w:pStyle w:val="TAL"/>
              <w:rPr>
                <w:lang w:bidi="ar-KW"/>
              </w:rPr>
            </w:pPr>
          </w:p>
        </w:tc>
      </w:tr>
      <w:tr w:rsidR="002B56A2" w:rsidRPr="00343FC5" w14:paraId="755197F8" w14:textId="77777777" w:rsidTr="008C1BBB">
        <w:trPr>
          <w:cantSplit/>
          <w:jc w:val="center"/>
        </w:trPr>
        <w:tc>
          <w:tcPr>
            <w:tcW w:w="846" w:type="pct"/>
          </w:tcPr>
          <w:p w14:paraId="14315ED7" w14:textId="77777777" w:rsidR="002B56A2" w:rsidRPr="00343FC5" w:rsidRDefault="002B56A2" w:rsidP="008C1BBB">
            <w:pPr>
              <w:pStyle w:val="TAL"/>
              <w:rPr>
                <w:b/>
                <w:lang w:eastAsia="zh-CN" w:bidi="ar-KW"/>
              </w:rPr>
            </w:pPr>
            <w:r w:rsidRPr="00343FC5">
              <w:rPr>
                <w:rFonts w:hint="eastAsia"/>
                <w:b/>
                <w:lang w:eastAsia="zh-CN" w:bidi="ar-KW"/>
              </w:rPr>
              <w:t xml:space="preserve">Step </w:t>
            </w:r>
            <w:r w:rsidRPr="00343FC5">
              <w:rPr>
                <w:b/>
                <w:lang w:eastAsia="zh-CN" w:bidi="ar-KW"/>
              </w:rPr>
              <w:t>5</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45101195" w14:textId="77777777" w:rsidR="002B56A2" w:rsidRPr="00343FC5"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 xml:space="preserve">management service provider, via </w:t>
            </w: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Pr>
                <w:rFonts w:hint="eastAsia"/>
                <w:lang w:eastAsia="zh-CN"/>
              </w:rPr>
              <w:t xml:space="preserve"> sends the transport network related requirements</w:t>
            </w:r>
            <w:r w:rsidRPr="00343FC5">
              <w:rPr>
                <w:lang w:eastAsia="zh-CN"/>
              </w:rPr>
              <w:t xml:space="preserve"> (e.g. external connection point, latency and bandwidth)</w:t>
            </w:r>
            <w:r w:rsidRPr="00343FC5">
              <w:rPr>
                <w:rFonts w:hint="eastAsia"/>
                <w:lang w:eastAsia="zh-CN"/>
              </w:rPr>
              <w:t xml:space="preserve"> to </w:t>
            </w:r>
            <w:r w:rsidRPr="00343FC5">
              <w:rPr>
                <w:lang w:eastAsia="zh-CN"/>
              </w:rPr>
              <w:t xml:space="preserve">the </w:t>
            </w:r>
            <w:r w:rsidRPr="00343FC5">
              <w:rPr>
                <w:rFonts w:hint="eastAsia"/>
                <w:lang w:eastAsia="zh-CN"/>
              </w:rPr>
              <w:t>TN Manager.</w:t>
            </w:r>
            <w:r w:rsidRPr="00343FC5">
              <w:rPr>
                <w:lang w:eastAsia="zh-CN"/>
              </w:rPr>
              <w:t xml:space="preserve"> The TN manager reconfigures the TN accordingly and responds to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val="en-US" w:eastAsia="zh-CN"/>
              </w:rPr>
              <w:t xml:space="preserve">via </w:t>
            </w:r>
            <w:r>
              <w:rPr>
                <w:lang w:val="en-US"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p>
        </w:tc>
        <w:tc>
          <w:tcPr>
            <w:tcW w:w="705" w:type="pct"/>
          </w:tcPr>
          <w:p w14:paraId="147F5E4E" w14:textId="77777777" w:rsidR="002B56A2" w:rsidRPr="00343FC5" w:rsidRDefault="002B56A2" w:rsidP="008C1BBB">
            <w:pPr>
              <w:pStyle w:val="TAL"/>
              <w:rPr>
                <w:lang w:bidi="ar-KW"/>
              </w:rPr>
            </w:pPr>
          </w:p>
        </w:tc>
      </w:tr>
      <w:tr w:rsidR="002B56A2" w:rsidRPr="00343FC5" w14:paraId="2B5DEC4B" w14:textId="77777777" w:rsidTr="008C1BBB">
        <w:trPr>
          <w:cantSplit/>
          <w:jc w:val="center"/>
        </w:trPr>
        <w:tc>
          <w:tcPr>
            <w:tcW w:w="846" w:type="pct"/>
          </w:tcPr>
          <w:p w14:paraId="564009CA" w14:textId="77777777" w:rsidR="002B56A2" w:rsidRPr="00343FC5" w:rsidRDefault="002B56A2" w:rsidP="008C1BBB">
            <w:pPr>
              <w:pStyle w:val="TAL"/>
              <w:rPr>
                <w:b/>
                <w:lang w:eastAsia="zh-CN" w:bidi="ar-KW"/>
              </w:rPr>
            </w:pPr>
            <w:r w:rsidRPr="00343FC5">
              <w:rPr>
                <w:rFonts w:hint="eastAsia"/>
                <w:b/>
                <w:lang w:eastAsia="zh-CN" w:bidi="ar-KW"/>
              </w:rPr>
              <w:t xml:space="preserve">Step </w:t>
            </w:r>
            <w:r w:rsidRPr="00343FC5">
              <w:rPr>
                <w:b/>
                <w:lang w:eastAsia="zh-CN" w:bidi="ar-KW"/>
              </w:rPr>
              <w:t xml:space="preserve">6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71C47E98" w14:textId="77777777" w:rsidR="002B56A2" w:rsidRPr="00343FC5"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rFonts w:hint="eastAsia"/>
                <w:lang w:eastAsia="zh-CN"/>
              </w:rPr>
              <w:t xml:space="preserve"> </w:t>
            </w:r>
            <w:r w:rsidRPr="00343FC5">
              <w:rPr>
                <w:rFonts w:hint="eastAsia"/>
                <w:lang w:eastAsia="zh-CN"/>
              </w:rPr>
              <w:t>receives the</w:t>
            </w:r>
            <w:r w:rsidRPr="00343FC5">
              <w:rPr>
                <w:lang w:eastAsia="zh-CN"/>
              </w:rPr>
              <w:t xml:space="preserve"> response from TN Manager via </w:t>
            </w: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Pr>
                <w:rFonts w:hint="eastAsia"/>
                <w:lang w:eastAsia="zh-CN"/>
              </w:rPr>
              <w:t>.</w:t>
            </w:r>
          </w:p>
        </w:tc>
        <w:tc>
          <w:tcPr>
            <w:tcW w:w="705" w:type="pct"/>
          </w:tcPr>
          <w:p w14:paraId="1A3982DC" w14:textId="77777777" w:rsidR="002B56A2" w:rsidRPr="00343FC5" w:rsidRDefault="002B56A2" w:rsidP="008C1BBB">
            <w:pPr>
              <w:pStyle w:val="TAL"/>
              <w:rPr>
                <w:lang w:bidi="ar-KW"/>
              </w:rPr>
            </w:pPr>
          </w:p>
        </w:tc>
      </w:tr>
      <w:tr w:rsidR="002B56A2" w:rsidRPr="00343FC5" w14:paraId="20D606EC" w14:textId="77777777" w:rsidTr="008C1BBB">
        <w:trPr>
          <w:cantSplit/>
          <w:jc w:val="center"/>
        </w:trPr>
        <w:tc>
          <w:tcPr>
            <w:tcW w:w="846" w:type="pct"/>
          </w:tcPr>
          <w:p w14:paraId="4D3EBFD4" w14:textId="77777777" w:rsidR="002B56A2" w:rsidRPr="00343FC5" w:rsidRDefault="002B56A2" w:rsidP="008C1BBB">
            <w:pPr>
              <w:pStyle w:val="TAL"/>
              <w:rPr>
                <w:b/>
                <w:lang w:eastAsia="zh-CN" w:bidi="ar-KW"/>
              </w:rPr>
            </w:pPr>
            <w:r w:rsidRPr="00343FC5">
              <w:rPr>
                <w:b/>
                <w:lang w:eastAsia="zh-CN" w:bidi="ar-KW"/>
              </w:rPr>
              <w:lastRenderedPageBreak/>
              <w:t xml:space="preserve">Step 7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7B5205E6" w14:textId="77777777" w:rsidR="002B56A2" w:rsidRPr="00343FC5"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rFonts w:hint="eastAsia"/>
                <w:lang w:eastAsia="zh-CN"/>
              </w:rPr>
              <w:t xml:space="preserve"> </w:t>
            </w:r>
            <w:r w:rsidRPr="00343FC5">
              <w:rPr>
                <w:lang w:eastAsia="zh-CN"/>
              </w:rPr>
              <w:t xml:space="preserve">associates the NSSI(s) with the corresponding NSI (e.g. allocation of </w:t>
            </w:r>
            <w:r w:rsidRPr="00343FC5">
              <w:rPr>
                <w:rFonts w:hint="eastAsia"/>
                <w:lang w:eastAsia="zh-CN"/>
              </w:rPr>
              <w:t xml:space="preserve">the management identifier of </w:t>
            </w:r>
            <w:r w:rsidRPr="00343FC5">
              <w:rPr>
                <w:lang w:eastAsia="zh-CN"/>
              </w:rPr>
              <w:t xml:space="preserve">NSI and mapping the </w:t>
            </w:r>
            <w:r w:rsidRPr="00343FC5">
              <w:rPr>
                <w:rFonts w:hint="eastAsia"/>
                <w:lang w:eastAsia="zh-CN"/>
              </w:rPr>
              <w:t xml:space="preserve">management identifier of </w:t>
            </w:r>
            <w:r w:rsidRPr="00343FC5">
              <w:rPr>
                <w:lang w:eastAsia="zh-CN"/>
              </w:rPr>
              <w:t xml:space="preserve">NSI with the received </w:t>
            </w:r>
            <w:r w:rsidRPr="00343FC5">
              <w:rPr>
                <w:rFonts w:hint="eastAsia"/>
                <w:lang w:eastAsia="zh-CN"/>
              </w:rPr>
              <w:t xml:space="preserve">management Identifier of </w:t>
            </w:r>
            <w:r w:rsidRPr="00343FC5">
              <w:rPr>
                <w:lang w:eastAsia="zh-CN"/>
              </w:rPr>
              <w:t>NSSI</w:t>
            </w:r>
            <w:r w:rsidRPr="00343FC5">
              <w:rPr>
                <w:rFonts w:hint="eastAsia"/>
                <w:lang w:eastAsia="zh-CN"/>
              </w:rPr>
              <w:t>(s)</w:t>
            </w:r>
            <w:r w:rsidRPr="00343FC5">
              <w:rPr>
                <w:lang w:eastAsia="zh-CN"/>
              </w:rPr>
              <w:t xml:space="preserve">) and triggers to establish the links between the service access points of the NSSI(s). </w:t>
            </w:r>
          </w:p>
        </w:tc>
        <w:tc>
          <w:tcPr>
            <w:tcW w:w="705" w:type="pct"/>
          </w:tcPr>
          <w:p w14:paraId="14B93940" w14:textId="77777777" w:rsidR="002B56A2" w:rsidRPr="00343FC5" w:rsidRDefault="002B56A2" w:rsidP="008C1BBB">
            <w:pPr>
              <w:pStyle w:val="TAL"/>
              <w:rPr>
                <w:lang w:bidi="ar-KW"/>
              </w:rPr>
            </w:pPr>
          </w:p>
        </w:tc>
      </w:tr>
      <w:tr w:rsidR="002B56A2" w:rsidRPr="00343FC5" w14:paraId="497EAEF9" w14:textId="77777777" w:rsidTr="008C1BBB">
        <w:trPr>
          <w:cantSplit/>
          <w:jc w:val="center"/>
        </w:trPr>
        <w:tc>
          <w:tcPr>
            <w:tcW w:w="846" w:type="pct"/>
          </w:tcPr>
          <w:p w14:paraId="4DD447D4" w14:textId="77777777" w:rsidR="002B56A2" w:rsidRPr="00343FC5" w:rsidRDefault="002B56A2" w:rsidP="008C1BBB">
            <w:pPr>
              <w:pStyle w:val="TAL"/>
              <w:rPr>
                <w:b/>
                <w:lang w:eastAsia="zh-CN" w:bidi="ar-KW"/>
              </w:rPr>
            </w:pPr>
            <w:r w:rsidRPr="00343FC5">
              <w:rPr>
                <w:b/>
                <w:lang w:eastAsia="zh-CN" w:bidi="ar-KW"/>
              </w:rPr>
              <w:t>Step 8 (M)</w:t>
            </w:r>
          </w:p>
        </w:tc>
        <w:tc>
          <w:tcPr>
            <w:tcW w:w="3449" w:type="pct"/>
          </w:tcPr>
          <w:p w14:paraId="63D45D6A" w14:textId="77777777" w:rsidR="002B56A2" w:rsidRPr="00343FC5"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notifies the network slice instance information of NSI (e.g., </w:t>
            </w:r>
            <w:r w:rsidRPr="00343FC5">
              <w:rPr>
                <w:rFonts w:hint="eastAsia"/>
                <w:lang w:eastAsia="zh-CN"/>
              </w:rPr>
              <w:t xml:space="preserve">the management identifier of </w:t>
            </w:r>
            <w:r w:rsidRPr="00343FC5">
              <w:rPr>
                <w:lang w:eastAsia="zh-CN"/>
              </w:rPr>
              <w:t>NSI).</w:t>
            </w:r>
          </w:p>
        </w:tc>
        <w:tc>
          <w:tcPr>
            <w:tcW w:w="705" w:type="pct"/>
          </w:tcPr>
          <w:p w14:paraId="65109DB2" w14:textId="77777777" w:rsidR="002B56A2" w:rsidRPr="00343FC5" w:rsidRDefault="002B56A2" w:rsidP="008C1BBB">
            <w:pPr>
              <w:pStyle w:val="TAL"/>
              <w:rPr>
                <w:lang w:bidi="ar-KW"/>
              </w:rPr>
            </w:pPr>
          </w:p>
        </w:tc>
      </w:tr>
      <w:tr w:rsidR="002B56A2" w:rsidRPr="00343FC5" w14:paraId="34E5B4FE" w14:textId="77777777" w:rsidTr="008C1BBB">
        <w:trPr>
          <w:cantSplit/>
          <w:jc w:val="center"/>
        </w:trPr>
        <w:tc>
          <w:tcPr>
            <w:tcW w:w="846" w:type="pct"/>
          </w:tcPr>
          <w:p w14:paraId="1C0B6339" w14:textId="77777777" w:rsidR="002B56A2" w:rsidRPr="00343FC5" w:rsidRDefault="002B56A2" w:rsidP="008C1BBB">
            <w:pPr>
              <w:pStyle w:val="TAL"/>
              <w:rPr>
                <w:b/>
                <w:lang w:bidi="ar-KW"/>
              </w:rPr>
            </w:pPr>
            <w:r w:rsidRPr="00343FC5">
              <w:rPr>
                <w:b/>
                <w:lang w:bidi="ar-KW"/>
              </w:rPr>
              <w:t xml:space="preserve">Ends when </w:t>
            </w:r>
          </w:p>
        </w:tc>
        <w:tc>
          <w:tcPr>
            <w:tcW w:w="3449" w:type="pct"/>
          </w:tcPr>
          <w:p w14:paraId="7BEA303C" w14:textId="77777777" w:rsidR="002B56A2" w:rsidRPr="00343FC5" w:rsidRDefault="002B56A2" w:rsidP="008C1BBB">
            <w:pPr>
              <w:pStyle w:val="TAL"/>
              <w:rPr>
                <w:b/>
                <w:lang w:bidi="ar-KW"/>
              </w:rPr>
            </w:pPr>
            <w:r w:rsidRPr="00343FC5">
              <w:rPr>
                <w:lang w:eastAsia="zh-CN"/>
              </w:rPr>
              <w:t>All the steps identified above are successfully completed.</w:t>
            </w:r>
          </w:p>
        </w:tc>
        <w:tc>
          <w:tcPr>
            <w:tcW w:w="705" w:type="pct"/>
          </w:tcPr>
          <w:p w14:paraId="62496648" w14:textId="77777777" w:rsidR="002B56A2" w:rsidRPr="00343FC5" w:rsidRDefault="002B56A2" w:rsidP="008C1BBB">
            <w:pPr>
              <w:pStyle w:val="TAL"/>
              <w:rPr>
                <w:lang w:bidi="ar-KW"/>
              </w:rPr>
            </w:pPr>
          </w:p>
        </w:tc>
      </w:tr>
      <w:tr w:rsidR="002B56A2" w:rsidRPr="00343FC5" w14:paraId="6AFCBF96" w14:textId="77777777" w:rsidTr="008C1BBB">
        <w:trPr>
          <w:cantSplit/>
          <w:jc w:val="center"/>
        </w:trPr>
        <w:tc>
          <w:tcPr>
            <w:tcW w:w="846" w:type="pct"/>
          </w:tcPr>
          <w:p w14:paraId="6B5D5022" w14:textId="77777777" w:rsidR="002B56A2" w:rsidRPr="00343FC5" w:rsidRDefault="002B56A2" w:rsidP="008C1BBB">
            <w:pPr>
              <w:pStyle w:val="TAL"/>
              <w:rPr>
                <w:b/>
                <w:lang w:bidi="ar-KW"/>
              </w:rPr>
            </w:pPr>
            <w:r w:rsidRPr="00343FC5">
              <w:rPr>
                <w:b/>
                <w:lang w:bidi="ar-KW"/>
              </w:rPr>
              <w:t>Exceptions</w:t>
            </w:r>
          </w:p>
        </w:tc>
        <w:tc>
          <w:tcPr>
            <w:tcW w:w="3449" w:type="pct"/>
          </w:tcPr>
          <w:p w14:paraId="75D81CB6" w14:textId="77777777" w:rsidR="002B56A2" w:rsidRPr="00343FC5" w:rsidRDefault="002B56A2" w:rsidP="008C1BBB">
            <w:pPr>
              <w:pStyle w:val="TAL"/>
              <w:rPr>
                <w:b/>
                <w:lang w:bidi="ar-KW"/>
              </w:rPr>
            </w:pPr>
            <w:r w:rsidRPr="00343FC5">
              <w:rPr>
                <w:lang w:eastAsia="zh-CN"/>
              </w:rPr>
              <w:t>One of the steps identified above fails.</w:t>
            </w:r>
          </w:p>
        </w:tc>
        <w:tc>
          <w:tcPr>
            <w:tcW w:w="705" w:type="pct"/>
          </w:tcPr>
          <w:p w14:paraId="7ED275C3" w14:textId="77777777" w:rsidR="002B56A2" w:rsidRPr="00343FC5" w:rsidRDefault="002B56A2" w:rsidP="008C1BBB">
            <w:pPr>
              <w:pStyle w:val="TAL"/>
              <w:rPr>
                <w:lang w:bidi="ar-KW"/>
              </w:rPr>
            </w:pPr>
          </w:p>
        </w:tc>
      </w:tr>
      <w:tr w:rsidR="002B56A2" w:rsidRPr="00343FC5" w14:paraId="527679F3" w14:textId="77777777" w:rsidTr="008C1BBB">
        <w:trPr>
          <w:cantSplit/>
          <w:jc w:val="center"/>
        </w:trPr>
        <w:tc>
          <w:tcPr>
            <w:tcW w:w="846" w:type="pct"/>
          </w:tcPr>
          <w:p w14:paraId="7D4EC02B" w14:textId="77777777" w:rsidR="002B56A2" w:rsidRPr="00343FC5" w:rsidRDefault="002B56A2" w:rsidP="008C1BBB">
            <w:pPr>
              <w:pStyle w:val="TAL"/>
              <w:rPr>
                <w:b/>
                <w:lang w:bidi="ar-KW"/>
              </w:rPr>
            </w:pPr>
            <w:r w:rsidRPr="00343FC5">
              <w:rPr>
                <w:b/>
                <w:lang w:bidi="ar-KW"/>
              </w:rPr>
              <w:t>Post-conditions</w:t>
            </w:r>
          </w:p>
        </w:tc>
        <w:tc>
          <w:tcPr>
            <w:tcW w:w="3449" w:type="pct"/>
          </w:tcPr>
          <w:p w14:paraId="512F3A5D" w14:textId="77777777" w:rsidR="002B56A2" w:rsidRPr="00343FC5" w:rsidRDefault="002B56A2" w:rsidP="008C1BBB">
            <w:pPr>
              <w:pStyle w:val="TAL"/>
              <w:rPr>
                <w:b/>
                <w:lang w:bidi="ar-KW"/>
              </w:rPr>
            </w:pPr>
            <w:r w:rsidRPr="00343FC5">
              <w:rPr>
                <w:lang w:eastAsia="zh-CN"/>
              </w:rPr>
              <w:t>An</w:t>
            </w:r>
            <w:r w:rsidRPr="00343FC5">
              <w:rPr>
                <w:rFonts w:hint="eastAsia"/>
                <w:lang w:eastAsia="zh-CN"/>
              </w:rPr>
              <w:t xml:space="preserve"> </w:t>
            </w:r>
            <w:r w:rsidRPr="00343FC5">
              <w:rPr>
                <w:lang w:eastAsia="zh-CN"/>
              </w:rPr>
              <w:t>NSI is ready to satisfy the network slice related requirements.</w:t>
            </w:r>
          </w:p>
        </w:tc>
        <w:tc>
          <w:tcPr>
            <w:tcW w:w="705" w:type="pct"/>
          </w:tcPr>
          <w:p w14:paraId="1BDEEEA9" w14:textId="77777777" w:rsidR="002B56A2" w:rsidRPr="00343FC5" w:rsidRDefault="002B56A2" w:rsidP="008C1BBB">
            <w:pPr>
              <w:pStyle w:val="TAL"/>
              <w:rPr>
                <w:lang w:bidi="ar-KW"/>
              </w:rPr>
            </w:pPr>
          </w:p>
        </w:tc>
      </w:tr>
      <w:tr w:rsidR="002B56A2" w:rsidRPr="00343FC5" w14:paraId="102D2A5E" w14:textId="77777777" w:rsidTr="008C1BBB">
        <w:trPr>
          <w:cantSplit/>
          <w:jc w:val="center"/>
        </w:trPr>
        <w:tc>
          <w:tcPr>
            <w:tcW w:w="846" w:type="pct"/>
          </w:tcPr>
          <w:p w14:paraId="26312DBB" w14:textId="77777777" w:rsidR="002B56A2" w:rsidRPr="00343FC5" w:rsidRDefault="002B56A2" w:rsidP="008C1BBB">
            <w:pPr>
              <w:pStyle w:val="TAL"/>
              <w:rPr>
                <w:b/>
                <w:lang w:bidi="ar-KW"/>
              </w:rPr>
            </w:pPr>
            <w:r w:rsidRPr="00343FC5">
              <w:rPr>
                <w:b/>
                <w:lang w:bidi="ar-KW"/>
              </w:rPr>
              <w:t xml:space="preserve">Traceability </w:t>
            </w:r>
          </w:p>
        </w:tc>
        <w:tc>
          <w:tcPr>
            <w:tcW w:w="3449" w:type="pct"/>
          </w:tcPr>
          <w:p w14:paraId="47B4193A" w14:textId="77777777" w:rsidR="002B56A2" w:rsidRPr="00343FC5" w:rsidRDefault="002B56A2" w:rsidP="008C1BBB">
            <w:pPr>
              <w:pStyle w:val="TAL"/>
              <w:rPr>
                <w:b/>
                <w:lang w:bidi="ar-KW"/>
              </w:rPr>
            </w:pPr>
            <w:r w:rsidRPr="00343FC5">
              <w:rPr>
                <w:lang w:eastAsia="zh-CN"/>
              </w:rPr>
              <w:t>REQ-PRO_NSSI</w:t>
            </w:r>
            <w:r w:rsidRPr="00343FC5">
              <w:rPr>
                <w:rFonts w:hint="eastAsia"/>
                <w:lang w:eastAsia="zh-CN"/>
              </w:rPr>
              <w:t>-</w:t>
            </w:r>
            <w:r w:rsidRPr="00343FC5">
              <w:rPr>
                <w:lang w:eastAsia="zh-CN"/>
              </w:rPr>
              <w:t>FUN-1, REQ-PRO_NSI-FUN-3.</w:t>
            </w:r>
          </w:p>
        </w:tc>
        <w:tc>
          <w:tcPr>
            <w:tcW w:w="705" w:type="pct"/>
          </w:tcPr>
          <w:p w14:paraId="6338AC0C" w14:textId="77777777" w:rsidR="002B56A2" w:rsidRPr="00343FC5" w:rsidRDefault="002B56A2" w:rsidP="008C1BBB">
            <w:pPr>
              <w:pStyle w:val="TAL"/>
              <w:rPr>
                <w:lang w:bidi="ar-KW"/>
              </w:rPr>
            </w:pPr>
          </w:p>
        </w:tc>
      </w:tr>
    </w:tbl>
    <w:p w14:paraId="2FBF221B" w14:textId="77777777" w:rsidR="002B56A2" w:rsidRPr="00343FC5" w:rsidRDefault="002B56A2" w:rsidP="002B56A2">
      <w:pPr>
        <w:rPr>
          <w:color w:val="FF0000"/>
          <w:lang w:eastAsia="zh-CN"/>
        </w:rPr>
      </w:pPr>
    </w:p>
    <w:p w14:paraId="2052796F" w14:textId="77777777" w:rsidR="005418CC" w:rsidRPr="002B15AA" w:rsidRDefault="005418CC" w:rsidP="005418CC">
      <w:bookmarkStart w:id="43" w:name="_Toc19715509"/>
      <w:bookmarkStart w:id="44" w:name="_Toc51326707"/>
      <w:bookmarkStart w:id="45" w:name="_Toc51326824"/>
      <w:bookmarkStart w:id="46" w:name="_Toc58419674"/>
      <w:bookmarkStart w:id="47" w:name="_Hlk70607721"/>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18CC" w14:paraId="5E41C135" w14:textId="77777777" w:rsidTr="00A7157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70963AE" w14:textId="6CC2FDF5" w:rsidR="005418CC" w:rsidRDefault="005418CC" w:rsidP="00A71577">
            <w:pPr>
              <w:jc w:val="center"/>
              <w:rPr>
                <w:rFonts w:ascii="Arial" w:eastAsia="等线" w:hAnsi="Arial" w:cs="Arial"/>
                <w:b/>
                <w:bCs/>
                <w:sz w:val="28"/>
                <w:szCs w:val="28"/>
                <w:lang w:eastAsia="zh-CN"/>
              </w:rPr>
            </w:pPr>
            <w:r>
              <w:rPr>
                <w:rFonts w:ascii="Arial" w:eastAsia="等线" w:hAnsi="Arial" w:cs="Arial"/>
                <w:b/>
                <w:bCs/>
                <w:sz w:val="28"/>
                <w:szCs w:val="28"/>
                <w:lang w:eastAsia="zh-CN"/>
              </w:rPr>
              <w:t>Next Modified Section</w:t>
            </w:r>
          </w:p>
        </w:tc>
      </w:tr>
    </w:tbl>
    <w:p w14:paraId="2E958B04" w14:textId="77777777" w:rsidR="005418CC" w:rsidRDefault="005418CC" w:rsidP="00D20BD1">
      <w:pPr>
        <w:rPr>
          <w:rFonts w:ascii="Arial" w:eastAsia="Times New Roman" w:hAnsi="Arial"/>
          <w:sz w:val="32"/>
        </w:rPr>
      </w:pPr>
    </w:p>
    <w:p w14:paraId="26A5848B" w14:textId="2A022015" w:rsidR="0009273F" w:rsidRPr="0009273F" w:rsidRDefault="0009273F" w:rsidP="00D20BD1">
      <w:pPr>
        <w:rPr>
          <w:rFonts w:ascii="Arial" w:eastAsia="Times New Roman" w:hAnsi="Arial"/>
          <w:sz w:val="32"/>
        </w:rPr>
      </w:pPr>
      <w:r w:rsidRPr="0009273F">
        <w:rPr>
          <w:rFonts w:ascii="Arial" w:eastAsia="Times New Roman" w:hAnsi="Arial"/>
          <w:sz w:val="32"/>
        </w:rPr>
        <w:t>5.2</w:t>
      </w:r>
      <w:r w:rsidRPr="0009273F">
        <w:rPr>
          <w:rFonts w:ascii="Arial" w:eastAsia="Times New Roman" w:hAnsi="Arial"/>
          <w:sz w:val="32"/>
        </w:rPr>
        <w:tab/>
        <w:t>Requirements</w:t>
      </w:r>
      <w:bookmarkEnd w:id="43"/>
      <w:bookmarkEnd w:id="44"/>
      <w:bookmarkEnd w:id="45"/>
      <w:bookmarkEnd w:id="46"/>
    </w:p>
    <w:p w14:paraId="36DAA2C9" w14:textId="77777777" w:rsidR="0009273F" w:rsidRPr="0009273F" w:rsidRDefault="0009273F" w:rsidP="0009273F">
      <w:pPr>
        <w:keepNext/>
        <w:keepLines/>
        <w:tabs>
          <w:tab w:val="left" w:pos="1140"/>
        </w:tabs>
        <w:overflowPunct w:val="0"/>
        <w:autoSpaceDE w:val="0"/>
        <w:autoSpaceDN w:val="0"/>
        <w:adjustRightInd w:val="0"/>
        <w:spacing w:before="120"/>
        <w:ind w:left="1134" w:hanging="1134"/>
        <w:textAlignment w:val="baseline"/>
        <w:outlineLvl w:val="2"/>
        <w:rPr>
          <w:rFonts w:ascii="Arial" w:eastAsia="Times New Roman" w:hAnsi="Arial"/>
          <w:sz w:val="28"/>
        </w:rPr>
      </w:pPr>
      <w:bookmarkStart w:id="48" w:name="_Toc19715510"/>
      <w:bookmarkStart w:id="49" w:name="_Toc51326708"/>
      <w:bookmarkStart w:id="50" w:name="_Toc51326825"/>
      <w:bookmarkStart w:id="51" w:name="_Toc58419675"/>
      <w:r w:rsidRPr="0009273F">
        <w:rPr>
          <w:rFonts w:ascii="Arial" w:eastAsia="Times New Roman" w:hAnsi="Arial"/>
          <w:sz w:val="28"/>
        </w:rPr>
        <w:t>5.2.1</w:t>
      </w:r>
      <w:r w:rsidRPr="0009273F">
        <w:rPr>
          <w:rFonts w:ascii="Arial" w:eastAsia="Times New Roman" w:hAnsi="Arial"/>
          <w:sz w:val="28"/>
        </w:rPr>
        <w:tab/>
        <w:t>Requirements for network slice provisioning service</w:t>
      </w:r>
      <w:bookmarkEnd w:id="48"/>
      <w:bookmarkEnd w:id="49"/>
      <w:bookmarkEnd w:id="50"/>
      <w:bookmarkEnd w:id="51"/>
    </w:p>
    <w:p w14:paraId="7CA3CE22"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REQ-PRO_NSI-FUN-1</w:t>
      </w:r>
      <w:r w:rsidRPr="0009273F">
        <w:rPr>
          <w:rFonts w:eastAsia="Times New Roman"/>
          <w:b/>
        </w:rPr>
        <w:tab/>
      </w:r>
      <w:r w:rsidRPr="0009273F">
        <w:rPr>
          <w:rFonts w:eastAsia="Times New Roman"/>
          <w:lang w:eastAsia="zh-CN"/>
        </w:rPr>
        <w:t>The network slice provisioning service provider shall have the capability allowing its authorized consumer to request a network slice instance.</w:t>
      </w:r>
    </w:p>
    <w:p w14:paraId="3327FBBE"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lang w:eastAsia="zh-CN"/>
        </w:rPr>
        <w:t>REQ-PRO_NSI-FUN-2</w:t>
      </w:r>
      <w:r w:rsidRPr="0009273F">
        <w:rPr>
          <w:rFonts w:eastAsia="Times New Roman"/>
          <w:b/>
          <w:lang w:eastAsia="zh-CN"/>
        </w:rPr>
        <w:tab/>
      </w:r>
      <w:r w:rsidRPr="0009273F">
        <w:rPr>
          <w:rFonts w:eastAsia="Times New Roman"/>
          <w:lang w:eastAsia="zh-CN"/>
        </w:rPr>
        <w:t xml:space="preserve">The network slice provisioning service provider shall have the capability </w:t>
      </w:r>
      <w:r w:rsidRPr="0009273F">
        <w:rPr>
          <w:rFonts w:eastAsia="Times New Roman" w:hint="eastAsia"/>
          <w:lang w:eastAsia="zh-CN"/>
        </w:rPr>
        <w:t xml:space="preserve">allowing its </w:t>
      </w:r>
      <w:r w:rsidRPr="0009273F">
        <w:rPr>
          <w:rFonts w:eastAsia="Times New Roman"/>
          <w:lang w:eastAsia="zh-CN"/>
        </w:rPr>
        <w:t>authorized</w:t>
      </w:r>
      <w:r w:rsidRPr="0009273F">
        <w:rPr>
          <w:rFonts w:eastAsia="Times New Roman" w:hint="eastAsia"/>
          <w:lang w:eastAsia="zh-CN"/>
        </w:rPr>
        <w:t xml:space="preserve"> consumer to send </w:t>
      </w:r>
      <w:r w:rsidRPr="0009273F">
        <w:rPr>
          <w:rFonts w:eastAsia="Times New Roman"/>
          <w:lang w:eastAsia="zh-CN"/>
        </w:rPr>
        <w:t>the network slice related requirements.</w:t>
      </w:r>
    </w:p>
    <w:p w14:paraId="1FF17893" w14:textId="3605C04C" w:rsidR="0009273F" w:rsidRDefault="0009273F" w:rsidP="0009273F">
      <w:pPr>
        <w:overflowPunct w:val="0"/>
        <w:autoSpaceDE w:val="0"/>
        <w:autoSpaceDN w:val="0"/>
        <w:adjustRightInd w:val="0"/>
        <w:textAlignment w:val="baseline"/>
        <w:rPr>
          <w:rFonts w:eastAsia="Times New Roman"/>
        </w:rPr>
      </w:pPr>
      <w:r w:rsidRPr="0009273F">
        <w:rPr>
          <w:rFonts w:eastAsia="Times New Roman"/>
        </w:rPr>
        <w:t>NOTE 1: The network slice related requirements include requirements such as area traffic capacity, charging, coverage area, isolation, end-to-end latency, mobility, overall user density, priority, service availability, service reliability, UE speed; see TS 22.261 [5] where these parameters are defined for end user services.</w:t>
      </w:r>
    </w:p>
    <w:p w14:paraId="720195B6" w14:textId="06888D70" w:rsidR="00F630B3" w:rsidRPr="00F630B3" w:rsidRDefault="00F630B3" w:rsidP="00205304">
      <w:pPr>
        <w:overflowPunct w:val="0"/>
        <w:autoSpaceDE w:val="0"/>
        <w:autoSpaceDN w:val="0"/>
        <w:adjustRightInd w:val="0"/>
        <w:textAlignment w:val="baseline"/>
        <w:rPr>
          <w:rFonts w:eastAsia="Times New Roman"/>
        </w:rPr>
      </w:pPr>
      <w:r w:rsidRPr="00F630B3">
        <w:rPr>
          <w:rFonts w:eastAsia="Times New Roman"/>
        </w:rPr>
        <w:t xml:space="preserve">NOTE 2:The network slice related requirements also include requirements derived from the </w:t>
      </w:r>
      <w:del w:id="52" w:author="sunxiaowen_1" w:date="2021-09-30T16:26:00Z">
        <w:r w:rsidRPr="00F630B3" w:rsidDel="00F630B3">
          <w:rPr>
            <w:rFonts w:eastAsia="Times New Roman"/>
          </w:rPr>
          <w:delText>Generic network Slice Template (GST)</w:delText>
        </w:r>
      </w:del>
      <w:ins w:id="53" w:author="sunxiaowen_1" w:date="2021-09-30T16:26:00Z">
        <w:r>
          <w:rPr>
            <w:rFonts w:eastAsia="Times New Roman"/>
          </w:rPr>
          <w:t>NEST</w:t>
        </w:r>
      </w:ins>
      <w:r w:rsidRPr="00F630B3">
        <w:rPr>
          <w:rFonts w:eastAsia="Times New Roman"/>
        </w:rPr>
        <w:t xml:space="preserve"> defined by GSMA in [9].</w:t>
      </w:r>
    </w:p>
    <w:p w14:paraId="41D95C61" w14:textId="75241768" w:rsidR="00F630B3" w:rsidRPr="00F630B3" w:rsidDel="002B56A2" w:rsidRDefault="00F630B3" w:rsidP="00205304">
      <w:pPr>
        <w:overflowPunct w:val="0"/>
        <w:autoSpaceDE w:val="0"/>
        <w:autoSpaceDN w:val="0"/>
        <w:adjustRightInd w:val="0"/>
        <w:textAlignment w:val="baseline"/>
        <w:rPr>
          <w:del w:id="54" w:author="cmcc" w:date="2021-10-14T16:18:00Z"/>
          <w:rFonts w:eastAsia="Times New Roman"/>
        </w:rPr>
      </w:pPr>
      <w:del w:id="55" w:author="cmcc" w:date="2021-10-14T16:18:00Z">
        <w:r w:rsidRPr="00F630B3" w:rsidDel="002B56A2">
          <w:rPr>
            <w:rFonts w:eastAsia="Times New Roman"/>
          </w:rPr>
          <w:delText>NOTE 3: The SLA requirements</w:delText>
        </w:r>
      </w:del>
      <w:ins w:id="56" w:author="sunxiaowen_1" w:date="2021-09-30T16:26:00Z">
        <w:del w:id="57" w:author="cmcc" w:date="2021-10-14T16:18:00Z">
          <w:r w:rsidDel="002B56A2">
            <w:rPr>
              <w:rFonts w:eastAsia="Times New Roman"/>
            </w:rPr>
            <w:delText>NEST attributes</w:delText>
          </w:r>
        </w:del>
      </w:ins>
      <w:del w:id="58" w:author="cmcc" w:date="2021-10-14T16:18:00Z">
        <w:r w:rsidRPr="00F630B3" w:rsidDel="002B56A2">
          <w:rPr>
            <w:rFonts w:eastAsia="Times New Roman"/>
          </w:rPr>
          <w:delText xml:space="preserve"> can be translated to network s</w:delText>
        </w:r>
      </w:del>
      <w:ins w:id="59" w:author="sunxiaowen_1" w:date="2021-09-30T16:26:00Z">
        <w:del w:id="60" w:author="cmcc" w:date="2021-10-14T16:18:00Z">
          <w:r w:rsidDel="002B56A2">
            <w:rPr>
              <w:rFonts w:eastAsia="Times New Roman"/>
            </w:rPr>
            <w:delText>S</w:delText>
          </w:r>
        </w:del>
      </w:ins>
      <w:del w:id="61" w:author="cmcc" w:date="2021-10-14T16:18:00Z">
        <w:r w:rsidRPr="00F630B3" w:rsidDel="002B56A2">
          <w:rPr>
            <w:rFonts w:eastAsia="Times New Roman"/>
          </w:rPr>
          <w:delText>ervice p</w:delText>
        </w:r>
      </w:del>
      <w:ins w:id="62" w:author="sunxiaowen_1" w:date="2021-09-30T16:26:00Z">
        <w:del w:id="63" w:author="cmcc" w:date="2021-10-14T16:18:00Z">
          <w:r w:rsidDel="002B56A2">
            <w:rPr>
              <w:rFonts w:eastAsia="Times New Roman"/>
            </w:rPr>
            <w:delText>P</w:delText>
          </w:r>
        </w:del>
      </w:ins>
      <w:del w:id="64" w:author="cmcc" w:date="2021-10-14T16:18:00Z">
        <w:r w:rsidRPr="00F630B3" w:rsidDel="002B56A2">
          <w:rPr>
            <w:rFonts w:eastAsia="Times New Roman"/>
          </w:rPr>
          <w:delText>rofile which can be used to decides on the constituent NSSIs and the topology of the NSI.</w:delText>
        </w:r>
      </w:del>
    </w:p>
    <w:p w14:paraId="4AB9D96B" w14:textId="5A691C14" w:rsidR="00F630B3" w:rsidDel="00205304" w:rsidRDefault="00F630B3" w:rsidP="0009273F">
      <w:pPr>
        <w:overflowPunct w:val="0"/>
        <w:autoSpaceDE w:val="0"/>
        <w:autoSpaceDN w:val="0"/>
        <w:adjustRightInd w:val="0"/>
        <w:textAlignment w:val="baseline"/>
        <w:rPr>
          <w:del w:id="65" w:author="sunxiaowen_1" w:date="2021-09-30T16:27:00Z"/>
          <w:rFonts w:eastAsia="Times New Roman"/>
        </w:rPr>
      </w:pPr>
      <w:r w:rsidRPr="00F630B3">
        <w:rPr>
          <w:rFonts w:eastAsia="Times New Roman"/>
        </w:rPr>
        <w:t xml:space="preserve">NOTE </w:t>
      </w:r>
      <w:del w:id="66" w:author="cmcc" w:date="2021-10-18T17:18:00Z">
        <w:r w:rsidRPr="00F630B3" w:rsidDel="00205304">
          <w:rPr>
            <w:rFonts w:eastAsia="Times New Roman"/>
          </w:rPr>
          <w:delText>4</w:delText>
        </w:r>
      </w:del>
      <w:ins w:id="67" w:author="cmcc" w:date="2021-10-18T17:18:00Z">
        <w:r w:rsidR="00205304">
          <w:rPr>
            <w:rFonts w:eastAsia="Times New Roman"/>
          </w:rPr>
          <w:t>3</w:t>
        </w:r>
      </w:ins>
      <w:r w:rsidRPr="00F630B3">
        <w:rPr>
          <w:rFonts w:eastAsia="Times New Roman"/>
        </w:rPr>
        <w:t xml:space="preserve">: The ServiceProfile can be </w:t>
      </w:r>
      <w:ins w:id="68" w:author="cmcc" w:date="2021-10-18T17:18:00Z">
        <w:r w:rsidR="00205304">
          <w:rPr>
            <w:rFonts w:eastAsia="Times New Roman"/>
          </w:rPr>
          <w:t xml:space="preserve">further </w:t>
        </w:r>
      </w:ins>
      <w:r w:rsidRPr="00F630B3">
        <w:rPr>
          <w:rFonts w:eastAsia="Times New Roman"/>
        </w:rPr>
        <w:t>translated to corresponding requirements for</w:t>
      </w:r>
      <w:ins w:id="69" w:author="cmcc" w:date="2021-10-18T17:19:00Z">
        <w:r w:rsidR="00205304">
          <w:rPr>
            <w:rFonts w:eastAsia="Times New Roman"/>
          </w:rPr>
          <w:t xml:space="preserve"> </w:t>
        </w:r>
        <w:r w:rsidR="00205304" w:rsidRPr="00205304">
          <w:rPr>
            <w:rFonts w:eastAsia="Times New Roman"/>
          </w:rPr>
          <w:t>SliceProfile constructions, depending on constituent network slice subnets</w:t>
        </w:r>
      </w:ins>
      <w:del w:id="70" w:author="cmcc" w:date="2021-10-18T17:18:00Z">
        <w:r w:rsidRPr="00F630B3" w:rsidDel="00205304">
          <w:rPr>
            <w:rFonts w:eastAsia="Times New Roman"/>
          </w:rPr>
          <w:delText xml:space="preserve"> </w:delText>
        </w:r>
      </w:del>
      <w:del w:id="71" w:author="cmcc" w:date="2021-10-14T16:20:00Z">
        <w:r w:rsidRPr="00F630B3" w:rsidDel="002B56A2">
          <w:rPr>
            <w:rFonts w:eastAsia="Times New Roman"/>
          </w:rPr>
          <w:delText>dedicated domains/</w:delText>
        </w:r>
      </w:del>
      <w:del w:id="72" w:author="cmcc" w:date="2021-10-18T17:18:00Z">
        <w:r w:rsidRPr="00F630B3" w:rsidDel="00205304">
          <w:rPr>
            <w:rFonts w:eastAsia="Times New Roman"/>
          </w:rPr>
          <w:delText>NSSI</w:delText>
        </w:r>
      </w:del>
      <w:r w:rsidRPr="00F630B3">
        <w:rPr>
          <w:rFonts w:eastAsia="Times New Roman"/>
        </w:rPr>
        <w:t>.</w:t>
      </w:r>
    </w:p>
    <w:p w14:paraId="0D672135" w14:textId="77777777" w:rsidR="00205304" w:rsidRPr="00F630B3" w:rsidRDefault="00205304" w:rsidP="00205304">
      <w:pPr>
        <w:overflowPunct w:val="0"/>
        <w:autoSpaceDE w:val="0"/>
        <w:autoSpaceDN w:val="0"/>
        <w:adjustRightInd w:val="0"/>
        <w:textAlignment w:val="baseline"/>
        <w:rPr>
          <w:ins w:id="73" w:author="cmcc" w:date="2021-10-18T17:19:00Z"/>
          <w:rFonts w:eastAsia="Times New Roman"/>
        </w:rPr>
      </w:pPr>
      <w:bookmarkStart w:id="74" w:name="_GoBack"/>
      <w:bookmarkEnd w:id="74"/>
    </w:p>
    <w:p w14:paraId="15AF070B" w14:textId="00BF8450" w:rsidR="00F630B3" w:rsidRPr="00F630B3" w:rsidDel="00205304" w:rsidRDefault="00F630B3">
      <w:pPr>
        <w:keepLines/>
        <w:overflowPunct w:val="0"/>
        <w:autoSpaceDE w:val="0"/>
        <w:autoSpaceDN w:val="0"/>
        <w:adjustRightInd w:val="0"/>
        <w:ind w:left="1135" w:hanging="851"/>
        <w:textAlignment w:val="baseline"/>
        <w:rPr>
          <w:del w:id="75" w:author="cmcc" w:date="2021-10-18T17:18:00Z"/>
          <w:rFonts w:eastAsia="Times New Roman"/>
        </w:rPr>
        <w:pPrChange w:id="76" w:author="sunxiaowen_1" w:date="2021-09-30T16:27:00Z">
          <w:pPr>
            <w:overflowPunct w:val="0"/>
            <w:autoSpaceDE w:val="0"/>
            <w:autoSpaceDN w:val="0"/>
            <w:adjustRightInd w:val="0"/>
            <w:textAlignment w:val="baseline"/>
          </w:pPr>
        </w:pPrChange>
      </w:pPr>
    </w:p>
    <w:p w14:paraId="0DAB5CFF" w14:textId="7ABEB213" w:rsidR="0009273F" w:rsidRPr="00F630B3" w:rsidDel="00205304" w:rsidRDefault="0009273F" w:rsidP="0009273F">
      <w:pPr>
        <w:overflowPunct w:val="0"/>
        <w:autoSpaceDE w:val="0"/>
        <w:autoSpaceDN w:val="0"/>
        <w:adjustRightInd w:val="0"/>
        <w:textAlignment w:val="baseline"/>
        <w:rPr>
          <w:del w:id="77" w:author="cmcc" w:date="2021-10-18T17:18:00Z"/>
          <w:rFonts w:eastAsia="Times New Roman"/>
        </w:rPr>
      </w:pPr>
      <w:del w:id="78" w:author="cmcc" w:date="2021-10-18T17:18:00Z">
        <w:r w:rsidRPr="0009273F" w:rsidDel="00205304">
          <w:rPr>
            <w:rFonts w:eastAsia="Times New Roman"/>
          </w:rPr>
          <w:delText>NOT</w:delText>
        </w:r>
        <w:r w:rsidRPr="00F630B3" w:rsidDel="00205304">
          <w:rPr>
            <w:rFonts w:eastAsia="Times New Roman"/>
          </w:rPr>
          <w:delText>E 2:The network slice related requirements also include requirements derived from the</w:delText>
        </w:r>
        <w:r w:rsidR="00206E90" w:rsidDel="00205304">
          <w:rPr>
            <w:rFonts w:eastAsia="Times New Roman"/>
          </w:rPr>
          <w:delText>NEST</w:delText>
        </w:r>
        <w:r w:rsidRPr="00F630B3" w:rsidDel="00205304">
          <w:rPr>
            <w:rFonts w:eastAsia="Times New Roman"/>
          </w:rPr>
          <w:delText xml:space="preserve"> defined by GSMA.</w:delText>
        </w:r>
      </w:del>
    </w:p>
    <w:p w14:paraId="021B61F5" w14:textId="609C34FD" w:rsidR="0009273F" w:rsidRPr="00F630B3" w:rsidDel="00205304" w:rsidRDefault="0009273F" w:rsidP="0009273F">
      <w:pPr>
        <w:overflowPunct w:val="0"/>
        <w:autoSpaceDE w:val="0"/>
        <w:autoSpaceDN w:val="0"/>
        <w:adjustRightInd w:val="0"/>
        <w:textAlignment w:val="baseline"/>
        <w:rPr>
          <w:del w:id="79" w:author="cmcc" w:date="2021-10-18T17:18:00Z"/>
          <w:rFonts w:eastAsia="Times New Roman"/>
        </w:rPr>
      </w:pPr>
      <w:del w:id="80" w:author="cmcc" w:date="2021-10-18T17:18:00Z">
        <w:r w:rsidRPr="00F630B3" w:rsidDel="00205304">
          <w:rPr>
            <w:rFonts w:eastAsia="Times New Roman"/>
          </w:rPr>
          <w:delText xml:space="preserve">NOTE 3: The </w:delText>
        </w:r>
        <w:r w:rsidR="00206E90" w:rsidDel="00205304">
          <w:rPr>
            <w:rFonts w:eastAsia="Times New Roman"/>
          </w:rPr>
          <w:delText>NEST attributes</w:delText>
        </w:r>
        <w:r w:rsidRPr="00F630B3" w:rsidDel="00205304">
          <w:rPr>
            <w:rFonts w:eastAsia="Times New Roman"/>
          </w:rPr>
          <w:delText xml:space="preserve"> can be translated to </w:delText>
        </w:r>
        <w:r w:rsidR="00206E90" w:rsidDel="00205304">
          <w:rPr>
            <w:rFonts w:eastAsia="Times New Roman"/>
          </w:rPr>
          <w:delText>S</w:delText>
        </w:r>
        <w:r w:rsidRPr="00F630B3" w:rsidDel="00205304">
          <w:rPr>
            <w:rFonts w:eastAsia="Times New Roman"/>
          </w:rPr>
          <w:delText>ervice</w:delText>
        </w:r>
        <w:r w:rsidR="00206E90" w:rsidDel="00205304">
          <w:rPr>
            <w:rFonts w:eastAsia="Times New Roman"/>
          </w:rPr>
          <w:delText>P</w:delText>
        </w:r>
        <w:r w:rsidRPr="00F630B3" w:rsidDel="00205304">
          <w:rPr>
            <w:rFonts w:eastAsia="Times New Roman"/>
          </w:rPr>
          <w:delText>rofile.</w:delText>
        </w:r>
      </w:del>
    </w:p>
    <w:p w14:paraId="04ABB833" w14:textId="01CE3D4F" w:rsidR="00205304" w:rsidDel="00205304" w:rsidRDefault="0009273F" w:rsidP="0009273F">
      <w:pPr>
        <w:overflowPunct w:val="0"/>
        <w:autoSpaceDE w:val="0"/>
        <w:autoSpaceDN w:val="0"/>
        <w:adjustRightInd w:val="0"/>
        <w:textAlignment w:val="baseline"/>
        <w:rPr>
          <w:del w:id="81" w:author="cmcc" w:date="2021-10-18T17:18:00Z"/>
          <w:rFonts w:eastAsia="Times New Roman"/>
        </w:rPr>
      </w:pPr>
      <w:del w:id="82" w:author="cmcc" w:date="2021-10-18T17:18:00Z">
        <w:r w:rsidRPr="0009273F" w:rsidDel="00205304">
          <w:rPr>
            <w:rFonts w:eastAsia="Times New Roman"/>
          </w:rPr>
          <w:delText>NOTE 4: The ServiceProfile can be translated to corresponding requirements for dedicated domains/NSSI.</w:delText>
        </w:r>
      </w:del>
    </w:p>
    <w:p w14:paraId="0BF6ED60" w14:textId="3C542F6A" w:rsidR="0009273F" w:rsidRPr="0009273F" w:rsidRDefault="0009273F" w:rsidP="0009273F">
      <w:pPr>
        <w:overflowPunct w:val="0"/>
        <w:autoSpaceDE w:val="0"/>
        <w:autoSpaceDN w:val="0"/>
        <w:adjustRightInd w:val="0"/>
        <w:textAlignment w:val="baseline"/>
        <w:rPr>
          <w:rFonts w:eastAsia="Times New Roman"/>
          <w:b/>
        </w:rPr>
      </w:pPr>
      <w:r w:rsidRPr="0009273F">
        <w:rPr>
          <w:rFonts w:eastAsia="Times New Roman"/>
          <w:b/>
        </w:rPr>
        <w:t>REQ-PRO_NSI-FUN-</w:t>
      </w:r>
      <w:r w:rsidRPr="0009273F">
        <w:rPr>
          <w:rFonts w:eastAsia="Times New Roman" w:hint="eastAsia"/>
          <w:b/>
          <w:lang w:eastAsia="zh-CN"/>
        </w:rPr>
        <w:t>3</w:t>
      </w:r>
      <w:r w:rsidRPr="0009273F">
        <w:rPr>
          <w:rFonts w:eastAsia="Times New Roman"/>
          <w:b/>
        </w:rPr>
        <w:tab/>
      </w:r>
      <w:r w:rsidRPr="0009273F">
        <w:rPr>
          <w:rFonts w:eastAsia="Times New Roman"/>
          <w:lang w:eastAsia="zh-CN"/>
        </w:rPr>
        <w:t xml:space="preserve">The network slice provisioning service provider shall have the capability allowing its authorized consumer to request the </w:t>
      </w:r>
      <w:r w:rsidRPr="0009273F">
        <w:rPr>
          <w:rFonts w:eastAsia="Times New Roman" w:hint="eastAsia"/>
          <w:lang w:eastAsia="zh-CN"/>
        </w:rPr>
        <w:t>deallocation</w:t>
      </w:r>
      <w:r w:rsidRPr="0009273F">
        <w:rPr>
          <w:rFonts w:eastAsia="Times New Roman"/>
          <w:lang w:eastAsia="zh-CN"/>
        </w:rPr>
        <w:t xml:space="preserve"> of a network slice instance.</w:t>
      </w:r>
    </w:p>
    <w:p w14:paraId="1AFD2936"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b/>
          <w:lang w:eastAsia="zh-CN"/>
        </w:rPr>
        <w:t>–</w:t>
      </w:r>
      <w:r w:rsidRPr="0009273F">
        <w:rPr>
          <w:rFonts w:eastAsia="Times New Roman"/>
          <w:b/>
        </w:rPr>
        <w:t>FUN-4</w:t>
      </w:r>
      <w:r w:rsidRPr="0009273F">
        <w:rPr>
          <w:rFonts w:eastAsia="Times New Roman"/>
          <w:b/>
        </w:rPr>
        <w:tab/>
      </w:r>
      <w:r w:rsidRPr="0009273F">
        <w:rPr>
          <w:rFonts w:eastAsia="Times New Roman"/>
          <w:lang w:eastAsia="zh-CN"/>
        </w:rPr>
        <w:t>The network slice provisioning service provider shall have the capability allowing its authorized consumer to request activation of a network slice instance.</w:t>
      </w:r>
    </w:p>
    <w:p w14:paraId="7D22ABF8"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b/>
          <w:lang w:eastAsia="zh-CN"/>
        </w:rPr>
        <w:t>–</w:t>
      </w:r>
      <w:r w:rsidRPr="0009273F">
        <w:rPr>
          <w:rFonts w:eastAsia="Times New Roman"/>
          <w:b/>
        </w:rPr>
        <w:t>FUN-5</w:t>
      </w:r>
      <w:r w:rsidRPr="0009273F">
        <w:rPr>
          <w:rFonts w:eastAsia="Times New Roman"/>
          <w:b/>
        </w:rPr>
        <w:tab/>
      </w:r>
      <w:r w:rsidRPr="0009273F">
        <w:rPr>
          <w:rFonts w:eastAsia="Times New Roman"/>
          <w:lang w:eastAsia="zh-CN"/>
        </w:rPr>
        <w:t>The network slice provisioning service provider shall have the capability allowing its authorized consumer to request deactivation of a network slice instance.</w:t>
      </w:r>
    </w:p>
    <w:p w14:paraId="362C4181"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lang w:eastAsia="zh-CN"/>
        </w:rPr>
        <w:lastRenderedPageBreak/>
        <w:t>REQ-PRO_NSI-FUN-6</w:t>
      </w:r>
      <w:r w:rsidRPr="0009273F">
        <w:rPr>
          <w:rFonts w:eastAsia="Times New Roman"/>
          <w:b/>
          <w:lang w:eastAsia="zh-CN"/>
        </w:rPr>
        <w:tab/>
      </w:r>
      <w:r w:rsidRPr="0009273F">
        <w:rPr>
          <w:rFonts w:eastAsia="Times New Roman"/>
          <w:lang w:eastAsia="zh-CN"/>
        </w:rPr>
        <w:t>The network slice provisioning service provider shall have the capability allowing its authorized consumer to request the modification of a network slice instance.</w:t>
      </w:r>
    </w:p>
    <w:p w14:paraId="5AD9C7CE"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hint="eastAsia"/>
          <w:b/>
          <w:lang w:eastAsia="zh-CN"/>
        </w:rPr>
        <w:t>-</w:t>
      </w:r>
      <w:r w:rsidRPr="0009273F">
        <w:rPr>
          <w:rFonts w:eastAsia="Times New Roman"/>
          <w:b/>
        </w:rPr>
        <w:t>FUN-7</w:t>
      </w:r>
      <w:r w:rsidRPr="0009273F">
        <w:rPr>
          <w:rFonts w:eastAsia="Times New Roman"/>
          <w:b/>
        </w:rPr>
        <w:tab/>
      </w:r>
      <w:r w:rsidRPr="0009273F">
        <w:rPr>
          <w:rFonts w:eastAsia="Times New Roman"/>
          <w:lang w:eastAsia="zh-CN"/>
        </w:rPr>
        <w:t xml:space="preserve">The network slice provisioning service provider shall have the capability allowing its consumer to obtain the network slice </w:t>
      </w:r>
      <w:r w:rsidRPr="0009273F">
        <w:rPr>
          <w:rFonts w:eastAsia="Times New Roman" w:hint="eastAsia"/>
          <w:lang w:eastAsia="zh-CN"/>
        </w:rPr>
        <w:t>management data</w:t>
      </w:r>
      <w:r w:rsidRPr="0009273F">
        <w:rPr>
          <w:rFonts w:eastAsia="Times New Roman"/>
          <w:lang w:eastAsia="zh-CN"/>
        </w:rPr>
        <w:t>.</w:t>
      </w:r>
    </w:p>
    <w:p w14:paraId="6FD310C9"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hint="eastAsia"/>
          <w:b/>
          <w:lang w:eastAsia="zh-CN"/>
        </w:rPr>
        <w:t>-</w:t>
      </w:r>
      <w:r w:rsidRPr="0009273F">
        <w:rPr>
          <w:rFonts w:eastAsia="Times New Roman"/>
          <w:b/>
        </w:rPr>
        <w:t>FUN-8</w:t>
      </w:r>
      <w:r w:rsidRPr="0009273F">
        <w:rPr>
          <w:rFonts w:eastAsia="Times New Roman"/>
          <w:b/>
        </w:rPr>
        <w:tab/>
      </w:r>
      <w:r w:rsidRPr="0009273F">
        <w:rPr>
          <w:rFonts w:eastAsia="Times New Roman"/>
          <w:lang w:eastAsia="zh-CN"/>
        </w:rPr>
        <w:t xml:space="preserve">The network slice provisioning service provider shall have the capability allowing its authorized consumer to obtain the feasibility of provisioning the requested network slice instance </w:t>
      </w:r>
      <w:bookmarkStart w:id="83" w:name="_Hlk20730139"/>
      <w:r w:rsidRPr="0009273F">
        <w:rPr>
          <w:rFonts w:eastAsia="Times New Roman"/>
          <w:lang w:eastAsia="zh-CN"/>
        </w:rPr>
        <w:t xml:space="preserve"> at a particular point of time</w:t>
      </w:r>
      <w:bookmarkEnd w:id="83"/>
      <w:r w:rsidRPr="0009273F">
        <w:rPr>
          <w:rFonts w:eastAsia="Times New Roman"/>
          <w:lang w:eastAsia="zh-CN"/>
        </w:rPr>
        <w:t>.</w:t>
      </w:r>
    </w:p>
    <w:p w14:paraId="0F37DEE4" w14:textId="77777777" w:rsidR="0009273F" w:rsidRPr="0009273F" w:rsidRDefault="0009273F" w:rsidP="0009273F">
      <w:pPr>
        <w:overflowPunct w:val="0"/>
        <w:autoSpaceDE w:val="0"/>
        <w:autoSpaceDN w:val="0"/>
        <w:adjustRightInd w:val="0"/>
        <w:textAlignment w:val="baseline"/>
        <w:rPr>
          <w:rFonts w:eastAsia="等线"/>
          <w:lang w:eastAsia="zh-CN"/>
        </w:rPr>
      </w:pPr>
      <w:r w:rsidRPr="0009273F">
        <w:rPr>
          <w:rFonts w:eastAsia="Times New Roman"/>
          <w:b/>
          <w:lang w:eastAsia="zh-CN"/>
        </w:rPr>
        <w:t>REQ-PRO_NSI-FUN-9</w:t>
      </w:r>
      <w:r w:rsidRPr="0009273F">
        <w:rPr>
          <w:rFonts w:eastAsia="Times New Roman"/>
          <w:b/>
          <w:lang w:eastAsia="zh-CN"/>
        </w:rPr>
        <w:tab/>
      </w:r>
      <w:r w:rsidRPr="0009273F">
        <w:rPr>
          <w:rFonts w:eastAsia="Times New Roman"/>
          <w:lang w:eastAsia="zh-CN"/>
        </w:rPr>
        <w:t>The network slice management service provider shall have the capability allowing its authorized consumer to request the capacity planning of a network slice instance.</w:t>
      </w:r>
    </w:p>
    <w:bookmarkEnd w:id="47"/>
    <w:p w14:paraId="1969C51A" w14:textId="77777777" w:rsidR="005418CC" w:rsidRPr="002B15AA" w:rsidRDefault="005418CC" w:rsidP="005418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18CC" w14:paraId="706E846C" w14:textId="77777777" w:rsidTr="00A7157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BB45B9" w14:textId="0503A33C" w:rsidR="005418CC" w:rsidRDefault="005418CC" w:rsidP="00A71577">
            <w:pPr>
              <w:jc w:val="center"/>
              <w:rPr>
                <w:rFonts w:ascii="Arial" w:eastAsia="等线" w:hAnsi="Arial" w:cs="Arial"/>
                <w:b/>
                <w:bCs/>
                <w:sz w:val="28"/>
                <w:szCs w:val="28"/>
                <w:lang w:eastAsia="zh-CN"/>
              </w:rPr>
            </w:pPr>
            <w:r>
              <w:rPr>
                <w:rFonts w:ascii="Arial" w:eastAsia="等线" w:hAnsi="Arial" w:cs="Arial"/>
                <w:b/>
                <w:bCs/>
                <w:sz w:val="28"/>
                <w:szCs w:val="28"/>
                <w:lang w:eastAsia="zh-CN"/>
              </w:rPr>
              <w:t>End of Change</w:t>
            </w:r>
          </w:p>
        </w:tc>
      </w:tr>
    </w:tbl>
    <w:p w14:paraId="13AEB38C" w14:textId="77777777" w:rsidR="0009273F" w:rsidRPr="0009273F" w:rsidRDefault="0009273F">
      <w:pPr>
        <w:rPr>
          <w:noProof/>
        </w:rPr>
      </w:pPr>
    </w:p>
    <w:sectPr w:rsidR="0009273F" w:rsidRPr="0009273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FC1F4" w14:textId="77777777" w:rsidR="00A02574" w:rsidRDefault="00A02574">
      <w:r>
        <w:separator/>
      </w:r>
    </w:p>
  </w:endnote>
  <w:endnote w:type="continuationSeparator" w:id="0">
    <w:p w14:paraId="193AE8D8" w14:textId="77777777" w:rsidR="00A02574" w:rsidRDefault="00A0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01BA9" w14:textId="77777777" w:rsidR="00A02574" w:rsidRDefault="00A02574">
      <w:r>
        <w:separator/>
      </w:r>
    </w:p>
  </w:footnote>
  <w:footnote w:type="continuationSeparator" w:id="0">
    <w:p w14:paraId="7E21B156" w14:textId="77777777" w:rsidR="00A02574" w:rsidRDefault="00A025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9B810E9"/>
    <w:multiLevelType w:val="hybridMultilevel"/>
    <w:tmpl w:val="F7229A6C"/>
    <w:lvl w:ilvl="0" w:tplc="4A202B88">
      <w:start w:val="4"/>
      <w:numFmt w:val="bullet"/>
      <w:lvlText w:val="-"/>
      <w:lvlJc w:val="left"/>
      <w:pPr>
        <w:ind w:left="466" w:hanging="420"/>
      </w:pPr>
      <w:rPr>
        <w:rFonts w:ascii="Times New Roman" w:eastAsia="Times New Roman" w:hAnsi="Times New Roman" w:cs="Times New Roman" w:hint="default"/>
      </w:rPr>
    </w:lvl>
    <w:lvl w:ilvl="1" w:tplc="08090017">
      <w:start w:val="1"/>
      <w:numFmt w:val="lowerLetter"/>
      <w:lvlText w:val="%2)"/>
      <w:lvlJc w:val="left"/>
      <w:pPr>
        <w:ind w:left="886" w:hanging="420"/>
      </w:pPr>
      <w:rPr>
        <w:rFont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0BB022E6"/>
    <w:multiLevelType w:val="hybridMultilevel"/>
    <w:tmpl w:val="24263B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812BBD"/>
    <w:multiLevelType w:val="hybridMultilevel"/>
    <w:tmpl w:val="AE8A91AA"/>
    <w:lvl w:ilvl="0" w:tplc="C26C293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7A077E"/>
    <w:multiLevelType w:val="multilevel"/>
    <w:tmpl w:val="467A077E"/>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D9C6469"/>
    <w:multiLevelType w:val="hybridMultilevel"/>
    <w:tmpl w:val="25D251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6ABA3848"/>
    <w:multiLevelType w:val="hybridMultilevel"/>
    <w:tmpl w:val="949485A0"/>
    <w:lvl w:ilvl="0" w:tplc="ECECE23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AF26A9B"/>
    <w:multiLevelType w:val="hybridMultilevel"/>
    <w:tmpl w:val="D408F232"/>
    <w:lvl w:ilvl="0" w:tplc="68528DF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8"/>
  </w:num>
  <w:num w:numId="3">
    <w:abstractNumId w:val="11"/>
  </w:num>
  <w:num w:numId="4">
    <w:abstractNumId w:val="12"/>
  </w:num>
  <w:num w:numId="5">
    <w:abstractNumId w:val="10"/>
  </w:num>
  <w:num w:numId="6">
    <w:abstractNumId w:val="15"/>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7"/>
  </w:num>
  <w:num w:numId="17">
    <w:abstractNumId w:val="16"/>
  </w:num>
  <w:num w:numId="18">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xiaowen_1">
    <w15:presenceInfo w15:providerId="None" w15:userId="sunxiaowen_1"/>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367"/>
    <w:rsid w:val="0009273F"/>
    <w:rsid w:val="000A6394"/>
    <w:rsid w:val="000B7FED"/>
    <w:rsid w:val="000C038A"/>
    <w:rsid w:val="000C6598"/>
    <w:rsid w:val="000D44B3"/>
    <w:rsid w:val="000E014D"/>
    <w:rsid w:val="00141FDE"/>
    <w:rsid w:val="00145D43"/>
    <w:rsid w:val="00146BB4"/>
    <w:rsid w:val="00192C46"/>
    <w:rsid w:val="001A08B3"/>
    <w:rsid w:val="001A7B60"/>
    <w:rsid w:val="001B52F0"/>
    <w:rsid w:val="001B7A65"/>
    <w:rsid w:val="001E41F3"/>
    <w:rsid w:val="00205304"/>
    <w:rsid w:val="00206E90"/>
    <w:rsid w:val="00234E97"/>
    <w:rsid w:val="0026004D"/>
    <w:rsid w:val="002640DD"/>
    <w:rsid w:val="00275D12"/>
    <w:rsid w:val="00284FEB"/>
    <w:rsid w:val="002860C4"/>
    <w:rsid w:val="002B56A2"/>
    <w:rsid w:val="002B5741"/>
    <w:rsid w:val="002E472E"/>
    <w:rsid w:val="00305409"/>
    <w:rsid w:val="0034108E"/>
    <w:rsid w:val="00347F73"/>
    <w:rsid w:val="003609EF"/>
    <w:rsid w:val="0036231A"/>
    <w:rsid w:val="00374DD4"/>
    <w:rsid w:val="00387041"/>
    <w:rsid w:val="003E1A36"/>
    <w:rsid w:val="00410371"/>
    <w:rsid w:val="004242F1"/>
    <w:rsid w:val="0044103D"/>
    <w:rsid w:val="004A52C6"/>
    <w:rsid w:val="004B75B7"/>
    <w:rsid w:val="005009D9"/>
    <w:rsid w:val="0051580D"/>
    <w:rsid w:val="005418CC"/>
    <w:rsid w:val="00547111"/>
    <w:rsid w:val="0058099D"/>
    <w:rsid w:val="00592D74"/>
    <w:rsid w:val="005E2C44"/>
    <w:rsid w:val="00621188"/>
    <w:rsid w:val="006257ED"/>
    <w:rsid w:val="00650D18"/>
    <w:rsid w:val="00665C47"/>
    <w:rsid w:val="00695808"/>
    <w:rsid w:val="006A433F"/>
    <w:rsid w:val="006B46FB"/>
    <w:rsid w:val="006E21FB"/>
    <w:rsid w:val="006F5F43"/>
    <w:rsid w:val="00706E28"/>
    <w:rsid w:val="007656B9"/>
    <w:rsid w:val="00792342"/>
    <w:rsid w:val="007977A8"/>
    <w:rsid w:val="007B512A"/>
    <w:rsid w:val="007C2097"/>
    <w:rsid w:val="007D6A07"/>
    <w:rsid w:val="007F7259"/>
    <w:rsid w:val="008040A8"/>
    <w:rsid w:val="008279FA"/>
    <w:rsid w:val="008626E7"/>
    <w:rsid w:val="00870EE7"/>
    <w:rsid w:val="008863B9"/>
    <w:rsid w:val="008A45A6"/>
    <w:rsid w:val="008F3146"/>
    <w:rsid w:val="008F3789"/>
    <w:rsid w:val="008F686C"/>
    <w:rsid w:val="009148DE"/>
    <w:rsid w:val="00941E30"/>
    <w:rsid w:val="009777D9"/>
    <w:rsid w:val="00991B88"/>
    <w:rsid w:val="009A5753"/>
    <w:rsid w:val="009A579D"/>
    <w:rsid w:val="009E3297"/>
    <w:rsid w:val="009F734F"/>
    <w:rsid w:val="00A02574"/>
    <w:rsid w:val="00A145FE"/>
    <w:rsid w:val="00A246B6"/>
    <w:rsid w:val="00A47E70"/>
    <w:rsid w:val="00A50CF0"/>
    <w:rsid w:val="00A75574"/>
    <w:rsid w:val="00A7671C"/>
    <w:rsid w:val="00AA2CBC"/>
    <w:rsid w:val="00AB644B"/>
    <w:rsid w:val="00AC5820"/>
    <w:rsid w:val="00AD1CD8"/>
    <w:rsid w:val="00B258BB"/>
    <w:rsid w:val="00B67B97"/>
    <w:rsid w:val="00B968C8"/>
    <w:rsid w:val="00BA3EC5"/>
    <w:rsid w:val="00BA51D9"/>
    <w:rsid w:val="00BB5DFC"/>
    <w:rsid w:val="00BD279D"/>
    <w:rsid w:val="00BD6BB8"/>
    <w:rsid w:val="00C23738"/>
    <w:rsid w:val="00C66BA2"/>
    <w:rsid w:val="00C67BD7"/>
    <w:rsid w:val="00C95985"/>
    <w:rsid w:val="00CC5026"/>
    <w:rsid w:val="00CC68D0"/>
    <w:rsid w:val="00D03F9A"/>
    <w:rsid w:val="00D06D51"/>
    <w:rsid w:val="00D20BD1"/>
    <w:rsid w:val="00D24991"/>
    <w:rsid w:val="00D472E1"/>
    <w:rsid w:val="00D50255"/>
    <w:rsid w:val="00D66520"/>
    <w:rsid w:val="00D764AA"/>
    <w:rsid w:val="00DE34CF"/>
    <w:rsid w:val="00E13F3D"/>
    <w:rsid w:val="00E34898"/>
    <w:rsid w:val="00EB09B7"/>
    <w:rsid w:val="00EB6025"/>
    <w:rsid w:val="00EE7D7C"/>
    <w:rsid w:val="00F25D98"/>
    <w:rsid w:val="00F300FB"/>
    <w:rsid w:val="00F4554D"/>
    <w:rsid w:val="00F630B3"/>
    <w:rsid w:val="00FB6386"/>
    <w:rsid w:val="00FE15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8"/>
    <w:rsid w:val="000B7FED"/>
    <w:pPr>
      <w:ind w:left="851"/>
    </w:pPr>
  </w:style>
  <w:style w:type="paragraph" w:styleId="32">
    <w:name w:val="List Bullet 3"/>
    <w:basedOn w:val="24"/>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uiPriority w:val="99"/>
    <w:semiHidden/>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link w:val="af2"/>
    <w:rsid w:val="000B7FED"/>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numbering" w:customStyle="1" w:styleId="13">
    <w:name w:val="无列表1"/>
    <w:next w:val="a2"/>
    <w:semiHidden/>
    <w:rsid w:val="0009273F"/>
  </w:style>
  <w:style w:type="character" w:customStyle="1" w:styleId="10">
    <w:name w:val="标题 1 字符"/>
    <w:link w:val="1"/>
    <w:rsid w:val="0009273F"/>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09273F"/>
    <w:rPr>
      <w:rFonts w:ascii="Arial" w:hAnsi="Arial"/>
      <w:sz w:val="32"/>
      <w:lang w:val="en-GB" w:eastAsia="en-US"/>
    </w:rPr>
  </w:style>
  <w:style w:type="character" w:customStyle="1" w:styleId="30">
    <w:name w:val="标题 3 字符"/>
    <w:link w:val="3"/>
    <w:rsid w:val="0009273F"/>
    <w:rPr>
      <w:rFonts w:ascii="Arial" w:hAnsi="Arial"/>
      <w:sz w:val="28"/>
      <w:lang w:val="en-GB" w:eastAsia="en-US"/>
    </w:rPr>
  </w:style>
  <w:style w:type="character" w:customStyle="1" w:styleId="NOChar">
    <w:name w:val="NO Char"/>
    <w:link w:val="NO"/>
    <w:rsid w:val="0009273F"/>
    <w:rPr>
      <w:rFonts w:ascii="Times New Roman" w:hAnsi="Times New Roman"/>
      <w:lang w:val="en-GB" w:eastAsia="en-US"/>
    </w:rPr>
  </w:style>
  <w:style w:type="character" w:customStyle="1" w:styleId="TALChar">
    <w:name w:val="TAL Char"/>
    <w:link w:val="TAL"/>
    <w:rsid w:val="0009273F"/>
    <w:rPr>
      <w:rFonts w:ascii="Arial" w:hAnsi="Arial"/>
      <w:sz w:val="18"/>
      <w:lang w:val="en-GB" w:eastAsia="en-US"/>
    </w:rPr>
  </w:style>
  <w:style w:type="character" w:customStyle="1" w:styleId="B1Char">
    <w:name w:val="B1 Char"/>
    <w:link w:val="B1"/>
    <w:rsid w:val="0009273F"/>
    <w:rPr>
      <w:rFonts w:ascii="Times New Roman" w:hAnsi="Times New Roman"/>
      <w:lang w:val="en-GB" w:eastAsia="en-US"/>
    </w:rPr>
  </w:style>
  <w:style w:type="character" w:customStyle="1" w:styleId="THChar">
    <w:name w:val="TH Char"/>
    <w:link w:val="TH"/>
    <w:rsid w:val="0009273F"/>
    <w:rPr>
      <w:rFonts w:ascii="Arial" w:hAnsi="Arial"/>
      <w:b/>
      <w:lang w:val="en-GB" w:eastAsia="en-US"/>
    </w:rPr>
  </w:style>
  <w:style w:type="paragraph" w:styleId="af4">
    <w:name w:val="index heading"/>
    <w:basedOn w:val="a"/>
    <w:next w:val="a"/>
    <w:semiHidden/>
    <w:rsid w:val="0009273F"/>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ae">
    <w:name w:val="批注文字 字符"/>
    <w:link w:val="ad"/>
    <w:rsid w:val="0009273F"/>
    <w:rPr>
      <w:rFonts w:ascii="Times New Roman" w:hAnsi="Times New Roman"/>
      <w:lang w:val="en-GB" w:eastAsia="en-US"/>
    </w:rPr>
  </w:style>
  <w:style w:type="character" w:customStyle="1" w:styleId="af2">
    <w:name w:val="批注主题 字符"/>
    <w:link w:val="af1"/>
    <w:rsid w:val="0009273F"/>
    <w:rPr>
      <w:rFonts w:ascii="Times New Roman" w:hAnsi="Times New Roman"/>
      <w:b/>
      <w:bCs/>
      <w:lang w:val="en-GB" w:eastAsia="en-US"/>
    </w:rPr>
  </w:style>
  <w:style w:type="paragraph" w:styleId="af5">
    <w:name w:val="Revision"/>
    <w:hidden/>
    <w:uiPriority w:val="99"/>
    <w:semiHidden/>
    <w:rsid w:val="0009273F"/>
    <w:rPr>
      <w:rFonts w:ascii="Times New Roman" w:eastAsia="Times New Roman" w:hAnsi="Times New Roman"/>
      <w:lang w:val="en-GB" w:eastAsia="en-US"/>
    </w:rPr>
  </w:style>
  <w:style w:type="paragraph" w:customStyle="1" w:styleId="B10">
    <w:name w:val="B1+"/>
    <w:basedOn w:val="B1"/>
    <w:link w:val="B1Car"/>
    <w:rsid w:val="0009273F"/>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09273F"/>
    <w:rPr>
      <w:rFonts w:ascii="Times New Roman" w:eastAsia="Times New Roman" w:hAnsi="Times New Roman"/>
      <w:lang w:val="en-GB" w:eastAsia="en-US"/>
    </w:rPr>
  </w:style>
  <w:style w:type="paragraph" w:styleId="af6">
    <w:name w:val="caption"/>
    <w:basedOn w:val="a"/>
    <w:next w:val="a"/>
    <w:qFormat/>
    <w:rsid w:val="0009273F"/>
    <w:pPr>
      <w:overflowPunct w:val="0"/>
      <w:autoSpaceDE w:val="0"/>
      <w:autoSpaceDN w:val="0"/>
      <w:adjustRightInd w:val="0"/>
      <w:spacing w:before="120" w:after="120"/>
      <w:textAlignment w:val="baseline"/>
    </w:pPr>
    <w:rPr>
      <w:rFonts w:eastAsia="Times New Roman"/>
      <w:b/>
    </w:rPr>
  </w:style>
  <w:style w:type="paragraph" w:styleId="af7">
    <w:name w:val="Plain Text"/>
    <w:basedOn w:val="a"/>
    <w:link w:val="af8"/>
    <w:rsid w:val="0009273F"/>
    <w:pPr>
      <w:overflowPunct w:val="0"/>
      <w:autoSpaceDE w:val="0"/>
      <w:autoSpaceDN w:val="0"/>
      <w:adjustRightInd w:val="0"/>
      <w:textAlignment w:val="baseline"/>
    </w:pPr>
    <w:rPr>
      <w:rFonts w:ascii="Courier New" w:eastAsia="Times New Roman" w:hAnsi="Courier New"/>
      <w:lang w:val="nb-NO"/>
    </w:rPr>
  </w:style>
  <w:style w:type="character" w:customStyle="1" w:styleId="af8">
    <w:name w:val="纯文本 字符"/>
    <w:basedOn w:val="a0"/>
    <w:link w:val="af7"/>
    <w:rsid w:val="0009273F"/>
    <w:rPr>
      <w:rFonts w:ascii="Courier New" w:eastAsia="Times New Roman" w:hAnsi="Courier New"/>
      <w:lang w:val="nb-NO" w:eastAsia="en-US"/>
    </w:rPr>
  </w:style>
  <w:style w:type="paragraph" w:styleId="af9">
    <w:name w:val="Body Text"/>
    <w:basedOn w:val="a"/>
    <w:link w:val="afa"/>
    <w:rsid w:val="0009273F"/>
    <w:pPr>
      <w:overflowPunct w:val="0"/>
      <w:autoSpaceDE w:val="0"/>
      <w:autoSpaceDN w:val="0"/>
      <w:adjustRightInd w:val="0"/>
      <w:textAlignment w:val="baseline"/>
    </w:pPr>
    <w:rPr>
      <w:rFonts w:eastAsia="Times New Roman"/>
    </w:rPr>
  </w:style>
  <w:style w:type="character" w:customStyle="1" w:styleId="afa">
    <w:name w:val="正文文本 字符"/>
    <w:basedOn w:val="a0"/>
    <w:link w:val="af9"/>
    <w:rsid w:val="0009273F"/>
    <w:rPr>
      <w:rFonts w:ascii="Times New Roman" w:eastAsia="Times New Roman" w:hAnsi="Times New Roman"/>
      <w:lang w:val="en-GB" w:eastAsia="en-US"/>
    </w:rPr>
  </w:style>
  <w:style w:type="paragraph" w:customStyle="1" w:styleId="FL">
    <w:name w:val="FL"/>
    <w:basedOn w:val="a"/>
    <w:rsid w:val="0009273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AHChar">
    <w:name w:val="TAH Char"/>
    <w:link w:val="TAH"/>
    <w:rsid w:val="0009273F"/>
    <w:rPr>
      <w:rFonts w:ascii="Arial" w:hAnsi="Arial"/>
      <w:b/>
      <w:sz w:val="18"/>
      <w:lang w:val="en-GB" w:eastAsia="en-US"/>
    </w:rPr>
  </w:style>
  <w:style w:type="character" w:customStyle="1" w:styleId="TFChar">
    <w:name w:val="TF Char"/>
    <w:link w:val="TF"/>
    <w:rsid w:val="0009273F"/>
    <w:rPr>
      <w:rFonts w:ascii="Arial" w:hAnsi="Arial"/>
      <w:b/>
      <w:lang w:val="en-GB" w:eastAsia="en-US"/>
    </w:rPr>
  </w:style>
  <w:style w:type="character" w:customStyle="1" w:styleId="EXChar">
    <w:name w:val="EX Char"/>
    <w:link w:val="EX"/>
    <w:rsid w:val="0009273F"/>
    <w:rPr>
      <w:rFonts w:ascii="Times New Roman" w:hAnsi="Times New Roman"/>
      <w:lang w:val="en-GB" w:eastAsia="en-US"/>
    </w:rPr>
  </w:style>
  <w:style w:type="paragraph" w:styleId="afb">
    <w:name w:val="List Paragraph"/>
    <w:basedOn w:val="a"/>
    <w:link w:val="afc"/>
    <w:uiPriority w:val="34"/>
    <w:qFormat/>
    <w:rsid w:val="0009273F"/>
    <w:pPr>
      <w:spacing w:after="0"/>
      <w:ind w:left="720"/>
    </w:pPr>
    <w:rPr>
      <w:rFonts w:ascii="Calibri" w:eastAsia="Calibri" w:hAnsi="Calibri"/>
      <w:sz w:val="22"/>
      <w:szCs w:val="22"/>
    </w:rPr>
  </w:style>
  <w:style w:type="character" w:customStyle="1" w:styleId="afc">
    <w:name w:val="列出段落 字符"/>
    <w:link w:val="afb"/>
    <w:uiPriority w:val="34"/>
    <w:locked/>
    <w:rsid w:val="0009273F"/>
    <w:rPr>
      <w:rFonts w:ascii="Calibri" w:eastAsia="Calibri" w:hAnsi="Calibri"/>
      <w:sz w:val="22"/>
      <w:szCs w:val="22"/>
      <w:lang w:val="en-GB" w:eastAsia="en-US"/>
    </w:rPr>
  </w:style>
  <w:style w:type="character" w:customStyle="1" w:styleId="TAHCar">
    <w:name w:val="TAH Car"/>
    <w:rsid w:val="0009273F"/>
    <w:rPr>
      <w:rFonts w:ascii="Arial" w:hAnsi="Arial"/>
      <w:b/>
      <w:sz w:val="18"/>
      <w:lang w:val="en-GB" w:eastAsia="en-US"/>
    </w:rPr>
  </w:style>
  <w:style w:type="character" w:customStyle="1" w:styleId="apple-converted-space">
    <w:name w:val="apple-converted-space"/>
    <w:basedOn w:val="a0"/>
    <w:rsid w:val="00D4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1942B-0CC8-43B4-BA59-125150BC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1464</Words>
  <Characters>8348</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cp:lastModifiedBy>
  <cp:revision>2</cp:revision>
  <cp:lastPrinted>1899-12-31T23:00:00Z</cp:lastPrinted>
  <dcterms:created xsi:type="dcterms:W3CDTF">2021-10-18T09:19:00Z</dcterms:created>
  <dcterms:modified xsi:type="dcterms:W3CDTF">2021-10-18T09:19:00Z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