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2B9EF" w14:textId="4BFFCE94" w:rsidR="00CA42E3" w:rsidRPr="00F25496" w:rsidRDefault="00CA42E3" w:rsidP="00CA42E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39</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DB23F8">
        <w:rPr>
          <w:b/>
          <w:i/>
          <w:noProof/>
          <w:sz w:val="28"/>
        </w:rPr>
        <w:t>5174</w:t>
      </w:r>
      <w:ins w:id="0" w:author="catt_rev1" w:date="2021-10-13T23:04:00Z">
        <w:r w:rsidR="00A11D7A">
          <w:rPr>
            <w:b/>
            <w:i/>
            <w:noProof/>
            <w:sz w:val="28"/>
          </w:rPr>
          <w:t>rev1</w:t>
        </w:r>
      </w:ins>
    </w:p>
    <w:p w14:paraId="60A742A4" w14:textId="1F83C5D1" w:rsidR="00CA42E3" w:rsidRPr="00B33B1C" w:rsidRDefault="00CA42E3" w:rsidP="00CA42E3">
      <w:pPr>
        <w:keepNext/>
        <w:pBdr>
          <w:bottom w:val="single" w:sz="4" w:space="1" w:color="auto"/>
        </w:pBdr>
        <w:tabs>
          <w:tab w:val="right" w:pos="9639"/>
        </w:tabs>
        <w:outlineLvl w:val="0"/>
        <w:rPr>
          <w:rFonts w:ascii="Arial" w:hAnsi="Arial" w:cs="Arial"/>
          <w:bCs/>
          <w:noProof/>
          <w:sz w:val="24"/>
        </w:rPr>
      </w:pPr>
      <w:r w:rsidRPr="00635529">
        <w:rPr>
          <w:b/>
          <w:bCs/>
          <w:sz w:val="24"/>
        </w:rPr>
        <w:t>e-meeting, 11 - 20 October 2021</w:t>
      </w:r>
    </w:p>
    <w:p w14:paraId="3F65AD17" w14:textId="77777777" w:rsidR="000B7043" w:rsidRDefault="000B7043" w:rsidP="000B704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F7710D">
        <w:rPr>
          <w:rFonts w:ascii="Arial" w:hAnsi="Arial"/>
          <w:b/>
          <w:lang w:val="en-US"/>
        </w:rPr>
        <w:t>CATT</w:t>
      </w:r>
    </w:p>
    <w:p w14:paraId="3AAE33E2" w14:textId="73B5B4F8" w:rsidR="000B7043" w:rsidRPr="00DE5FEC" w:rsidRDefault="000B7043" w:rsidP="000B704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proofErr w:type="spellStart"/>
      <w:r w:rsidR="002403F0">
        <w:rPr>
          <w:rFonts w:ascii="Arial" w:hAnsi="Arial" w:cs="Arial"/>
          <w:b/>
        </w:rPr>
        <w:t>pCR</w:t>
      </w:r>
      <w:proofErr w:type="spellEnd"/>
      <w:r w:rsidR="002403F0">
        <w:rPr>
          <w:rFonts w:ascii="Arial" w:hAnsi="Arial" w:cs="Arial"/>
          <w:b/>
        </w:rPr>
        <w:t xml:space="preserve"> </w:t>
      </w:r>
      <w:r w:rsidR="00E703CF" w:rsidRPr="00E703CF">
        <w:rPr>
          <w:rFonts w:ascii="Arial" w:hAnsi="Arial" w:cs="Arial"/>
          <w:b/>
        </w:rPr>
        <w:t>Rapporteur's clean-up</w:t>
      </w:r>
    </w:p>
    <w:p w14:paraId="4809277D" w14:textId="77777777" w:rsidR="000B7043" w:rsidRPr="00DE5FEC" w:rsidRDefault="000B7043" w:rsidP="000B7043">
      <w:pPr>
        <w:keepNext/>
        <w:tabs>
          <w:tab w:val="left" w:pos="2127"/>
        </w:tabs>
        <w:spacing w:after="0"/>
        <w:ind w:left="2126" w:hanging="2126"/>
        <w:outlineLvl w:val="0"/>
        <w:rPr>
          <w:rFonts w:ascii="Arial" w:hAnsi="Arial" w:cs="Arial"/>
          <w:b/>
        </w:rPr>
      </w:pPr>
      <w:r w:rsidRPr="00DE5FEC">
        <w:rPr>
          <w:rFonts w:ascii="Arial" w:hAnsi="Arial" w:cs="Arial"/>
          <w:b/>
        </w:rPr>
        <w:t>Document for:</w:t>
      </w:r>
      <w:r w:rsidRPr="00DE5FEC">
        <w:rPr>
          <w:rFonts w:ascii="Arial" w:hAnsi="Arial" w:cs="Arial"/>
          <w:b/>
        </w:rPr>
        <w:tab/>
      </w:r>
      <w:r w:rsidR="001E2538">
        <w:rPr>
          <w:rFonts w:ascii="Arial" w:hAnsi="Arial" w:cs="Arial"/>
          <w:b/>
          <w:lang w:eastAsia="zh-CN"/>
        </w:rPr>
        <w:t>Approval</w:t>
      </w:r>
    </w:p>
    <w:p w14:paraId="223CBDB4" w14:textId="77777777" w:rsidR="000B7043" w:rsidRPr="00DE5FEC" w:rsidRDefault="002D45DF" w:rsidP="00DE5FEC">
      <w:pPr>
        <w:keepNext/>
        <w:tabs>
          <w:tab w:val="left" w:pos="2127"/>
        </w:tabs>
        <w:spacing w:after="0"/>
        <w:ind w:left="2126" w:hanging="2126"/>
        <w:outlineLvl w:val="0"/>
        <w:rPr>
          <w:rFonts w:ascii="Arial" w:hAnsi="Arial" w:cs="Arial"/>
          <w:b/>
        </w:rPr>
      </w:pPr>
      <w:r w:rsidRPr="00DE5FEC">
        <w:rPr>
          <w:rFonts w:ascii="Arial" w:hAnsi="Arial" w:cs="Arial"/>
          <w:b/>
        </w:rPr>
        <w:t>Agenda Item:</w:t>
      </w:r>
      <w:r w:rsidRPr="00DE5FEC">
        <w:rPr>
          <w:rFonts w:ascii="Arial" w:hAnsi="Arial" w:cs="Arial"/>
          <w:b/>
        </w:rPr>
        <w:tab/>
      </w:r>
      <w:r w:rsidR="007565E9">
        <w:rPr>
          <w:rFonts w:ascii="Arial" w:hAnsi="Arial" w:cs="Arial"/>
          <w:b/>
        </w:rPr>
        <w:t>7.5.</w:t>
      </w:r>
      <w:r w:rsidR="0095136B">
        <w:rPr>
          <w:rFonts w:ascii="Arial" w:hAnsi="Arial" w:cs="Arial" w:hint="eastAsia"/>
          <w:b/>
          <w:lang w:eastAsia="zh-CN"/>
        </w:rPr>
        <w:t>3</w:t>
      </w:r>
    </w:p>
    <w:p w14:paraId="0F466D52" w14:textId="77777777" w:rsidR="000B7043" w:rsidRDefault="000B7043" w:rsidP="000B7043">
      <w:pPr>
        <w:pStyle w:val="1"/>
      </w:pPr>
      <w:r>
        <w:t>1</w:t>
      </w:r>
      <w:r>
        <w:tab/>
        <w:t>Decision/action requested</w:t>
      </w:r>
    </w:p>
    <w:p w14:paraId="1BDCAED8" w14:textId="77777777" w:rsidR="000B7043" w:rsidRDefault="000B7043" w:rsidP="000B704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agree on the proposal.</w:t>
      </w:r>
    </w:p>
    <w:p w14:paraId="7C2C55F4" w14:textId="77777777" w:rsidR="000B7043" w:rsidRDefault="000B7043" w:rsidP="000B7043">
      <w:pPr>
        <w:pStyle w:val="1"/>
      </w:pPr>
      <w:r>
        <w:t>2</w:t>
      </w:r>
      <w:r>
        <w:tab/>
        <w:t>References</w:t>
      </w:r>
    </w:p>
    <w:p w14:paraId="4BEA6867" w14:textId="77777777" w:rsidR="006519E9" w:rsidRPr="00874A7C" w:rsidRDefault="000B7043" w:rsidP="00874A7C">
      <w:pPr>
        <w:ind w:left="1170" w:hanging="1170"/>
      </w:pPr>
      <w:r w:rsidRPr="002951D3">
        <w:t>[1]</w:t>
      </w:r>
      <w:r w:rsidRPr="00C476E1">
        <w:rPr>
          <w:rFonts w:ascii="Arial" w:hAnsi="Arial" w:cs="Arial"/>
          <w:color w:val="000000"/>
        </w:rPr>
        <w:tab/>
      </w:r>
      <w:r w:rsidR="00C476E1" w:rsidRPr="002951D3">
        <w:t>3GPP</w:t>
      </w:r>
      <w:r w:rsidR="0043444F">
        <w:t> </w:t>
      </w:r>
      <w:r w:rsidR="002951D3" w:rsidRPr="002951D3">
        <w:t>TR</w:t>
      </w:r>
      <w:r w:rsidR="0043444F">
        <w:t> </w:t>
      </w:r>
      <w:r w:rsidR="002951D3" w:rsidRPr="002951D3">
        <w:t>32.846</w:t>
      </w:r>
      <w:r w:rsidR="0043444F">
        <w:t>:</w:t>
      </w:r>
      <w:r w:rsidR="00C476E1" w:rsidRPr="002951D3">
        <w:t xml:space="preserve"> “</w:t>
      </w:r>
      <w:r w:rsidR="00F143C0" w:rsidRPr="002951D3">
        <w:t>Study on charging aspects of Proximity-based Services in 5GS</w:t>
      </w:r>
      <w:r w:rsidR="00C476E1" w:rsidRPr="002951D3">
        <w:t>”</w:t>
      </w:r>
      <w:r w:rsidR="0043444F">
        <w:t>.</w:t>
      </w:r>
    </w:p>
    <w:p w14:paraId="7AB40D82" w14:textId="77777777" w:rsidR="0003673A" w:rsidRDefault="000B7043" w:rsidP="000E4D85">
      <w:pPr>
        <w:pStyle w:val="1"/>
      </w:pPr>
      <w:r>
        <w:t>3</w:t>
      </w:r>
      <w:r>
        <w:tab/>
        <w:t>Rationale</w:t>
      </w:r>
    </w:p>
    <w:p w14:paraId="7DB3286A" w14:textId="58595740" w:rsidR="009828FA" w:rsidRPr="00153637" w:rsidRDefault="009828FA" w:rsidP="00153637">
      <w:pPr>
        <w:rPr>
          <w:lang w:eastAsia="zh-CN"/>
        </w:rPr>
      </w:pPr>
      <w:r>
        <w:rPr>
          <w:rFonts w:hint="eastAsia"/>
          <w:lang w:eastAsia="zh-CN"/>
        </w:rPr>
        <w:t>T</w:t>
      </w:r>
      <w:r>
        <w:rPr>
          <w:lang w:eastAsia="zh-CN"/>
        </w:rPr>
        <w:t xml:space="preserve">his </w:t>
      </w:r>
      <w:proofErr w:type="spellStart"/>
      <w:r>
        <w:rPr>
          <w:lang w:eastAsia="zh-CN"/>
        </w:rPr>
        <w:t>pCR</w:t>
      </w:r>
      <w:proofErr w:type="spellEnd"/>
      <w:r>
        <w:rPr>
          <w:lang w:eastAsia="zh-CN"/>
        </w:rPr>
        <w:t xml:space="preserve"> is to </w:t>
      </w:r>
      <w:r w:rsidR="007F35DE">
        <w:t>solve the editor’s note and make other editorial improvements</w:t>
      </w:r>
      <w:r>
        <w:rPr>
          <w:lang w:eastAsia="zh-CN"/>
        </w:rPr>
        <w:t>.</w:t>
      </w:r>
    </w:p>
    <w:p w14:paraId="3E712529" w14:textId="77777777" w:rsidR="00C21D6D" w:rsidRDefault="000B7043" w:rsidP="00F50A91">
      <w:pPr>
        <w:pStyle w:val="1"/>
      </w:pPr>
      <w:r>
        <w:t>4</w:t>
      </w:r>
      <w:r>
        <w:tab/>
        <w:t>Detailed proposal</w:t>
      </w:r>
      <w:bookmarkStart w:id="1" w:name="_Toc50014718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B6033D" w:rsidRPr="00EB73C7" w14:paraId="6E1DE321" w14:textId="77777777" w:rsidTr="003F1B01">
        <w:tc>
          <w:tcPr>
            <w:tcW w:w="9639" w:type="dxa"/>
            <w:shd w:val="clear" w:color="auto" w:fill="FFFFCC"/>
            <w:vAlign w:val="center"/>
          </w:tcPr>
          <w:p w14:paraId="15AB77C1" w14:textId="77777777" w:rsidR="00B6033D" w:rsidRPr="00EB73C7" w:rsidRDefault="00B6033D" w:rsidP="003F1B01">
            <w:pPr>
              <w:jc w:val="center"/>
              <w:rPr>
                <w:rFonts w:ascii="MS LineDraw" w:hAnsi="MS LineDraw" w:cs="MS LineDraw" w:hint="eastAsia"/>
                <w:b/>
                <w:bCs/>
                <w:sz w:val="28"/>
                <w:szCs w:val="28"/>
              </w:rPr>
            </w:pPr>
            <w:bookmarkStart w:id="2" w:name="_Toc384916784"/>
            <w:bookmarkStart w:id="3" w:name="_Toc384916783"/>
            <w:r w:rsidRPr="00EB73C7">
              <w:rPr>
                <w:b/>
                <w:bCs/>
                <w:sz w:val="28"/>
                <w:szCs w:val="28"/>
                <w:lang w:eastAsia="zh-CN"/>
              </w:rPr>
              <w:t>1st Modified Section</w:t>
            </w:r>
          </w:p>
        </w:tc>
      </w:tr>
    </w:tbl>
    <w:p w14:paraId="079D5579" w14:textId="77777777" w:rsidR="007F6644" w:rsidRPr="007F6644" w:rsidRDefault="007F6644" w:rsidP="003E196E">
      <w:pPr>
        <w:pStyle w:val="3"/>
        <w:rPr>
          <w:rFonts w:eastAsia="等线"/>
        </w:rPr>
      </w:pPr>
      <w:bookmarkStart w:id="4" w:name="_Toc82865677"/>
      <w:bookmarkEnd w:id="1"/>
      <w:bookmarkEnd w:id="2"/>
      <w:bookmarkEnd w:id="3"/>
      <w:r w:rsidRPr="007F6644">
        <w:rPr>
          <w:rFonts w:eastAsia="等线"/>
        </w:rPr>
        <w:t>6.1.2</w:t>
      </w:r>
      <w:r w:rsidRPr="007F6644">
        <w:rPr>
          <w:rFonts w:eastAsia="等线"/>
        </w:rPr>
        <w:tab/>
        <w:t>Potential charging requirements</w:t>
      </w:r>
      <w:bookmarkEnd w:id="4"/>
    </w:p>
    <w:p w14:paraId="39E4BA2E" w14:textId="77777777" w:rsidR="007F6644" w:rsidRPr="007F6644" w:rsidRDefault="007F6644" w:rsidP="003E196E">
      <w:pPr>
        <w:rPr>
          <w:rFonts w:eastAsia="等线"/>
          <w:lang w:bidi="ar-IQ"/>
        </w:rPr>
      </w:pPr>
      <w:bookmarkStart w:id="5" w:name="OLE_LINK35"/>
      <w:bookmarkStart w:id="6" w:name="OLE_LINK36"/>
      <w:r w:rsidRPr="007F6644">
        <w:rPr>
          <w:rFonts w:eastAsia="等线"/>
        </w:rPr>
        <w:t>T</w:t>
      </w:r>
      <w:r w:rsidRPr="007F6644">
        <w:rPr>
          <w:rFonts w:eastAsia="等线"/>
          <w:lang w:bidi="ar-IQ"/>
        </w:rPr>
        <w:t xml:space="preserve">he following are potential high-level charging requirements for </w:t>
      </w:r>
      <w:proofErr w:type="spellStart"/>
      <w:r w:rsidRPr="007F6644">
        <w:rPr>
          <w:rFonts w:eastAsia="等线"/>
          <w:lang w:bidi="ar-IQ"/>
        </w:rPr>
        <w:t>ProSe</w:t>
      </w:r>
      <w:proofErr w:type="spellEnd"/>
      <w:r w:rsidRPr="007F6644">
        <w:rPr>
          <w:rFonts w:eastAsia="等线"/>
          <w:lang w:bidi="ar-IQ"/>
        </w:rPr>
        <w:t xml:space="preserve"> services in 5GS, derived from the requirements in TS 22.115 [9], and TS 23.303 [8].</w:t>
      </w:r>
    </w:p>
    <w:p w14:paraId="16C74B88" w14:textId="77777777" w:rsidR="007F6644" w:rsidRPr="007F6644" w:rsidRDefault="007F6644" w:rsidP="003E196E">
      <w:pPr>
        <w:rPr>
          <w:rFonts w:eastAsia="等线"/>
        </w:rPr>
      </w:pPr>
      <w:bookmarkStart w:id="7" w:name="OLE_LINK11"/>
      <w:bookmarkStart w:id="8" w:name="OLE_LINK12"/>
      <w:bookmarkStart w:id="9" w:name="OLE_LINK15"/>
      <w:bookmarkStart w:id="10" w:name="OLE_LINK16"/>
      <w:r w:rsidRPr="00FC0B20">
        <w:rPr>
          <w:rFonts w:eastAsia="Malgun Gothic"/>
          <w:b/>
          <w:lang w:eastAsia="ko-KR"/>
        </w:rPr>
        <w:t>REQ-</w:t>
      </w:r>
      <w:r w:rsidRPr="007F6644">
        <w:rPr>
          <w:rFonts w:eastAsia="等线"/>
          <w:b/>
          <w:lang w:eastAsia="zh-CN"/>
        </w:rPr>
        <w:t>CH_PROSE_5GS_DD</w:t>
      </w:r>
      <w:r w:rsidRPr="00FC0B20">
        <w:rPr>
          <w:rFonts w:eastAsia="Malgun Gothic"/>
          <w:b/>
          <w:lang w:eastAsia="ko-KR"/>
        </w:rPr>
        <w:t>-</w:t>
      </w:r>
      <w:r w:rsidRPr="007F6644">
        <w:rPr>
          <w:rFonts w:eastAsia="等线" w:hint="eastAsia"/>
          <w:b/>
          <w:lang w:eastAsia="zh-CN"/>
        </w:rPr>
        <w:t>01</w:t>
      </w:r>
      <w:r w:rsidRPr="007F6644">
        <w:rPr>
          <w:rFonts w:eastAsia="等线"/>
          <w:b/>
          <w:lang w:eastAsia="zh-CN"/>
        </w:rPr>
        <w:t>:</w:t>
      </w:r>
      <w:r w:rsidRPr="007F6644">
        <w:rPr>
          <w:rFonts w:eastAsia="等线"/>
        </w:rPr>
        <w:t xml:space="preserve"> The 5GS </w:t>
      </w:r>
      <w:r w:rsidRPr="007F6644">
        <w:rPr>
          <w:rFonts w:eastAsia="等线"/>
          <w:lang w:bidi="ar-IQ"/>
        </w:rPr>
        <w:t xml:space="preserve">should </w:t>
      </w:r>
      <w:r w:rsidRPr="007F6644">
        <w:rPr>
          <w:rFonts w:eastAsia="等线" w:hint="eastAsia"/>
          <w:lang w:eastAsia="zh-CN" w:bidi="ar-IQ"/>
        </w:rPr>
        <w:t>support</w:t>
      </w:r>
      <w:r w:rsidRPr="007F6644">
        <w:rPr>
          <w:rFonts w:eastAsia="等线"/>
        </w:rPr>
        <w:t xml:space="preserve"> </w:t>
      </w:r>
      <w:r w:rsidRPr="007F6644">
        <w:rPr>
          <w:rFonts w:eastAsia="等线"/>
          <w:lang w:bidi="ar-IQ"/>
        </w:rPr>
        <w:t>converged charging and charging information reporting</w:t>
      </w:r>
      <w:r w:rsidRPr="007F6644">
        <w:rPr>
          <w:rFonts w:eastAsia="等线"/>
        </w:rPr>
        <w:t xml:space="preserve"> for</w:t>
      </w:r>
      <w:bookmarkStart w:id="11" w:name="OLE_LINK1"/>
      <w:r w:rsidRPr="007F6644">
        <w:rPr>
          <w:rFonts w:eastAsia="等线"/>
        </w:rPr>
        <w:t xml:space="preserve"> </w:t>
      </w:r>
      <w:proofErr w:type="spellStart"/>
      <w:r w:rsidRPr="007F6644">
        <w:rPr>
          <w:rFonts w:eastAsia="等线"/>
        </w:rPr>
        <w:t>ProSe</w:t>
      </w:r>
      <w:proofErr w:type="spellEnd"/>
      <w:r w:rsidRPr="007F6644">
        <w:rPr>
          <w:rFonts w:eastAsia="等线"/>
        </w:rPr>
        <w:t xml:space="preserve"> Discovery including</w:t>
      </w:r>
      <w:r w:rsidRPr="007F6644">
        <w:rPr>
          <w:rFonts w:eastAsia="等线"/>
          <w:lang w:eastAsia="zh-CN"/>
        </w:rPr>
        <w:t>:</w:t>
      </w:r>
    </w:p>
    <w:p w14:paraId="76A96B8E" w14:textId="77777777" w:rsidR="007F6644" w:rsidRPr="007F6644" w:rsidRDefault="007F6644" w:rsidP="003E196E">
      <w:pPr>
        <w:pStyle w:val="B10"/>
        <w:rPr>
          <w:rFonts w:eastAsia="等线"/>
        </w:rPr>
      </w:pPr>
      <w:bookmarkStart w:id="12" w:name="OLE_LINK9"/>
      <w:bookmarkStart w:id="13" w:name="OLE_LINK10"/>
      <w:r w:rsidRPr="007F6644">
        <w:rPr>
          <w:rFonts w:eastAsia="等线"/>
        </w:rPr>
        <w:t>-</w:t>
      </w:r>
      <w:r w:rsidRPr="007F6644">
        <w:rPr>
          <w:rFonts w:eastAsia="等线"/>
        </w:rPr>
        <w:tab/>
      </w:r>
      <w:proofErr w:type="spellStart"/>
      <w:r w:rsidRPr="007F6644">
        <w:rPr>
          <w:rFonts w:eastAsia="等线"/>
        </w:rPr>
        <w:t>ProSe</w:t>
      </w:r>
      <w:proofErr w:type="spellEnd"/>
      <w:r w:rsidRPr="007F6644">
        <w:rPr>
          <w:rFonts w:eastAsia="等线"/>
        </w:rPr>
        <w:t xml:space="preserve"> open Direct Discovery Model A;</w:t>
      </w:r>
    </w:p>
    <w:p w14:paraId="5C902DE8" w14:textId="77777777" w:rsidR="007F6644" w:rsidRPr="007F6644" w:rsidRDefault="007F6644" w:rsidP="003E196E">
      <w:pPr>
        <w:pStyle w:val="B10"/>
        <w:rPr>
          <w:rFonts w:eastAsia="等线"/>
        </w:rPr>
      </w:pPr>
      <w:r w:rsidRPr="007F6644">
        <w:rPr>
          <w:rFonts w:eastAsia="等线"/>
        </w:rPr>
        <w:t>-</w:t>
      </w:r>
      <w:r w:rsidRPr="007F6644">
        <w:rPr>
          <w:rFonts w:eastAsia="等线"/>
        </w:rPr>
        <w:tab/>
      </w:r>
      <w:proofErr w:type="spellStart"/>
      <w:r w:rsidRPr="007F6644">
        <w:rPr>
          <w:rFonts w:eastAsia="等线" w:hint="eastAsia"/>
        </w:rPr>
        <w:t>ProSe</w:t>
      </w:r>
      <w:proofErr w:type="spellEnd"/>
      <w:r w:rsidRPr="007F6644">
        <w:rPr>
          <w:rFonts w:eastAsia="等线" w:hint="eastAsia"/>
        </w:rPr>
        <w:t xml:space="preserve"> </w:t>
      </w:r>
      <w:r w:rsidRPr="007F6644">
        <w:rPr>
          <w:rFonts w:eastAsia="等线"/>
        </w:rPr>
        <w:t>restricted Direct Discovery Model A and Model B;</w:t>
      </w:r>
    </w:p>
    <w:p w14:paraId="223DF8EC" w14:textId="77777777" w:rsidR="007F6644" w:rsidRPr="007F6644" w:rsidRDefault="007F6644" w:rsidP="003E196E">
      <w:pPr>
        <w:pStyle w:val="B10"/>
        <w:rPr>
          <w:rFonts w:eastAsia="等线"/>
        </w:rPr>
      </w:pPr>
      <w:r w:rsidRPr="007F6644">
        <w:rPr>
          <w:rFonts w:eastAsia="等线"/>
        </w:rPr>
        <w:t>-</w:t>
      </w:r>
      <w:r w:rsidRPr="007F6644">
        <w:rPr>
          <w:rFonts w:eastAsia="等线"/>
        </w:rPr>
        <w:tab/>
      </w:r>
      <w:proofErr w:type="spellStart"/>
      <w:r w:rsidRPr="007F6644">
        <w:rPr>
          <w:rFonts w:eastAsia="等线"/>
        </w:rPr>
        <w:t>ProSe</w:t>
      </w:r>
      <w:proofErr w:type="spellEnd"/>
      <w:r w:rsidRPr="007F6644">
        <w:rPr>
          <w:rFonts w:eastAsia="等线"/>
        </w:rPr>
        <w:t xml:space="preserve"> open and restricted Direct Discovery for Announce;</w:t>
      </w:r>
    </w:p>
    <w:p w14:paraId="3E832ED5" w14:textId="77777777" w:rsidR="007F6644" w:rsidRPr="007F6644" w:rsidRDefault="007F6644" w:rsidP="003E196E">
      <w:pPr>
        <w:pStyle w:val="B10"/>
        <w:rPr>
          <w:rFonts w:eastAsia="等线"/>
        </w:rPr>
      </w:pPr>
      <w:r w:rsidRPr="007F6644">
        <w:rPr>
          <w:rFonts w:eastAsia="等线"/>
        </w:rPr>
        <w:t>-</w:t>
      </w:r>
      <w:r w:rsidRPr="007F6644">
        <w:rPr>
          <w:rFonts w:eastAsia="等线"/>
        </w:rPr>
        <w:tab/>
      </w:r>
      <w:proofErr w:type="spellStart"/>
      <w:r w:rsidRPr="007F6644">
        <w:rPr>
          <w:rFonts w:eastAsia="等线"/>
        </w:rPr>
        <w:t>ProSe</w:t>
      </w:r>
      <w:proofErr w:type="spellEnd"/>
      <w:r w:rsidRPr="007F6644">
        <w:rPr>
          <w:rFonts w:eastAsia="等线"/>
        </w:rPr>
        <w:t xml:space="preserve"> open and restricted Direct Discovery for Monitor;</w:t>
      </w:r>
    </w:p>
    <w:p w14:paraId="49A86497" w14:textId="77777777" w:rsidR="007F6644" w:rsidRPr="007F6644" w:rsidRDefault="007F6644" w:rsidP="003E196E">
      <w:pPr>
        <w:pStyle w:val="B10"/>
        <w:rPr>
          <w:rFonts w:eastAsia="等线"/>
        </w:rPr>
      </w:pPr>
      <w:r w:rsidRPr="007F6644">
        <w:rPr>
          <w:rFonts w:eastAsia="等线"/>
        </w:rPr>
        <w:t>-</w:t>
      </w:r>
      <w:r w:rsidRPr="007F6644">
        <w:rPr>
          <w:rFonts w:eastAsia="等线"/>
        </w:rPr>
        <w:tab/>
      </w:r>
      <w:proofErr w:type="spellStart"/>
      <w:r w:rsidRPr="007F6644">
        <w:rPr>
          <w:rFonts w:eastAsia="等线"/>
        </w:rPr>
        <w:t>ProSe</w:t>
      </w:r>
      <w:proofErr w:type="spellEnd"/>
      <w:r w:rsidRPr="007F6644">
        <w:rPr>
          <w:rFonts w:eastAsia="等线"/>
        </w:rPr>
        <w:t xml:space="preserve"> open and restricted Direct Discovery for Match;</w:t>
      </w:r>
    </w:p>
    <w:bookmarkEnd w:id="7"/>
    <w:bookmarkEnd w:id="8"/>
    <w:bookmarkEnd w:id="11"/>
    <w:bookmarkEnd w:id="12"/>
    <w:bookmarkEnd w:id="13"/>
    <w:p w14:paraId="5C27CC12" w14:textId="77777777" w:rsidR="007F6644" w:rsidRPr="007F6644" w:rsidRDefault="007F6644" w:rsidP="003E196E">
      <w:pPr>
        <w:pStyle w:val="B10"/>
        <w:rPr>
          <w:rFonts w:eastAsia="等线"/>
        </w:rPr>
      </w:pPr>
      <w:r w:rsidRPr="007F6644">
        <w:rPr>
          <w:rFonts w:eastAsia="等线"/>
        </w:rPr>
        <w:t>-</w:t>
      </w:r>
      <w:r w:rsidRPr="007F6644">
        <w:rPr>
          <w:rFonts w:eastAsia="等线"/>
        </w:rPr>
        <w:tab/>
      </w:r>
      <w:proofErr w:type="spellStart"/>
      <w:r w:rsidRPr="007F6644">
        <w:rPr>
          <w:rFonts w:eastAsia="等线"/>
        </w:rPr>
        <w:t>ProSe</w:t>
      </w:r>
      <w:proofErr w:type="spellEnd"/>
      <w:r w:rsidRPr="007F6644">
        <w:rPr>
          <w:rFonts w:eastAsia="等线"/>
        </w:rPr>
        <w:t xml:space="preserve"> Direct Discovery </w:t>
      </w:r>
      <w:r w:rsidRPr="007F6644">
        <w:rPr>
          <w:rFonts w:eastAsia="等线" w:hint="eastAsia"/>
          <w:lang w:eastAsia="zh-CN"/>
        </w:rPr>
        <w:t>over</w:t>
      </w:r>
      <w:r w:rsidRPr="007F6644">
        <w:rPr>
          <w:rFonts w:eastAsia="等线"/>
        </w:rPr>
        <w:t xml:space="preserve"> NR </w:t>
      </w:r>
      <w:r w:rsidRPr="007F6644">
        <w:rPr>
          <w:rFonts w:eastAsia="等线" w:hint="eastAsia"/>
          <w:lang w:eastAsia="zh-CN"/>
        </w:rPr>
        <w:t>PC5,</w:t>
      </w:r>
      <w:r w:rsidRPr="007F6644">
        <w:rPr>
          <w:rFonts w:eastAsia="等线"/>
          <w:lang w:eastAsia="zh-CN"/>
        </w:rPr>
        <w:t xml:space="preserve"> including UE-to-Network Relay</w:t>
      </w:r>
      <w:r w:rsidRPr="007F6644">
        <w:rPr>
          <w:rFonts w:eastAsia="等线"/>
        </w:rPr>
        <w:t>.</w:t>
      </w:r>
    </w:p>
    <w:p w14:paraId="7DCCB8DC" w14:textId="0F27294D" w:rsidR="007F6644" w:rsidRPr="007F6644" w:rsidDel="005C32EA" w:rsidRDefault="007F6644" w:rsidP="003E196E">
      <w:pPr>
        <w:pStyle w:val="EditorsNote"/>
        <w:rPr>
          <w:del w:id="14" w:author="catt" w:date="2021-09-30T16:13:00Z"/>
          <w:rFonts w:eastAsia="等线"/>
        </w:rPr>
      </w:pPr>
      <w:del w:id="15" w:author="catt" w:date="2021-09-30T16:13:00Z">
        <w:r w:rsidRPr="007F6644" w:rsidDel="005C32EA">
          <w:rPr>
            <w:rFonts w:eastAsia="等线"/>
            <w:lang w:eastAsia="zh-CN"/>
          </w:rPr>
          <w:delText xml:space="preserve">Editor's note: </w:delText>
        </w:r>
        <w:r w:rsidRPr="007F6644" w:rsidDel="005C32EA">
          <w:rPr>
            <w:rFonts w:eastAsia="等线" w:hint="eastAsia"/>
            <w:lang w:eastAsia="zh-CN"/>
          </w:rPr>
          <w:delText>The</w:delText>
        </w:r>
        <w:r w:rsidRPr="007F6644" w:rsidDel="005C32EA">
          <w:rPr>
            <w:rFonts w:eastAsia="等线"/>
            <w:lang w:eastAsia="zh-CN"/>
          </w:rPr>
          <w:delText>se requirements is FFS based on use cases.</w:delText>
        </w:r>
      </w:del>
    </w:p>
    <w:bookmarkEnd w:id="5"/>
    <w:bookmarkEnd w:id="6"/>
    <w:bookmarkEnd w:id="9"/>
    <w:bookmarkEnd w:id="10"/>
    <w:p w14:paraId="31DCC676" w14:textId="77777777" w:rsidR="007F6644" w:rsidRPr="007F6644" w:rsidRDefault="007F6644" w:rsidP="003E196E">
      <w:pPr>
        <w:rPr>
          <w:rFonts w:eastAsia="等线"/>
        </w:rPr>
      </w:pPr>
      <w:r w:rsidRPr="00FC0B20">
        <w:rPr>
          <w:rFonts w:eastAsia="Malgun Gothic"/>
          <w:b/>
          <w:lang w:eastAsia="ko-KR"/>
        </w:rPr>
        <w:t>REQ-</w:t>
      </w:r>
      <w:r w:rsidRPr="007F6644">
        <w:rPr>
          <w:rFonts w:eastAsia="等线"/>
          <w:b/>
          <w:lang w:eastAsia="zh-CN"/>
        </w:rPr>
        <w:t>CH_ PROSE _5GS_DD</w:t>
      </w:r>
      <w:r w:rsidRPr="00FC0B20">
        <w:rPr>
          <w:rFonts w:eastAsia="Malgun Gothic"/>
          <w:b/>
          <w:lang w:eastAsia="ko-KR"/>
        </w:rPr>
        <w:t xml:space="preserve"> -</w:t>
      </w:r>
      <w:r w:rsidRPr="007F6644">
        <w:rPr>
          <w:rFonts w:eastAsia="等线" w:hint="eastAsia"/>
          <w:b/>
          <w:lang w:eastAsia="zh-CN"/>
        </w:rPr>
        <w:t>0</w:t>
      </w:r>
      <w:r w:rsidRPr="007F6644">
        <w:rPr>
          <w:rFonts w:eastAsia="等线"/>
          <w:b/>
          <w:lang w:eastAsia="zh-CN"/>
        </w:rPr>
        <w:t>2</w:t>
      </w:r>
      <w:r w:rsidRPr="007F6644">
        <w:rPr>
          <w:rFonts w:eastAsia="等线"/>
        </w:rPr>
        <w:t>: The 5GS should support identifying chargeable events and collecting charging information</w:t>
      </w:r>
      <w:r w:rsidRPr="007F6644" w:rsidDel="00570EA9">
        <w:rPr>
          <w:rFonts w:eastAsia="等线" w:hint="eastAsia"/>
          <w:lang w:eastAsia="zh-CN"/>
        </w:rPr>
        <w:t xml:space="preserve"> </w:t>
      </w:r>
      <w:r w:rsidRPr="007F6644">
        <w:rPr>
          <w:rFonts w:eastAsia="等线"/>
          <w:lang w:eastAsia="zh-CN"/>
        </w:rPr>
        <w:t>from UE.</w:t>
      </w:r>
    </w:p>
    <w:p w14:paraId="7DB65E20" w14:textId="77777777" w:rsidR="007F6644" w:rsidRPr="007F6644" w:rsidRDefault="007F6644" w:rsidP="007F6644">
      <w:pPr>
        <w:rPr>
          <w:rFonts w:eastAsia="等线"/>
          <w:lang w:eastAsia="zh-CN"/>
        </w:rPr>
      </w:pPr>
      <w:r w:rsidRPr="00FC0B20">
        <w:rPr>
          <w:rFonts w:eastAsia="Malgun Gothic"/>
          <w:b/>
          <w:lang w:eastAsia="ko-KR"/>
        </w:rPr>
        <w:t>REQ-</w:t>
      </w:r>
      <w:r w:rsidRPr="007F6644">
        <w:rPr>
          <w:rFonts w:eastAsia="等线"/>
          <w:b/>
          <w:lang w:eastAsia="zh-CN"/>
        </w:rPr>
        <w:t>CH_ PROSE _5GS_DD</w:t>
      </w:r>
      <w:r w:rsidRPr="00FC0B20">
        <w:rPr>
          <w:rFonts w:eastAsia="Malgun Gothic"/>
          <w:b/>
          <w:lang w:eastAsia="ko-KR"/>
        </w:rPr>
        <w:t xml:space="preserve"> -</w:t>
      </w:r>
      <w:r w:rsidRPr="007F6644">
        <w:rPr>
          <w:rFonts w:eastAsia="等线" w:hint="eastAsia"/>
          <w:b/>
          <w:lang w:eastAsia="zh-CN"/>
        </w:rPr>
        <w:t>0</w:t>
      </w:r>
      <w:r w:rsidRPr="007F6644">
        <w:rPr>
          <w:rFonts w:eastAsia="等线"/>
          <w:b/>
          <w:lang w:eastAsia="zh-CN"/>
        </w:rPr>
        <w:t>3</w:t>
      </w:r>
      <w:r w:rsidRPr="007F6644">
        <w:rPr>
          <w:rFonts w:eastAsia="等线"/>
        </w:rPr>
        <w:t>:</w:t>
      </w:r>
      <w:r w:rsidRPr="007F6644">
        <w:rPr>
          <w:rFonts w:eastAsia="等线"/>
        </w:rPr>
        <w:tab/>
        <w:t xml:space="preserve">The </w:t>
      </w:r>
      <w:r w:rsidRPr="007F6644">
        <w:rPr>
          <w:rFonts w:eastAsia="等线" w:hint="eastAsia"/>
          <w:lang w:eastAsia="zh-CN"/>
        </w:rPr>
        <w:t>5GS</w:t>
      </w:r>
      <w:r w:rsidRPr="007F6644">
        <w:rPr>
          <w:rFonts w:eastAsia="等线"/>
        </w:rPr>
        <w:t xml:space="preserve"> should support identifying chargeable events and collecting charging information via 5G </w:t>
      </w:r>
      <w:proofErr w:type="spellStart"/>
      <w:r w:rsidRPr="007F6644">
        <w:rPr>
          <w:rFonts w:eastAsia="等线"/>
        </w:rPr>
        <w:t>ProSe</w:t>
      </w:r>
      <w:proofErr w:type="spellEnd"/>
      <w:r w:rsidRPr="007F6644">
        <w:rPr>
          <w:rFonts w:eastAsia="等线"/>
        </w:rPr>
        <w:t xml:space="preserve"> service.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77681B" w:rsidRPr="00EB73C7" w14:paraId="7CF3CFCF" w14:textId="77777777" w:rsidTr="00CD5D97">
        <w:tc>
          <w:tcPr>
            <w:tcW w:w="9639" w:type="dxa"/>
            <w:shd w:val="clear" w:color="auto" w:fill="FFFFCC"/>
            <w:vAlign w:val="center"/>
          </w:tcPr>
          <w:p w14:paraId="7C26F0E1" w14:textId="77777777" w:rsidR="0077681B" w:rsidRPr="00EB73C7" w:rsidRDefault="0077681B" w:rsidP="00CD5D97">
            <w:pPr>
              <w:jc w:val="center"/>
              <w:rPr>
                <w:rFonts w:ascii="MS LineDraw" w:hAnsi="MS LineDraw" w:cs="MS LineDraw" w:hint="eastAsia"/>
                <w:b/>
                <w:bCs/>
                <w:sz w:val="28"/>
                <w:szCs w:val="28"/>
              </w:rPr>
            </w:pPr>
            <w:r>
              <w:rPr>
                <w:b/>
                <w:bCs/>
                <w:sz w:val="28"/>
                <w:szCs w:val="28"/>
                <w:lang w:eastAsia="zh-CN"/>
              </w:rPr>
              <w:t>Next</w:t>
            </w:r>
            <w:r w:rsidRPr="00EB73C7">
              <w:rPr>
                <w:b/>
                <w:bCs/>
                <w:sz w:val="28"/>
                <w:szCs w:val="28"/>
                <w:lang w:eastAsia="zh-CN"/>
              </w:rPr>
              <w:t xml:space="preserve"> Modified Section</w:t>
            </w:r>
          </w:p>
        </w:tc>
      </w:tr>
    </w:tbl>
    <w:p w14:paraId="0CCC7DE4" w14:textId="77777777" w:rsidR="007F6644" w:rsidRPr="007F6644" w:rsidRDefault="007F6644" w:rsidP="003E196E">
      <w:pPr>
        <w:pStyle w:val="H6"/>
        <w:rPr>
          <w:rFonts w:eastAsia="等线"/>
        </w:rPr>
      </w:pPr>
      <w:r w:rsidRPr="007F6644">
        <w:rPr>
          <w:rFonts w:eastAsia="等线" w:hint="eastAsia"/>
        </w:rPr>
        <w:lastRenderedPageBreak/>
        <w:t>6</w:t>
      </w:r>
      <w:r w:rsidRPr="007F6644">
        <w:rPr>
          <w:rFonts w:eastAsia="等线"/>
        </w:rPr>
        <w:t>.1.4.1.3.2-b</w:t>
      </w:r>
      <w:r w:rsidRPr="007F6644">
        <w:rPr>
          <w:rFonts w:eastAsia="等线"/>
        </w:rPr>
        <w:tab/>
        <w:t xml:space="preserve">Message flows for </w:t>
      </w:r>
      <w:proofErr w:type="spellStart"/>
      <w:r w:rsidRPr="007F6644">
        <w:rPr>
          <w:rFonts w:eastAsia="等线"/>
        </w:rPr>
        <w:t>ProSe</w:t>
      </w:r>
      <w:proofErr w:type="spellEnd"/>
      <w:r w:rsidRPr="007F6644">
        <w:rPr>
          <w:rFonts w:eastAsia="等线"/>
        </w:rPr>
        <w:t xml:space="preserve"> Direct Discovery Reporting – CEF</w:t>
      </w:r>
    </w:p>
    <w:p w14:paraId="1C0641CD" w14:textId="77777777" w:rsidR="007F6644" w:rsidRPr="007F6644" w:rsidRDefault="007F6644">
      <w:pPr>
        <w:rPr>
          <w:lang w:eastAsia="zh-CN"/>
        </w:rPr>
        <w:pPrChange w:id="16" w:author="catt" w:date="2021-09-30T16:13:00Z">
          <w:pPr>
            <w:pStyle w:val="EditorsNote"/>
          </w:pPr>
        </w:pPrChange>
      </w:pPr>
      <w:r w:rsidRPr="007F6644">
        <w:t xml:space="preserve">The message flows could re-use the CEF subscription/notification procedure and </w:t>
      </w:r>
      <w:r w:rsidRPr="007F6644">
        <w:rPr>
          <w:rFonts w:hint="eastAsia"/>
        </w:rPr>
        <w:t>Charging</w:t>
      </w:r>
      <w:r w:rsidRPr="007F6644">
        <w:t xml:space="preserve"> </w:t>
      </w:r>
      <w:r w:rsidRPr="007F6644">
        <w:rPr>
          <w:rFonts w:hint="eastAsia"/>
        </w:rPr>
        <w:t>Data</w:t>
      </w:r>
      <w:r w:rsidRPr="007F6644">
        <w:t xml:space="preserve"> </w:t>
      </w:r>
      <w:r w:rsidRPr="007F6644">
        <w:rPr>
          <w:rFonts w:hint="eastAsia"/>
        </w:rPr>
        <w:t>Request</w:t>
      </w:r>
      <w:r w:rsidRPr="007F6644">
        <w:t xml:space="preserve"> </w:t>
      </w:r>
      <w:r w:rsidRPr="007F6644">
        <w:rPr>
          <w:rFonts w:hint="eastAsia"/>
        </w:rPr>
        <w:t>procedure</w:t>
      </w:r>
      <w:r w:rsidRPr="007F6644">
        <w:t xml:space="preserve"> </w:t>
      </w:r>
      <w:r w:rsidRPr="007F6644">
        <w:rPr>
          <w:rFonts w:hint="eastAsia"/>
        </w:rPr>
        <w:t>as</w:t>
      </w:r>
      <w:r w:rsidRPr="007F6644">
        <w:t xml:space="preserve"> </w:t>
      </w:r>
      <w:r w:rsidRPr="007F6644">
        <w:rPr>
          <w:rFonts w:hint="eastAsia"/>
        </w:rPr>
        <w:t>described</w:t>
      </w:r>
      <w:r w:rsidRPr="007F6644">
        <w:t xml:space="preserve"> </w:t>
      </w:r>
      <w:r w:rsidRPr="007F6644">
        <w:rPr>
          <w:rFonts w:hint="eastAsia"/>
        </w:rPr>
        <w:t>in</w:t>
      </w:r>
      <w:r w:rsidRPr="007F6644">
        <w:t xml:space="preserve"> </w:t>
      </w:r>
      <w:r w:rsidRPr="007F6644">
        <w:rPr>
          <w:rFonts w:hint="eastAsia"/>
        </w:rPr>
        <w:t>6</w:t>
      </w:r>
      <w:r w:rsidRPr="007F6644">
        <w:t>.1.4.1.3.2-</w:t>
      </w:r>
      <w:r w:rsidRPr="007F6644">
        <w:rPr>
          <w:rFonts w:hint="eastAsia"/>
        </w:rPr>
        <w:t>a</w:t>
      </w:r>
      <w:r w:rsidRPr="007F6644">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E55DED" w:rsidRPr="00EB73C7" w14:paraId="2138A372" w14:textId="77777777" w:rsidTr="00574E27">
        <w:tc>
          <w:tcPr>
            <w:tcW w:w="9639" w:type="dxa"/>
            <w:shd w:val="clear" w:color="auto" w:fill="FFFFCC"/>
            <w:vAlign w:val="center"/>
          </w:tcPr>
          <w:p w14:paraId="21F07802" w14:textId="77777777" w:rsidR="00E55DED" w:rsidRPr="00EB73C7" w:rsidRDefault="00E55DED" w:rsidP="00574E27">
            <w:pPr>
              <w:jc w:val="center"/>
              <w:rPr>
                <w:rFonts w:ascii="MS LineDraw" w:hAnsi="MS LineDraw" w:cs="MS LineDraw" w:hint="eastAsia"/>
                <w:b/>
                <w:bCs/>
                <w:sz w:val="28"/>
                <w:szCs w:val="28"/>
              </w:rPr>
            </w:pPr>
            <w:bookmarkStart w:id="17" w:name="_Hlk79668466"/>
            <w:r>
              <w:rPr>
                <w:b/>
                <w:bCs/>
                <w:sz w:val="28"/>
                <w:szCs w:val="28"/>
                <w:lang w:eastAsia="zh-CN"/>
              </w:rPr>
              <w:t>Next</w:t>
            </w:r>
            <w:r w:rsidRPr="00EB73C7">
              <w:rPr>
                <w:b/>
                <w:bCs/>
                <w:sz w:val="28"/>
                <w:szCs w:val="28"/>
                <w:lang w:eastAsia="zh-CN"/>
              </w:rPr>
              <w:t xml:space="preserve"> Modified Section</w:t>
            </w:r>
          </w:p>
        </w:tc>
      </w:tr>
      <w:bookmarkEnd w:id="17"/>
    </w:tbl>
    <w:p w14:paraId="10914ADA" w14:textId="4902501B" w:rsidR="00E55DED" w:rsidRDefault="00E55DED" w:rsidP="0077681B"/>
    <w:p w14:paraId="0926C4B5" w14:textId="77777777" w:rsidR="007F6644" w:rsidRPr="007F6644" w:rsidRDefault="007F6644" w:rsidP="007F6644">
      <w:pPr>
        <w:pStyle w:val="3"/>
        <w:rPr>
          <w:rFonts w:eastAsia="等线"/>
        </w:rPr>
      </w:pPr>
      <w:bookmarkStart w:id="18" w:name="_Toc82865694"/>
      <w:r w:rsidRPr="007F6644">
        <w:rPr>
          <w:rFonts w:eastAsia="等线"/>
        </w:rPr>
        <w:t>6.</w:t>
      </w:r>
      <w:r w:rsidRPr="007F6644">
        <w:rPr>
          <w:rFonts w:eastAsia="等线" w:hint="eastAsia"/>
          <w:lang w:eastAsia="zh-CN"/>
        </w:rPr>
        <w:t>2</w:t>
      </w:r>
      <w:r w:rsidRPr="007F6644">
        <w:rPr>
          <w:rFonts w:eastAsia="等线"/>
        </w:rPr>
        <w:t>.1</w:t>
      </w:r>
      <w:r w:rsidRPr="007F6644">
        <w:rPr>
          <w:rFonts w:eastAsia="等线"/>
        </w:rPr>
        <w:tab/>
        <w:t>General description and assumptions</w:t>
      </w:r>
      <w:bookmarkEnd w:id="18"/>
    </w:p>
    <w:p w14:paraId="2F551458" w14:textId="77777777" w:rsidR="007F6644" w:rsidRPr="007F6644" w:rsidRDefault="007F6644" w:rsidP="007F6644">
      <w:pPr>
        <w:rPr>
          <w:rFonts w:eastAsia="等线"/>
        </w:rPr>
      </w:pPr>
      <w:r w:rsidRPr="007F6644">
        <w:rPr>
          <w:rFonts w:eastAsia="等线"/>
        </w:rPr>
        <w:t xml:space="preserve">5G </w:t>
      </w:r>
      <w:proofErr w:type="spellStart"/>
      <w:r w:rsidRPr="007F6644">
        <w:rPr>
          <w:rFonts w:eastAsia="等线"/>
        </w:rPr>
        <w:t>ProSe</w:t>
      </w:r>
      <w:proofErr w:type="spellEnd"/>
      <w:r w:rsidRPr="007F6644">
        <w:rPr>
          <w:rFonts w:eastAsia="等线"/>
        </w:rPr>
        <w:t xml:space="preserve"> Direct Communication is defined as a communication between two or more UEs in proximity that are </w:t>
      </w:r>
      <w:proofErr w:type="spellStart"/>
      <w:r w:rsidRPr="007F6644">
        <w:rPr>
          <w:rFonts w:eastAsia="等线"/>
        </w:rPr>
        <w:t>ProSe</w:t>
      </w:r>
      <w:proofErr w:type="spellEnd"/>
      <w:r w:rsidRPr="007F6644">
        <w:rPr>
          <w:rFonts w:eastAsia="等线"/>
        </w:rPr>
        <w:t>-enabled, by means of user plane transmission using NR technology via a path not traversing any network node.</w:t>
      </w:r>
    </w:p>
    <w:p w14:paraId="6DFA3D79" w14:textId="77777777" w:rsidR="007F6644" w:rsidRPr="007F6644" w:rsidRDefault="007F6644" w:rsidP="007F6644">
      <w:pPr>
        <w:rPr>
          <w:rFonts w:eastAsia="等线"/>
        </w:rPr>
      </w:pPr>
      <w:r w:rsidRPr="007F6644">
        <w:rPr>
          <w:rFonts w:eastAsia="等线"/>
        </w:rPr>
        <w:t xml:space="preserve">5G </w:t>
      </w:r>
      <w:proofErr w:type="spellStart"/>
      <w:r w:rsidRPr="007F6644">
        <w:rPr>
          <w:rFonts w:eastAsia="等线"/>
        </w:rPr>
        <w:t>ProSe</w:t>
      </w:r>
      <w:proofErr w:type="spellEnd"/>
      <w:r w:rsidRPr="007F6644">
        <w:rPr>
          <w:rFonts w:eastAsia="等线"/>
        </w:rPr>
        <w:t xml:space="preserve"> Direct Communication over NR based PC5 reference point supports broadcast mode, groupcast mode, and unicast mode. Each communication mode is supported when the UE is served by NR and when the UE is outside of NR coverage.</w:t>
      </w:r>
    </w:p>
    <w:p w14:paraId="34152C11" w14:textId="77777777" w:rsidR="007F6644" w:rsidRPr="007F6644" w:rsidRDefault="007F6644" w:rsidP="007F6644">
      <w:pPr>
        <w:rPr>
          <w:rFonts w:eastAsia="等线"/>
        </w:rPr>
      </w:pPr>
      <w:r w:rsidRPr="007F6644">
        <w:rPr>
          <w:rFonts w:eastAsia="等线"/>
        </w:rPr>
        <w:t xml:space="preserve">5G </w:t>
      </w:r>
      <w:proofErr w:type="spellStart"/>
      <w:r w:rsidRPr="007F6644">
        <w:rPr>
          <w:rFonts w:eastAsia="等线"/>
        </w:rPr>
        <w:t>ProSe</w:t>
      </w:r>
      <w:proofErr w:type="spellEnd"/>
      <w:r w:rsidRPr="007F6644">
        <w:rPr>
          <w:rFonts w:eastAsia="等线"/>
        </w:rPr>
        <w:t xml:space="preserve"> Direct Communication supports both the case of public safety and commercial service.</w:t>
      </w:r>
    </w:p>
    <w:p w14:paraId="2B484B3D" w14:textId="77777777" w:rsidR="007F6644" w:rsidRPr="007F6644" w:rsidRDefault="007F6644" w:rsidP="007F6644">
      <w:pPr>
        <w:rPr>
          <w:rFonts w:eastAsia="等线"/>
        </w:rPr>
      </w:pPr>
      <w:r w:rsidRPr="007F6644">
        <w:rPr>
          <w:rFonts w:eastAsia="等线"/>
        </w:rPr>
        <w:t xml:space="preserve">5G </w:t>
      </w:r>
      <w:proofErr w:type="spellStart"/>
      <w:r w:rsidRPr="007F6644">
        <w:rPr>
          <w:rFonts w:eastAsia="等线"/>
        </w:rPr>
        <w:t>ProSe</w:t>
      </w:r>
      <w:proofErr w:type="spellEnd"/>
      <w:r w:rsidRPr="007F6644">
        <w:rPr>
          <w:rFonts w:eastAsia="等线"/>
        </w:rPr>
        <w:t xml:space="preserve"> Direct Communication supports both </w:t>
      </w:r>
      <w:proofErr w:type="gramStart"/>
      <w:r w:rsidRPr="007F6644">
        <w:rPr>
          <w:rFonts w:eastAsia="等线"/>
        </w:rPr>
        <w:t>event</w:t>
      </w:r>
      <w:proofErr w:type="gramEnd"/>
      <w:r w:rsidRPr="007F6644">
        <w:rPr>
          <w:rFonts w:eastAsia="等线"/>
        </w:rPr>
        <w:t xml:space="preserve"> based and session based charging;</w:t>
      </w:r>
    </w:p>
    <w:p w14:paraId="0F7B2C71" w14:textId="77777777" w:rsidR="007F6644" w:rsidRPr="007F6644" w:rsidRDefault="007F6644" w:rsidP="007F6644">
      <w:pPr>
        <w:rPr>
          <w:rFonts w:eastAsia="等线"/>
          <w:lang w:eastAsia="zh-CN"/>
        </w:rPr>
      </w:pPr>
      <w:r w:rsidRPr="007F6644">
        <w:rPr>
          <w:rFonts w:eastAsia="等线"/>
          <w:lang w:eastAsia="ko-KR"/>
        </w:rPr>
        <w:t xml:space="preserve">To perform </w:t>
      </w:r>
      <w:proofErr w:type="spellStart"/>
      <w:r w:rsidRPr="007F6644">
        <w:rPr>
          <w:rFonts w:eastAsia="等线"/>
          <w:lang w:eastAsia="ko-KR"/>
        </w:rPr>
        <w:t>ProSe</w:t>
      </w:r>
      <w:proofErr w:type="spellEnd"/>
      <w:r w:rsidRPr="007F6644">
        <w:rPr>
          <w:rFonts w:eastAsia="等线"/>
          <w:lang w:eastAsia="ko-KR"/>
        </w:rPr>
        <w:t xml:space="preserve"> direct communication over PC5 reference point, the </w:t>
      </w:r>
      <w:r w:rsidRPr="007F6644">
        <w:rPr>
          <w:rFonts w:eastAsia="等线"/>
        </w:rPr>
        <w:t xml:space="preserve">UE is configured with the related information as </w:t>
      </w:r>
      <w:r w:rsidRPr="007F6644">
        <w:rPr>
          <w:rFonts w:eastAsia="等线"/>
          <w:lang w:eastAsia="ko-KR"/>
        </w:rPr>
        <w:t>described</w:t>
      </w:r>
      <w:r w:rsidRPr="007F6644">
        <w:rPr>
          <w:rFonts w:eastAsia="等线"/>
        </w:rPr>
        <w:t xml:space="preserve"> in </w:t>
      </w:r>
      <w:r w:rsidRPr="007F6644">
        <w:rPr>
          <w:rFonts w:eastAsia="等线"/>
          <w:lang w:eastAsia="zh-CN"/>
        </w:rPr>
        <w:t xml:space="preserve">TS 23.304 [11] </w:t>
      </w:r>
      <w:r w:rsidRPr="007F6644">
        <w:rPr>
          <w:rFonts w:eastAsia="等线"/>
          <w:lang w:eastAsia="ko-KR"/>
        </w:rPr>
        <w:t>clause </w:t>
      </w:r>
      <w:r w:rsidRPr="007F6644">
        <w:rPr>
          <w:rFonts w:eastAsia="等线"/>
        </w:rPr>
        <w:t>5.1.3.</w:t>
      </w:r>
      <w:r w:rsidRPr="007F6644">
        <w:rPr>
          <w:rFonts w:eastAsia="等线" w:hint="eastAsia"/>
          <w:lang w:eastAsia="zh-CN"/>
        </w:rPr>
        <w:t xml:space="preserve"> </w:t>
      </w:r>
      <w:r w:rsidRPr="007F6644">
        <w:rPr>
          <w:rFonts w:eastAsia="等线"/>
        </w:rPr>
        <w:t xml:space="preserve">The </w:t>
      </w:r>
      <w:r w:rsidRPr="007F6644">
        <w:rPr>
          <w:rFonts w:eastAsia="等线"/>
          <w:lang w:eastAsia="zh-CN"/>
        </w:rPr>
        <w:t xml:space="preserve">procedures for </w:t>
      </w:r>
      <w:r w:rsidRPr="007F6644">
        <w:rPr>
          <w:rFonts w:eastAsia="等线"/>
        </w:rPr>
        <w:t>service</w:t>
      </w:r>
      <w:r w:rsidRPr="007F6644">
        <w:rPr>
          <w:rFonts w:eastAsia="等线"/>
          <w:lang w:eastAsia="zh-CN"/>
        </w:rPr>
        <w:t xml:space="preserve"> authorization and provisioning to UE may be initiated by the PCF, by the UE, or by the AF, as defined in TS 23.304 [11] clause 6.2,</w:t>
      </w:r>
      <w:r w:rsidRPr="007F6644">
        <w:rPr>
          <w:rFonts w:eastAsia="等线"/>
        </w:rPr>
        <w:t xml:space="preserve"> the parameters could be provided/updated by </w:t>
      </w:r>
      <w:proofErr w:type="spellStart"/>
      <w:r w:rsidRPr="007F6644">
        <w:rPr>
          <w:rFonts w:eastAsia="等线"/>
        </w:rPr>
        <w:t>ProSe</w:t>
      </w:r>
      <w:proofErr w:type="spellEnd"/>
      <w:r w:rsidRPr="007F6644">
        <w:rPr>
          <w:rFonts w:eastAsia="等线"/>
        </w:rPr>
        <w:t xml:space="preserve"> Application Server or PCF, provisioned in the ME or configured in the UICC.</w:t>
      </w:r>
      <w:r w:rsidRPr="007F6644">
        <w:rPr>
          <w:rFonts w:eastAsia="等线"/>
          <w:lang w:eastAsia="zh-CN"/>
        </w:rPr>
        <w:t xml:space="preserve"> </w:t>
      </w:r>
    </w:p>
    <w:p w14:paraId="0364B742" w14:textId="77777777" w:rsidR="007F6644" w:rsidRPr="007F6644" w:rsidRDefault="007F6644" w:rsidP="007F6644">
      <w:pPr>
        <w:rPr>
          <w:rFonts w:eastAsia="等线"/>
        </w:rPr>
      </w:pPr>
      <w:r w:rsidRPr="007F6644">
        <w:rPr>
          <w:rFonts w:eastAsia="等线"/>
        </w:rPr>
        <w:t>The 5GS could re-use the Service authorization and provisioning mechanism, and the UE could be configured with information to be included in the usage information report</w:t>
      </w:r>
      <w:r w:rsidRPr="007F6644">
        <w:rPr>
          <w:rFonts w:eastAsia="等线" w:hint="eastAsia"/>
          <w:lang w:eastAsia="zh-CN"/>
        </w:rPr>
        <w:t>.</w:t>
      </w:r>
    </w:p>
    <w:p w14:paraId="49D70809" w14:textId="1A58E1BF" w:rsidR="007F6644" w:rsidRPr="007F6644" w:rsidDel="004D13EB" w:rsidRDefault="007F6644" w:rsidP="007F6644">
      <w:pPr>
        <w:pStyle w:val="EditorsNote"/>
        <w:ind w:left="1704" w:hanging="1420"/>
        <w:rPr>
          <w:del w:id="19" w:author="catt" w:date="2021-09-30T16:14:00Z"/>
          <w:rFonts w:eastAsia="等线"/>
          <w:lang w:eastAsia="ko-KR"/>
        </w:rPr>
      </w:pPr>
      <w:del w:id="20" w:author="catt" w:date="2021-09-30T16:14:00Z">
        <w:r w:rsidRPr="007F6644" w:rsidDel="004D13EB">
          <w:rPr>
            <w:rFonts w:eastAsia="等线"/>
            <w:lang w:eastAsia="zh-CN"/>
          </w:rPr>
          <w:delText>Editor's Note:</w:delText>
        </w:r>
        <w:r w:rsidRPr="007F6644" w:rsidDel="004D13EB">
          <w:rPr>
            <w:rFonts w:eastAsia="等线"/>
            <w:lang w:eastAsia="zh-CN"/>
          </w:rPr>
          <w:tab/>
          <w:delText>The support for Direct Communication via UE-to-Network Relay FFS.</w:delText>
        </w:r>
      </w:del>
    </w:p>
    <w:p w14:paraId="78C80408" w14:textId="77777777" w:rsidR="00EF67D4" w:rsidRPr="007F6644" w:rsidRDefault="00EF67D4" w:rsidP="0077681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1E1D70" w:rsidRPr="00EB73C7" w14:paraId="632CD204" w14:textId="77777777" w:rsidTr="00CD5D97">
        <w:tc>
          <w:tcPr>
            <w:tcW w:w="9639" w:type="dxa"/>
            <w:shd w:val="clear" w:color="auto" w:fill="FFFFCC"/>
            <w:vAlign w:val="center"/>
          </w:tcPr>
          <w:p w14:paraId="5E8659B8" w14:textId="77777777" w:rsidR="001E1D70" w:rsidRPr="00EB73C7" w:rsidRDefault="001E1D70" w:rsidP="00CD5D97">
            <w:pPr>
              <w:jc w:val="center"/>
              <w:rPr>
                <w:rFonts w:ascii="MS LineDraw" w:hAnsi="MS LineDraw" w:cs="MS LineDraw" w:hint="eastAsia"/>
                <w:b/>
                <w:bCs/>
                <w:sz w:val="28"/>
                <w:szCs w:val="28"/>
              </w:rPr>
            </w:pPr>
            <w:bookmarkStart w:id="21" w:name="_Hlk80719401"/>
            <w:r>
              <w:rPr>
                <w:b/>
                <w:bCs/>
                <w:sz w:val="28"/>
                <w:szCs w:val="28"/>
                <w:lang w:eastAsia="zh-CN"/>
              </w:rPr>
              <w:t>Next</w:t>
            </w:r>
            <w:r w:rsidRPr="00EB73C7">
              <w:rPr>
                <w:b/>
                <w:bCs/>
                <w:sz w:val="28"/>
                <w:szCs w:val="28"/>
                <w:lang w:eastAsia="zh-CN"/>
              </w:rPr>
              <w:t xml:space="preserve"> Modified Section</w:t>
            </w:r>
          </w:p>
        </w:tc>
      </w:tr>
    </w:tbl>
    <w:p w14:paraId="0B9EB7ED" w14:textId="77777777" w:rsidR="004D13EB" w:rsidRPr="004D13EB" w:rsidRDefault="004D13EB" w:rsidP="004D13EB">
      <w:pPr>
        <w:pStyle w:val="5"/>
        <w:rPr>
          <w:rFonts w:eastAsia="等线"/>
          <w:lang w:eastAsia="zh-CN"/>
        </w:rPr>
      </w:pPr>
      <w:bookmarkStart w:id="22" w:name="_Toc82865700"/>
      <w:bookmarkEnd w:id="21"/>
      <w:r w:rsidRPr="004D13EB">
        <w:rPr>
          <w:rFonts w:eastAsia="等线" w:hint="eastAsia"/>
        </w:rPr>
        <w:t>6</w:t>
      </w:r>
      <w:r w:rsidRPr="004D13EB">
        <w:rPr>
          <w:rFonts w:eastAsia="等线"/>
        </w:rPr>
        <w:t>.</w:t>
      </w:r>
      <w:r w:rsidRPr="004D13EB">
        <w:rPr>
          <w:rFonts w:eastAsia="等线" w:hint="eastAsia"/>
          <w:lang w:eastAsia="zh-CN"/>
        </w:rPr>
        <w:t>2</w:t>
      </w:r>
      <w:r w:rsidRPr="004D13EB">
        <w:rPr>
          <w:rFonts w:eastAsia="等线"/>
        </w:rPr>
        <w:t>.4.</w:t>
      </w:r>
      <w:r w:rsidRPr="004D13EB">
        <w:rPr>
          <w:rFonts w:eastAsia="等线" w:hint="eastAsia"/>
          <w:lang w:eastAsia="zh-CN"/>
        </w:rPr>
        <w:t>1</w:t>
      </w:r>
      <w:r w:rsidRPr="004D13EB">
        <w:rPr>
          <w:rFonts w:eastAsia="等线"/>
        </w:rPr>
        <w:t>.1</w:t>
      </w:r>
      <w:r w:rsidRPr="004D13EB">
        <w:rPr>
          <w:rFonts w:eastAsia="等线"/>
        </w:rPr>
        <w:tab/>
      </w:r>
      <w:r w:rsidRPr="004D13EB">
        <w:rPr>
          <w:rFonts w:eastAsia="等线"/>
          <w:lang w:eastAsia="zh-CN"/>
        </w:rPr>
        <w:t xml:space="preserve">Consideration for </w:t>
      </w:r>
      <w:proofErr w:type="spellStart"/>
      <w:r w:rsidRPr="004D13EB">
        <w:rPr>
          <w:rFonts w:eastAsia="等线"/>
        </w:rPr>
        <w:t>ProSe</w:t>
      </w:r>
      <w:proofErr w:type="spellEnd"/>
      <w:r w:rsidRPr="004D13EB">
        <w:rPr>
          <w:rFonts w:eastAsia="等线"/>
        </w:rPr>
        <w:t xml:space="preserve"> </w:t>
      </w:r>
      <w:r w:rsidRPr="004D13EB">
        <w:rPr>
          <w:rFonts w:eastAsia="等线"/>
          <w:lang w:eastAsia="zh-CN"/>
        </w:rPr>
        <w:t>u</w:t>
      </w:r>
      <w:r w:rsidRPr="004D13EB">
        <w:rPr>
          <w:rFonts w:eastAsia="等线" w:hint="eastAsia"/>
          <w:lang w:eastAsia="zh-CN"/>
        </w:rPr>
        <w:t>nicast</w:t>
      </w:r>
      <w:r w:rsidRPr="004D13EB">
        <w:rPr>
          <w:rFonts w:eastAsia="等线"/>
          <w:lang w:eastAsia="zh-CN"/>
        </w:rPr>
        <w:t xml:space="preserve"> </w:t>
      </w:r>
      <w:r w:rsidRPr="004D13EB">
        <w:rPr>
          <w:rFonts w:eastAsia="等线" w:hint="eastAsia"/>
          <w:lang w:eastAsia="zh-CN"/>
        </w:rPr>
        <w:t>mode</w:t>
      </w:r>
      <w:r w:rsidRPr="004D13EB">
        <w:rPr>
          <w:rFonts w:eastAsia="等线"/>
          <w:lang w:eastAsia="zh-CN"/>
        </w:rPr>
        <w:t xml:space="preserve"> </w:t>
      </w:r>
      <w:r w:rsidRPr="004D13EB">
        <w:rPr>
          <w:rFonts w:eastAsia="等线" w:hint="eastAsia"/>
          <w:lang w:eastAsia="zh-CN"/>
        </w:rPr>
        <w:t>of</w:t>
      </w:r>
      <w:r w:rsidRPr="004D13EB">
        <w:rPr>
          <w:rFonts w:eastAsia="等线"/>
        </w:rPr>
        <w:t xml:space="preserve"> Direct Communication charging</w:t>
      </w:r>
      <w:bookmarkEnd w:id="22"/>
    </w:p>
    <w:p w14:paraId="6302C527" w14:textId="77777777" w:rsidR="004D13EB" w:rsidRPr="004D13EB" w:rsidRDefault="004D13EB" w:rsidP="004D13EB">
      <w:pPr>
        <w:rPr>
          <w:rFonts w:eastAsia="等线"/>
        </w:rPr>
      </w:pPr>
      <w:r w:rsidRPr="004D13EB">
        <w:rPr>
          <w:rFonts w:eastAsia="等线"/>
        </w:rPr>
        <w:t xml:space="preserve">This reporting is achieved by sending Charging Data Request to the CHF from the </w:t>
      </w:r>
      <w:proofErr w:type="spellStart"/>
      <w:r w:rsidRPr="004D13EB">
        <w:rPr>
          <w:rFonts w:eastAsia="等线"/>
        </w:rPr>
        <w:t>ProSe</w:t>
      </w:r>
      <w:proofErr w:type="spellEnd"/>
      <w:r w:rsidRPr="004D13EB">
        <w:rPr>
          <w:rFonts w:eastAsia="等线"/>
        </w:rPr>
        <w:t xml:space="preserve"> related CTF or CEF.</w:t>
      </w:r>
    </w:p>
    <w:p w14:paraId="7C5262FF" w14:textId="26E474D8" w:rsidR="004D13EB" w:rsidRPr="004D13EB" w:rsidRDefault="004D13EB" w:rsidP="004D13EB">
      <w:pPr>
        <w:rPr>
          <w:rFonts w:eastAsia="等线"/>
        </w:rPr>
      </w:pPr>
      <w:r w:rsidRPr="004D13EB">
        <w:rPr>
          <w:rFonts w:eastAsia="等线"/>
        </w:rPr>
        <w:t>When the CTF (</w:t>
      </w:r>
      <w:del w:id="23" w:author="catt" w:date="2021-09-30T16:16:00Z">
        <w:r w:rsidRPr="004D13EB" w:rsidDel="004D13EB">
          <w:rPr>
            <w:rFonts w:eastAsia="等线"/>
          </w:rPr>
          <w:delText>ACM</w:delText>
        </w:r>
      </w:del>
      <w:ins w:id="24" w:author="catt" w:date="2021-09-30T16:16:00Z">
        <w:r>
          <w:rPr>
            <w:rFonts w:eastAsia="等线"/>
          </w:rPr>
          <w:t>AMC</w:t>
        </w:r>
      </w:ins>
      <w:r w:rsidRPr="004D13EB">
        <w:rPr>
          <w:rFonts w:eastAsia="等线"/>
        </w:rPr>
        <w:t>) in the UE decides that reporting criteria are met and the UE have network connection, the CTF (</w:t>
      </w:r>
      <w:del w:id="25" w:author="catt" w:date="2021-09-30T16:16:00Z">
        <w:r w:rsidRPr="004D13EB" w:rsidDel="004D13EB">
          <w:rPr>
            <w:rFonts w:eastAsia="等线"/>
          </w:rPr>
          <w:delText>ACM</w:delText>
        </w:r>
      </w:del>
      <w:ins w:id="26" w:author="catt" w:date="2021-09-30T16:16:00Z">
        <w:r>
          <w:rPr>
            <w:rFonts w:eastAsia="等线"/>
          </w:rPr>
          <w:t>AMC</w:t>
        </w:r>
      </w:ins>
      <w:r w:rsidRPr="004D13EB">
        <w:rPr>
          <w:rFonts w:eastAsia="等线"/>
        </w:rPr>
        <w:t>) sends the collected usage information to the CTF (ADF).</w:t>
      </w:r>
    </w:p>
    <w:p w14:paraId="7FACDE2C" w14:textId="3A17DE76" w:rsidR="004D13EB" w:rsidRPr="004D13EB" w:rsidRDefault="004D13EB" w:rsidP="004D13EB">
      <w:pPr>
        <w:rPr>
          <w:rFonts w:eastAsia="等线"/>
        </w:rPr>
      </w:pPr>
      <w:r w:rsidRPr="004D13EB">
        <w:rPr>
          <w:rFonts w:eastAsia="等线"/>
        </w:rPr>
        <w:t>When the CTF (ADF) receives usage information from the CTF (</w:t>
      </w:r>
      <w:del w:id="27" w:author="catt" w:date="2021-09-30T16:16:00Z">
        <w:r w:rsidRPr="004D13EB" w:rsidDel="004D13EB">
          <w:rPr>
            <w:rFonts w:eastAsia="等线"/>
          </w:rPr>
          <w:delText>ACM</w:delText>
        </w:r>
      </w:del>
      <w:ins w:id="28" w:author="catt" w:date="2021-09-30T16:16:00Z">
        <w:r>
          <w:rPr>
            <w:rFonts w:eastAsia="等线"/>
          </w:rPr>
          <w:t>AMC</w:t>
        </w:r>
      </w:ins>
      <w:r w:rsidRPr="004D13EB">
        <w:rPr>
          <w:rFonts w:eastAsia="等线"/>
        </w:rPr>
        <w:t>) it triggers a charging data request</w:t>
      </w:r>
      <w:r w:rsidRPr="004D13EB" w:rsidDel="00C32B55">
        <w:rPr>
          <w:rFonts w:eastAsia="等线"/>
        </w:rPr>
        <w:t xml:space="preserve"> </w:t>
      </w:r>
      <w:r w:rsidRPr="004D13EB">
        <w:rPr>
          <w:rFonts w:eastAsia="等线"/>
        </w:rPr>
        <w:t xml:space="preserve">for the </w:t>
      </w:r>
      <w:r w:rsidRPr="004D13EB">
        <w:rPr>
          <w:rFonts w:eastAsia="等线" w:hint="eastAsia"/>
          <w:lang w:eastAsia="zh-CN"/>
        </w:rPr>
        <w:t>unicast</w:t>
      </w:r>
      <w:r w:rsidRPr="004D13EB">
        <w:rPr>
          <w:rFonts w:eastAsia="等线"/>
          <w:lang w:eastAsia="zh-CN"/>
        </w:rPr>
        <w:t xml:space="preserve"> (one-to-one)</w:t>
      </w:r>
      <w:r w:rsidRPr="004D13EB">
        <w:rPr>
          <w:rFonts w:eastAsia="等线"/>
        </w:rPr>
        <w:t xml:space="preserve"> </w:t>
      </w:r>
      <w:r w:rsidRPr="004D13EB">
        <w:rPr>
          <w:rFonts w:eastAsia="等线" w:hint="eastAsia"/>
          <w:lang w:eastAsia="zh-CN"/>
        </w:rPr>
        <w:t>mode</w:t>
      </w:r>
      <w:r w:rsidRPr="004D13EB">
        <w:rPr>
          <w:rFonts w:eastAsia="等线"/>
        </w:rPr>
        <w:t xml:space="preserve"> communication over PC3ch.</w:t>
      </w:r>
    </w:p>
    <w:p w14:paraId="25D442D6" w14:textId="77777777" w:rsidR="004D13EB" w:rsidRPr="004D13EB" w:rsidRDefault="004D13EB" w:rsidP="004D13EB">
      <w:pPr>
        <w:rPr>
          <w:rFonts w:eastAsia="等线"/>
          <w:lang w:eastAsia="zh-CN"/>
        </w:rPr>
      </w:pPr>
      <w:r w:rsidRPr="004D13EB">
        <w:rPr>
          <w:rFonts w:eastAsia="等线"/>
        </w:rPr>
        <w:t xml:space="preserve">The CTF(ADF) goes through the reported usage information, and if it contains valid </w:t>
      </w:r>
      <w:proofErr w:type="spellStart"/>
      <w:r w:rsidRPr="004D13EB">
        <w:rPr>
          <w:rFonts w:eastAsia="等线"/>
        </w:rPr>
        <w:t>ProSe</w:t>
      </w:r>
      <w:proofErr w:type="spellEnd"/>
      <w:r w:rsidRPr="004D13EB">
        <w:rPr>
          <w:rFonts w:eastAsia="等线"/>
        </w:rPr>
        <w:t xml:space="preserve"> Direct Communication usage data for the </w:t>
      </w:r>
      <w:r w:rsidRPr="004D13EB">
        <w:rPr>
          <w:rFonts w:eastAsia="等线" w:hint="eastAsia"/>
          <w:lang w:eastAsia="zh-CN"/>
        </w:rPr>
        <w:t>unicast</w:t>
      </w:r>
      <w:r w:rsidRPr="004D13EB">
        <w:rPr>
          <w:rFonts w:eastAsia="等线"/>
          <w:lang w:eastAsia="zh-CN"/>
        </w:rPr>
        <w:t xml:space="preserve"> mode</w:t>
      </w:r>
      <w:r w:rsidRPr="004D13EB">
        <w:rPr>
          <w:rFonts w:eastAsia="等线"/>
        </w:rPr>
        <w:t xml:space="preserve"> communication, then sends the events directly to the </w:t>
      </w:r>
      <w:r w:rsidRPr="004D13EB">
        <w:rPr>
          <w:rFonts w:eastAsia="等线" w:hint="eastAsia"/>
          <w:lang w:eastAsia="zh-CN"/>
        </w:rPr>
        <w:t>CHF</w:t>
      </w:r>
      <w:r w:rsidRPr="004D13EB">
        <w:rPr>
          <w:rFonts w:eastAsia="等线"/>
          <w:lang w:eastAsia="zh-CN"/>
        </w:rPr>
        <w:t xml:space="preserve"> or through a CEF. </w:t>
      </w:r>
    </w:p>
    <w:p w14:paraId="5B14C12A" w14:textId="7ED8EC6B" w:rsidR="004D13EB" w:rsidRPr="004D13EB" w:rsidDel="004D13EB" w:rsidRDefault="004D13EB" w:rsidP="004D13EB">
      <w:pPr>
        <w:pStyle w:val="EditorsNote"/>
        <w:rPr>
          <w:del w:id="29" w:author="catt" w:date="2021-09-30T16:17:00Z"/>
          <w:rFonts w:eastAsia="等线"/>
        </w:rPr>
      </w:pPr>
      <w:del w:id="30" w:author="catt" w:date="2021-09-30T16:17:00Z">
        <w:r w:rsidRPr="004D13EB" w:rsidDel="004D13EB">
          <w:rPr>
            <w:rFonts w:eastAsia="等线"/>
          </w:rPr>
          <w:delText>Editor's note:</w:delText>
        </w:r>
        <w:r w:rsidRPr="004D13EB" w:rsidDel="004D13EB">
          <w:rPr>
            <w:rFonts w:eastAsia="等线"/>
            <w:lang w:eastAsia="zh-CN"/>
          </w:rPr>
          <w:tab/>
          <w:delText xml:space="preserve">It is FFS for where the </w:delText>
        </w:r>
        <w:r w:rsidRPr="004D13EB" w:rsidDel="004D13EB">
          <w:rPr>
            <w:rFonts w:eastAsia="等线"/>
          </w:rPr>
          <w:delText>ADF part of the CTF would be located.</w:delText>
        </w:r>
      </w:del>
    </w:p>
    <w:p w14:paraId="464355A7" w14:textId="77777777" w:rsidR="004D13EB" w:rsidRPr="004D13EB" w:rsidRDefault="004D13EB" w:rsidP="004D13EB">
      <w:pPr>
        <w:rPr>
          <w:rFonts w:eastAsia="等线"/>
        </w:rPr>
      </w:pPr>
      <w:r w:rsidRPr="004D13EB">
        <w:rPr>
          <w:rFonts w:eastAsia="等线"/>
          <w:lang w:eastAsia="zh-CN"/>
        </w:rPr>
        <w:t>The CHF may then</w:t>
      </w:r>
      <w:r w:rsidRPr="004D13EB">
        <w:rPr>
          <w:rFonts w:eastAsia="等线"/>
        </w:rPr>
        <w:t xml:space="preserve">, triggers the generation of the CDR for the </w:t>
      </w:r>
      <w:r w:rsidRPr="004D13EB">
        <w:rPr>
          <w:rFonts w:eastAsia="等线" w:hint="eastAsia"/>
          <w:lang w:eastAsia="zh-CN"/>
        </w:rPr>
        <w:t>unicast</w:t>
      </w:r>
      <w:r w:rsidRPr="004D13EB">
        <w:rPr>
          <w:rFonts w:eastAsia="等线"/>
          <w:lang w:eastAsia="zh-CN"/>
        </w:rPr>
        <w:t xml:space="preserve"> mode</w:t>
      </w:r>
      <w:r w:rsidRPr="004D13EB">
        <w:rPr>
          <w:rFonts w:eastAsia="等线"/>
        </w:rPr>
        <w:t xml:space="preserve"> communication.</w:t>
      </w:r>
    </w:p>
    <w:p w14:paraId="2039C901" w14:textId="4B5B5275" w:rsidR="004D13EB" w:rsidRPr="004D13EB" w:rsidRDefault="004D13EB" w:rsidP="004D13EB">
      <w:pPr>
        <w:rPr>
          <w:rFonts w:eastAsia="等线"/>
        </w:rPr>
      </w:pPr>
      <w:r w:rsidRPr="004D13EB">
        <w:rPr>
          <w:rFonts w:eastAsia="等线" w:hint="eastAsia"/>
          <w:lang w:eastAsia="zh-CN"/>
        </w:rPr>
        <w:t>T</w:t>
      </w:r>
      <w:r w:rsidRPr="004D13EB">
        <w:rPr>
          <w:rFonts w:eastAsia="等线"/>
        </w:rPr>
        <w:t xml:space="preserve">he 5GS may collect the </w:t>
      </w:r>
      <w:del w:id="31" w:author="catt" w:date="2021-09-30T16:17:00Z">
        <w:r w:rsidRPr="004D13EB" w:rsidDel="004D13EB">
          <w:rPr>
            <w:rFonts w:eastAsia="等线"/>
          </w:rPr>
          <w:delText xml:space="preserve">following </w:delText>
        </w:r>
      </w:del>
      <w:r w:rsidRPr="004D13EB">
        <w:rPr>
          <w:rFonts w:eastAsia="等线"/>
        </w:rPr>
        <w:t xml:space="preserve">charging information for </w:t>
      </w:r>
      <w:proofErr w:type="spellStart"/>
      <w:r w:rsidRPr="004D13EB">
        <w:rPr>
          <w:rFonts w:eastAsia="等线"/>
        </w:rPr>
        <w:t>ProSe</w:t>
      </w:r>
      <w:proofErr w:type="spellEnd"/>
      <w:r w:rsidRPr="004D13EB">
        <w:rPr>
          <w:rFonts w:eastAsia="等线"/>
        </w:rPr>
        <w:t xml:space="preserve"> Direct communication from following table:</w:t>
      </w:r>
    </w:p>
    <w:p w14:paraId="63E0DCF7" w14:textId="77777777" w:rsidR="004D13EB" w:rsidRPr="004D13EB" w:rsidRDefault="004D13EB" w:rsidP="004D13EB">
      <w:pPr>
        <w:pStyle w:val="TH"/>
        <w:rPr>
          <w:rFonts w:eastAsia="等线"/>
          <w:lang w:eastAsia="zh-CN"/>
        </w:rPr>
      </w:pPr>
      <w:r w:rsidRPr="004D13EB">
        <w:rPr>
          <w:rFonts w:eastAsia="等线"/>
        </w:rPr>
        <w:t xml:space="preserve">Table 6.2.4.1.1-1: </w:t>
      </w:r>
      <w:r w:rsidRPr="004D13EB">
        <w:rPr>
          <w:rFonts w:eastAsia="等线"/>
          <w:lang w:eastAsia="zh-CN"/>
        </w:rPr>
        <w:t xml:space="preserve">Structure of the </w:t>
      </w:r>
      <w:proofErr w:type="spellStart"/>
      <w:r w:rsidRPr="004D13EB">
        <w:rPr>
          <w:rFonts w:eastAsia="等线"/>
          <w:lang w:eastAsia="zh-CN"/>
        </w:rPr>
        <w:t>ProSe</w:t>
      </w:r>
      <w:proofErr w:type="spellEnd"/>
      <w:r w:rsidRPr="004D13EB">
        <w:rPr>
          <w:rFonts w:eastAsia="等线"/>
          <w:lang w:eastAsia="zh-CN"/>
        </w:rPr>
        <w:t xml:space="preserve"> direct c</w:t>
      </w:r>
      <w:r w:rsidRPr="004D13EB">
        <w:rPr>
          <w:rFonts w:eastAsia="等线" w:hint="eastAsia"/>
          <w:lang w:eastAsia="zh-CN"/>
        </w:rPr>
        <w:t>ommunication</w:t>
      </w:r>
      <w:r w:rsidRPr="004D13EB">
        <w:rPr>
          <w:rFonts w:eastAsia="等线"/>
          <w:lang w:eastAsia="zh-CN"/>
        </w:rPr>
        <w:t xml:space="preserve"> c</w:t>
      </w:r>
      <w:r w:rsidRPr="004D13EB">
        <w:rPr>
          <w:rFonts w:eastAsia="等线" w:hint="eastAsia"/>
          <w:lang w:eastAsia="zh-CN"/>
        </w:rPr>
        <w:t>harging</w:t>
      </w:r>
      <w:r w:rsidRPr="004D13EB">
        <w:rPr>
          <w:rFonts w:eastAsia="等线"/>
          <w:lang w:eastAsia="zh-CN"/>
        </w:rPr>
        <w:t xml:space="preserve"> Information</w:t>
      </w:r>
    </w:p>
    <w:tbl>
      <w:tblPr>
        <w:tblW w:w="8653" w:type="dxa"/>
        <w:tblInd w:w="687" w:type="dxa"/>
        <w:tblCellMar>
          <w:left w:w="0" w:type="dxa"/>
          <w:right w:w="0" w:type="dxa"/>
        </w:tblCellMar>
        <w:tblLook w:val="04A0" w:firstRow="1" w:lastRow="0" w:firstColumn="1" w:lastColumn="0" w:noHBand="0" w:noVBand="1"/>
      </w:tblPr>
      <w:tblGrid>
        <w:gridCol w:w="2946"/>
        <w:gridCol w:w="5707"/>
      </w:tblGrid>
      <w:tr w:rsidR="004D13EB" w:rsidRPr="00FC0B20" w14:paraId="646AB8BA" w14:textId="77777777" w:rsidTr="003E196E">
        <w:trPr>
          <w:cantSplit/>
          <w:tblHeader/>
        </w:trPr>
        <w:tc>
          <w:tcPr>
            <w:tcW w:w="2946" w:type="dxa"/>
            <w:tcBorders>
              <w:top w:val="single" w:sz="8" w:space="0" w:color="auto"/>
              <w:left w:val="single" w:sz="8" w:space="0" w:color="auto"/>
              <w:bottom w:val="nil"/>
              <w:right w:val="single" w:sz="8" w:space="0" w:color="auto"/>
            </w:tcBorders>
            <w:shd w:val="clear" w:color="auto" w:fill="DFDFDF"/>
            <w:tcMar>
              <w:top w:w="0" w:type="dxa"/>
              <w:left w:w="28" w:type="dxa"/>
              <w:bottom w:w="0" w:type="dxa"/>
              <w:right w:w="28" w:type="dxa"/>
            </w:tcMar>
            <w:hideMark/>
          </w:tcPr>
          <w:p w14:paraId="4489D303" w14:textId="77777777" w:rsidR="004D13EB" w:rsidRPr="004D13EB" w:rsidRDefault="004D13EB" w:rsidP="003E196E">
            <w:pPr>
              <w:pStyle w:val="TAH"/>
              <w:keepNext w:val="0"/>
              <w:rPr>
                <w:rFonts w:eastAsia="等线"/>
                <w:lang w:eastAsia="x-none"/>
              </w:rPr>
            </w:pPr>
            <w:r w:rsidRPr="004D13EB">
              <w:rPr>
                <w:rFonts w:eastAsia="等线"/>
              </w:rPr>
              <w:t>Information Element</w:t>
            </w:r>
          </w:p>
        </w:tc>
        <w:tc>
          <w:tcPr>
            <w:tcW w:w="5707" w:type="dxa"/>
            <w:tcBorders>
              <w:top w:val="single" w:sz="8" w:space="0" w:color="auto"/>
              <w:left w:val="nil"/>
              <w:bottom w:val="nil"/>
              <w:right w:val="single" w:sz="8" w:space="0" w:color="auto"/>
            </w:tcBorders>
            <w:shd w:val="clear" w:color="auto" w:fill="DFDFDF"/>
            <w:tcMar>
              <w:top w:w="0" w:type="dxa"/>
              <w:left w:w="28" w:type="dxa"/>
              <w:bottom w:w="0" w:type="dxa"/>
              <w:right w:w="28" w:type="dxa"/>
            </w:tcMar>
            <w:hideMark/>
          </w:tcPr>
          <w:p w14:paraId="7670E76A" w14:textId="77777777" w:rsidR="004D13EB" w:rsidRPr="004D13EB" w:rsidRDefault="004D13EB" w:rsidP="003E196E">
            <w:pPr>
              <w:pStyle w:val="TAH"/>
              <w:keepNext w:val="0"/>
              <w:rPr>
                <w:rFonts w:eastAsia="等线"/>
              </w:rPr>
            </w:pPr>
            <w:r w:rsidRPr="004D13EB">
              <w:rPr>
                <w:rFonts w:eastAsia="等线"/>
                <w:color w:val="000000"/>
              </w:rPr>
              <w:t>Description</w:t>
            </w:r>
          </w:p>
        </w:tc>
      </w:tr>
      <w:tr w:rsidR="004D13EB" w:rsidRPr="00FC0B20" w14:paraId="24CA216C" w14:textId="77777777" w:rsidTr="003E196E">
        <w:trPr>
          <w:cantSplit/>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6D3DB513" w14:textId="77777777" w:rsidR="004D13EB" w:rsidRPr="004D13EB" w:rsidRDefault="004D13EB" w:rsidP="003E196E">
            <w:pPr>
              <w:pStyle w:val="TAL"/>
              <w:rPr>
                <w:rFonts w:eastAsia="等线"/>
                <w:color w:val="000000"/>
                <w:lang w:eastAsia="zh-CN"/>
              </w:rPr>
            </w:pPr>
            <w:r w:rsidRPr="004D13EB">
              <w:rPr>
                <w:rFonts w:eastAsia="等线"/>
                <w:color w:val="000000"/>
                <w:lang w:eastAsia="zh-CN"/>
              </w:rPr>
              <w:lastRenderedPageBreak/>
              <w:t>User Location Information</w:t>
            </w:r>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73587D41" w14:textId="77777777" w:rsidR="004D13EB" w:rsidRPr="004D13EB" w:rsidRDefault="004D13EB" w:rsidP="003E196E">
            <w:pPr>
              <w:pStyle w:val="TAL"/>
              <w:rPr>
                <w:rFonts w:eastAsia="等线"/>
                <w:color w:val="000000"/>
                <w:lang w:eastAsia="zh-CN"/>
              </w:rPr>
            </w:pPr>
            <w:r w:rsidRPr="004D13EB">
              <w:rPr>
                <w:rFonts w:eastAsia="等线"/>
                <w:color w:val="000000"/>
                <w:lang w:eastAsia="zh-CN"/>
              </w:rPr>
              <w:t>The location of the UE</w:t>
            </w:r>
          </w:p>
        </w:tc>
      </w:tr>
      <w:tr w:rsidR="004D13EB" w:rsidRPr="00FC0B20" w14:paraId="47862120" w14:textId="77777777" w:rsidTr="003E196E">
        <w:trPr>
          <w:cantSplit/>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7970FAFB" w14:textId="77777777" w:rsidR="004D13EB" w:rsidRPr="004D13EB" w:rsidRDefault="004D13EB" w:rsidP="003E196E">
            <w:pPr>
              <w:pStyle w:val="TAL"/>
              <w:rPr>
                <w:rFonts w:eastAsia="等线"/>
                <w:color w:val="000000"/>
                <w:lang w:eastAsia="zh-CN"/>
              </w:rPr>
            </w:pPr>
            <w:r w:rsidRPr="004D13EB">
              <w:rPr>
                <w:rFonts w:eastAsia="等线"/>
                <w:color w:val="000000"/>
                <w:lang w:eastAsia="zh-CN"/>
              </w:rPr>
              <w:t>UE identity</w:t>
            </w:r>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7E596BB6" w14:textId="77777777" w:rsidR="004D13EB" w:rsidRPr="004D13EB" w:rsidRDefault="004D13EB" w:rsidP="003E196E">
            <w:pPr>
              <w:pStyle w:val="TAL"/>
              <w:rPr>
                <w:rFonts w:eastAsia="等线"/>
                <w:color w:val="000000"/>
                <w:lang w:eastAsia="zh-CN"/>
              </w:rPr>
            </w:pPr>
            <w:r w:rsidRPr="004D13EB">
              <w:rPr>
                <w:rFonts w:eastAsia="等线"/>
                <w:color w:val="000000"/>
              </w:rPr>
              <w:t xml:space="preserve">The identity of the </w:t>
            </w:r>
            <w:proofErr w:type="spellStart"/>
            <w:r w:rsidRPr="004D13EB">
              <w:rPr>
                <w:rFonts w:eastAsia="等线"/>
                <w:color w:val="000000"/>
              </w:rPr>
              <w:t>ProSe</w:t>
            </w:r>
            <w:proofErr w:type="spellEnd"/>
            <w:r w:rsidRPr="004D13EB">
              <w:rPr>
                <w:rFonts w:eastAsia="等线"/>
                <w:color w:val="000000"/>
              </w:rPr>
              <w:t xml:space="preserve"> UE</w:t>
            </w:r>
          </w:p>
        </w:tc>
      </w:tr>
      <w:tr w:rsidR="004D13EB" w:rsidRPr="00FC0B20" w14:paraId="591EE4E3" w14:textId="77777777" w:rsidTr="003E196E">
        <w:trPr>
          <w:cantSplit/>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7FB193C6" w14:textId="77777777" w:rsidR="004D13EB" w:rsidRPr="004D13EB" w:rsidRDefault="004D13EB" w:rsidP="003E196E">
            <w:pPr>
              <w:pStyle w:val="TAL"/>
              <w:rPr>
                <w:rFonts w:eastAsia="等线"/>
              </w:rPr>
            </w:pPr>
            <w:r w:rsidRPr="004D13EB">
              <w:rPr>
                <w:rFonts w:eastAsia="等线"/>
                <w:color w:val="000000"/>
                <w:lang w:eastAsia="zh-CN"/>
              </w:rPr>
              <w:t xml:space="preserve">Serving PLMN </w:t>
            </w:r>
            <w:r w:rsidRPr="004D13EB">
              <w:rPr>
                <w:rFonts w:eastAsia="等线"/>
                <w:color w:val="000000"/>
              </w:rPr>
              <w:t>ID</w:t>
            </w:r>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5A7F1A40" w14:textId="77777777" w:rsidR="004D13EB" w:rsidRPr="004D13EB" w:rsidRDefault="004D13EB" w:rsidP="003E196E">
            <w:pPr>
              <w:pStyle w:val="TAL"/>
              <w:rPr>
                <w:rFonts w:eastAsia="等线"/>
                <w:color w:val="000000"/>
                <w:lang w:eastAsia="zh-CN"/>
              </w:rPr>
            </w:pPr>
            <w:r w:rsidRPr="004D13EB">
              <w:rPr>
                <w:rFonts w:eastAsia="等线"/>
                <w:color w:val="000000"/>
              </w:rPr>
              <w:t>PLMN identity of the PLMN which signalled the carrier frequency</w:t>
            </w:r>
          </w:p>
        </w:tc>
      </w:tr>
      <w:tr w:rsidR="004D13EB" w:rsidRPr="00FC0B20" w14:paraId="444E27EA" w14:textId="77777777" w:rsidTr="003E196E">
        <w:trPr>
          <w:cantSplit/>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113FB7ED" w14:textId="77777777" w:rsidR="004D13EB" w:rsidRPr="004D13EB" w:rsidRDefault="004D13EB" w:rsidP="003E196E">
            <w:pPr>
              <w:pStyle w:val="TAL"/>
              <w:rPr>
                <w:rFonts w:eastAsia="等线"/>
                <w:color w:val="000000"/>
                <w:lang w:eastAsia="zh-CN"/>
              </w:rPr>
            </w:pPr>
            <w:proofErr w:type="spellStart"/>
            <w:r w:rsidRPr="004D13EB">
              <w:rPr>
                <w:rFonts w:eastAsia="等线"/>
                <w:color w:val="000000"/>
                <w:lang w:eastAsia="zh-CN"/>
              </w:rPr>
              <w:t>ProSe</w:t>
            </w:r>
            <w:proofErr w:type="spellEnd"/>
            <w:r w:rsidRPr="004D13EB">
              <w:rPr>
                <w:rFonts w:eastAsia="等线"/>
                <w:color w:val="000000"/>
                <w:lang w:eastAsia="zh-CN"/>
              </w:rPr>
              <w:t xml:space="preserve"> Target Layer-2 ID</w:t>
            </w:r>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547FC24F" w14:textId="77777777" w:rsidR="004D13EB" w:rsidRPr="004D13EB" w:rsidRDefault="004D13EB" w:rsidP="003E196E">
            <w:pPr>
              <w:pStyle w:val="TAL"/>
              <w:rPr>
                <w:rFonts w:eastAsia="等线"/>
                <w:color w:val="000000"/>
                <w:lang w:eastAsia="zh-CN"/>
              </w:rPr>
            </w:pPr>
            <w:r w:rsidRPr="004D13EB">
              <w:rPr>
                <w:rFonts w:eastAsia="等线"/>
                <w:color w:val="000000"/>
                <w:lang w:eastAsia="zh-CN"/>
              </w:rPr>
              <w:t>The identifier of target UE, uniquely represents a specific one-to-one one-to-many, or relay discovery/communication</w:t>
            </w:r>
          </w:p>
        </w:tc>
      </w:tr>
      <w:tr w:rsidR="004D13EB" w:rsidRPr="00FC0B20" w14:paraId="513EE933" w14:textId="77777777" w:rsidTr="003E196E">
        <w:trPr>
          <w:cantSplit/>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055E2656" w14:textId="77777777" w:rsidR="004D13EB" w:rsidRPr="004D13EB" w:rsidRDefault="004D13EB" w:rsidP="003E196E">
            <w:pPr>
              <w:pStyle w:val="TAL"/>
              <w:rPr>
                <w:rFonts w:eastAsia="等线"/>
              </w:rPr>
            </w:pPr>
            <w:r w:rsidRPr="004D13EB">
              <w:rPr>
                <w:rFonts w:eastAsia="等线"/>
              </w:rPr>
              <w:t>Coverage Info</w:t>
            </w:r>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07F15B0E" w14:textId="77777777" w:rsidR="004D13EB" w:rsidRPr="004D13EB" w:rsidRDefault="004D13EB" w:rsidP="003E196E">
            <w:pPr>
              <w:pStyle w:val="TAL"/>
              <w:rPr>
                <w:rFonts w:eastAsia="等线"/>
              </w:rPr>
            </w:pPr>
            <w:r w:rsidRPr="004D13EB">
              <w:rPr>
                <w:rFonts w:eastAsia="等线"/>
              </w:rPr>
              <w:t>This IE provides information on the coverage status (i.e., whether the UE is served by NG-RAN or not) and the time when the coverage status changed to its current state.</w:t>
            </w:r>
          </w:p>
        </w:tc>
      </w:tr>
      <w:tr w:rsidR="004D13EB" w:rsidRPr="00FC0B20" w14:paraId="17E10A65" w14:textId="77777777" w:rsidTr="003E196E">
        <w:trPr>
          <w:cantSplit/>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75851D72" w14:textId="77777777" w:rsidR="004D13EB" w:rsidRPr="004D13EB" w:rsidRDefault="004D13EB" w:rsidP="003E196E">
            <w:pPr>
              <w:pStyle w:val="TAL"/>
              <w:rPr>
                <w:rFonts w:eastAsia="等线"/>
                <w:color w:val="000000"/>
                <w:lang w:eastAsia="zh-CN"/>
              </w:rPr>
            </w:pPr>
            <w:r w:rsidRPr="004D13EB">
              <w:rPr>
                <w:rFonts w:eastAsia="等线"/>
                <w:color w:val="000000"/>
                <w:lang w:eastAsia="zh-CN"/>
              </w:rPr>
              <w:t>Radio Resources indicator</w:t>
            </w:r>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0EC7890A" w14:textId="77777777" w:rsidR="004D13EB" w:rsidRPr="004D13EB" w:rsidRDefault="004D13EB" w:rsidP="003E196E">
            <w:pPr>
              <w:pStyle w:val="TAL"/>
              <w:rPr>
                <w:rFonts w:eastAsia="等线"/>
                <w:color w:val="000000"/>
                <w:lang w:eastAsia="zh-CN"/>
              </w:rPr>
            </w:pPr>
            <w:r w:rsidRPr="004D13EB">
              <w:rPr>
                <w:rFonts w:eastAsia="等线"/>
                <w:color w:val="000000"/>
                <w:lang w:eastAsia="zh-CN"/>
              </w:rPr>
              <w:t xml:space="preserve">This IE identifies whether the operator-provided radio resources or the configured radio resources were used for </w:t>
            </w:r>
            <w:proofErr w:type="spellStart"/>
            <w:r w:rsidRPr="004D13EB">
              <w:rPr>
                <w:rFonts w:eastAsia="等线"/>
                <w:color w:val="000000"/>
                <w:lang w:eastAsia="zh-CN"/>
              </w:rPr>
              <w:t>ProSe</w:t>
            </w:r>
            <w:proofErr w:type="spellEnd"/>
            <w:r w:rsidRPr="004D13EB">
              <w:rPr>
                <w:rFonts w:eastAsia="等线"/>
                <w:color w:val="000000"/>
                <w:lang w:eastAsia="zh-CN"/>
              </w:rPr>
              <w:t xml:space="preserve"> direct discovery/communication</w:t>
            </w:r>
          </w:p>
        </w:tc>
      </w:tr>
      <w:tr w:rsidR="004D13EB" w:rsidRPr="00FC0B20" w14:paraId="033865A0" w14:textId="77777777" w:rsidTr="003E196E">
        <w:trPr>
          <w:cantSplit/>
        </w:trPr>
        <w:tc>
          <w:tcPr>
            <w:tcW w:w="2946"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2F587C4A" w14:textId="77777777" w:rsidR="004D13EB" w:rsidRPr="004D13EB" w:rsidRDefault="004D13EB" w:rsidP="003E196E">
            <w:pPr>
              <w:pStyle w:val="TAL"/>
              <w:rPr>
                <w:rFonts w:eastAsia="等线"/>
                <w:color w:val="000000"/>
                <w:lang w:eastAsia="zh-CN"/>
              </w:rPr>
            </w:pPr>
            <w:r w:rsidRPr="004D13EB">
              <w:rPr>
                <w:rFonts w:eastAsia="等线"/>
                <w:color w:val="000000"/>
                <w:lang w:eastAsia="zh-CN"/>
              </w:rPr>
              <w:t>Usage Data Container</w:t>
            </w:r>
          </w:p>
        </w:tc>
        <w:tc>
          <w:tcPr>
            <w:tcW w:w="5707"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70A4F42D" w14:textId="77777777" w:rsidR="004D13EB" w:rsidRPr="004D13EB" w:rsidRDefault="004D13EB" w:rsidP="003E196E">
            <w:pPr>
              <w:pStyle w:val="TAL"/>
              <w:rPr>
                <w:rFonts w:eastAsia="等线"/>
                <w:color w:val="000000"/>
                <w:lang w:eastAsia="zh-CN"/>
              </w:rPr>
            </w:pPr>
            <w:r w:rsidRPr="004D13EB">
              <w:rPr>
                <w:rFonts w:eastAsia="等线"/>
                <w:color w:val="000000"/>
                <w:lang w:eastAsia="zh-CN"/>
              </w:rPr>
              <w:t>This field holds the container associated to a trigger conditions (</w:t>
            </w:r>
            <w:proofErr w:type="gramStart"/>
            <w:r w:rsidRPr="004D13EB">
              <w:rPr>
                <w:rFonts w:eastAsia="等线"/>
                <w:color w:val="000000"/>
                <w:lang w:eastAsia="zh-CN"/>
              </w:rPr>
              <w:t>e.g.</w:t>
            </w:r>
            <w:proofErr w:type="gramEnd"/>
            <w:r w:rsidRPr="004D13EB">
              <w:rPr>
                <w:rFonts w:eastAsia="等线"/>
                <w:color w:val="000000"/>
                <w:lang w:eastAsia="zh-CN"/>
              </w:rPr>
              <w:t xml:space="preserve"> go out of coverage, come back to coverage, etc.) on a specific </w:t>
            </w:r>
            <w:proofErr w:type="spellStart"/>
            <w:r w:rsidRPr="004D13EB">
              <w:rPr>
                <w:rFonts w:eastAsia="等线"/>
                <w:color w:val="000000"/>
                <w:lang w:eastAsia="zh-CN"/>
              </w:rPr>
              <w:t>ProSe</w:t>
            </w:r>
            <w:proofErr w:type="spellEnd"/>
            <w:r w:rsidRPr="004D13EB">
              <w:rPr>
                <w:rFonts w:eastAsia="等线"/>
                <w:color w:val="000000"/>
                <w:lang w:eastAsia="zh-CN"/>
              </w:rPr>
              <w:t xml:space="preserve"> communication</w:t>
            </w:r>
          </w:p>
        </w:tc>
      </w:tr>
    </w:tbl>
    <w:p w14:paraId="259F6798" w14:textId="77777777" w:rsidR="004D13EB" w:rsidRPr="004D13EB" w:rsidRDefault="004D13EB" w:rsidP="004D13EB">
      <w:pPr>
        <w:pStyle w:val="EditorsNote"/>
        <w:rPr>
          <w:rFonts w:eastAsia="等线"/>
        </w:rPr>
      </w:pPr>
    </w:p>
    <w:p w14:paraId="5A390072" w14:textId="6F55FC19" w:rsidR="007F6644" w:rsidRPr="007F6644" w:rsidRDefault="004D13EB" w:rsidP="004D13EB">
      <w:pPr>
        <w:pStyle w:val="EditorsNote"/>
        <w:rPr>
          <w:rFonts w:eastAsia="等线"/>
        </w:rPr>
      </w:pPr>
      <w:r w:rsidRPr="004D13EB">
        <w:rPr>
          <w:rFonts w:eastAsia="等线"/>
        </w:rPr>
        <w:t>Editor's note:</w:t>
      </w:r>
      <w:r w:rsidRPr="004D13EB">
        <w:rPr>
          <w:rFonts w:eastAsia="等线"/>
          <w:lang w:eastAsia="zh-CN"/>
        </w:rPr>
        <w:tab/>
      </w:r>
      <w:r w:rsidRPr="004D13EB">
        <w:rPr>
          <w:rFonts w:eastAsia="等线"/>
        </w:rPr>
        <w:t>Whether other information elements are needed is FFS.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EF67D4" w:rsidRPr="00EB73C7" w14:paraId="2236F3D6" w14:textId="77777777" w:rsidTr="003E196E">
        <w:tc>
          <w:tcPr>
            <w:tcW w:w="9639" w:type="dxa"/>
            <w:shd w:val="clear" w:color="auto" w:fill="FFFFCC"/>
            <w:vAlign w:val="center"/>
          </w:tcPr>
          <w:p w14:paraId="2A7D4118" w14:textId="77777777" w:rsidR="00EF67D4" w:rsidRPr="00EB73C7" w:rsidRDefault="00EF67D4" w:rsidP="003E196E">
            <w:pPr>
              <w:jc w:val="center"/>
              <w:rPr>
                <w:rFonts w:ascii="MS LineDraw" w:hAnsi="MS LineDraw" w:cs="MS LineDraw" w:hint="eastAsia"/>
                <w:b/>
                <w:bCs/>
                <w:sz w:val="28"/>
                <w:szCs w:val="28"/>
              </w:rPr>
            </w:pPr>
            <w:bookmarkStart w:id="32" w:name="_Hlk83910681"/>
            <w:r>
              <w:rPr>
                <w:b/>
                <w:bCs/>
                <w:sz w:val="28"/>
                <w:szCs w:val="28"/>
                <w:lang w:eastAsia="zh-CN"/>
              </w:rPr>
              <w:t>Next</w:t>
            </w:r>
            <w:r w:rsidRPr="00EB73C7">
              <w:rPr>
                <w:b/>
                <w:bCs/>
                <w:sz w:val="28"/>
                <w:szCs w:val="28"/>
                <w:lang w:eastAsia="zh-CN"/>
              </w:rPr>
              <w:t xml:space="preserve"> Modified Section</w:t>
            </w:r>
          </w:p>
        </w:tc>
      </w:tr>
    </w:tbl>
    <w:p w14:paraId="615B9F27" w14:textId="77777777" w:rsidR="007F6644" w:rsidRPr="007F6644" w:rsidRDefault="007F6644" w:rsidP="007F6644">
      <w:pPr>
        <w:pStyle w:val="5"/>
        <w:rPr>
          <w:rFonts w:eastAsia="等线"/>
          <w:lang w:eastAsia="zh-CN"/>
        </w:rPr>
      </w:pPr>
      <w:bookmarkStart w:id="33" w:name="_Toc82865701"/>
      <w:bookmarkEnd w:id="32"/>
      <w:r w:rsidRPr="007F6644">
        <w:rPr>
          <w:rFonts w:eastAsia="等线" w:hint="eastAsia"/>
          <w:lang w:eastAsia="zh-CN"/>
        </w:rPr>
        <w:t>6</w:t>
      </w:r>
      <w:r w:rsidRPr="007F6644">
        <w:rPr>
          <w:rFonts w:eastAsia="等线"/>
          <w:lang w:eastAsia="zh-CN"/>
        </w:rPr>
        <w:t>.</w:t>
      </w:r>
      <w:r w:rsidRPr="007F6644">
        <w:rPr>
          <w:rFonts w:eastAsia="等线" w:hint="eastAsia"/>
          <w:lang w:eastAsia="zh-CN"/>
        </w:rPr>
        <w:t>2</w:t>
      </w:r>
      <w:r w:rsidRPr="007F6644">
        <w:rPr>
          <w:rFonts w:eastAsia="等线"/>
          <w:lang w:eastAsia="zh-CN"/>
        </w:rPr>
        <w:t>.4.</w:t>
      </w:r>
      <w:r w:rsidRPr="007F6644">
        <w:rPr>
          <w:rFonts w:eastAsia="等线" w:hint="eastAsia"/>
          <w:lang w:eastAsia="zh-CN"/>
        </w:rPr>
        <w:t>1</w:t>
      </w:r>
      <w:r w:rsidRPr="007F6644">
        <w:rPr>
          <w:rFonts w:eastAsia="等线"/>
          <w:lang w:eastAsia="zh-CN"/>
        </w:rPr>
        <w:t>.2</w:t>
      </w:r>
      <w:r w:rsidRPr="007F6644">
        <w:rPr>
          <w:rFonts w:eastAsia="等线"/>
          <w:lang w:eastAsia="zh-CN"/>
        </w:rPr>
        <w:tab/>
      </w:r>
      <w:r w:rsidRPr="007F6644">
        <w:rPr>
          <w:rFonts w:eastAsia="等线" w:hint="eastAsia"/>
          <w:lang w:eastAsia="zh-CN"/>
        </w:rPr>
        <w:t>Architecture Description</w:t>
      </w:r>
      <w:bookmarkEnd w:id="33"/>
    </w:p>
    <w:p w14:paraId="12F591B5" w14:textId="77777777" w:rsidR="007F6644" w:rsidRPr="007F6644" w:rsidRDefault="007F6644" w:rsidP="007F6644">
      <w:pPr>
        <w:rPr>
          <w:rFonts w:eastAsia="等线"/>
          <w:lang w:eastAsia="zh-CN" w:bidi="ar-IQ"/>
        </w:rPr>
      </w:pPr>
      <w:r w:rsidRPr="007F6644">
        <w:rPr>
          <w:rFonts w:eastAsia="等线"/>
          <w:lang w:eastAsia="zh-CN" w:bidi="ar-IQ"/>
        </w:rPr>
        <w:t xml:space="preserve">Trigger conditions are defined for the </w:t>
      </w:r>
      <w:r w:rsidRPr="007F6644">
        <w:rPr>
          <w:rFonts w:eastAsia="等线"/>
          <w:lang w:eastAsia="zh-CN"/>
        </w:rPr>
        <w:t>CTF</w:t>
      </w:r>
      <w:r w:rsidRPr="007F6644">
        <w:rPr>
          <w:rFonts w:eastAsia="等线"/>
          <w:lang w:eastAsia="zh-CN" w:bidi="ar-IQ"/>
        </w:rPr>
        <w:t xml:space="preserve"> or CEF to invoke a Charging Data Request [Event] towards the CHF.</w:t>
      </w:r>
    </w:p>
    <w:p w14:paraId="71E38DDD" w14:textId="77777777" w:rsidR="007F6644" w:rsidRPr="007F6644" w:rsidRDefault="007F6644" w:rsidP="007F6644">
      <w:pPr>
        <w:rPr>
          <w:rFonts w:eastAsia="等线"/>
        </w:rPr>
      </w:pPr>
      <w:r w:rsidRPr="007F6644">
        <w:rPr>
          <w:rFonts w:eastAsia="等线" w:hint="eastAsia"/>
          <w:lang w:eastAsia="zh-CN"/>
        </w:rPr>
        <w:t>T</w:t>
      </w:r>
      <w:r w:rsidRPr="007F6644">
        <w:rPr>
          <w:rFonts w:eastAsia="等线"/>
          <w:lang w:eastAsia="zh-CN"/>
        </w:rPr>
        <w:t xml:space="preserve">he converged charging architecture is </w:t>
      </w:r>
      <w:r w:rsidRPr="007F6644">
        <w:rPr>
          <w:rFonts w:eastAsia="等线" w:hint="eastAsia"/>
          <w:lang w:eastAsia="zh-CN"/>
        </w:rPr>
        <w:t>proposed</w:t>
      </w:r>
      <w:r w:rsidRPr="007F6644">
        <w:rPr>
          <w:rFonts w:eastAsia="等线"/>
          <w:lang w:eastAsia="zh-CN"/>
        </w:rPr>
        <w:t xml:space="preserve"> for the event based charging for 5GS </w:t>
      </w:r>
      <w:proofErr w:type="spellStart"/>
      <w:r w:rsidRPr="007F6644">
        <w:rPr>
          <w:rFonts w:eastAsia="等线"/>
          <w:lang w:eastAsia="zh-CN"/>
        </w:rPr>
        <w:t>ProSe</w:t>
      </w:r>
      <w:proofErr w:type="spellEnd"/>
      <w:r w:rsidRPr="007F6644">
        <w:rPr>
          <w:rFonts w:eastAsia="等线"/>
          <w:lang w:eastAsia="zh-CN"/>
        </w:rPr>
        <w:t xml:space="preserve"> </w:t>
      </w:r>
      <w:r w:rsidRPr="007F6644">
        <w:rPr>
          <w:rFonts w:eastAsia="等线"/>
        </w:rPr>
        <w:t>under the alternatives</w:t>
      </w:r>
      <w:r w:rsidRPr="007F6644">
        <w:rPr>
          <w:rFonts w:eastAsia="等线" w:hint="eastAsia"/>
          <w:lang w:eastAsia="zh-CN"/>
        </w:rPr>
        <w:t>：</w:t>
      </w:r>
    </w:p>
    <w:p w14:paraId="41C65191" w14:textId="77777777" w:rsidR="007F6644" w:rsidRPr="007F6644" w:rsidRDefault="007F6644" w:rsidP="007F6644">
      <w:pPr>
        <w:pStyle w:val="B10"/>
        <w:rPr>
          <w:rFonts w:eastAsia="等线"/>
        </w:rPr>
      </w:pPr>
      <w:r w:rsidRPr="007F6644">
        <w:rPr>
          <w:rFonts w:eastAsia="等线"/>
        </w:rPr>
        <w:t>-</w:t>
      </w:r>
      <w:r w:rsidRPr="007F6644">
        <w:rPr>
          <w:rFonts w:eastAsia="等线"/>
        </w:rPr>
        <w:tab/>
        <w:t xml:space="preserve">Charging Trigger Function (CTF) based, as depicted in figure 6.2.4.1.2-1. </w:t>
      </w:r>
    </w:p>
    <w:p w14:paraId="7034124C" w14:textId="77777777" w:rsidR="007F6644" w:rsidRPr="007F6644" w:rsidRDefault="007F6644" w:rsidP="007F6644">
      <w:pPr>
        <w:pStyle w:val="B10"/>
        <w:rPr>
          <w:rFonts w:eastAsia="等线"/>
        </w:rPr>
      </w:pPr>
      <w:r w:rsidRPr="007F6644">
        <w:rPr>
          <w:rFonts w:eastAsia="等线"/>
        </w:rPr>
        <w:t>-</w:t>
      </w:r>
      <w:r w:rsidRPr="007F6644">
        <w:rPr>
          <w:rFonts w:eastAsia="等线"/>
        </w:rPr>
        <w:tab/>
        <w:t>Charging Enablement Function (CEF) based, depicted in figure 6.2.4.1.2-2.</w:t>
      </w:r>
    </w:p>
    <w:p w14:paraId="18AED9A9" w14:textId="2F9EC176" w:rsidR="007F6644" w:rsidRDefault="007F6644" w:rsidP="007F6644">
      <w:pPr>
        <w:pStyle w:val="TH"/>
        <w:rPr>
          <w:ins w:id="34" w:author="catt" w:date="2021-09-30T16:18:00Z"/>
          <w:rFonts w:eastAsia="等线"/>
          <w:noProof/>
          <w:lang w:bidi="ar-IQ"/>
        </w:rPr>
      </w:pPr>
      <w:del w:id="35" w:author="catt" w:date="2021-09-30T16:18:00Z">
        <w:r w:rsidRPr="007F6644" w:rsidDel="00A86356">
          <w:rPr>
            <w:rFonts w:eastAsia="等线"/>
            <w:noProof/>
            <w:lang w:bidi="ar-IQ"/>
          </w:rPr>
          <w:object w:dxaOrig="10120" w:dyaOrig="4890" w14:anchorId="451E62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5.65pt;height:220.3pt;mso-width-percent:0;mso-height-percent:0;mso-width-percent:0;mso-height-percent:0" o:ole="">
              <v:imagedata r:id="rId9" o:title=""/>
            </v:shape>
            <o:OLEObject Type="Embed" ProgID="Visio.Drawing.11" ShapeID="_x0000_i1025" DrawAspect="Content" ObjectID="_1695671534" r:id="rId10"/>
          </w:object>
        </w:r>
      </w:del>
    </w:p>
    <w:p w14:paraId="7870A3FB" w14:textId="2E5CD946" w:rsidR="00A86356" w:rsidRPr="007F6644" w:rsidRDefault="00A86356" w:rsidP="007F6644">
      <w:pPr>
        <w:pStyle w:val="TH"/>
        <w:rPr>
          <w:rFonts w:eastAsia="等线"/>
        </w:rPr>
      </w:pPr>
      <w:ins w:id="36" w:author="catt" w:date="2021-09-30T16:18:00Z">
        <w:del w:id="37" w:author="catt_rev1" w:date="2021-10-13T22:58:00Z">
          <w:r w:rsidRPr="007F6644" w:rsidDel="00F418D1">
            <w:rPr>
              <w:rFonts w:eastAsia="等线"/>
              <w:noProof/>
              <w:lang w:bidi="ar-IQ"/>
            </w:rPr>
            <w:object w:dxaOrig="10128" w:dyaOrig="4894" w14:anchorId="144FC567">
              <v:shape id="_x0000_i1026" type="#_x0000_t75" alt="" style="width:455.65pt;height:219.75pt" o:ole="">
                <v:imagedata r:id="rId11" o:title=""/>
              </v:shape>
              <o:OLEObject Type="Embed" ProgID="Visio.Drawing.11" ShapeID="_x0000_i1026" DrawAspect="Content" ObjectID="_1695671535" r:id="rId12"/>
            </w:object>
          </w:r>
        </w:del>
      </w:ins>
      <w:ins w:id="38" w:author="catt_rev1" w:date="2021-10-13T22:58:00Z">
        <w:r w:rsidR="00734A85" w:rsidRPr="007F6644">
          <w:rPr>
            <w:rFonts w:eastAsia="等线"/>
            <w:noProof/>
            <w:lang w:bidi="ar-IQ"/>
          </w:rPr>
          <w:object w:dxaOrig="10125" w:dyaOrig="4891" w14:anchorId="301E2536">
            <v:shape id="_x0000_i1034" type="#_x0000_t75" alt="" style="width:455.65pt;height:219.75pt" o:ole="">
              <v:imagedata r:id="rId13" o:title=""/>
            </v:shape>
            <o:OLEObject Type="Embed" ProgID="Visio.Drawing.11" ShapeID="_x0000_i1034" DrawAspect="Content" ObjectID="_1695671536" r:id="rId14"/>
          </w:object>
        </w:r>
      </w:ins>
    </w:p>
    <w:p w14:paraId="06E0D92D" w14:textId="77777777" w:rsidR="007F6644" w:rsidRPr="007F6644" w:rsidRDefault="007F6644" w:rsidP="00A86356">
      <w:pPr>
        <w:pStyle w:val="TF"/>
      </w:pPr>
      <w:r w:rsidRPr="007F6644">
        <w:t>Figure 6</w:t>
      </w:r>
      <w:r w:rsidRPr="007F6644">
        <w:rPr>
          <w:rFonts w:hint="eastAsia"/>
        </w:rPr>
        <w:t>.</w:t>
      </w:r>
      <w:r w:rsidRPr="007F6644">
        <w:t>2</w:t>
      </w:r>
      <w:r w:rsidRPr="007F6644">
        <w:rPr>
          <w:rFonts w:hint="eastAsia"/>
        </w:rPr>
        <w:t>.4.</w:t>
      </w:r>
      <w:r w:rsidRPr="007F6644">
        <w:rPr>
          <w:lang w:eastAsia="zh-CN"/>
        </w:rPr>
        <w:t>1</w:t>
      </w:r>
      <w:r w:rsidRPr="007F6644">
        <w:rPr>
          <w:rFonts w:hint="eastAsia"/>
        </w:rPr>
        <w:t>.</w:t>
      </w:r>
      <w:r w:rsidRPr="007F6644">
        <w:rPr>
          <w:rFonts w:hint="eastAsia"/>
          <w:lang w:eastAsia="zh-CN"/>
        </w:rPr>
        <w:t>2</w:t>
      </w:r>
      <w:r w:rsidRPr="007F6644">
        <w:rPr>
          <w:lang w:eastAsia="zh-CN"/>
        </w:rPr>
        <w:t>-1</w:t>
      </w:r>
      <w:r w:rsidRPr="007F6644">
        <w:t xml:space="preserve">: </w:t>
      </w:r>
      <w:proofErr w:type="spellStart"/>
      <w:r w:rsidRPr="007F6644">
        <w:t>ProSe</w:t>
      </w:r>
      <w:proofErr w:type="spellEnd"/>
      <w:r w:rsidRPr="007F6644">
        <w:t xml:space="preserve"> converged charging architecture (CTF)</w:t>
      </w:r>
    </w:p>
    <w:p w14:paraId="7AF85056" w14:textId="4888D7A4" w:rsidR="007F6644" w:rsidRPr="007F6644" w:rsidRDefault="007F6644" w:rsidP="007F6644">
      <w:pPr>
        <w:pStyle w:val="TH"/>
        <w:rPr>
          <w:rFonts w:eastAsia="等线"/>
        </w:rPr>
      </w:pPr>
      <w:del w:id="39" w:author="catt_rev1" w:date="2021-10-13T22:59:00Z">
        <w:r w:rsidRPr="007F6644" w:rsidDel="00F418D1">
          <w:rPr>
            <w:rFonts w:eastAsia="等线"/>
            <w:noProof/>
            <w:lang w:bidi="ar-IQ"/>
          </w:rPr>
          <w:object w:dxaOrig="10120" w:dyaOrig="4890" w14:anchorId="39A3F0DA">
            <v:shape id="_x0000_i1027" type="#_x0000_t75" alt="" style="width:455.65pt;height:220.3pt;mso-width-percent:0;mso-height-percent:0;mso-width-percent:0;mso-height-percent:0" o:ole="">
              <v:imagedata r:id="rId15" o:title=""/>
            </v:shape>
            <o:OLEObject Type="Embed" ProgID="Visio.Drawing.11" ShapeID="_x0000_i1027" DrawAspect="Content" ObjectID="_1695671537" r:id="rId16"/>
          </w:object>
        </w:r>
      </w:del>
      <w:ins w:id="40" w:author="catt_rev1" w:date="2021-10-13T22:59:00Z">
        <w:r w:rsidR="00F418D1" w:rsidRPr="007F6644">
          <w:rPr>
            <w:rFonts w:eastAsia="等线"/>
            <w:noProof/>
            <w:lang w:bidi="ar-IQ"/>
          </w:rPr>
          <w:object w:dxaOrig="10125" w:dyaOrig="4891" w14:anchorId="2AEFB1E8">
            <v:shape id="_x0000_i1031" type="#_x0000_t75" alt="" style="width:455.65pt;height:220.3pt" o:ole="">
              <v:imagedata r:id="rId17" o:title=""/>
            </v:shape>
            <o:OLEObject Type="Embed" ProgID="Visio.Drawing.11" ShapeID="_x0000_i1031" DrawAspect="Content" ObjectID="_1695671538" r:id="rId18"/>
          </w:object>
        </w:r>
      </w:ins>
    </w:p>
    <w:p w14:paraId="49144A90" w14:textId="37AC785E" w:rsidR="00EF67D4" w:rsidRDefault="007F6644" w:rsidP="00A86356">
      <w:pPr>
        <w:pStyle w:val="TF"/>
      </w:pPr>
      <w:r w:rsidRPr="007F6644">
        <w:t>Figure 6</w:t>
      </w:r>
      <w:r w:rsidRPr="007F6644">
        <w:rPr>
          <w:rFonts w:hint="eastAsia"/>
        </w:rPr>
        <w:t>.</w:t>
      </w:r>
      <w:r w:rsidRPr="007F6644">
        <w:t>2</w:t>
      </w:r>
      <w:r w:rsidRPr="007F6644">
        <w:rPr>
          <w:rFonts w:hint="eastAsia"/>
        </w:rPr>
        <w:t>.4.</w:t>
      </w:r>
      <w:r w:rsidRPr="007F6644">
        <w:rPr>
          <w:lang w:eastAsia="zh-CN"/>
        </w:rPr>
        <w:t>1</w:t>
      </w:r>
      <w:r w:rsidRPr="007F6644">
        <w:rPr>
          <w:rFonts w:hint="eastAsia"/>
        </w:rPr>
        <w:t>.</w:t>
      </w:r>
      <w:r w:rsidRPr="007F6644">
        <w:rPr>
          <w:rFonts w:hint="eastAsia"/>
          <w:lang w:eastAsia="zh-CN"/>
        </w:rPr>
        <w:t>2</w:t>
      </w:r>
      <w:r w:rsidRPr="007F6644">
        <w:rPr>
          <w:lang w:eastAsia="zh-CN"/>
        </w:rPr>
        <w:t>-2</w:t>
      </w:r>
      <w:r w:rsidRPr="007F6644">
        <w:t xml:space="preserve">: </w:t>
      </w:r>
      <w:proofErr w:type="spellStart"/>
      <w:r w:rsidRPr="007F6644">
        <w:t>ProSe</w:t>
      </w:r>
      <w:proofErr w:type="spellEnd"/>
      <w:r w:rsidRPr="007F6644">
        <w:t xml:space="preserve"> converged charging architecture (CEF)</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7F6644" w:rsidRPr="00EB73C7" w14:paraId="76AE8429" w14:textId="77777777" w:rsidTr="003E196E">
        <w:tc>
          <w:tcPr>
            <w:tcW w:w="9639" w:type="dxa"/>
            <w:shd w:val="clear" w:color="auto" w:fill="FFFFCC"/>
            <w:vAlign w:val="center"/>
          </w:tcPr>
          <w:p w14:paraId="6A5C6C2A" w14:textId="77777777" w:rsidR="007F6644" w:rsidRPr="00EB73C7" w:rsidRDefault="007F6644" w:rsidP="003E196E">
            <w:pPr>
              <w:jc w:val="center"/>
              <w:rPr>
                <w:rFonts w:ascii="MS LineDraw" w:hAnsi="MS LineDraw" w:cs="MS LineDraw" w:hint="eastAsia"/>
                <w:b/>
                <w:bCs/>
                <w:sz w:val="28"/>
                <w:szCs w:val="28"/>
              </w:rPr>
            </w:pPr>
            <w:r>
              <w:rPr>
                <w:b/>
                <w:bCs/>
                <w:sz w:val="28"/>
                <w:szCs w:val="28"/>
                <w:lang w:eastAsia="zh-CN"/>
              </w:rPr>
              <w:t>Next</w:t>
            </w:r>
            <w:r w:rsidRPr="00EB73C7">
              <w:rPr>
                <w:b/>
                <w:bCs/>
                <w:sz w:val="28"/>
                <w:szCs w:val="28"/>
                <w:lang w:eastAsia="zh-CN"/>
              </w:rPr>
              <w:t xml:space="preserve"> Modified Section</w:t>
            </w:r>
          </w:p>
        </w:tc>
      </w:tr>
    </w:tbl>
    <w:p w14:paraId="6E927687" w14:textId="77777777" w:rsidR="007F6644" w:rsidRPr="00EF67D4" w:rsidRDefault="007F6644" w:rsidP="007F6644"/>
    <w:sectPr w:rsidR="007F6644" w:rsidRPr="00EF67D4">
      <w:headerReference w:type="defaul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BC0F7" w14:textId="77777777" w:rsidR="00575122" w:rsidRDefault="00575122">
      <w:r>
        <w:separator/>
      </w:r>
    </w:p>
  </w:endnote>
  <w:endnote w:type="continuationSeparator" w:id="0">
    <w:p w14:paraId="0549986D" w14:textId="77777777" w:rsidR="00575122" w:rsidRDefault="00575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DA5A6" w14:textId="77777777" w:rsidR="00575122" w:rsidRDefault="00575122">
      <w:r>
        <w:separator/>
      </w:r>
    </w:p>
  </w:footnote>
  <w:footnote w:type="continuationSeparator" w:id="0">
    <w:p w14:paraId="5424CCED" w14:textId="77777777" w:rsidR="00575122" w:rsidRDefault="00575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0E180"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2BF3"/>
    <w:multiLevelType w:val="hybridMultilevel"/>
    <w:tmpl w:val="CE9EFE0E"/>
    <w:lvl w:ilvl="0" w:tplc="0658C9D6">
      <w:start w:val="5"/>
      <w:numFmt w:val="bullet"/>
      <w:lvlText w:val="-"/>
      <w:lvlJc w:val="left"/>
      <w:pPr>
        <w:ind w:left="990" w:hanging="360"/>
      </w:pPr>
      <w:rPr>
        <w:rFonts w:ascii="Times New Roman" w:eastAsia="宋体"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54F456A"/>
    <w:multiLevelType w:val="hybridMultilevel"/>
    <w:tmpl w:val="22B60760"/>
    <w:lvl w:ilvl="0" w:tplc="18DAB1A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77C40"/>
    <w:multiLevelType w:val="hybridMultilevel"/>
    <w:tmpl w:val="343C6964"/>
    <w:lvl w:ilvl="0" w:tplc="61708808">
      <w:start w:val="20"/>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14A71"/>
    <w:multiLevelType w:val="hybridMultilevel"/>
    <w:tmpl w:val="BF780972"/>
    <w:lvl w:ilvl="0" w:tplc="F026A4D2">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A4117"/>
    <w:multiLevelType w:val="hybridMultilevel"/>
    <w:tmpl w:val="B0AC6754"/>
    <w:lvl w:ilvl="0" w:tplc="C47A2B34">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B6EE8"/>
    <w:multiLevelType w:val="hybridMultilevel"/>
    <w:tmpl w:val="157A6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45FE2"/>
    <w:multiLevelType w:val="hybridMultilevel"/>
    <w:tmpl w:val="5B0C4E88"/>
    <w:lvl w:ilvl="0" w:tplc="2176F960">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220F4C"/>
    <w:multiLevelType w:val="hybridMultilevel"/>
    <w:tmpl w:val="63424990"/>
    <w:lvl w:ilvl="0" w:tplc="08AE3B5A">
      <w:start w:val="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E102CF"/>
    <w:multiLevelType w:val="hybridMultilevel"/>
    <w:tmpl w:val="19729370"/>
    <w:lvl w:ilvl="0" w:tplc="764E1B4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503832"/>
    <w:multiLevelType w:val="hybridMultilevel"/>
    <w:tmpl w:val="3A508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C25855"/>
    <w:multiLevelType w:val="hybridMultilevel"/>
    <w:tmpl w:val="7896783C"/>
    <w:lvl w:ilvl="0" w:tplc="75C21FA6">
      <w:start w:val="2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50136C2"/>
    <w:multiLevelType w:val="hybridMultilevel"/>
    <w:tmpl w:val="C00045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8073A7"/>
    <w:multiLevelType w:val="hybridMultilevel"/>
    <w:tmpl w:val="AB1E29C2"/>
    <w:lvl w:ilvl="0" w:tplc="534013AA">
      <w:start w:val="1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379F06DE"/>
    <w:multiLevelType w:val="hybridMultilevel"/>
    <w:tmpl w:val="3042CC96"/>
    <w:lvl w:ilvl="0" w:tplc="2F08CAA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AE5912"/>
    <w:multiLevelType w:val="hybridMultilevel"/>
    <w:tmpl w:val="07640660"/>
    <w:lvl w:ilvl="0" w:tplc="9D404478">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1902F5"/>
    <w:multiLevelType w:val="hybridMultilevel"/>
    <w:tmpl w:val="3730BB5C"/>
    <w:lvl w:ilvl="0" w:tplc="08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94560C"/>
    <w:multiLevelType w:val="hybridMultilevel"/>
    <w:tmpl w:val="C6EE1A62"/>
    <w:lvl w:ilvl="0" w:tplc="2176F9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FD0A11"/>
    <w:multiLevelType w:val="hybridMultilevel"/>
    <w:tmpl w:val="D70A3EA4"/>
    <w:lvl w:ilvl="0" w:tplc="08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7A74F1"/>
    <w:multiLevelType w:val="hybridMultilevel"/>
    <w:tmpl w:val="10840F16"/>
    <w:lvl w:ilvl="0" w:tplc="8020CECC">
      <w:start w:val="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B05E6D"/>
    <w:multiLevelType w:val="hybridMultilevel"/>
    <w:tmpl w:val="3620C7A4"/>
    <w:lvl w:ilvl="0" w:tplc="1EEA3F1A">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D83BD8"/>
    <w:multiLevelType w:val="hybridMultilevel"/>
    <w:tmpl w:val="4BB6E9D8"/>
    <w:lvl w:ilvl="0" w:tplc="1B02A436">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3D3C9E"/>
    <w:multiLevelType w:val="hybridMultilevel"/>
    <w:tmpl w:val="3F0C201C"/>
    <w:lvl w:ilvl="0" w:tplc="197E72D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7A3EFB"/>
    <w:multiLevelType w:val="hybridMultilevel"/>
    <w:tmpl w:val="44640536"/>
    <w:lvl w:ilvl="0" w:tplc="997CA9BC">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CA2ADD"/>
    <w:multiLevelType w:val="hybridMultilevel"/>
    <w:tmpl w:val="4D566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505163"/>
    <w:multiLevelType w:val="hybridMultilevel"/>
    <w:tmpl w:val="89B44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200B5D"/>
    <w:multiLevelType w:val="hybridMultilevel"/>
    <w:tmpl w:val="9DE856F2"/>
    <w:lvl w:ilvl="0" w:tplc="BACA6532">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661210F2"/>
    <w:multiLevelType w:val="hybridMultilevel"/>
    <w:tmpl w:val="87E04510"/>
    <w:lvl w:ilvl="0" w:tplc="8BB6535C">
      <w:start w:val="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FA0DA8"/>
    <w:multiLevelType w:val="hybridMultilevel"/>
    <w:tmpl w:val="17C8A780"/>
    <w:lvl w:ilvl="0" w:tplc="BAC4AA9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3"/>
  </w:num>
  <w:num w:numId="3">
    <w:abstractNumId w:val="20"/>
  </w:num>
  <w:num w:numId="4">
    <w:abstractNumId w:val="14"/>
  </w:num>
  <w:num w:numId="5">
    <w:abstractNumId w:val="1"/>
  </w:num>
  <w:num w:numId="6">
    <w:abstractNumId w:val="12"/>
  </w:num>
  <w:num w:numId="7">
    <w:abstractNumId w:val="4"/>
  </w:num>
  <w:num w:numId="8">
    <w:abstractNumId w:val="15"/>
  </w:num>
  <w:num w:numId="9">
    <w:abstractNumId w:val="22"/>
  </w:num>
  <w:num w:numId="10">
    <w:abstractNumId w:val="23"/>
  </w:num>
  <w:num w:numId="11">
    <w:abstractNumId w:val="24"/>
  </w:num>
  <w:num w:numId="12">
    <w:abstractNumId w:val="28"/>
  </w:num>
  <w:num w:numId="13">
    <w:abstractNumId w:val="24"/>
  </w:num>
  <w:num w:numId="14">
    <w:abstractNumId w:val="16"/>
  </w:num>
  <w:num w:numId="15">
    <w:abstractNumId w:val="18"/>
  </w:num>
  <w:num w:numId="16">
    <w:abstractNumId w:val="6"/>
  </w:num>
  <w:num w:numId="17">
    <w:abstractNumId w:val="25"/>
  </w:num>
  <w:num w:numId="18">
    <w:abstractNumId w:val="9"/>
  </w:num>
  <w:num w:numId="19">
    <w:abstractNumId w:val="17"/>
  </w:num>
  <w:num w:numId="20">
    <w:abstractNumId w:val="28"/>
  </w:num>
  <w:num w:numId="21">
    <w:abstractNumId w:val="10"/>
  </w:num>
  <w:num w:numId="22">
    <w:abstractNumId w:val="2"/>
  </w:num>
  <w:num w:numId="23">
    <w:abstractNumId w:val="5"/>
  </w:num>
  <w:num w:numId="24">
    <w:abstractNumId w:val="26"/>
  </w:num>
  <w:num w:numId="25">
    <w:abstractNumId w:val="3"/>
  </w:num>
  <w:num w:numId="26">
    <w:abstractNumId w:val="0"/>
  </w:num>
  <w:num w:numId="27">
    <w:abstractNumId w:val="7"/>
  </w:num>
  <w:num w:numId="28">
    <w:abstractNumId w:val="8"/>
  </w:num>
  <w:num w:numId="29">
    <w:abstractNumId w:val="19"/>
  </w:num>
  <w:num w:numId="30">
    <w:abstractNumId w:val="27"/>
  </w:num>
  <w:num w:numId="3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_rev1">
    <w15:presenceInfo w15:providerId="None" w15:userId="catt_rev1"/>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00485"/>
    <w:rsid w:val="00000976"/>
    <w:rsid w:val="00000A7F"/>
    <w:rsid w:val="000010CE"/>
    <w:rsid w:val="00002069"/>
    <w:rsid w:val="00002973"/>
    <w:rsid w:val="00002DCE"/>
    <w:rsid w:val="00004FF0"/>
    <w:rsid w:val="00005A8B"/>
    <w:rsid w:val="0000706D"/>
    <w:rsid w:val="000072F0"/>
    <w:rsid w:val="00007429"/>
    <w:rsid w:val="00007802"/>
    <w:rsid w:val="00010AF6"/>
    <w:rsid w:val="0001264C"/>
    <w:rsid w:val="00012728"/>
    <w:rsid w:val="0001296D"/>
    <w:rsid w:val="00013D72"/>
    <w:rsid w:val="00013F1F"/>
    <w:rsid w:val="000157D7"/>
    <w:rsid w:val="00015912"/>
    <w:rsid w:val="00015ECC"/>
    <w:rsid w:val="0001696B"/>
    <w:rsid w:val="000172E5"/>
    <w:rsid w:val="00017713"/>
    <w:rsid w:val="000204CD"/>
    <w:rsid w:val="00020DD1"/>
    <w:rsid w:val="00022C68"/>
    <w:rsid w:val="00022E4A"/>
    <w:rsid w:val="00023070"/>
    <w:rsid w:val="000249B6"/>
    <w:rsid w:val="000249BD"/>
    <w:rsid w:val="00025291"/>
    <w:rsid w:val="00030477"/>
    <w:rsid w:val="00030DB3"/>
    <w:rsid w:val="00031406"/>
    <w:rsid w:val="000315E9"/>
    <w:rsid w:val="00031711"/>
    <w:rsid w:val="0003267B"/>
    <w:rsid w:val="00034048"/>
    <w:rsid w:val="000345D9"/>
    <w:rsid w:val="00034658"/>
    <w:rsid w:val="00034C00"/>
    <w:rsid w:val="00035716"/>
    <w:rsid w:val="00035E0F"/>
    <w:rsid w:val="00035F28"/>
    <w:rsid w:val="0003634D"/>
    <w:rsid w:val="00036583"/>
    <w:rsid w:val="0003673A"/>
    <w:rsid w:val="00036D1D"/>
    <w:rsid w:val="00036D9E"/>
    <w:rsid w:val="000377B2"/>
    <w:rsid w:val="00037F51"/>
    <w:rsid w:val="00040246"/>
    <w:rsid w:val="0004127A"/>
    <w:rsid w:val="0004219A"/>
    <w:rsid w:val="000428C2"/>
    <w:rsid w:val="000451C1"/>
    <w:rsid w:val="00046825"/>
    <w:rsid w:val="0004747C"/>
    <w:rsid w:val="000477B0"/>
    <w:rsid w:val="0004783E"/>
    <w:rsid w:val="00050578"/>
    <w:rsid w:val="0005418D"/>
    <w:rsid w:val="000548C6"/>
    <w:rsid w:val="000557E4"/>
    <w:rsid w:val="000601A4"/>
    <w:rsid w:val="0006085B"/>
    <w:rsid w:val="00060BF3"/>
    <w:rsid w:val="00060F3A"/>
    <w:rsid w:val="0006367B"/>
    <w:rsid w:val="00063E3E"/>
    <w:rsid w:val="0006424D"/>
    <w:rsid w:val="000645E5"/>
    <w:rsid w:val="000651BD"/>
    <w:rsid w:val="00065A5A"/>
    <w:rsid w:val="00065E7E"/>
    <w:rsid w:val="00066767"/>
    <w:rsid w:val="00067F3A"/>
    <w:rsid w:val="00070DF3"/>
    <w:rsid w:val="00070F2E"/>
    <w:rsid w:val="000719F8"/>
    <w:rsid w:val="00072B9D"/>
    <w:rsid w:val="000749EA"/>
    <w:rsid w:val="000750D6"/>
    <w:rsid w:val="00076187"/>
    <w:rsid w:val="000764D6"/>
    <w:rsid w:val="000766E9"/>
    <w:rsid w:val="0007700F"/>
    <w:rsid w:val="00077211"/>
    <w:rsid w:val="000808F3"/>
    <w:rsid w:val="00082229"/>
    <w:rsid w:val="00082C87"/>
    <w:rsid w:val="00083051"/>
    <w:rsid w:val="00083D4D"/>
    <w:rsid w:val="000852FA"/>
    <w:rsid w:val="000860E8"/>
    <w:rsid w:val="0008644D"/>
    <w:rsid w:val="0008731B"/>
    <w:rsid w:val="00087655"/>
    <w:rsid w:val="0008774B"/>
    <w:rsid w:val="00087A8E"/>
    <w:rsid w:val="00087E91"/>
    <w:rsid w:val="00087FBD"/>
    <w:rsid w:val="000901F6"/>
    <w:rsid w:val="0009301C"/>
    <w:rsid w:val="000934B6"/>
    <w:rsid w:val="00094446"/>
    <w:rsid w:val="000948BF"/>
    <w:rsid w:val="000A0561"/>
    <w:rsid w:val="000A1AD3"/>
    <w:rsid w:val="000A2428"/>
    <w:rsid w:val="000A30F0"/>
    <w:rsid w:val="000A36C0"/>
    <w:rsid w:val="000A3874"/>
    <w:rsid w:val="000A4B32"/>
    <w:rsid w:val="000A53BD"/>
    <w:rsid w:val="000A6394"/>
    <w:rsid w:val="000A6EF4"/>
    <w:rsid w:val="000B0FE9"/>
    <w:rsid w:val="000B36BB"/>
    <w:rsid w:val="000B442A"/>
    <w:rsid w:val="000B55F3"/>
    <w:rsid w:val="000B6CCB"/>
    <w:rsid w:val="000B7043"/>
    <w:rsid w:val="000C038A"/>
    <w:rsid w:val="000C20EB"/>
    <w:rsid w:val="000C2424"/>
    <w:rsid w:val="000C463A"/>
    <w:rsid w:val="000C6598"/>
    <w:rsid w:val="000C6A85"/>
    <w:rsid w:val="000C7BDF"/>
    <w:rsid w:val="000D3C26"/>
    <w:rsid w:val="000D3C9B"/>
    <w:rsid w:val="000D69F3"/>
    <w:rsid w:val="000D6D33"/>
    <w:rsid w:val="000D7396"/>
    <w:rsid w:val="000D74FF"/>
    <w:rsid w:val="000D78B8"/>
    <w:rsid w:val="000D7EBD"/>
    <w:rsid w:val="000E058B"/>
    <w:rsid w:val="000E1E55"/>
    <w:rsid w:val="000E1FC2"/>
    <w:rsid w:val="000E214D"/>
    <w:rsid w:val="000E4AFC"/>
    <w:rsid w:val="000E4B53"/>
    <w:rsid w:val="000E4D85"/>
    <w:rsid w:val="000E5566"/>
    <w:rsid w:val="000E6C91"/>
    <w:rsid w:val="000E7F8F"/>
    <w:rsid w:val="000F058D"/>
    <w:rsid w:val="000F18B6"/>
    <w:rsid w:val="000F334F"/>
    <w:rsid w:val="000F339F"/>
    <w:rsid w:val="000F46BA"/>
    <w:rsid w:val="000F4948"/>
    <w:rsid w:val="000F62BB"/>
    <w:rsid w:val="000F6B35"/>
    <w:rsid w:val="000F78C4"/>
    <w:rsid w:val="00100840"/>
    <w:rsid w:val="00100F0C"/>
    <w:rsid w:val="00102A46"/>
    <w:rsid w:val="0010325F"/>
    <w:rsid w:val="00103EEF"/>
    <w:rsid w:val="00104D6E"/>
    <w:rsid w:val="00104DCA"/>
    <w:rsid w:val="0010527C"/>
    <w:rsid w:val="00105288"/>
    <w:rsid w:val="001063D2"/>
    <w:rsid w:val="0010666D"/>
    <w:rsid w:val="00107586"/>
    <w:rsid w:val="00110648"/>
    <w:rsid w:val="0011072E"/>
    <w:rsid w:val="00111500"/>
    <w:rsid w:val="00112128"/>
    <w:rsid w:val="00113EDD"/>
    <w:rsid w:val="00114633"/>
    <w:rsid w:val="00115064"/>
    <w:rsid w:val="001154BB"/>
    <w:rsid w:val="001207E9"/>
    <w:rsid w:val="001210F5"/>
    <w:rsid w:val="00122974"/>
    <w:rsid w:val="00122A07"/>
    <w:rsid w:val="00123AB4"/>
    <w:rsid w:val="0012486C"/>
    <w:rsid w:val="001253CC"/>
    <w:rsid w:val="00125D25"/>
    <w:rsid w:val="00126280"/>
    <w:rsid w:val="001269EE"/>
    <w:rsid w:val="0012712C"/>
    <w:rsid w:val="00130E2E"/>
    <w:rsid w:val="00130E3C"/>
    <w:rsid w:val="001313DC"/>
    <w:rsid w:val="001318B9"/>
    <w:rsid w:val="001328C3"/>
    <w:rsid w:val="00133747"/>
    <w:rsid w:val="001342C0"/>
    <w:rsid w:val="00134DBF"/>
    <w:rsid w:val="00136E14"/>
    <w:rsid w:val="00136E31"/>
    <w:rsid w:val="001404F6"/>
    <w:rsid w:val="0014134B"/>
    <w:rsid w:val="00141DFF"/>
    <w:rsid w:val="00142721"/>
    <w:rsid w:val="00142DF0"/>
    <w:rsid w:val="00142F20"/>
    <w:rsid w:val="00143424"/>
    <w:rsid w:val="00143839"/>
    <w:rsid w:val="0014421E"/>
    <w:rsid w:val="00144C42"/>
    <w:rsid w:val="001456CD"/>
    <w:rsid w:val="00145D43"/>
    <w:rsid w:val="00146527"/>
    <w:rsid w:val="00146C80"/>
    <w:rsid w:val="00147028"/>
    <w:rsid w:val="0015103C"/>
    <w:rsid w:val="001531AA"/>
    <w:rsid w:val="00153637"/>
    <w:rsid w:val="00153FF7"/>
    <w:rsid w:val="00154E6E"/>
    <w:rsid w:val="00157372"/>
    <w:rsid w:val="001574CF"/>
    <w:rsid w:val="0015799C"/>
    <w:rsid w:val="00160AA6"/>
    <w:rsid w:val="00160EF9"/>
    <w:rsid w:val="00160F8D"/>
    <w:rsid w:val="001613FE"/>
    <w:rsid w:val="001629A1"/>
    <w:rsid w:val="00163AB1"/>
    <w:rsid w:val="00164192"/>
    <w:rsid w:val="00164F65"/>
    <w:rsid w:val="0016682B"/>
    <w:rsid w:val="00167F37"/>
    <w:rsid w:val="001710BB"/>
    <w:rsid w:val="001713A8"/>
    <w:rsid w:val="0017158D"/>
    <w:rsid w:val="00171DAD"/>
    <w:rsid w:val="0017251D"/>
    <w:rsid w:val="001732B6"/>
    <w:rsid w:val="001747B7"/>
    <w:rsid w:val="00175736"/>
    <w:rsid w:val="00176042"/>
    <w:rsid w:val="0017776E"/>
    <w:rsid w:val="00177E94"/>
    <w:rsid w:val="00180342"/>
    <w:rsid w:val="00181CD6"/>
    <w:rsid w:val="00182766"/>
    <w:rsid w:val="0018372E"/>
    <w:rsid w:val="00183AD6"/>
    <w:rsid w:val="0018421D"/>
    <w:rsid w:val="00186696"/>
    <w:rsid w:val="00187B2C"/>
    <w:rsid w:val="00190458"/>
    <w:rsid w:val="001905F0"/>
    <w:rsid w:val="0019200C"/>
    <w:rsid w:val="001921E5"/>
    <w:rsid w:val="00192C46"/>
    <w:rsid w:val="00194665"/>
    <w:rsid w:val="00194A9E"/>
    <w:rsid w:val="00194AAA"/>
    <w:rsid w:val="001951B8"/>
    <w:rsid w:val="00195D93"/>
    <w:rsid w:val="001974DC"/>
    <w:rsid w:val="001A049B"/>
    <w:rsid w:val="001A0E27"/>
    <w:rsid w:val="001A184F"/>
    <w:rsid w:val="001A2B50"/>
    <w:rsid w:val="001A2C00"/>
    <w:rsid w:val="001A30FD"/>
    <w:rsid w:val="001A3508"/>
    <w:rsid w:val="001A4B7A"/>
    <w:rsid w:val="001A58AE"/>
    <w:rsid w:val="001A7142"/>
    <w:rsid w:val="001A7B60"/>
    <w:rsid w:val="001B01AB"/>
    <w:rsid w:val="001B097C"/>
    <w:rsid w:val="001B11F4"/>
    <w:rsid w:val="001B1DF5"/>
    <w:rsid w:val="001B2FA9"/>
    <w:rsid w:val="001B37A2"/>
    <w:rsid w:val="001B39E2"/>
    <w:rsid w:val="001B3AD1"/>
    <w:rsid w:val="001B3F55"/>
    <w:rsid w:val="001B4385"/>
    <w:rsid w:val="001B6194"/>
    <w:rsid w:val="001B74CF"/>
    <w:rsid w:val="001B7A65"/>
    <w:rsid w:val="001C12A1"/>
    <w:rsid w:val="001C27A6"/>
    <w:rsid w:val="001C2A67"/>
    <w:rsid w:val="001C2C85"/>
    <w:rsid w:val="001C3D05"/>
    <w:rsid w:val="001C50B4"/>
    <w:rsid w:val="001C6E97"/>
    <w:rsid w:val="001C7366"/>
    <w:rsid w:val="001D0AE2"/>
    <w:rsid w:val="001D1983"/>
    <w:rsid w:val="001D307E"/>
    <w:rsid w:val="001D56E9"/>
    <w:rsid w:val="001D64B8"/>
    <w:rsid w:val="001D7B55"/>
    <w:rsid w:val="001D7EA8"/>
    <w:rsid w:val="001D7F4A"/>
    <w:rsid w:val="001E08B7"/>
    <w:rsid w:val="001E0B29"/>
    <w:rsid w:val="001E178D"/>
    <w:rsid w:val="001E1BC5"/>
    <w:rsid w:val="001E1D70"/>
    <w:rsid w:val="001E1FB1"/>
    <w:rsid w:val="001E1FDC"/>
    <w:rsid w:val="001E2538"/>
    <w:rsid w:val="001E3029"/>
    <w:rsid w:val="001E3925"/>
    <w:rsid w:val="001E3D7D"/>
    <w:rsid w:val="001E41F3"/>
    <w:rsid w:val="001F0784"/>
    <w:rsid w:val="001F1484"/>
    <w:rsid w:val="001F2760"/>
    <w:rsid w:val="001F287D"/>
    <w:rsid w:val="001F311B"/>
    <w:rsid w:val="001F4CE2"/>
    <w:rsid w:val="001F4F67"/>
    <w:rsid w:val="001F5094"/>
    <w:rsid w:val="001F6AAC"/>
    <w:rsid w:val="001F723C"/>
    <w:rsid w:val="001F73BC"/>
    <w:rsid w:val="001F77FC"/>
    <w:rsid w:val="001F7D40"/>
    <w:rsid w:val="001F7EB2"/>
    <w:rsid w:val="001F7FBB"/>
    <w:rsid w:val="00201A14"/>
    <w:rsid w:val="00201F8D"/>
    <w:rsid w:val="00205BE8"/>
    <w:rsid w:val="00205D14"/>
    <w:rsid w:val="00205F71"/>
    <w:rsid w:val="0020625A"/>
    <w:rsid w:val="00207231"/>
    <w:rsid w:val="00207799"/>
    <w:rsid w:val="002100BA"/>
    <w:rsid w:val="00210425"/>
    <w:rsid w:val="00211BB0"/>
    <w:rsid w:val="002125A4"/>
    <w:rsid w:val="00212A67"/>
    <w:rsid w:val="00213FE8"/>
    <w:rsid w:val="00214C06"/>
    <w:rsid w:val="002152B4"/>
    <w:rsid w:val="00215654"/>
    <w:rsid w:val="00215888"/>
    <w:rsid w:val="00216BD9"/>
    <w:rsid w:val="00216FE9"/>
    <w:rsid w:val="00217A9F"/>
    <w:rsid w:val="00220752"/>
    <w:rsid w:val="00220900"/>
    <w:rsid w:val="00220F51"/>
    <w:rsid w:val="00221263"/>
    <w:rsid w:val="002217A4"/>
    <w:rsid w:val="00222A67"/>
    <w:rsid w:val="00223EC4"/>
    <w:rsid w:val="002248DB"/>
    <w:rsid w:val="00224BDD"/>
    <w:rsid w:val="00225E62"/>
    <w:rsid w:val="00226481"/>
    <w:rsid w:val="0022712E"/>
    <w:rsid w:val="00230295"/>
    <w:rsid w:val="002325E5"/>
    <w:rsid w:val="00232A30"/>
    <w:rsid w:val="00232D97"/>
    <w:rsid w:val="00233DB5"/>
    <w:rsid w:val="002340D4"/>
    <w:rsid w:val="00234BE4"/>
    <w:rsid w:val="00234CAD"/>
    <w:rsid w:val="00235CBC"/>
    <w:rsid w:val="00237337"/>
    <w:rsid w:val="00237B3B"/>
    <w:rsid w:val="002403F0"/>
    <w:rsid w:val="0024058E"/>
    <w:rsid w:val="00240DA3"/>
    <w:rsid w:val="00241D97"/>
    <w:rsid w:val="00242421"/>
    <w:rsid w:val="00244CF4"/>
    <w:rsid w:val="002451D1"/>
    <w:rsid w:val="00245A08"/>
    <w:rsid w:val="00245AF1"/>
    <w:rsid w:val="00245EAA"/>
    <w:rsid w:val="0024654E"/>
    <w:rsid w:val="00247CE5"/>
    <w:rsid w:val="0025113C"/>
    <w:rsid w:val="00251CA8"/>
    <w:rsid w:val="00251E17"/>
    <w:rsid w:val="00252622"/>
    <w:rsid w:val="00253850"/>
    <w:rsid w:val="00253A9A"/>
    <w:rsid w:val="002542E5"/>
    <w:rsid w:val="00254588"/>
    <w:rsid w:val="00255870"/>
    <w:rsid w:val="00256B32"/>
    <w:rsid w:val="0026004D"/>
    <w:rsid w:val="002616D1"/>
    <w:rsid w:val="00261A72"/>
    <w:rsid w:val="00262027"/>
    <w:rsid w:val="002625B0"/>
    <w:rsid w:val="00263069"/>
    <w:rsid w:val="00263D4A"/>
    <w:rsid w:val="00264414"/>
    <w:rsid w:val="0026469C"/>
    <w:rsid w:val="00264EDE"/>
    <w:rsid w:val="00265885"/>
    <w:rsid w:val="002659DF"/>
    <w:rsid w:val="002667D0"/>
    <w:rsid w:val="00271B44"/>
    <w:rsid w:val="00271E74"/>
    <w:rsid w:val="00272AF0"/>
    <w:rsid w:val="0027423E"/>
    <w:rsid w:val="002748FF"/>
    <w:rsid w:val="00274D06"/>
    <w:rsid w:val="00275D12"/>
    <w:rsid w:val="00276A37"/>
    <w:rsid w:val="00276BA5"/>
    <w:rsid w:val="002771ED"/>
    <w:rsid w:val="002776DB"/>
    <w:rsid w:val="002807F6"/>
    <w:rsid w:val="0028191F"/>
    <w:rsid w:val="00281ADD"/>
    <w:rsid w:val="00281BE2"/>
    <w:rsid w:val="002824A1"/>
    <w:rsid w:val="0028292B"/>
    <w:rsid w:val="00283B97"/>
    <w:rsid w:val="00283BF5"/>
    <w:rsid w:val="0028416E"/>
    <w:rsid w:val="002845BC"/>
    <w:rsid w:val="00285B4B"/>
    <w:rsid w:val="002860C4"/>
    <w:rsid w:val="0029210E"/>
    <w:rsid w:val="002923B6"/>
    <w:rsid w:val="002938AA"/>
    <w:rsid w:val="00293B36"/>
    <w:rsid w:val="00294299"/>
    <w:rsid w:val="002951D3"/>
    <w:rsid w:val="002958EA"/>
    <w:rsid w:val="002967A5"/>
    <w:rsid w:val="002978A3"/>
    <w:rsid w:val="002A01CC"/>
    <w:rsid w:val="002A08E0"/>
    <w:rsid w:val="002A0ED9"/>
    <w:rsid w:val="002A53FE"/>
    <w:rsid w:val="002A7B46"/>
    <w:rsid w:val="002A7F80"/>
    <w:rsid w:val="002B00F9"/>
    <w:rsid w:val="002B088C"/>
    <w:rsid w:val="002B148E"/>
    <w:rsid w:val="002B3887"/>
    <w:rsid w:val="002B49EE"/>
    <w:rsid w:val="002B4BC9"/>
    <w:rsid w:val="002B4D85"/>
    <w:rsid w:val="002B50CD"/>
    <w:rsid w:val="002B54C9"/>
    <w:rsid w:val="002B5741"/>
    <w:rsid w:val="002B7D5B"/>
    <w:rsid w:val="002C116E"/>
    <w:rsid w:val="002C19C7"/>
    <w:rsid w:val="002C2992"/>
    <w:rsid w:val="002C2D0F"/>
    <w:rsid w:val="002C36C5"/>
    <w:rsid w:val="002C3A1C"/>
    <w:rsid w:val="002C475D"/>
    <w:rsid w:val="002C57EB"/>
    <w:rsid w:val="002D009B"/>
    <w:rsid w:val="002D12FD"/>
    <w:rsid w:val="002D1776"/>
    <w:rsid w:val="002D1C94"/>
    <w:rsid w:val="002D1E39"/>
    <w:rsid w:val="002D3924"/>
    <w:rsid w:val="002D3F34"/>
    <w:rsid w:val="002D45DF"/>
    <w:rsid w:val="002D52D6"/>
    <w:rsid w:val="002E0721"/>
    <w:rsid w:val="002E1980"/>
    <w:rsid w:val="002E38AD"/>
    <w:rsid w:val="002E3F66"/>
    <w:rsid w:val="002E44E0"/>
    <w:rsid w:val="002E4C0D"/>
    <w:rsid w:val="002E5213"/>
    <w:rsid w:val="002E5894"/>
    <w:rsid w:val="002E6DCA"/>
    <w:rsid w:val="002E724B"/>
    <w:rsid w:val="002E785A"/>
    <w:rsid w:val="002E7F1B"/>
    <w:rsid w:val="002F00A5"/>
    <w:rsid w:val="002F0F74"/>
    <w:rsid w:val="002F2E08"/>
    <w:rsid w:val="002F30FF"/>
    <w:rsid w:val="002F5124"/>
    <w:rsid w:val="002F6441"/>
    <w:rsid w:val="002F65CF"/>
    <w:rsid w:val="0030131C"/>
    <w:rsid w:val="00301448"/>
    <w:rsid w:val="00302479"/>
    <w:rsid w:val="00302A58"/>
    <w:rsid w:val="00303257"/>
    <w:rsid w:val="00303F27"/>
    <w:rsid w:val="0030453F"/>
    <w:rsid w:val="0030496D"/>
    <w:rsid w:val="00304FEB"/>
    <w:rsid w:val="00305083"/>
    <w:rsid w:val="00305409"/>
    <w:rsid w:val="00306A24"/>
    <w:rsid w:val="00306E41"/>
    <w:rsid w:val="0031198B"/>
    <w:rsid w:val="00314B7A"/>
    <w:rsid w:val="003151FE"/>
    <w:rsid w:val="00317260"/>
    <w:rsid w:val="0031754A"/>
    <w:rsid w:val="00317BC9"/>
    <w:rsid w:val="00317EAF"/>
    <w:rsid w:val="003204A1"/>
    <w:rsid w:val="003208B5"/>
    <w:rsid w:val="003215AE"/>
    <w:rsid w:val="00321B74"/>
    <w:rsid w:val="00324297"/>
    <w:rsid w:val="003257E9"/>
    <w:rsid w:val="00326182"/>
    <w:rsid w:val="0032666B"/>
    <w:rsid w:val="0032746B"/>
    <w:rsid w:val="00330DA5"/>
    <w:rsid w:val="00332BED"/>
    <w:rsid w:val="00333CB6"/>
    <w:rsid w:val="003356BA"/>
    <w:rsid w:val="00335A2D"/>
    <w:rsid w:val="00335F5D"/>
    <w:rsid w:val="00336689"/>
    <w:rsid w:val="0033672D"/>
    <w:rsid w:val="0034078B"/>
    <w:rsid w:val="00340C01"/>
    <w:rsid w:val="00340E03"/>
    <w:rsid w:val="003416B1"/>
    <w:rsid w:val="00342278"/>
    <w:rsid w:val="00345DB6"/>
    <w:rsid w:val="00347D93"/>
    <w:rsid w:val="003508A9"/>
    <w:rsid w:val="003511DF"/>
    <w:rsid w:val="00351207"/>
    <w:rsid w:val="0035158B"/>
    <w:rsid w:val="00351610"/>
    <w:rsid w:val="00354E3A"/>
    <w:rsid w:val="003558F0"/>
    <w:rsid w:val="003566FA"/>
    <w:rsid w:val="00356746"/>
    <w:rsid w:val="00361288"/>
    <w:rsid w:val="00363F4A"/>
    <w:rsid w:val="00364687"/>
    <w:rsid w:val="0036498C"/>
    <w:rsid w:val="0036551C"/>
    <w:rsid w:val="00365BE9"/>
    <w:rsid w:val="00365EBF"/>
    <w:rsid w:val="003664B6"/>
    <w:rsid w:val="00366751"/>
    <w:rsid w:val="003668C8"/>
    <w:rsid w:val="003719E5"/>
    <w:rsid w:val="00371EAC"/>
    <w:rsid w:val="00372925"/>
    <w:rsid w:val="00372FCA"/>
    <w:rsid w:val="00374463"/>
    <w:rsid w:val="00374AD2"/>
    <w:rsid w:val="00375947"/>
    <w:rsid w:val="00376DFD"/>
    <w:rsid w:val="0037771C"/>
    <w:rsid w:val="003818DF"/>
    <w:rsid w:val="00381E3A"/>
    <w:rsid w:val="00382AF5"/>
    <w:rsid w:val="00386A52"/>
    <w:rsid w:val="00386CD1"/>
    <w:rsid w:val="00386EDB"/>
    <w:rsid w:val="00392904"/>
    <w:rsid w:val="00392AA5"/>
    <w:rsid w:val="00393E5A"/>
    <w:rsid w:val="00395E88"/>
    <w:rsid w:val="00396890"/>
    <w:rsid w:val="00396ED1"/>
    <w:rsid w:val="003A0B17"/>
    <w:rsid w:val="003A0CE1"/>
    <w:rsid w:val="003A2AA6"/>
    <w:rsid w:val="003A3064"/>
    <w:rsid w:val="003A4023"/>
    <w:rsid w:val="003A4D4D"/>
    <w:rsid w:val="003A5656"/>
    <w:rsid w:val="003A581D"/>
    <w:rsid w:val="003A584C"/>
    <w:rsid w:val="003A5B1D"/>
    <w:rsid w:val="003A5B43"/>
    <w:rsid w:val="003A6375"/>
    <w:rsid w:val="003A6509"/>
    <w:rsid w:val="003A700B"/>
    <w:rsid w:val="003A7A08"/>
    <w:rsid w:val="003A7B82"/>
    <w:rsid w:val="003B148F"/>
    <w:rsid w:val="003B36F5"/>
    <w:rsid w:val="003B3F9A"/>
    <w:rsid w:val="003B471F"/>
    <w:rsid w:val="003B4F0E"/>
    <w:rsid w:val="003B5966"/>
    <w:rsid w:val="003B5DEA"/>
    <w:rsid w:val="003B6EE5"/>
    <w:rsid w:val="003B7CC4"/>
    <w:rsid w:val="003C16FD"/>
    <w:rsid w:val="003C3310"/>
    <w:rsid w:val="003C4AC6"/>
    <w:rsid w:val="003C55C7"/>
    <w:rsid w:val="003C700D"/>
    <w:rsid w:val="003D02BB"/>
    <w:rsid w:val="003D0364"/>
    <w:rsid w:val="003D04E9"/>
    <w:rsid w:val="003D0F9F"/>
    <w:rsid w:val="003D3CEA"/>
    <w:rsid w:val="003D4F03"/>
    <w:rsid w:val="003D696D"/>
    <w:rsid w:val="003D6B43"/>
    <w:rsid w:val="003D6BE0"/>
    <w:rsid w:val="003D6CB7"/>
    <w:rsid w:val="003D7D4C"/>
    <w:rsid w:val="003E1123"/>
    <w:rsid w:val="003E1A36"/>
    <w:rsid w:val="003E1D77"/>
    <w:rsid w:val="003E2AAB"/>
    <w:rsid w:val="003E3030"/>
    <w:rsid w:val="003E3277"/>
    <w:rsid w:val="003E39AE"/>
    <w:rsid w:val="003E4468"/>
    <w:rsid w:val="003E4693"/>
    <w:rsid w:val="003E501B"/>
    <w:rsid w:val="003E5D91"/>
    <w:rsid w:val="003E60ED"/>
    <w:rsid w:val="003E63F0"/>
    <w:rsid w:val="003F0956"/>
    <w:rsid w:val="003F1B01"/>
    <w:rsid w:val="003F22A3"/>
    <w:rsid w:val="003F2428"/>
    <w:rsid w:val="003F243A"/>
    <w:rsid w:val="003F24E3"/>
    <w:rsid w:val="003F4757"/>
    <w:rsid w:val="003F7D3D"/>
    <w:rsid w:val="00401D7B"/>
    <w:rsid w:val="004024E7"/>
    <w:rsid w:val="00402501"/>
    <w:rsid w:val="00402F34"/>
    <w:rsid w:val="00403C44"/>
    <w:rsid w:val="004044DF"/>
    <w:rsid w:val="004054D0"/>
    <w:rsid w:val="0040674B"/>
    <w:rsid w:val="004130B0"/>
    <w:rsid w:val="00413A69"/>
    <w:rsid w:val="004141BB"/>
    <w:rsid w:val="004142E9"/>
    <w:rsid w:val="004156EC"/>
    <w:rsid w:val="00416D6B"/>
    <w:rsid w:val="00416FA9"/>
    <w:rsid w:val="00420B7F"/>
    <w:rsid w:val="00420E2C"/>
    <w:rsid w:val="00421A89"/>
    <w:rsid w:val="00422032"/>
    <w:rsid w:val="0042402C"/>
    <w:rsid w:val="004242F1"/>
    <w:rsid w:val="004253F9"/>
    <w:rsid w:val="00425BB3"/>
    <w:rsid w:val="00425E3A"/>
    <w:rsid w:val="00426B04"/>
    <w:rsid w:val="00426E88"/>
    <w:rsid w:val="0043063B"/>
    <w:rsid w:val="004307FD"/>
    <w:rsid w:val="00431262"/>
    <w:rsid w:val="0043346D"/>
    <w:rsid w:val="0043384D"/>
    <w:rsid w:val="0043444F"/>
    <w:rsid w:val="004346E9"/>
    <w:rsid w:val="004358F6"/>
    <w:rsid w:val="004359A4"/>
    <w:rsid w:val="0043677E"/>
    <w:rsid w:val="0044209D"/>
    <w:rsid w:val="0044242B"/>
    <w:rsid w:val="00444B00"/>
    <w:rsid w:val="00446725"/>
    <w:rsid w:val="0044719D"/>
    <w:rsid w:val="00447A5E"/>
    <w:rsid w:val="0045106E"/>
    <w:rsid w:val="00451288"/>
    <w:rsid w:val="0045251B"/>
    <w:rsid w:val="00452E18"/>
    <w:rsid w:val="00453B13"/>
    <w:rsid w:val="00453C14"/>
    <w:rsid w:val="004549EE"/>
    <w:rsid w:val="004550B6"/>
    <w:rsid w:val="00455D69"/>
    <w:rsid w:val="004561FD"/>
    <w:rsid w:val="00456599"/>
    <w:rsid w:val="004570F3"/>
    <w:rsid w:val="0046149A"/>
    <w:rsid w:val="00463027"/>
    <w:rsid w:val="00463C90"/>
    <w:rsid w:val="00463F51"/>
    <w:rsid w:val="00464369"/>
    <w:rsid w:val="0046454C"/>
    <w:rsid w:val="0046738B"/>
    <w:rsid w:val="0047018B"/>
    <w:rsid w:val="004704F5"/>
    <w:rsid w:val="00470E70"/>
    <w:rsid w:val="0047104E"/>
    <w:rsid w:val="00471E91"/>
    <w:rsid w:val="004724DA"/>
    <w:rsid w:val="00473911"/>
    <w:rsid w:val="00473D94"/>
    <w:rsid w:val="0047465B"/>
    <w:rsid w:val="0047484D"/>
    <w:rsid w:val="00474C69"/>
    <w:rsid w:val="00474CCF"/>
    <w:rsid w:val="004755A5"/>
    <w:rsid w:val="00475EE4"/>
    <w:rsid w:val="0048058D"/>
    <w:rsid w:val="00484D26"/>
    <w:rsid w:val="004855B1"/>
    <w:rsid w:val="00485DFD"/>
    <w:rsid w:val="00487B55"/>
    <w:rsid w:val="00487D2F"/>
    <w:rsid w:val="004905C6"/>
    <w:rsid w:val="00490C44"/>
    <w:rsid w:val="00490E10"/>
    <w:rsid w:val="0049101E"/>
    <w:rsid w:val="00491CD9"/>
    <w:rsid w:val="004926EF"/>
    <w:rsid w:val="00492772"/>
    <w:rsid w:val="00493BDB"/>
    <w:rsid w:val="00494A9C"/>
    <w:rsid w:val="0049584A"/>
    <w:rsid w:val="00497647"/>
    <w:rsid w:val="00497FC3"/>
    <w:rsid w:val="004A0F8A"/>
    <w:rsid w:val="004A16EE"/>
    <w:rsid w:val="004A1E50"/>
    <w:rsid w:val="004A2DAD"/>
    <w:rsid w:val="004A32E0"/>
    <w:rsid w:val="004A5BE5"/>
    <w:rsid w:val="004A6399"/>
    <w:rsid w:val="004B0353"/>
    <w:rsid w:val="004B15D7"/>
    <w:rsid w:val="004B1839"/>
    <w:rsid w:val="004B1B1B"/>
    <w:rsid w:val="004B2229"/>
    <w:rsid w:val="004B29C0"/>
    <w:rsid w:val="004B57C4"/>
    <w:rsid w:val="004B6016"/>
    <w:rsid w:val="004B72CE"/>
    <w:rsid w:val="004B75B7"/>
    <w:rsid w:val="004C0A09"/>
    <w:rsid w:val="004C127B"/>
    <w:rsid w:val="004C2D2C"/>
    <w:rsid w:val="004C2F2B"/>
    <w:rsid w:val="004C533F"/>
    <w:rsid w:val="004C5449"/>
    <w:rsid w:val="004C60C4"/>
    <w:rsid w:val="004C752A"/>
    <w:rsid w:val="004D13EB"/>
    <w:rsid w:val="004D1659"/>
    <w:rsid w:val="004D2501"/>
    <w:rsid w:val="004D3E66"/>
    <w:rsid w:val="004D422A"/>
    <w:rsid w:val="004D6EC1"/>
    <w:rsid w:val="004D6EE1"/>
    <w:rsid w:val="004D7185"/>
    <w:rsid w:val="004E3A3C"/>
    <w:rsid w:val="004E3AE4"/>
    <w:rsid w:val="004E3B56"/>
    <w:rsid w:val="004E4EAD"/>
    <w:rsid w:val="004E62F2"/>
    <w:rsid w:val="004E6A88"/>
    <w:rsid w:val="004E7D2A"/>
    <w:rsid w:val="004F0ACE"/>
    <w:rsid w:val="004F0B18"/>
    <w:rsid w:val="004F1E31"/>
    <w:rsid w:val="004F2BB0"/>
    <w:rsid w:val="004F2CA0"/>
    <w:rsid w:val="004F650E"/>
    <w:rsid w:val="004F6A7E"/>
    <w:rsid w:val="00500169"/>
    <w:rsid w:val="0050193A"/>
    <w:rsid w:val="0050308A"/>
    <w:rsid w:val="005038FB"/>
    <w:rsid w:val="00503DBA"/>
    <w:rsid w:val="0050477B"/>
    <w:rsid w:val="00504C03"/>
    <w:rsid w:val="005051DE"/>
    <w:rsid w:val="00506F4D"/>
    <w:rsid w:val="005105E5"/>
    <w:rsid w:val="00510A41"/>
    <w:rsid w:val="00512B34"/>
    <w:rsid w:val="0051518C"/>
    <w:rsid w:val="00515794"/>
    <w:rsid w:val="0051580D"/>
    <w:rsid w:val="005161D4"/>
    <w:rsid w:val="00516E85"/>
    <w:rsid w:val="005170D1"/>
    <w:rsid w:val="0052042F"/>
    <w:rsid w:val="00520824"/>
    <w:rsid w:val="005215ED"/>
    <w:rsid w:val="00521971"/>
    <w:rsid w:val="00522AD5"/>
    <w:rsid w:val="00522DD0"/>
    <w:rsid w:val="00522E3E"/>
    <w:rsid w:val="005232FC"/>
    <w:rsid w:val="005238AB"/>
    <w:rsid w:val="005239D7"/>
    <w:rsid w:val="005255EE"/>
    <w:rsid w:val="00525D4A"/>
    <w:rsid w:val="00526CB5"/>
    <w:rsid w:val="005305BA"/>
    <w:rsid w:val="005317FD"/>
    <w:rsid w:val="0053324F"/>
    <w:rsid w:val="00533EFF"/>
    <w:rsid w:val="005372F0"/>
    <w:rsid w:val="005377E0"/>
    <w:rsid w:val="00540007"/>
    <w:rsid w:val="00540647"/>
    <w:rsid w:val="00540C20"/>
    <w:rsid w:val="00540FD9"/>
    <w:rsid w:val="00541B28"/>
    <w:rsid w:val="00542157"/>
    <w:rsid w:val="00542CF3"/>
    <w:rsid w:val="00542F27"/>
    <w:rsid w:val="0054347F"/>
    <w:rsid w:val="00544857"/>
    <w:rsid w:val="00546032"/>
    <w:rsid w:val="005467E2"/>
    <w:rsid w:val="00547A62"/>
    <w:rsid w:val="00547DC2"/>
    <w:rsid w:val="00547E25"/>
    <w:rsid w:val="00550263"/>
    <w:rsid w:val="005528FB"/>
    <w:rsid w:val="00553B36"/>
    <w:rsid w:val="00553B79"/>
    <w:rsid w:val="005572BF"/>
    <w:rsid w:val="005601A6"/>
    <w:rsid w:val="005614A9"/>
    <w:rsid w:val="00561BEC"/>
    <w:rsid w:val="005624CB"/>
    <w:rsid w:val="00562E48"/>
    <w:rsid w:val="00563D14"/>
    <w:rsid w:val="00564A83"/>
    <w:rsid w:val="005663CB"/>
    <w:rsid w:val="005674C7"/>
    <w:rsid w:val="00567F7F"/>
    <w:rsid w:val="00570A9D"/>
    <w:rsid w:val="00570DE6"/>
    <w:rsid w:val="0057224D"/>
    <w:rsid w:val="005728E4"/>
    <w:rsid w:val="00573862"/>
    <w:rsid w:val="00574E27"/>
    <w:rsid w:val="00575122"/>
    <w:rsid w:val="005752AC"/>
    <w:rsid w:val="00575ABE"/>
    <w:rsid w:val="00575BEB"/>
    <w:rsid w:val="0057608A"/>
    <w:rsid w:val="00576F04"/>
    <w:rsid w:val="00577419"/>
    <w:rsid w:val="00580A2E"/>
    <w:rsid w:val="00580CA7"/>
    <w:rsid w:val="00581BC6"/>
    <w:rsid w:val="00581F5E"/>
    <w:rsid w:val="005822A5"/>
    <w:rsid w:val="00584E26"/>
    <w:rsid w:val="00586D6F"/>
    <w:rsid w:val="00590EF6"/>
    <w:rsid w:val="00591170"/>
    <w:rsid w:val="00591E92"/>
    <w:rsid w:val="0059297E"/>
    <w:rsid w:val="00592D74"/>
    <w:rsid w:val="00592EC2"/>
    <w:rsid w:val="00593671"/>
    <w:rsid w:val="005952AB"/>
    <w:rsid w:val="00595DBB"/>
    <w:rsid w:val="00595FEE"/>
    <w:rsid w:val="005968E7"/>
    <w:rsid w:val="00596F0C"/>
    <w:rsid w:val="00597695"/>
    <w:rsid w:val="005A0C71"/>
    <w:rsid w:val="005A3639"/>
    <w:rsid w:val="005A6261"/>
    <w:rsid w:val="005A6CC9"/>
    <w:rsid w:val="005B15C9"/>
    <w:rsid w:val="005B3B9B"/>
    <w:rsid w:val="005B6C9D"/>
    <w:rsid w:val="005B6EE5"/>
    <w:rsid w:val="005C172C"/>
    <w:rsid w:val="005C32EA"/>
    <w:rsid w:val="005C38A8"/>
    <w:rsid w:val="005C4F9B"/>
    <w:rsid w:val="005C5E8A"/>
    <w:rsid w:val="005C6BBB"/>
    <w:rsid w:val="005C6DBB"/>
    <w:rsid w:val="005C7120"/>
    <w:rsid w:val="005C7290"/>
    <w:rsid w:val="005C7877"/>
    <w:rsid w:val="005D06F8"/>
    <w:rsid w:val="005D2765"/>
    <w:rsid w:val="005D4423"/>
    <w:rsid w:val="005D48DD"/>
    <w:rsid w:val="005D5B53"/>
    <w:rsid w:val="005D65C7"/>
    <w:rsid w:val="005D6EB7"/>
    <w:rsid w:val="005D77E2"/>
    <w:rsid w:val="005E2009"/>
    <w:rsid w:val="005E2823"/>
    <w:rsid w:val="005E2C44"/>
    <w:rsid w:val="005E3171"/>
    <w:rsid w:val="005E4D33"/>
    <w:rsid w:val="005E5563"/>
    <w:rsid w:val="005E6ABA"/>
    <w:rsid w:val="005E6F67"/>
    <w:rsid w:val="005E7F35"/>
    <w:rsid w:val="005F0246"/>
    <w:rsid w:val="005F0C98"/>
    <w:rsid w:val="005F150A"/>
    <w:rsid w:val="005F2913"/>
    <w:rsid w:val="005F36CC"/>
    <w:rsid w:val="005F3E45"/>
    <w:rsid w:val="005F3F71"/>
    <w:rsid w:val="005F41D9"/>
    <w:rsid w:val="006003B1"/>
    <w:rsid w:val="006012B4"/>
    <w:rsid w:val="006014E9"/>
    <w:rsid w:val="006015FD"/>
    <w:rsid w:val="0060178C"/>
    <w:rsid w:val="00604685"/>
    <w:rsid w:val="0060516F"/>
    <w:rsid w:val="0060550A"/>
    <w:rsid w:val="00605CDA"/>
    <w:rsid w:val="006071E2"/>
    <w:rsid w:val="0061042F"/>
    <w:rsid w:val="0061121C"/>
    <w:rsid w:val="006112F9"/>
    <w:rsid w:val="00611798"/>
    <w:rsid w:val="0061180F"/>
    <w:rsid w:val="00612291"/>
    <w:rsid w:val="006124F0"/>
    <w:rsid w:val="0061289E"/>
    <w:rsid w:val="00613046"/>
    <w:rsid w:val="00613372"/>
    <w:rsid w:val="006142B4"/>
    <w:rsid w:val="006157B1"/>
    <w:rsid w:val="00616E75"/>
    <w:rsid w:val="006177DA"/>
    <w:rsid w:val="0062002A"/>
    <w:rsid w:val="00620F30"/>
    <w:rsid w:val="00621188"/>
    <w:rsid w:val="006219B5"/>
    <w:rsid w:val="0062366D"/>
    <w:rsid w:val="00623877"/>
    <w:rsid w:val="0062442E"/>
    <w:rsid w:val="00625147"/>
    <w:rsid w:val="006257ED"/>
    <w:rsid w:val="006274A2"/>
    <w:rsid w:val="00627FE1"/>
    <w:rsid w:val="00630197"/>
    <w:rsid w:val="00630C8C"/>
    <w:rsid w:val="00630CD9"/>
    <w:rsid w:val="006323AA"/>
    <w:rsid w:val="00632F63"/>
    <w:rsid w:val="00634423"/>
    <w:rsid w:val="00634CEF"/>
    <w:rsid w:val="00635AAC"/>
    <w:rsid w:val="006370CB"/>
    <w:rsid w:val="006372E7"/>
    <w:rsid w:val="006376CD"/>
    <w:rsid w:val="00637EA9"/>
    <w:rsid w:val="0064042B"/>
    <w:rsid w:val="00642341"/>
    <w:rsid w:val="00643DBD"/>
    <w:rsid w:val="00646754"/>
    <w:rsid w:val="00646E95"/>
    <w:rsid w:val="0064708B"/>
    <w:rsid w:val="00647F0F"/>
    <w:rsid w:val="006519E9"/>
    <w:rsid w:val="00651E33"/>
    <w:rsid w:val="00653657"/>
    <w:rsid w:val="00653FF5"/>
    <w:rsid w:val="00657D47"/>
    <w:rsid w:val="00660BC1"/>
    <w:rsid w:val="00661BC8"/>
    <w:rsid w:val="00662803"/>
    <w:rsid w:val="0066287C"/>
    <w:rsid w:val="00663095"/>
    <w:rsid w:val="00663490"/>
    <w:rsid w:val="00663915"/>
    <w:rsid w:val="00666BD6"/>
    <w:rsid w:val="00667371"/>
    <w:rsid w:val="00667C8A"/>
    <w:rsid w:val="00671CAD"/>
    <w:rsid w:val="006731DB"/>
    <w:rsid w:val="0067321D"/>
    <w:rsid w:val="00675B84"/>
    <w:rsid w:val="0067778A"/>
    <w:rsid w:val="00680FF2"/>
    <w:rsid w:val="006831D5"/>
    <w:rsid w:val="00684539"/>
    <w:rsid w:val="0068562F"/>
    <w:rsid w:val="00686E70"/>
    <w:rsid w:val="006877ED"/>
    <w:rsid w:val="006878DA"/>
    <w:rsid w:val="00691535"/>
    <w:rsid w:val="00691622"/>
    <w:rsid w:val="00691C6D"/>
    <w:rsid w:val="00693C5A"/>
    <w:rsid w:val="00695808"/>
    <w:rsid w:val="00695B15"/>
    <w:rsid w:val="00697214"/>
    <w:rsid w:val="006A0258"/>
    <w:rsid w:val="006A1934"/>
    <w:rsid w:val="006A1F4A"/>
    <w:rsid w:val="006A2155"/>
    <w:rsid w:val="006A2946"/>
    <w:rsid w:val="006A2E9C"/>
    <w:rsid w:val="006A37AB"/>
    <w:rsid w:val="006A4572"/>
    <w:rsid w:val="006A4829"/>
    <w:rsid w:val="006A564D"/>
    <w:rsid w:val="006B0154"/>
    <w:rsid w:val="006B324E"/>
    <w:rsid w:val="006B3918"/>
    <w:rsid w:val="006B3943"/>
    <w:rsid w:val="006B3B42"/>
    <w:rsid w:val="006B46FB"/>
    <w:rsid w:val="006B51E4"/>
    <w:rsid w:val="006B5682"/>
    <w:rsid w:val="006B66B5"/>
    <w:rsid w:val="006C0B57"/>
    <w:rsid w:val="006C4304"/>
    <w:rsid w:val="006C7502"/>
    <w:rsid w:val="006C7B62"/>
    <w:rsid w:val="006D01FB"/>
    <w:rsid w:val="006D0A87"/>
    <w:rsid w:val="006D0C6E"/>
    <w:rsid w:val="006D2041"/>
    <w:rsid w:val="006D3254"/>
    <w:rsid w:val="006D5DD7"/>
    <w:rsid w:val="006D642D"/>
    <w:rsid w:val="006D64A0"/>
    <w:rsid w:val="006D7404"/>
    <w:rsid w:val="006E09BD"/>
    <w:rsid w:val="006E1452"/>
    <w:rsid w:val="006E1C22"/>
    <w:rsid w:val="006E21FB"/>
    <w:rsid w:val="006E3164"/>
    <w:rsid w:val="006E3419"/>
    <w:rsid w:val="006E416E"/>
    <w:rsid w:val="006E5681"/>
    <w:rsid w:val="006E5D7F"/>
    <w:rsid w:val="006E7A46"/>
    <w:rsid w:val="006F2A2F"/>
    <w:rsid w:val="006F2E22"/>
    <w:rsid w:val="006F3BB0"/>
    <w:rsid w:val="006F3F98"/>
    <w:rsid w:val="006F5E7D"/>
    <w:rsid w:val="006F71E7"/>
    <w:rsid w:val="00700279"/>
    <w:rsid w:val="007002D9"/>
    <w:rsid w:val="00700AE7"/>
    <w:rsid w:val="00701E8B"/>
    <w:rsid w:val="00702409"/>
    <w:rsid w:val="00710440"/>
    <w:rsid w:val="0071204C"/>
    <w:rsid w:val="007120BA"/>
    <w:rsid w:val="00713383"/>
    <w:rsid w:val="0071424E"/>
    <w:rsid w:val="0071442D"/>
    <w:rsid w:val="0071732A"/>
    <w:rsid w:val="00717C96"/>
    <w:rsid w:val="00720DA2"/>
    <w:rsid w:val="00722802"/>
    <w:rsid w:val="00722C57"/>
    <w:rsid w:val="00723E03"/>
    <w:rsid w:val="00725DE8"/>
    <w:rsid w:val="00726071"/>
    <w:rsid w:val="00726AEF"/>
    <w:rsid w:val="00726FAA"/>
    <w:rsid w:val="00726FDC"/>
    <w:rsid w:val="007270F2"/>
    <w:rsid w:val="00732574"/>
    <w:rsid w:val="0073283A"/>
    <w:rsid w:val="00732CA2"/>
    <w:rsid w:val="00733036"/>
    <w:rsid w:val="0073324F"/>
    <w:rsid w:val="007344AC"/>
    <w:rsid w:val="00734A85"/>
    <w:rsid w:val="007357A8"/>
    <w:rsid w:val="00735C14"/>
    <w:rsid w:val="00737D88"/>
    <w:rsid w:val="007405FC"/>
    <w:rsid w:val="007434A6"/>
    <w:rsid w:val="00744A2E"/>
    <w:rsid w:val="0074554F"/>
    <w:rsid w:val="007457FA"/>
    <w:rsid w:val="007464C0"/>
    <w:rsid w:val="007505BC"/>
    <w:rsid w:val="00751188"/>
    <w:rsid w:val="007520D9"/>
    <w:rsid w:val="00755C59"/>
    <w:rsid w:val="007564E1"/>
    <w:rsid w:val="007565E9"/>
    <w:rsid w:val="007569BF"/>
    <w:rsid w:val="00756A3E"/>
    <w:rsid w:val="00757320"/>
    <w:rsid w:val="00757A3C"/>
    <w:rsid w:val="0076092E"/>
    <w:rsid w:val="00760ACF"/>
    <w:rsid w:val="0076180C"/>
    <w:rsid w:val="00761DCA"/>
    <w:rsid w:val="00761E46"/>
    <w:rsid w:val="00763B23"/>
    <w:rsid w:val="00764FEE"/>
    <w:rsid w:val="0076544F"/>
    <w:rsid w:val="00767379"/>
    <w:rsid w:val="0076748A"/>
    <w:rsid w:val="0076774B"/>
    <w:rsid w:val="00767E78"/>
    <w:rsid w:val="0077079B"/>
    <w:rsid w:val="00770C6F"/>
    <w:rsid w:val="00770C8A"/>
    <w:rsid w:val="0077133C"/>
    <w:rsid w:val="00771442"/>
    <w:rsid w:val="0077183E"/>
    <w:rsid w:val="007723CF"/>
    <w:rsid w:val="00772E55"/>
    <w:rsid w:val="00775F27"/>
    <w:rsid w:val="0077681B"/>
    <w:rsid w:val="007813FD"/>
    <w:rsid w:val="0078220A"/>
    <w:rsid w:val="00782768"/>
    <w:rsid w:val="00782F55"/>
    <w:rsid w:val="007836C9"/>
    <w:rsid w:val="00783AF2"/>
    <w:rsid w:val="00783C71"/>
    <w:rsid w:val="00784827"/>
    <w:rsid w:val="00784996"/>
    <w:rsid w:val="00784FB5"/>
    <w:rsid w:val="00786494"/>
    <w:rsid w:val="00791963"/>
    <w:rsid w:val="00792342"/>
    <w:rsid w:val="007932E7"/>
    <w:rsid w:val="0079378B"/>
    <w:rsid w:val="00795955"/>
    <w:rsid w:val="00795C23"/>
    <w:rsid w:val="007974A8"/>
    <w:rsid w:val="007A0A44"/>
    <w:rsid w:val="007A3039"/>
    <w:rsid w:val="007A3200"/>
    <w:rsid w:val="007A35D2"/>
    <w:rsid w:val="007A4158"/>
    <w:rsid w:val="007A4F09"/>
    <w:rsid w:val="007A5F58"/>
    <w:rsid w:val="007A6D64"/>
    <w:rsid w:val="007B0D96"/>
    <w:rsid w:val="007B2AA2"/>
    <w:rsid w:val="007B2D79"/>
    <w:rsid w:val="007B2DB9"/>
    <w:rsid w:val="007B3802"/>
    <w:rsid w:val="007B38B7"/>
    <w:rsid w:val="007B512A"/>
    <w:rsid w:val="007B5C59"/>
    <w:rsid w:val="007B5ECE"/>
    <w:rsid w:val="007B7A78"/>
    <w:rsid w:val="007C05D7"/>
    <w:rsid w:val="007C0E41"/>
    <w:rsid w:val="007C2097"/>
    <w:rsid w:val="007C244C"/>
    <w:rsid w:val="007C319E"/>
    <w:rsid w:val="007C355D"/>
    <w:rsid w:val="007C6710"/>
    <w:rsid w:val="007C7404"/>
    <w:rsid w:val="007D1650"/>
    <w:rsid w:val="007D1959"/>
    <w:rsid w:val="007D46FB"/>
    <w:rsid w:val="007D6A07"/>
    <w:rsid w:val="007D6B22"/>
    <w:rsid w:val="007D6F88"/>
    <w:rsid w:val="007D775D"/>
    <w:rsid w:val="007E0478"/>
    <w:rsid w:val="007E08FA"/>
    <w:rsid w:val="007E3B7B"/>
    <w:rsid w:val="007E3EAC"/>
    <w:rsid w:val="007E43F0"/>
    <w:rsid w:val="007E4FF0"/>
    <w:rsid w:val="007E5272"/>
    <w:rsid w:val="007E6E6E"/>
    <w:rsid w:val="007E7453"/>
    <w:rsid w:val="007E7518"/>
    <w:rsid w:val="007F1B23"/>
    <w:rsid w:val="007F21EA"/>
    <w:rsid w:val="007F296E"/>
    <w:rsid w:val="007F2D11"/>
    <w:rsid w:val="007F35DE"/>
    <w:rsid w:val="007F37F9"/>
    <w:rsid w:val="007F41D9"/>
    <w:rsid w:val="007F5F50"/>
    <w:rsid w:val="007F6117"/>
    <w:rsid w:val="007F6644"/>
    <w:rsid w:val="00800800"/>
    <w:rsid w:val="00800E10"/>
    <w:rsid w:val="008013C0"/>
    <w:rsid w:val="00801974"/>
    <w:rsid w:val="00801D6B"/>
    <w:rsid w:val="00802203"/>
    <w:rsid w:val="00804FC8"/>
    <w:rsid w:val="00805439"/>
    <w:rsid w:val="00806757"/>
    <w:rsid w:val="008100FA"/>
    <w:rsid w:val="008105A0"/>
    <w:rsid w:val="008119B7"/>
    <w:rsid w:val="008126B5"/>
    <w:rsid w:val="00812C67"/>
    <w:rsid w:val="00812DE1"/>
    <w:rsid w:val="00814B74"/>
    <w:rsid w:val="00814E2D"/>
    <w:rsid w:val="00815C0B"/>
    <w:rsid w:val="00817274"/>
    <w:rsid w:val="008205EC"/>
    <w:rsid w:val="00820DA2"/>
    <w:rsid w:val="00820E26"/>
    <w:rsid w:val="00821029"/>
    <w:rsid w:val="0082459F"/>
    <w:rsid w:val="008248B1"/>
    <w:rsid w:val="00824ED5"/>
    <w:rsid w:val="0082513E"/>
    <w:rsid w:val="00826400"/>
    <w:rsid w:val="00827282"/>
    <w:rsid w:val="008272DC"/>
    <w:rsid w:val="008276EE"/>
    <w:rsid w:val="00827949"/>
    <w:rsid w:val="008279FA"/>
    <w:rsid w:val="00832519"/>
    <w:rsid w:val="0083275B"/>
    <w:rsid w:val="00832A4D"/>
    <w:rsid w:val="008335D2"/>
    <w:rsid w:val="00833633"/>
    <w:rsid w:val="008346B5"/>
    <w:rsid w:val="00834E67"/>
    <w:rsid w:val="00836050"/>
    <w:rsid w:val="00837059"/>
    <w:rsid w:val="008373A5"/>
    <w:rsid w:val="008374AB"/>
    <w:rsid w:val="0083786F"/>
    <w:rsid w:val="00841458"/>
    <w:rsid w:val="008415B1"/>
    <w:rsid w:val="00844A60"/>
    <w:rsid w:val="00844DB2"/>
    <w:rsid w:val="00844FE0"/>
    <w:rsid w:val="00853728"/>
    <w:rsid w:val="00854035"/>
    <w:rsid w:val="00854966"/>
    <w:rsid w:val="0085601F"/>
    <w:rsid w:val="00856853"/>
    <w:rsid w:val="008573F6"/>
    <w:rsid w:val="008605DA"/>
    <w:rsid w:val="00860857"/>
    <w:rsid w:val="008609BD"/>
    <w:rsid w:val="00861223"/>
    <w:rsid w:val="008626E7"/>
    <w:rsid w:val="00863106"/>
    <w:rsid w:val="008633A4"/>
    <w:rsid w:val="00863578"/>
    <w:rsid w:val="00863F72"/>
    <w:rsid w:val="0086532F"/>
    <w:rsid w:val="00866435"/>
    <w:rsid w:val="0086699D"/>
    <w:rsid w:val="00866D4C"/>
    <w:rsid w:val="008678F7"/>
    <w:rsid w:val="0087028C"/>
    <w:rsid w:val="00870CFD"/>
    <w:rsid w:val="00870EE7"/>
    <w:rsid w:val="00872CE4"/>
    <w:rsid w:val="0087384F"/>
    <w:rsid w:val="00874A7C"/>
    <w:rsid w:val="008765D0"/>
    <w:rsid w:val="008767F6"/>
    <w:rsid w:val="0088102A"/>
    <w:rsid w:val="00881143"/>
    <w:rsid w:val="008816BB"/>
    <w:rsid w:val="008821F1"/>
    <w:rsid w:val="00882433"/>
    <w:rsid w:val="008826C2"/>
    <w:rsid w:val="00882784"/>
    <w:rsid w:val="00886F17"/>
    <w:rsid w:val="008877FD"/>
    <w:rsid w:val="008912A7"/>
    <w:rsid w:val="0089153F"/>
    <w:rsid w:val="008924D7"/>
    <w:rsid w:val="00892617"/>
    <w:rsid w:val="008944D4"/>
    <w:rsid w:val="00895816"/>
    <w:rsid w:val="008A0815"/>
    <w:rsid w:val="008A0A06"/>
    <w:rsid w:val="008A2347"/>
    <w:rsid w:val="008A319A"/>
    <w:rsid w:val="008A321D"/>
    <w:rsid w:val="008A4EA2"/>
    <w:rsid w:val="008A5AB6"/>
    <w:rsid w:val="008A5E24"/>
    <w:rsid w:val="008A621B"/>
    <w:rsid w:val="008A731D"/>
    <w:rsid w:val="008A7B26"/>
    <w:rsid w:val="008B4F08"/>
    <w:rsid w:val="008B5D7C"/>
    <w:rsid w:val="008B703B"/>
    <w:rsid w:val="008C0849"/>
    <w:rsid w:val="008C0E6D"/>
    <w:rsid w:val="008C1CC8"/>
    <w:rsid w:val="008C3985"/>
    <w:rsid w:val="008C6894"/>
    <w:rsid w:val="008C6944"/>
    <w:rsid w:val="008C6B4D"/>
    <w:rsid w:val="008D06AF"/>
    <w:rsid w:val="008D108B"/>
    <w:rsid w:val="008D1D6E"/>
    <w:rsid w:val="008D20D6"/>
    <w:rsid w:val="008D3150"/>
    <w:rsid w:val="008D3690"/>
    <w:rsid w:val="008D5882"/>
    <w:rsid w:val="008D5BBC"/>
    <w:rsid w:val="008D60EA"/>
    <w:rsid w:val="008E0144"/>
    <w:rsid w:val="008E0881"/>
    <w:rsid w:val="008E0CF1"/>
    <w:rsid w:val="008E12AA"/>
    <w:rsid w:val="008E1938"/>
    <w:rsid w:val="008E1FAD"/>
    <w:rsid w:val="008E2036"/>
    <w:rsid w:val="008E2D5C"/>
    <w:rsid w:val="008E4584"/>
    <w:rsid w:val="008E5849"/>
    <w:rsid w:val="008E695E"/>
    <w:rsid w:val="008E7BD7"/>
    <w:rsid w:val="008F0273"/>
    <w:rsid w:val="008F04EE"/>
    <w:rsid w:val="008F0D17"/>
    <w:rsid w:val="008F15CB"/>
    <w:rsid w:val="008F1DD3"/>
    <w:rsid w:val="008F2B3F"/>
    <w:rsid w:val="008F31A0"/>
    <w:rsid w:val="008F4268"/>
    <w:rsid w:val="008F56A4"/>
    <w:rsid w:val="008F686C"/>
    <w:rsid w:val="00900144"/>
    <w:rsid w:val="0090087F"/>
    <w:rsid w:val="009027AD"/>
    <w:rsid w:val="00902FB7"/>
    <w:rsid w:val="009030AB"/>
    <w:rsid w:val="00904148"/>
    <w:rsid w:val="009046D7"/>
    <w:rsid w:val="00906854"/>
    <w:rsid w:val="009069BC"/>
    <w:rsid w:val="009079A6"/>
    <w:rsid w:val="00910C16"/>
    <w:rsid w:val="00910D95"/>
    <w:rsid w:val="009130A5"/>
    <w:rsid w:val="00913B72"/>
    <w:rsid w:val="009145C8"/>
    <w:rsid w:val="009156BD"/>
    <w:rsid w:val="00915AA0"/>
    <w:rsid w:val="00916A7A"/>
    <w:rsid w:val="009172CA"/>
    <w:rsid w:val="00917F08"/>
    <w:rsid w:val="009209A0"/>
    <w:rsid w:val="009214C4"/>
    <w:rsid w:val="00921F65"/>
    <w:rsid w:val="00922EB3"/>
    <w:rsid w:val="009230EA"/>
    <w:rsid w:val="0092315C"/>
    <w:rsid w:val="00923A55"/>
    <w:rsid w:val="00923D05"/>
    <w:rsid w:val="009250CD"/>
    <w:rsid w:val="0092724B"/>
    <w:rsid w:val="00927D8D"/>
    <w:rsid w:val="00930207"/>
    <w:rsid w:val="009313E1"/>
    <w:rsid w:val="00934E7A"/>
    <w:rsid w:val="0093566E"/>
    <w:rsid w:val="009366FE"/>
    <w:rsid w:val="009369D9"/>
    <w:rsid w:val="00937CF3"/>
    <w:rsid w:val="00940845"/>
    <w:rsid w:val="00942DCA"/>
    <w:rsid w:val="00947FAD"/>
    <w:rsid w:val="0095100E"/>
    <w:rsid w:val="0095136B"/>
    <w:rsid w:val="009513F1"/>
    <w:rsid w:val="00954F77"/>
    <w:rsid w:val="00957961"/>
    <w:rsid w:val="009603DF"/>
    <w:rsid w:val="00962456"/>
    <w:rsid w:val="00962C2B"/>
    <w:rsid w:val="00962D1E"/>
    <w:rsid w:val="00962D2D"/>
    <w:rsid w:val="0096451F"/>
    <w:rsid w:val="00964737"/>
    <w:rsid w:val="00966042"/>
    <w:rsid w:val="00966C88"/>
    <w:rsid w:val="00967252"/>
    <w:rsid w:val="00967797"/>
    <w:rsid w:val="00970D8D"/>
    <w:rsid w:val="00971660"/>
    <w:rsid w:val="00971AC2"/>
    <w:rsid w:val="00972E35"/>
    <w:rsid w:val="0097343C"/>
    <w:rsid w:val="009743AC"/>
    <w:rsid w:val="00976857"/>
    <w:rsid w:val="009777D9"/>
    <w:rsid w:val="00977F77"/>
    <w:rsid w:val="00980B6F"/>
    <w:rsid w:val="00980DBA"/>
    <w:rsid w:val="009828FA"/>
    <w:rsid w:val="0098465C"/>
    <w:rsid w:val="00985C32"/>
    <w:rsid w:val="00985EE1"/>
    <w:rsid w:val="0098799A"/>
    <w:rsid w:val="00987EE5"/>
    <w:rsid w:val="0099094A"/>
    <w:rsid w:val="00991B88"/>
    <w:rsid w:val="00991EAD"/>
    <w:rsid w:val="00993144"/>
    <w:rsid w:val="009955F0"/>
    <w:rsid w:val="0099672C"/>
    <w:rsid w:val="00996903"/>
    <w:rsid w:val="00997F7D"/>
    <w:rsid w:val="009A13F1"/>
    <w:rsid w:val="009A18C1"/>
    <w:rsid w:val="009A22FE"/>
    <w:rsid w:val="009A279F"/>
    <w:rsid w:val="009A3246"/>
    <w:rsid w:val="009A5217"/>
    <w:rsid w:val="009A560E"/>
    <w:rsid w:val="009A579D"/>
    <w:rsid w:val="009A5C5A"/>
    <w:rsid w:val="009A7241"/>
    <w:rsid w:val="009B3115"/>
    <w:rsid w:val="009B3715"/>
    <w:rsid w:val="009B4DA6"/>
    <w:rsid w:val="009B5A47"/>
    <w:rsid w:val="009B5FCA"/>
    <w:rsid w:val="009B693F"/>
    <w:rsid w:val="009B6ACB"/>
    <w:rsid w:val="009C1148"/>
    <w:rsid w:val="009C17BF"/>
    <w:rsid w:val="009C185A"/>
    <w:rsid w:val="009C2BF2"/>
    <w:rsid w:val="009C4893"/>
    <w:rsid w:val="009C59A1"/>
    <w:rsid w:val="009C747F"/>
    <w:rsid w:val="009D0DE0"/>
    <w:rsid w:val="009D2495"/>
    <w:rsid w:val="009D2DC1"/>
    <w:rsid w:val="009D3320"/>
    <w:rsid w:val="009D369F"/>
    <w:rsid w:val="009D48BD"/>
    <w:rsid w:val="009D5663"/>
    <w:rsid w:val="009D5C15"/>
    <w:rsid w:val="009D7333"/>
    <w:rsid w:val="009D7DF1"/>
    <w:rsid w:val="009E0686"/>
    <w:rsid w:val="009E0722"/>
    <w:rsid w:val="009E1C5B"/>
    <w:rsid w:val="009E21D5"/>
    <w:rsid w:val="009E22F6"/>
    <w:rsid w:val="009E2526"/>
    <w:rsid w:val="009E2E9B"/>
    <w:rsid w:val="009E3297"/>
    <w:rsid w:val="009E41FE"/>
    <w:rsid w:val="009E46D7"/>
    <w:rsid w:val="009E67B3"/>
    <w:rsid w:val="009E7906"/>
    <w:rsid w:val="009F0947"/>
    <w:rsid w:val="009F0E14"/>
    <w:rsid w:val="009F3436"/>
    <w:rsid w:val="009F5832"/>
    <w:rsid w:val="009F586E"/>
    <w:rsid w:val="009F6A9E"/>
    <w:rsid w:val="009F734F"/>
    <w:rsid w:val="009F7633"/>
    <w:rsid w:val="00A0088D"/>
    <w:rsid w:val="00A0120D"/>
    <w:rsid w:val="00A05BB7"/>
    <w:rsid w:val="00A10DAA"/>
    <w:rsid w:val="00A11D7A"/>
    <w:rsid w:val="00A1365E"/>
    <w:rsid w:val="00A150AB"/>
    <w:rsid w:val="00A154B5"/>
    <w:rsid w:val="00A2058B"/>
    <w:rsid w:val="00A226D3"/>
    <w:rsid w:val="00A22D83"/>
    <w:rsid w:val="00A23BF0"/>
    <w:rsid w:val="00A241F9"/>
    <w:rsid w:val="00A245FD"/>
    <w:rsid w:val="00A246B6"/>
    <w:rsid w:val="00A249A0"/>
    <w:rsid w:val="00A24E3C"/>
    <w:rsid w:val="00A260CF"/>
    <w:rsid w:val="00A26FC1"/>
    <w:rsid w:val="00A27E68"/>
    <w:rsid w:val="00A30611"/>
    <w:rsid w:val="00A30BEF"/>
    <w:rsid w:val="00A31544"/>
    <w:rsid w:val="00A32D67"/>
    <w:rsid w:val="00A341D4"/>
    <w:rsid w:val="00A344E1"/>
    <w:rsid w:val="00A35E18"/>
    <w:rsid w:val="00A363CD"/>
    <w:rsid w:val="00A370AF"/>
    <w:rsid w:val="00A3767A"/>
    <w:rsid w:val="00A37735"/>
    <w:rsid w:val="00A37C45"/>
    <w:rsid w:val="00A400A1"/>
    <w:rsid w:val="00A40F54"/>
    <w:rsid w:val="00A40F63"/>
    <w:rsid w:val="00A4124E"/>
    <w:rsid w:val="00A42FB9"/>
    <w:rsid w:val="00A43F7F"/>
    <w:rsid w:val="00A47E70"/>
    <w:rsid w:val="00A50236"/>
    <w:rsid w:val="00A5090A"/>
    <w:rsid w:val="00A51CF3"/>
    <w:rsid w:val="00A5518D"/>
    <w:rsid w:val="00A555B9"/>
    <w:rsid w:val="00A55E2C"/>
    <w:rsid w:val="00A55EE3"/>
    <w:rsid w:val="00A56D80"/>
    <w:rsid w:val="00A57D95"/>
    <w:rsid w:val="00A610B8"/>
    <w:rsid w:val="00A62A7B"/>
    <w:rsid w:val="00A634F2"/>
    <w:rsid w:val="00A638C7"/>
    <w:rsid w:val="00A63FD1"/>
    <w:rsid w:val="00A65580"/>
    <w:rsid w:val="00A6633F"/>
    <w:rsid w:val="00A66934"/>
    <w:rsid w:val="00A67002"/>
    <w:rsid w:val="00A67959"/>
    <w:rsid w:val="00A72AD1"/>
    <w:rsid w:val="00A7321D"/>
    <w:rsid w:val="00A7671C"/>
    <w:rsid w:val="00A76F09"/>
    <w:rsid w:val="00A77E12"/>
    <w:rsid w:val="00A80F44"/>
    <w:rsid w:val="00A81361"/>
    <w:rsid w:val="00A81AD8"/>
    <w:rsid w:val="00A82832"/>
    <w:rsid w:val="00A82DA0"/>
    <w:rsid w:val="00A83A84"/>
    <w:rsid w:val="00A84718"/>
    <w:rsid w:val="00A86356"/>
    <w:rsid w:val="00A86763"/>
    <w:rsid w:val="00A8688A"/>
    <w:rsid w:val="00A8799D"/>
    <w:rsid w:val="00A91075"/>
    <w:rsid w:val="00A91795"/>
    <w:rsid w:val="00A91938"/>
    <w:rsid w:val="00A91ED4"/>
    <w:rsid w:val="00A9273F"/>
    <w:rsid w:val="00A934BF"/>
    <w:rsid w:val="00A93E10"/>
    <w:rsid w:val="00A94F12"/>
    <w:rsid w:val="00A95BE7"/>
    <w:rsid w:val="00A96C05"/>
    <w:rsid w:val="00A96E7C"/>
    <w:rsid w:val="00A977C8"/>
    <w:rsid w:val="00AA1EF8"/>
    <w:rsid w:val="00AA2AA8"/>
    <w:rsid w:val="00AA2AAC"/>
    <w:rsid w:val="00AA47AF"/>
    <w:rsid w:val="00AA7460"/>
    <w:rsid w:val="00AA752A"/>
    <w:rsid w:val="00AA7B5B"/>
    <w:rsid w:val="00AB13B3"/>
    <w:rsid w:val="00AB2E67"/>
    <w:rsid w:val="00AB30E4"/>
    <w:rsid w:val="00AB437D"/>
    <w:rsid w:val="00AB5637"/>
    <w:rsid w:val="00AB61BF"/>
    <w:rsid w:val="00AB67E6"/>
    <w:rsid w:val="00AC1298"/>
    <w:rsid w:val="00AC218C"/>
    <w:rsid w:val="00AC2282"/>
    <w:rsid w:val="00AC3C47"/>
    <w:rsid w:val="00AC40A2"/>
    <w:rsid w:val="00AC5310"/>
    <w:rsid w:val="00AC5552"/>
    <w:rsid w:val="00AC5CE1"/>
    <w:rsid w:val="00AC6C58"/>
    <w:rsid w:val="00AC79A8"/>
    <w:rsid w:val="00AC7E08"/>
    <w:rsid w:val="00AD07E6"/>
    <w:rsid w:val="00AD0C15"/>
    <w:rsid w:val="00AD0D1B"/>
    <w:rsid w:val="00AD1B1D"/>
    <w:rsid w:val="00AD1CD8"/>
    <w:rsid w:val="00AD1D7D"/>
    <w:rsid w:val="00AD2510"/>
    <w:rsid w:val="00AD7DC3"/>
    <w:rsid w:val="00AE0B48"/>
    <w:rsid w:val="00AE17F0"/>
    <w:rsid w:val="00AE336A"/>
    <w:rsid w:val="00AE34A5"/>
    <w:rsid w:val="00AE394A"/>
    <w:rsid w:val="00AE3BB7"/>
    <w:rsid w:val="00AE43A1"/>
    <w:rsid w:val="00AE69B6"/>
    <w:rsid w:val="00AE6B6D"/>
    <w:rsid w:val="00AE6DE9"/>
    <w:rsid w:val="00AE7AE9"/>
    <w:rsid w:val="00AF0CD6"/>
    <w:rsid w:val="00AF11C9"/>
    <w:rsid w:val="00AF1355"/>
    <w:rsid w:val="00AF1A7B"/>
    <w:rsid w:val="00AF213A"/>
    <w:rsid w:val="00AF2AFA"/>
    <w:rsid w:val="00AF2EF2"/>
    <w:rsid w:val="00AF4A2F"/>
    <w:rsid w:val="00AF5533"/>
    <w:rsid w:val="00AF5C55"/>
    <w:rsid w:val="00AF6F91"/>
    <w:rsid w:val="00AF73E6"/>
    <w:rsid w:val="00AF7C9A"/>
    <w:rsid w:val="00B00A7C"/>
    <w:rsid w:val="00B00F4E"/>
    <w:rsid w:val="00B00FE2"/>
    <w:rsid w:val="00B01D31"/>
    <w:rsid w:val="00B04920"/>
    <w:rsid w:val="00B04A6C"/>
    <w:rsid w:val="00B0616F"/>
    <w:rsid w:val="00B06414"/>
    <w:rsid w:val="00B110A1"/>
    <w:rsid w:val="00B11436"/>
    <w:rsid w:val="00B11BC7"/>
    <w:rsid w:val="00B138E3"/>
    <w:rsid w:val="00B14E38"/>
    <w:rsid w:val="00B14EE9"/>
    <w:rsid w:val="00B167C6"/>
    <w:rsid w:val="00B17594"/>
    <w:rsid w:val="00B2109A"/>
    <w:rsid w:val="00B213B0"/>
    <w:rsid w:val="00B216C3"/>
    <w:rsid w:val="00B220A1"/>
    <w:rsid w:val="00B2212E"/>
    <w:rsid w:val="00B236DD"/>
    <w:rsid w:val="00B24C59"/>
    <w:rsid w:val="00B25000"/>
    <w:rsid w:val="00B258BB"/>
    <w:rsid w:val="00B275E4"/>
    <w:rsid w:val="00B30007"/>
    <w:rsid w:val="00B31EB9"/>
    <w:rsid w:val="00B31F1F"/>
    <w:rsid w:val="00B3312D"/>
    <w:rsid w:val="00B33583"/>
    <w:rsid w:val="00B33B1C"/>
    <w:rsid w:val="00B33FBA"/>
    <w:rsid w:val="00B343AE"/>
    <w:rsid w:val="00B34E6E"/>
    <w:rsid w:val="00B34F0C"/>
    <w:rsid w:val="00B35C40"/>
    <w:rsid w:val="00B35CD3"/>
    <w:rsid w:val="00B367DA"/>
    <w:rsid w:val="00B36DC1"/>
    <w:rsid w:val="00B36E15"/>
    <w:rsid w:val="00B37BF0"/>
    <w:rsid w:val="00B37DFB"/>
    <w:rsid w:val="00B40370"/>
    <w:rsid w:val="00B40661"/>
    <w:rsid w:val="00B40965"/>
    <w:rsid w:val="00B41AA3"/>
    <w:rsid w:val="00B41D7D"/>
    <w:rsid w:val="00B426DB"/>
    <w:rsid w:val="00B42B0C"/>
    <w:rsid w:val="00B42D7B"/>
    <w:rsid w:val="00B4354C"/>
    <w:rsid w:val="00B44C9B"/>
    <w:rsid w:val="00B44F35"/>
    <w:rsid w:val="00B45C03"/>
    <w:rsid w:val="00B460E2"/>
    <w:rsid w:val="00B47FE3"/>
    <w:rsid w:val="00B5008A"/>
    <w:rsid w:val="00B50CFF"/>
    <w:rsid w:val="00B50F9B"/>
    <w:rsid w:val="00B52025"/>
    <w:rsid w:val="00B53069"/>
    <w:rsid w:val="00B53C10"/>
    <w:rsid w:val="00B54E70"/>
    <w:rsid w:val="00B55263"/>
    <w:rsid w:val="00B567EC"/>
    <w:rsid w:val="00B579A1"/>
    <w:rsid w:val="00B6033D"/>
    <w:rsid w:val="00B60E66"/>
    <w:rsid w:val="00B6125A"/>
    <w:rsid w:val="00B64D1F"/>
    <w:rsid w:val="00B64D5D"/>
    <w:rsid w:val="00B67B97"/>
    <w:rsid w:val="00B67D8F"/>
    <w:rsid w:val="00B704B6"/>
    <w:rsid w:val="00B70975"/>
    <w:rsid w:val="00B70B85"/>
    <w:rsid w:val="00B73EE2"/>
    <w:rsid w:val="00B74435"/>
    <w:rsid w:val="00B7482F"/>
    <w:rsid w:val="00B7609E"/>
    <w:rsid w:val="00B76288"/>
    <w:rsid w:val="00B76FC0"/>
    <w:rsid w:val="00B77BBC"/>
    <w:rsid w:val="00B80AA2"/>
    <w:rsid w:val="00B80F7B"/>
    <w:rsid w:val="00B81887"/>
    <w:rsid w:val="00B81D13"/>
    <w:rsid w:val="00B83DA2"/>
    <w:rsid w:val="00B87A6B"/>
    <w:rsid w:val="00B87EAA"/>
    <w:rsid w:val="00B93BA1"/>
    <w:rsid w:val="00B96738"/>
    <w:rsid w:val="00B968C8"/>
    <w:rsid w:val="00BA0219"/>
    <w:rsid w:val="00BA0B28"/>
    <w:rsid w:val="00BA21D2"/>
    <w:rsid w:val="00BA27AB"/>
    <w:rsid w:val="00BA2DFD"/>
    <w:rsid w:val="00BA3EC5"/>
    <w:rsid w:val="00BA4543"/>
    <w:rsid w:val="00BA581C"/>
    <w:rsid w:val="00BA674A"/>
    <w:rsid w:val="00BA7781"/>
    <w:rsid w:val="00BB13B1"/>
    <w:rsid w:val="00BB14A4"/>
    <w:rsid w:val="00BB21C0"/>
    <w:rsid w:val="00BB25A9"/>
    <w:rsid w:val="00BB2DC2"/>
    <w:rsid w:val="00BB2F88"/>
    <w:rsid w:val="00BB3A24"/>
    <w:rsid w:val="00BB3EBB"/>
    <w:rsid w:val="00BB5263"/>
    <w:rsid w:val="00BB5B96"/>
    <w:rsid w:val="00BB5DFC"/>
    <w:rsid w:val="00BB6FA1"/>
    <w:rsid w:val="00BB71BA"/>
    <w:rsid w:val="00BB75C1"/>
    <w:rsid w:val="00BC08E7"/>
    <w:rsid w:val="00BC0988"/>
    <w:rsid w:val="00BC0CB1"/>
    <w:rsid w:val="00BC1A09"/>
    <w:rsid w:val="00BC287C"/>
    <w:rsid w:val="00BC4203"/>
    <w:rsid w:val="00BC43BC"/>
    <w:rsid w:val="00BC47FD"/>
    <w:rsid w:val="00BC49FB"/>
    <w:rsid w:val="00BC4EB3"/>
    <w:rsid w:val="00BC572A"/>
    <w:rsid w:val="00BC6CC5"/>
    <w:rsid w:val="00BC72C6"/>
    <w:rsid w:val="00BC7DED"/>
    <w:rsid w:val="00BD013F"/>
    <w:rsid w:val="00BD0CD1"/>
    <w:rsid w:val="00BD1F63"/>
    <w:rsid w:val="00BD279D"/>
    <w:rsid w:val="00BD3033"/>
    <w:rsid w:val="00BD3319"/>
    <w:rsid w:val="00BD3AA4"/>
    <w:rsid w:val="00BD409D"/>
    <w:rsid w:val="00BD4632"/>
    <w:rsid w:val="00BD5825"/>
    <w:rsid w:val="00BD58A2"/>
    <w:rsid w:val="00BD6BB8"/>
    <w:rsid w:val="00BD6BC5"/>
    <w:rsid w:val="00BD6C1B"/>
    <w:rsid w:val="00BD6F30"/>
    <w:rsid w:val="00BD7CE8"/>
    <w:rsid w:val="00BE10BA"/>
    <w:rsid w:val="00BE1E1E"/>
    <w:rsid w:val="00BE513D"/>
    <w:rsid w:val="00BE53CB"/>
    <w:rsid w:val="00BE5842"/>
    <w:rsid w:val="00BE5995"/>
    <w:rsid w:val="00BE6BF5"/>
    <w:rsid w:val="00BE71A7"/>
    <w:rsid w:val="00BE76AB"/>
    <w:rsid w:val="00BF0191"/>
    <w:rsid w:val="00BF1FBC"/>
    <w:rsid w:val="00BF323E"/>
    <w:rsid w:val="00BF4575"/>
    <w:rsid w:val="00BF483E"/>
    <w:rsid w:val="00BF5052"/>
    <w:rsid w:val="00BF5597"/>
    <w:rsid w:val="00BF5737"/>
    <w:rsid w:val="00BF682D"/>
    <w:rsid w:val="00BF68E3"/>
    <w:rsid w:val="00BF6A27"/>
    <w:rsid w:val="00BF7617"/>
    <w:rsid w:val="00BF7973"/>
    <w:rsid w:val="00C007A7"/>
    <w:rsid w:val="00C013EE"/>
    <w:rsid w:val="00C01BB0"/>
    <w:rsid w:val="00C01D00"/>
    <w:rsid w:val="00C0464D"/>
    <w:rsid w:val="00C05444"/>
    <w:rsid w:val="00C110A9"/>
    <w:rsid w:val="00C15BD9"/>
    <w:rsid w:val="00C1633D"/>
    <w:rsid w:val="00C165ED"/>
    <w:rsid w:val="00C1685B"/>
    <w:rsid w:val="00C17071"/>
    <w:rsid w:val="00C172E6"/>
    <w:rsid w:val="00C21931"/>
    <w:rsid w:val="00C21AE9"/>
    <w:rsid w:val="00C21D6D"/>
    <w:rsid w:val="00C21DC0"/>
    <w:rsid w:val="00C22817"/>
    <w:rsid w:val="00C22B0E"/>
    <w:rsid w:val="00C22BE4"/>
    <w:rsid w:val="00C22CC5"/>
    <w:rsid w:val="00C23604"/>
    <w:rsid w:val="00C23862"/>
    <w:rsid w:val="00C23994"/>
    <w:rsid w:val="00C24D48"/>
    <w:rsid w:val="00C253E1"/>
    <w:rsid w:val="00C2556C"/>
    <w:rsid w:val="00C259F2"/>
    <w:rsid w:val="00C26A78"/>
    <w:rsid w:val="00C26F3C"/>
    <w:rsid w:val="00C30661"/>
    <w:rsid w:val="00C3139C"/>
    <w:rsid w:val="00C319BB"/>
    <w:rsid w:val="00C324E3"/>
    <w:rsid w:val="00C32F23"/>
    <w:rsid w:val="00C33790"/>
    <w:rsid w:val="00C352CB"/>
    <w:rsid w:val="00C356DB"/>
    <w:rsid w:val="00C35AD3"/>
    <w:rsid w:val="00C363C1"/>
    <w:rsid w:val="00C363F5"/>
    <w:rsid w:val="00C4032E"/>
    <w:rsid w:val="00C43FD2"/>
    <w:rsid w:val="00C44087"/>
    <w:rsid w:val="00C448AF"/>
    <w:rsid w:val="00C449D3"/>
    <w:rsid w:val="00C44DB2"/>
    <w:rsid w:val="00C460C0"/>
    <w:rsid w:val="00C476E1"/>
    <w:rsid w:val="00C50062"/>
    <w:rsid w:val="00C50233"/>
    <w:rsid w:val="00C50674"/>
    <w:rsid w:val="00C50920"/>
    <w:rsid w:val="00C52642"/>
    <w:rsid w:val="00C5347A"/>
    <w:rsid w:val="00C53829"/>
    <w:rsid w:val="00C53E93"/>
    <w:rsid w:val="00C55E29"/>
    <w:rsid w:val="00C56215"/>
    <w:rsid w:val="00C576C5"/>
    <w:rsid w:val="00C576DC"/>
    <w:rsid w:val="00C57AD8"/>
    <w:rsid w:val="00C61023"/>
    <w:rsid w:val="00C61CE6"/>
    <w:rsid w:val="00C62715"/>
    <w:rsid w:val="00C62EDD"/>
    <w:rsid w:val="00C630C5"/>
    <w:rsid w:val="00C6368B"/>
    <w:rsid w:val="00C651C7"/>
    <w:rsid w:val="00C66D2E"/>
    <w:rsid w:val="00C704A8"/>
    <w:rsid w:val="00C710BC"/>
    <w:rsid w:val="00C7118C"/>
    <w:rsid w:val="00C71700"/>
    <w:rsid w:val="00C71AF8"/>
    <w:rsid w:val="00C71F4E"/>
    <w:rsid w:val="00C72656"/>
    <w:rsid w:val="00C72906"/>
    <w:rsid w:val="00C743EB"/>
    <w:rsid w:val="00C7462C"/>
    <w:rsid w:val="00C74BDD"/>
    <w:rsid w:val="00C76260"/>
    <w:rsid w:val="00C77C83"/>
    <w:rsid w:val="00C77D37"/>
    <w:rsid w:val="00C8224C"/>
    <w:rsid w:val="00C82C36"/>
    <w:rsid w:val="00C8326F"/>
    <w:rsid w:val="00C83D18"/>
    <w:rsid w:val="00C84352"/>
    <w:rsid w:val="00C84EDE"/>
    <w:rsid w:val="00C87FE7"/>
    <w:rsid w:val="00C909C1"/>
    <w:rsid w:val="00C9181A"/>
    <w:rsid w:val="00C936E5"/>
    <w:rsid w:val="00C941C9"/>
    <w:rsid w:val="00C95985"/>
    <w:rsid w:val="00C96092"/>
    <w:rsid w:val="00C96B75"/>
    <w:rsid w:val="00C97689"/>
    <w:rsid w:val="00C97A2A"/>
    <w:rsid w:val="00CA0796"/>
    <w:rsid w:val="00CA1A58"/>
    <w:rsid w:val="00CA3107"/>
    <w:rsid w:val="00CA3AD8"/>
    <w:rsid w:val="00CA42E3"/>
    <w:rsid w:val="00CA4412"/>
    <w:rsid w:val="00CA5553"/>
    <w:rsid w:val="00CA5B1F"/>
    <w:rsid w:val="00CA5CFE"/>
    <w:rsid w:val="00CA6CA2"/>
    <w:rsid w:val="00CA7B46"/>
    <w:rsid w:val="00CB06E2"/>
    <w:rsid w:val="00CB2974"/>
    <w:rsid w:val="00CB3A8F"/>
    <w:rsid w:val="00CB49DD"/>
    <w:rsid w:val="00CB5113"/>
    <w:rsid w:val="00CB5158"/>
    <w:rsid w:val="00CB52EE"/>
    <w:rsid w:val="00CB5449"/>
    <w:rsid w:val="00CB702B"/>
    <w:rsid w:val="00CB7046"/>
    <w:rsid w:val="00CC0DC3"/>
    <w:rsid w:val="00CC173B"/>
    <w:rsid w:val="00CC1D45"/>
    <w:rsid w:val="00CC2BFF"/>
    <w:rsid w:val="00CC3388"/>
    <w:rsid w:val="00CC3863"/>
    <w:rsid w:val="00CC4596"/>
    <w:rsid w:val="00CC4DC7"/>
    <w:rsid w:val="00CC5026"/>
    <w:rsid w:val="00CC522B"/>
    <w:rsid w:val="00CC523A"/>
    <w:rsid w:val="00CC617F"/>
    <w:rsid w:val="00CC7AD7"/>
    <w:rsid w:val="00CC7E08"/>
    <w:rsid w:val="00CC7E21"/>
    <w:rsid w:val="00CD1264"/>
    <w:rsid w:val="00CD1340"/>
    <w:rsid w:val="00CD1823"/>
    <w:rsid w:val="00CD222C"/>
    <w:rsid w:val="00CD2C43"/>
    <w:rsid w:val="00CD39E1"/>
    <w:rsid w:val="00CD3ABA"/>
    <w:rsid w:val="00CD3FA7"/>
    <w:rsid w:val="00CD4B66"/>
    <w:rsid w:val="00CD504C"/>
    <w:rsid w:val="00CD5C8C"/>
    <w:rsid w:val="00CD6936"/>
    <w:rsid w:val="00CD6FED"/>
    <w:rsid w:val="00CD7446"/>
    <w:rsid w:val="00CE0114"/>
    <w:rsid w:val="00CE3435"/>
    <w:rsid w:val="00CE43A8"/>
    <w:rsid w:val="00CE5C7B"/>
    <w:rsid w:val="00CE5FA7"/>
    <w:rsid w:val="00CE7F97"/>
    <w:rsid w:val="00CF17A5"/>
    <w:rsid w:val="00CF1D46"/>
    <w:rsid w:val="00CF1E8B"/>
    <w:rsid w:val="00CF2DAF"/>
    <w:rsid w:val="00CF4CA9"/>
    <w:rsid w:val="00CF6991"/>
    <w:rsid w:val="00D027DA"/>
    <w:rsid w:val="00D03F9A"/>
    <w:rsid w:val="00D04B91"/>
    <w:rsid w:val="00D0546D"/>
    <w:rsid w:val="00D05488"/>
    <w:rsid w:val="00D06A57"/>
    <w:rsid w:val="00D06FC9"/>
    <w:rsid w:val="00D11233"/>
    <w:rsid w:val="00D11BA4"/>
    <w:rsid w:val="00D11FB5"/>
    <w:rsid w:val="00D13983"/>
    <w:rsid w:val="00D14FE5"/>
    <w:rsid w:val="00D15846"/>
    <w:rsid w:val="00D15903"/>
    <w:rsid w:val="00D165AA"/>
    <w:rsid w:val="00D17600"/>
    <w:rsid w:val="00D2013B"/>
    <w:rsid w:val="00D211FB"/>
    <w:rsid w:val="00D2321E"/>
    <w:rsid w:val="00D2488B"/>
    <w:rsid w:val="00D2591A"/>
    <w:rsid w:val="00D260E5"/>
    <w:rsid w:val="00D264B9"/>
    <w:rsid w:val="00D269E2"/>
    <w:rsid w:val="00D310B7"/>
    <w:rsid w:val="00D339A6"/>
    <w:rsid w:val="00D33A60"/>
    <w:rsid w:val="00D33DC2"/>
    <w:rsid w:val="00D35863"/>
    <w:rsid w:val="00D35DF3"/>
    <w:rsid w:val="00D37C2D"/>
    <w:rsid w:val="00D37C9B"/>
    <w:rsid w:val="00D40512"/>
    <w:rsid w:val="00D40AC6"/>
    <w:rsid w:val="00D41063"/>
    <w:rsid w:val="00D41F26"/>
    <w:rsid w:val="00D42798"/>
    <w:rsid w:val="00D43C63"/>
    <w:rsid w:val="00D43D42"/>
    <w:rsid w:val="00D44506"/>
    <w:rsid w:val="00D44755"/>
    <w:rsid w:val="00D45715"/>
    <w:rsid w:val="00D4627A"/>
    <w:rsid w:val="00D462D7"/>
    <w:rsid w:val="00D4668B"/>
    <w:rsid w:val="00D46A90"/>
    <w:rsid w:val="00D46BF3"/>
    <w:rsid w:val="00D470C1"/>
    <w:rsid w:val="00D51010"/>
    <w:rsid w:val="00D51D9C"/>
    <w:rsid w:val="00D52F87"/>
    <w:rsid w:val="00D5305B"/>
    <w:rsid w:val="00D546EC"/>
    <w:rsid w:val="00D54C5C"/>
    <w:rsid w:val="00D55FDA"/>
    <w:rsid w:val="00D57B28"/>
    <w:rsid w:val="00D62A34"/>
    <w:rsid w:val="00D62C40"/>
    <w:rsid w:val="00D63164"/>
    <w:rsid w:val="00D64587"/>
    <w:rsid w:val="00D64656"/>
    <w:rsid w:val="00D64690"/>
    <w:rsid w:val="00D6476A"/>
    <w:rsid w:val="00D65225"/>
    <w:rsid w:val="00D65AA2"/>
    <w:rsid w:val="00D65B12"/>
    <w:rsid w:val="00D671DC"/>
    <w:rsid w:val="00D703D0"/>
    <w:rsid w:val="00D70432"/>
    <w:rsid w:val="00D70EBA"/>
    <w:rsid w:val="00D73844"/>
    <w:rsid w:val="00D73A9F"/>
    <w:rsid w:val="00D74ABF"/>
    <w:rsid w:val="00D75002"/>
    <w:rsid w:val="00D75753"/>
    <w:rsid w:val="00D75904"/>
    <w:rsid w:val="00D766AE"/>
    <w:rsid w:val="00D7670D"/>
    <w:rsid w:val="00D77128"/>
    <w:rsid w:val="00D774EC"/>
    <w:rsid w:val="00D778CE"/>
    <w:rsid w:val="00D80F80"/>
    <w:rsid w:val="00D83DD6"/>
    <w:rsid w:val="00D83DF4"/>
    <w:rsid w:val="00D840FD"/>
    <w:rsid w:val="00D849D9"/>
    <w:rsid w:val="00D866E9"/>
    <w:rsid w:val="00D87394"/>
    <w:rsid w:val="00D873FE"/>
    <w:rsid w:val="00D877BE"/>
    <w:rsid w:val="00D90697"/>
    <w:rsid w:val="00D90BAB"/>
    <w:rsid w:val="00D910ED"/>
    <w:rsid w:val="00D91527"/>
    <w:rsid w:val="00D91A0D"/>
    <w:rsid w:val="00D91E65"/>
    <w:rsid w:val="00D94079"/>
    <w:rsid w:val="00D9456F"/>
    <w:rsid w:val="00D945DB"/>
    <w:rsid w:val="00D950B0"/>
    <w:rsid w:val="00D956FE"/>
    <w:rsid w:val="00D9738A"/>
    <w:rsid w:val="00DA148A"/>
    <w:rsid w:val="00DA1C80"/>
    <w:rsid w:val="00DA2932"/>
    <w:rsid w:val="00DA2B1B"/>
    <w:rsid w:val="00DA3287"/>
    <w:rsid w:val="00DA6F97"/>
    <w:rsid w:val="00DB122B"/>
    <w:rsid w:val="00DB144F"/>
    <w:rsid w:val="00DB19BA"/>
    <w:rsid w:val="00DB23F8"/>
    <w:rsid w:val="00DB2E06"/>
    <w:rsid w:val="00DB41EB"/>
    <w:rsid w:val="00DB4333"/>
    <w:rsid w:val="00DB45E3"/>
    <w:rsid w:val="00DB57FC"/>
    <w:rsid w:val="00DB5CAC"/>
    <w:rsid w:val="00DB68DE"/>
    <w:rsid w:val="00DB7AC0"/>
    <w:rsid w:val="00DC09A9"/>
    <w:rsid w:val="00DC0BDA"/>
    <w:rsid w:val="00DC0DC2"/>
    <w:rsid w:val="00DC1A0F"/>
    <w:rsid w:val="00DC2D15"/>
    <w:rsid w:val="00DC3066"/>
    <w:rsid w:val="00DC3169"/>
    <w:rsid w:val="00DC53B4"/>
    <w:rsid w:val="00DC5C39"/>
    <w:rsid w:val="00DC5E1B"/>
    <w:rsid w:val="00DC7233"/>
    <w:rsid w:val="00DD034B"/>
    <w:rsid w:val="00DD48CB"/>
    <w:rsid w:val="00DD5CEE"/>
    <w:rsid w:val="00DD5DE3"/>
    <w:rsid w:val="00DD6ABC"/>
    <w:rsid w:val="00DD6C80"/>
    <w:rsid w:val="00DE0D9A"/>
    <w:rsid w:val="00DE1787"/>
    <w:rsid w:val="00DE21B3"/>
    <w:rsid w:val="00DE34CF"/>
    <w:rsid w:val="00DE59DD"/>
    <w:rsid w:val="00DE5FEC"/>
    <w:rsid w:val="00DE613C"/>
    <w:rsid w:val="00DF0311"/>
    <w:rsid w:val="00DF031A"/>
    <w:rsid w:val="00DF037A"/>
    <w:rsid w:val="00DF0B2E"/>
    <w:rsid w:val="00DF11A3"/>
    <w:rsid w:val="00DF1DE3"/>
    <w:rsid w:val="00DF2484"/>
    <w:rsid w:val="00DF4E1D"/>
    <w:rsid w:val="00DF634F"/>
    <w:rsid w:val="00DF6CD5"/>
    <w:rsid w:val="00DF749E"/>
    <w:rsid w:val="00DF7533"/>
    <w:rsid w:val="00E02D8C"/>
    <w:rsid w:val="00E042AE"/>
    <w:rsid w:val="00E05061"/>
    <w:rsid w:val="00E051D0"/>
    <w:rsid w:val="00E05C67"/>
    <w:rsid w:val="00E06742"/>
    <w:rsid w:val="00E077FC"/>
    <w:rsid w:val="00E10460"/>
    <w:rsid w:val="00E10BFA"/>
    <w:rsid w:val="00E119EB"/>
    <w:rsid w:val="00E11EB1"/>
    <w:rsid w:val="00E12F65"/>
    <w:rsid w:val="00E143C8"/>
    <w:rsid w:val="00E17074"/>
    <w:rsid w:val="00E178D8"/>
    <w:rsid w:val="00E17A68"/>
    <w:rsid w:val="00E20888"/>
    <w:rsid w:val="00E2120C"/>
    <w:rsid w:val="00E22446"/>
    <w:rsid w:val="00E22F84"/>
    <w:rsid w:val="00E237F4"/>
    <w:rsid w:val="00E24004"/>
    <w:rsid w:val="00E24274"/>
    <w:rsid w:val="00E2552F"/>
    <w:rsid w:val="00E25C48"/>
    <w:rsid w:val="00E306EF"/>
    <w:rsid w:val="00E30871"/>
    <w:rsid w:val="00E315BC"/>
    <w:rsid w:val="00E323B5"/>
    <w:rsid w:val="00E32DBE"/>
    <w:rsid w:val="00E33270"/>
    <w:rsid w:val="00E345CB"/>
    <w:rsid w:val="00E34A6B"/>
    <w:rsid w:val="00E360D3"/>
    <w:rsid w:val="00E3637C"/>
    <w:rsid w:val="00E4058C"/>
    <w:rsid w:val="00E40A3C"/>
    <w:rsid w:val="00E40E28"/>
    <w:rsid w:val="00E41712"/>
    <w:rsid w:val="00E440D4"/>
    <w:rsid w:val="00E44362"/>
    <w:rsid w:val="00E44DBB"/>
    <w:rsid w:val="00E504F9"/>
    <w:rsid w:val="00E50CF5"/>
    <w:rsid w:val="00E52281"/>
    <w:rsid w:val="00E54319"/>
    <w:rsid w:val="00E54E10"/>
    <w:rsid w:val="00E55DED"/>
    <w:rsid w:val="00E608B8"/>
    <w:rsid w:val="00E60EDA"/>
    <w:rsid w:val="00E60F82"/>
    <w:rsid w:val="00E61B9E"/>
    <w:rsid w:val="00E62508"/>
    <w:rsid w:val="00E6268D"/>
    <w:rsid w:val="00E63571"/>
    <w:rsid w:val="00E64EA7"/>
    <w:rsid w:val="00E66AE7"/>
    <w:rsid w:val="00E703CF"/>
    <w:rsid w:val="00E719E4"/>
    <w:rsid w:val="00E71DDA"/>
    <w:rsid w:val="00E7356D"/>
    <w:rsid w:val="00E7396C"/>
    <w:rsid w:val="00E73A79"/>
    <w:rsid w:val="00E73D84"/>
    <w:rsid w:val="00E75F0C"/>
    <w:rsid w:val="00E768AA"/>
    <w:rsid w:val="00E76B5A"/>
    <w:rsid w:val="00E775E1"/>
    <w:rsid w:val="00E804BA"/>
    <w:rsid w:val="00E83FB7"/>
    <w:rsid w:val="00E844AC"/>
    <w:rsid w:val="00E849B8"/>
    <w:rsid w:val="00E84B00"/>
    <w:rsid w:val="00E8552B"/>
    <w:rsid w:val="00E8562B"/>
    <w:rsid w:val="00E93276"/>
    <w:rsid w:val="00E93821"/>
    <w:rsid w:val="00E964E8"/>
    <w:rsid w:val="00E965CE"/>
    <w:rsid w:val="00E97EDD"/>
    <w:rsid w:val="00EA040D"/>
    <w:rsid w:val="00EA1BE5"/>
    <w:rsid w:val="00EA20EA"/>
    <w:rsid w:val="00EA3892"/>
    <w:rsid w:val="00EA3AE1"/>
    <w:rsid w:val="00EA464C"/>
    <w:rsid w:val="00EA479A"/>
    <w:rsid w:val="00EA7566"/>
    <w:rsid w:val="00EA7F88"/>
    <w:rsid w:val="00EB0751"/>
    <w:rsid w:val="00EB2636"/>
    <w:rsid w:val="00EB2AB2"/>
    <w:rsid w:val="00EB38A9"/>
    <w:rsid w:val="00EB4341"/>
    <w:rsid w:val="00EB45EC"/>
    <w:rsid w:val="00EB4B94"/>
    <w:rsid w:val="00EB55A7"/>
    <w:rsid w:val="00EB6603"/>
    <w:rsid w:val="00EB7424"/>
    <w:rsid w:val="00EC02E6"/>
    <w:rsid w:val="00EC079E"/>
    <w:rsid w:val="00EC10B7"/>
    <w:rsid w:val="00EC6295"/>
    <w:rsid w:val="00EC672A"/>
    <w:rsid w:val="00ED14AC"/>
    <w:rsid w:val="00EE0191"/>
    <w:rsid w:val="00EE073B"/>
    <w:rsid w:val="00EE0857"/>
    <w:rsid w:val="00EE106D"/>
    <w:rsid w:val="00EE1272"/>
    <w:rsid w:val="00EE3893"/>
    <w:rsid w:val="00EE4E83"/>
    <w:rsid w:val="00EE5514"/>
    <w:rsid w:val="00EE5A70"/>
    <w:rsid w:val="00EE5F37"/>
    <w:rsid w:val="00EE638E"/>
    <w:rsid w:val="00EE7793"/>
    <w:rsid w:val="00EE77F9"/>
    <w:rsid w:val="00EE7BA6"/>
    <w:rsid w:val="00EE7D7C"/>
    <w:rsid w:val="00EF0FC5"/>
    <w:rsid w:val="00EF1056"/>
    <w:rsid w:val="00EF21FC"/>
    <w:rsid w:val="00EF3141"/>
    <w:rsid w:val="00EF3983"/>
    <w:rsid w:val="00EF3CEB"/>
    <w:rsid w:val="00EF47CC"/>
    <w:rsid w:val="00EF5D71"/>
    <w:rsid w:val="00EF67D4"/>
    <w:rsid w:val="00EF694B"/>
    <w:rsid w:val="00F01176"/>
    <w:rsid w:val="00F03112"/>
    <w:rsid w:val="00F03178"/>
    <w:rsid w:val="00F04996"/>
    <w:rsid w:val="00F05199"/>
    <w:rsid w:val="00F054FD"/>
    <w:rsid w:val="00F057F9"/>
    <w:rsid w:val="00F05EED"/>
    <w:rsid w:val="00F10225"/>
    <w:rsid w:val="00F11D27"/>
    <w:rsid w:val="00F143C0"/>
    <w:rsid w:val="00F146F3"/>
    <w:rsid w:val="00F148FC"/>
    <w:rsid w:val="00F15160"/>
    <w:rsid w:val="00F16FA0"/>
    <w:rsid w:val="00F17AD3"/>
    <w:rsid w:val="00F2021B"/>
    <w:rsid w:val="00F20C06"/>
    <w:rsid w:val="00F2213E"/>
    <w:rsid w:val="00F25290"/>
    <w:rsid w:val="00F25738"/>
    <w:rsid w:val="00F25D98"/>
    <w:rsid w:val="00F272BD"/>
    <w:rsid w:val="00F300FB"/>
    <w:rsid w:val="00F312B7"/>
    <w:rsid w:val="00F3434B"/>
    <w:rsid w:val="00F34526"/>
    <w:rsid w:val="00F346B5"/>
    <w:rsid w:val="00F349EA"/>
    <w:rsid w:val="00F34E07"/>
    <w:rsid w:val="00F358C7"/>
    <w:rsid w:val="00F35FD0"/>
    <w:rsid w:val="00F37BBC"/>
    <w:rsid w:val="00F40ECA"/>
    <w:rsid w:val="00F414F4"/>
    <w:rsid w:val="00F418D1"/>
    <w:rsid w:val="00F41B2D"/>
    <w:rsid w:val="00F426C4"/>
    <w:rsid w:val="00F427CD"/>
    <w:rsid w:val="00F42ECC"/>
    <w:rsid w:val="00F435B0"/>
    <w:rsid w:val="00F45891"/>
    <w:rsid w:val="00F45CE9"/>
    <w:rsid w:val="00F46B9E"/>
    <w:rsid w:val="00F46D70"/>
    <w:rsid w:val="00F5025B"/>
    <w:rsid w:val="00F5078A"/>
    <w:rsid w:val="00F50A91"/>
    <w:rsid w:val="00F518AC"/>
    <w:rsid w:val="00F5234F"/>
    <w:rsid w:val="00F529BE"/>
    <w:rsid w:val="00F52E0B"/>
    <w:rsid w:val="00F55228"/>
    <w:rsid w:val="00F56769"/>
    <w:rsid w:val="00F569BF"/>
    <w:rsid w:val="00F570CD"/>
    <w:rsid w:val="00F60FB0"/>
    <w:rsid w:val="00F60FC7"/>
    <w:rsid w:val="00F617B3"/>
    <w:rsid w:val="00F61B75"/>
    <w:rsid w:val="00F61B84"/>
    <w:rsid w:val="00F62F78"/>
    <w:rsid w:val="00F63140"/>
    <w:rsid w:val="00F63ACD"/>
    <w:rsid w:val="00F6420A"/>
    <w:rsid w:val="00F651DC"/>
    <w:rsid w:val="00F670B8"/>
    <w:rsid w:val="00F712A9"/>
    <w:rsid w:val="00F72AA9"/>
    <w:rsid w:val="00F72F99"/>
    <w:rsid w:val="00F75BFF"/>
    <w:rsid w:val="00F76A8C"/>
    <w:rsid w:val="00F76F2E"/>
    <w:rsid w:val="00F7710D"/>
    <w:rsid w:val="00F773BD"/>
    <w:rsid w:val="00F77677"/>
    <w:rsid w:val="00F80164"/>
    <w:rsid w:val="00F81B72"/>
    <w:rsid w:val="00F839D3"/>
    <w:rsid w:val="00F84584"/>
    <w:rsid w:val="00F84738"/>
    <w:rsid w:val="00F84875"/>
    <w:rsid w:val="00F859E0"/>
    <w:rsid w:val="00F85C47"/>
    <w:rsid w:val="00F863F9"/>
    <w:rsid w:val="00F86EF0"/>
    <w:rsid w:val="00F86F81"/>
    <w:rsid w:val="00F8759F"/>
    <w:rsid w:val="00F87EA8"/>
    <w:rsid w:val="00F935B3"/>
    <w:rsid w:val="00F938A4"/>
    <w:rsid w:val="00F94D0D"/>
    <w:rsid w:val="00F95B4D"/>
    <w:rsid w:val="00F96616"/>
    <w:rsid w:val="00F97140"/>
    <w:rsid w:val="00FA2208"/>
    <w:rsid w:val="00FA3504"/>
    <w:rsid w:val="00FA43F3"/>
    <w:rsid w:val="00FA468A"/>
    <w:rsid w:val="00FA606C"/>
    <w:rsid w:val="00FA7ED2"/>
    <w:rsid w:val="00FB0C63"/>
    <w:rsid w:val="00FB0F04"/>
    <w:rsid w:val="00FB3878"/>
    <w:rsid w:val="00FB49B7"/>
    <w:rsid w:val="00FB4B70"/>
    <w:rsid w:val="00FB61E5"/>
    <w:rsid w:val="00FB6386"/>
    <w:rsid w:val="00FC19E4"/>
    <w:rsid w:val="00FC1C64"/>
    <w:rsid w:val="00FC21D2"/>
    <w:rsid w:val="00FC3130"/>
    <w:rsid w:val="00FC4EBD"/>
    <w:rsid w:val="00FC6346"/>
    <w:rsid w:val="00FC6BB6"/>
    <w:rsid w:val="00FC6C72"/>
    <w:rsid w:val="00FC746C"/>
    <w:rsid w:val="00FC7A2C"/>
    <w:rsid w:val="00FD1018"/>
    <w:rsid w:val="00FD2682"/>
    <w:rsid w:val="00FD31B0"/>
    <w:rsid w:val="00FD3E7C"/>
    <w:rsid w:val="00FD414D"/>
    <w:rsid w:val="00FD4570"/>
    <w:rsid w:val="00FD4A40"/>
    <w:rsid w:val="00FD6B6D"/>
    <w:rsid w:val="00FE1013"/>
    <w:rsid w:val="00FE16CC"/>
    <w:rsid w:val="00FE1FB8"/>
    <w:rsid w:val="00FE2EC0"/>
    <w:rsid w:val="00FE384C"/>
    <w:rsid w:val="00FE3B75"/>
    <w:rsid w:val="00FE4221"/>
    <w:rsid w:val="00FE5819"/>
    <w:rsid w:val="00FE61AD"/>
    <w:rsid w:val="00FE6480"/>
    <w:rsid w:val="00FF0100"/>
    <w:rsid w:val="00FF033F"/>
    <w:rsid w:val="00FF06A0"/>
    <w:rsid w:val="00FF169C"/>
    <w:rsid w:val="00FF3244"/>
    <w:rsid w:val="00FF3588"/>
    <w:rsid w:val="00FF49C6"/>
    <w:rsid w:val="00FF5FE6"/>
    <w:rsid w:val="00FF7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1C5F42"/>
  <w15:chartTrackingRefBased/>
  <w15:docId w15:val="{FD676432-039E-4052-964B-DF99914C6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aliases w:val=" Char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0">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4"/>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0">
    <w:name w:val="B1"/>
    <w:basedOn w:val="a8"/>
    <w:link w:val="B1Char"/>
    <w:qFormat/>
  </w:style>
  <w:style w:type="paragraph" w:customStyle="1" w:styleId="B2">
    <w:name w:val="B2"/>
    <w:basedOn w:val="24"/>
  </w:style>
  <w:style w:type="paragraph" w:customStyle="1" w:styleId="B3">
    <w:name w:val="B3"/>
    <w:basedOn w:val="31"/>
    <w:link w:val="B3Car"/>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rsid w:val="00C55E29"/>
    <w:rPr>
      <w:rFonts w:ascii="Arial" w:hAnsi="Arial"/>
      <w:sz w:val="18"/>
      <w:lang w:val="en-GB" w:eastAsia="en-US"/>
    </w:rPr>
  </w:style>
  <w:style w:type="character" w:customStyle="1" w:styleId="B1Char">
    <w:name w:val="B1 Char"/>
    <w:link w:val="B10"/>
    <w:qFormat/>
    <w:rsid w:val="00C55E29"/>
    <w:rPr>
      <w:rFonts w:ascii="Times New Roman" w:hAnsi="Times New Roman"/>
      <w:lang w:val="en-GB" w:eastAsia="en-US"/>
    </w:rPr>
  </w:style>
  <w:style w:type="character" w:customStyle="1" w:styleId="TAHChar">
    <w:name w:val="TAH Char"/>
    <w:link w:val="TAH"/>
    <w:rsid w:val="00C55E29"/>
    <w:rPr>
      <w:rFonts w:ascii="Arial" w:hAnsi="Arial"/>
      <w:b/>
      <w:sz w:val="18"/>
      <w:lang w:val="en-GB" w:eastAsia="en-US"/>
    </w:rPr>
  </w:style>
  <w:style w:type="character" w:customStyle="1" w:styleId="THChar">
    <w:name w:val="TH Char"/>
    <w:link w:val="TH"/>
    <w:qFormat/>
    <w:rsid w:val="0043063B"/>
    <w:rPr>
      <w:rFonts w:ascii="Arial" w:hAnsi="Arial"/>
      <w:b/>
      <w:lang w:val="en-GB" w:eastAsia="en-US"/>
    </w:rPr>
  </w:style>
  <w:style w:type="character" w:customStyle="1" w:styleId="TACChar">
    <w:name w:val="TAC Char"/>
    <w:link w:val="TAC"/>
    <w:rsid w:val="008374AB"/>
    <w:rPr>
      <w:rFonts w:ascii="Arial" w:hAnsi="Arial"/>
      <w:sz w:val="18"/>
      <w:lang w:val="en-GB" w:eastAsia="en-US"/>
    </w:rPr>
  </w:style>
  <w:style w:type="character" w:customStyle="1" w:styleId="TFChar">
    <w:name w:val="TF Char"/>
    <w:link w:val="TF"/>
    <w:qFormat/>
    <w:rsid w:val="00EE5F37"/>
    <w:rPr>
      <w:rFonts w:ascii="Arial" w:hAnsi="Arial"/>
      <w:b/>
      <w:lang w:val="en-GB" w:eastAsia="en-US"/>
    </w:rPr>
  </w:style>
  <w:style w:type="table" w:styleId="af1">
    <w:name w:val="Table Grid"/>
    <w:basedOn w:val="a1"/>
    <w:rsid w:val="0068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aption"/>
    <w:basedOn w:val="a"/>
    <w:next w:val="a"/>
    <w:unhideWhenUsed/>
    <w:qFormat/>
    <w:rsid w:val="00020DD1"/>
    <w:rPr>
      <w:b/>
      <w:bCs/>
    </w:rPr>
  </w:style>
  <w:style w:type="paragraph" w:styleId="af3">
    <w:name w:val="Revision"/>
    <w:hidden/>
    <w:uiPriority w:val="99"/>
    <w:semiHidden/>
    <w:rsid w:val="00C01BB0"/>
    <w:rPr>
      <w:rFonts w:ascii="Times New Roman" w:hAnsi="Times New Roman"/>
      <w:lang w:val="en-GB" w:eastAsia="en-US"/>
    </w:rPr>
  </w:style>
  <w:style w:type="paragraph" w:styleId="af4">
    <w:name w:val="Normal (Web)"/>
    <w:basedOn w:val="a"/>
    <w:uiPriority w:val="99"/>
    <w:unhideWhenUsed/>
    <w:rsid w:val="001C3D05"/>
    <w:pPr>
      <w:spacing w:before="100" w:beforeAutospacing="1" w:after="100" w:afterAutospacing="1"/>
    </w:pPr>
    <w:rPr>
      <w:rFonts w:eastAsia="Times New Roman"/>
      <w:sz w:val="24"/>
      <w:szCs w:val="24"/>
      <w:lang w:val="en-US" w:eastAsia="zh-CN"/>
    </w:rPr>
  </w:style>
  <w:style w:type="character" w:customStyle="1" w:styleId="10">
    <w:name w:val="标题 1 字符"/>
    <w:aliases w:val=" Char1 字符"/>
    <w:link w:val="1"/>
    <w:rsid w:val="007F1B23"/>
    <w:rPr>
      <w:rFonts w:ascii="Arial" w:hAnsi="Arial"/>
      <w:sz w:val="36"/>
      <w:lang w:val="en-GB" w:eastAsia="en-US"/>
    </w:rPr>
  </w:style>
  <w:style w:type="paragraph" w:customStyle="1" w:styleId="B1">
    <w:name w:val="B1+"/>
    <w:basedOn w:val="B10"/>
    <w:link w:val="B1Car"/>
    <w:rsid w:val="009B5A47"/>
    <w:pPr>
      <w:numPr>
        <w:numId w:val="21"/>
      </w:numPr>
      <w:overflowPunct w:val="0"/>
      <w:autoSpaceDE w:val="0"/>
      <w:autoSpaceDN w:val="0"/>
      <w:adjustRightInd w:val="0"/>
      <w:textAlignment w:val="baseline"/>
    </w:pPr>
    <w:rPr>
      <w:rFonts w:eastAsia="Times New Roman"/>
    </w:rPr>
  </w:style>
  <w:style w:type="character" w:customStyle="1" w:styleId="B1Car">
    <w:name w:val="B1+ Car"/>
    <w:link w:val="B1"/>
    <w:rsid w:val="009B5A47"/>
    <w:rPr>
      <w:rFonts w:ascii="Times New Roman" w:eastAsia="Times New Roman" w:hAnsi="Times New Roman"/>
      <w:lang w:val="en-GB" w:eastAsia="en-US"/>
    </w:rPr>
  </w:style>
  <w:style w:type="character" w:customStyle="1" w:styleId="EXCar">
    <w:name w:val="EX Car"/>
    <w:link w:val="EX"/>
    <w:locked/>
    <w:rsid w:val="00C72906"/>
    <w:rPr>
      <w:rFonts w:ascii="Times New Roman" w:hAnsi="Times New Roman"/>
      <w:lang w:val="en-GB" w:eastAsia="en-US"/>
    </w:rPr>
  </w:style>
  <w:style w:type="character" w:customStyle="1" w:styleId="TAHCar">
    <w:name w:val="TAH Car"/>
    <w:locked/>
    <w:rsid w:val="001E1BC5"/>
    <w:rPr>
      <w:rFonts w:ascii="Arial" w:eastAsia="Times New Roman" w:hAnsi="Arial" w:cs="Arial"/>
      <w:b/>
      <w:sz w:val="18"/>
      <w:lang w:val="x-none" w:eastAsia="en-US"/>
    </w:rPr>
  </w:style>
  <w:style w:type="character" w:customStyle="1" w:styleId="NOZchn">
    <w:name w:val="NO Zchn"/>
    <w:link w:val="NO"/>
    <w:rsid w:val="008E2036"/>
    <w:rPr>
      <w:rFonts w:ascii="Times New Roman" w:hAnsi="Times New Roman"/>
      <w:lang w:val="en-GB" w:eastAsia="en-US"/>
    </w:rPr>
  </w:style>
  <w:style w:type="character" w:customStyle="1" w:styleId="EditorsNoteChar">
    <w:name w:val="Editor's Note Char"/>
    <w:link w:val="EditorsNote"/>
    <w:rsid w:val="008E2036"/>
    <w:rPr>
      <w:rFonts w:ascii="Times New Roman" w:hAnsi="Times New Roman"/>
      <w:color w:val="FF0000"/>
      <w:lang w:val="en-GB" w:eastAsia="en-US"/>
    </w:rPr>
  </w:style>
  <w:style w:type="character" w:customStyle="1" w:styleId="TALChar1">
    <w:name w:val="TAL Char1"/>
    <w:locked/>
    <w:rsid w:val="00B64D1F"/>
    <w:rPr>
      <w:rFonts w:ascii="Arial" w:hAnsi="Arial" w:cs="Arial"/>
      <w:lang w:eastAsia="x-none"/>
    </w:rPr>
  </w:style>
  <w:style w:type="character" w:customStyle="1" w:styleId="NOChar">
    <w:name w:val="NO Char"/>
    <w:locked/>
    <w:rsid w:val="00AF6F91"/>
    <w:rPr>
      <w:lang w:val="en-GB"/>
    </w:rPr>
  </w:style>
  <w:style w:type="character" w:customStyle="1" w:styleId="B3Car">
    <w:name w:val="B3 Car"/>
    <w:link w:val="B3"/>
    <w:rsid w:val="00C35AD3"/>
    <w:rPr>
      <w:rFonts w:ascii="Times New Roman" w:hAnsi="Times New Roman"/>
      <w:lang w:val="en-GB" w:eastAsia="en-US"/>
    </w:rPr>
  </w:style>
  <w:style w:type="character" w:customStyle="1" w:styleId="EXChar">
    <w:name w:val="EX Char"/>
    <w:locked/>
    <w:rsid w:val="008E12AA"/>
    <w:rPr>
      <w:rFonts w:ascii="Times New Roman" w:hAnsi="Times New Roman"/>
      <w:lang w:val="en-GB"/>
    </w:rPr>
  </w:style>
  <w:style w:type="character" w:customStyle="1" w:styleId="20">
    <w:name w:val="标题 2 字符"/>
    <w:link w:val="2"/>
    <w:rsid w:val="0014421E"/>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01072">
      <w:bodyDiv w:val="1"/>
      <w:marLeft w:val="0"/>
      <w:marRight w:val="0"/>
      <w:marTop w:val="0"/>
      <w:marBottom w:val="0"/>
      <w:divBdr>
        <w:top w:val="none" w:sz="0" w:space="0" w:color="auto"/>
        <w:left w:val="none" w:sz="0" w:space="0" w:color="auto"/>
        <w:bottom w:val="none" w:sz="0" w:space="0" w:color="auto"/>
        <w:right w:val="none" w:sz="0" w:space="0" w:color="auto"/>
      </w:divBdr>
    </w:div>
    <w:div w:id="71970782">
      <w:bodyDiv w:val="1"/>
      <w:marLeft w:val="0"/>
      <w:marRight w:val="0"/>
      <w:marTop w:val="0"/>
      <w:marBottom w:val="0"/>
      <w:divBdr>
        <w:top w:val="none" w:sz="0" w:space="0" w:color="auto"/>
        <w:left w:val="none" w:sz="0" w:space="0" w:color="auto"/>
        <w:bottom w:val="none" w:sz="0" w:space="0" w:color="auto"/>
        <w:right w:val="none" w:sz="0" w:space="0" w:color="auto"/>
      </w:divBdr>
    </w:div>
    <w:div w:id="116921860">
      <w:bodyDiv w:val="1"/>
      <w:marLeft w:val="0"/>
      <w:marRight w:val="0"/>
      <w:marTop w:val="0"/>
      <w:marBottom w:val="0"/>
      <w:divBdr>
        <w:top w:val="none" w:sz="0" w:space="0" w:color="auto"/>
        <w:left w:val="none" w:sz="0" w:space="0" w:color="auto"/>
        <w:bottom w:val="none" w:sz="0" w:space="0" w:color="auto"/>
        <w:right w:val="none" w:sz="0" w:space="0" w:color="auto"/>
      </w:divBdr>
    </w:div>
    <w:div w:id="163210356">
      <w:bodyDiv w:val="1"/>
      <w:marLeft w:val="0"/>
      <w:marRight w:val="0"/>
      <w:marTop w:val="0"/>
      <w:marBottom w:val="0"/>
      <w:divBdr>
        <w:top w:val="none" w:sz="0" w:space="0" w:color="auto"/>
        <w:left w:val="none" w:sz="0" w:space="0" w:color="auto"/>
        <w:bottom w:val="none" w:sz="0" w:space="0" w:color="auto"/>
        <w:right w:val="none" w:sz="0" w:space="0" w:color="auto"/>
      </w:divBdr>
    </w:div>
    <w:div w:id="178203084">
      <w:bodyDiv w:val="1"/>
      <w:marLeft w:val="0"/>
      <w:marRight w:val="0"/>
      <w:marTop w:val="0"/>
      <w:marBottom w:val="0"/>
      <w:divBdr>
        <w:top w:val="none" w:sz="0" w:space="0" w:color="auto"/>
        <w:left w:val="none" w:sz="0" w:space="0" w:color="auto"/>
        <w:bottom w:val="none" w:sz="0" w:space="0" w:color="auto"/>
        <w:right w:val="none" w:sz="0" w:space="0" w:color="auto"/>
      </w:divBdr>
    </w:div>
    <w:div w:id="194317485">
      <w:bodyDiv w:val="1"/>
      <w:marLeft w:val="0"/>
      <w:marRight w:val="0"/>
      <w:marTop w:val="0"/>
      <w:marBottom w:val="0"/>
      <w:divBdr>
        <w:top w:val="none" w:sz="0" w:space="0" w:color="auto"/>
        <w:left w:val="none" w:sz="0" w:space="0" w:color="auto"/>
        <w:bottom w:val="none" w:sz="0" w:space="0" w:color="auto"/>
        <w:right w:val="none" w:sz="0" w:space="0" w:color="auto"/>
      </w:divBdr>
    </w:div>
    <w:div w:id="604076841">
      <w:bodyDiv w:val="1"/>
      <w:marLeft w:val="0"/>
      <w:marRight w:val="0"/>
      <w:marTop w:val="0"/>
      <w:marBottom w:val="0"/>
      <w:divBdr>
        <w:top w:val="none" w:sz="0" w:space="0" w:color="auto"/>
        <w:left w:val="none" w:sz="0" w:space="0" w:color="auto"/>
        <w:bottom w:val="none" w:sz="0" w:space="0" w:color="auto"/>
        <w:right w:val="none" w:sz="0" w:space="0" w:color="auto"/>
      </w:divBdr>
    </w:div>
    <w:div w:id="629090960">
      <w:bodyDiv w:val="1"/>
      <w:marLeft w:val="0"/>
      <w:marRight w:val="0"/>
      <w:marTop w:val="0"/>
      <w:marBottom w:val="0"/>
      <w:divBdr>
        <w:top w:val="none" w:sz="0" w:space="0" w:color="auto"/>
        <w:left w:val="none" w:sz="0" w:space="0" w:color="auto"/>
        <w:bottom w:val="none" w:sz="0" w:space="0" w:color="auto"/>
        <w:right w:val="none" w:sz="0" w:space="0" w:color="auto"/>
      </w:divBdr>
    </w:div>
    <w:div w:id="735007175">
      <w:bodyDiv w:val="1"/>
      <w:marLeft w:val="0"/>
      <w:marRight w:val="0"/>
      <w:marTop w:val="0"/>
      <w:marBottom w:val="0"/>
      <w:divBdr>
        <w:top w:val="none" w:sz="0" w:space="0" w:color="auto"/>
        <w:left w:val="none" w:sz="0" w:space="0" w:color="auto"/>
        <w:bottom w:val="none" w:sz="0" w:space="0" w:color="auto"/>
        <w:right w:val="none" w:sz="0" w:space="0" w:color="auto"/>
      </w:divBdr>
      <w:divsChild>
        <w:div w:id="518397632">
          <w:marLeft w:val="0"/>
          <w:marRight w:val="0"/>
          <w:marTop w:val="0"/>
          <w:marBottom w:val="0"/>
          <w:divBdr>
            <w:top w:val="none" w:sz="0" w:space="0" w:color="auto"/>
            <w:left w:val="none" w:sz="0" w:space="0" w:color="auto"/>
            <w:bottom w:val="none" w:sz="0" w:space="0" w:color="auto"/>
            <w:right w:val="none" w:sz="0" w:space="0" w:color="auto"/>
          </w:divBdr>
          <w:divsChild>
            <w:div w:id="60560957">
              <w:marLeft w:val="0"/>
              <w:marRight w:val="0"/>
              <w:marTop w:val="0"/>
              <w:marBottom w:val="0"/>
              <w:divBdr>
                <w:top w:val="none" w:sz="0" w:space="0" w:color="auto"/>
                <w:left w:val="none" w:sz="0" w:space="0" w:color="auto"/>
                <w:bottom w:val="none" w:sz="0" w:space="0" w:color="auto"/>
                <w:right w:val="none" w:sz="0" w:space="0" w:color="auto"/>
              </w:divBdr>
            </w:div>
            <w:div w:id="98376146">
              <w:marLeft w:val="0"/>
              <w:marRight w:val="0"/>
              <w:marTop w:val="0"/>
              <w:marBottom w:val="0"/>
              <w:divBdr>
                <w:top w:val="none" w:sz="0" w:space="0" w:color="auto"/>
                <w:left w:val="none" w:sz="0" w:space="0" w:color="auto"/>
                <w:bottom w:val="none" w:sz="0" w:space="0" w:color="auto"/>
                <w:right w:val="none" w:sz="0" w:space="0" w:color="auto"/>
              </w:divBdr>
            </w:div>
            <w:div w:id="143088567">
              <w:marLeft w:val="0"/>
              <w:marRight w:val="0"/>
              <w:marTop w:val="0"/>
              <w:marBottom w:val="0"/>
              <w:divBdr>
                <w:top w:val="none" w:sz="0" w:space="0" w:color="auto"/>
                <w:left w:val="none" w:sz="0" w:space="0" w:color="auto"/>
                <w:bottom w:val="none" w:sz="0" w:space="0" w:color="auto"/>
                <w:right w:val="none" w:sz="0" w:space="0" w:color="auto"/>
              </w:divBdr>
            </w:div>
            <w:div w:id="181937211">
              <w:marLeft w:val="0"/>
              <w:marRight w:val="0"/>
              <w:marTop w:val="0"/>
              <w:marBottom w:val="0"/>
              <w:divBdr>
                <w:top w:val="none" w:sz="0" w:space="0" w:color="auto"/>
                <w:left w:val="none" w:sz="0" w:space="0" w:color="auto"/>
                <w:bottom w:val="none" w:sz="0" w:space="0" w:color="auto"/>
                <w:right w:val="none" w:sz="0" w:space="0" w:color="auto"/>
              </w:divBdr>
            </w:div>
            <w:div w:id="244534343">
              <w:marLeft w:val="0"/>
              <w:marRight w:val="0"/>
              <w:marTop w:val="0"/>
              <w:marBottom w:val="0"/>
              <w:divBdr>
                <w:top w:val="none" w:sz="0" w:space="0" w:color="auto"/>
                <w:left w:val="none" w:sz="0" w:space="0" w:color="auto"/>
                <w:bottom w:val="none" w:sz="0" w:space="0" w:color="auto"/>
                <w:right w:val="none" w:sz="0" w:space="0" w:color="auto"/>
              </w:divBdr>
            </w:div>
            <w:div w:id="262034853">
              <w:marLeft w:val="0"/>
              <w:marRight w:val="0"/>
              <w:marTop w:val="0"/>
              <w:marBottom w:val="0"/>
              <w:divBdr>
                <w:top w:val="none" w:sz="0" w:space="0" w:color="auto"/>
                <w:left w:val="none" w:sz="0" w:space="0" w:color="auto"/>
                <w:bottom w:val="none" w:sz="0" w:space="0" w:color="auto"/>
                <w:right w:val="none" w:sz="0" w:space="0" w:color="auto"/>
              </w:divBdr>
            </w:div>
            <w:div w:id="265427210">
              <w:marLeft w:val="0"/>
              <w:marRight w:val="0"/>
              <w:marTop w:val="0"/>
              <w:marBottom w:val="0"/>
              <w:divBdr>
                <w:top w:val="none" w:sz="0" w:space="0" w:color="auto"/>
                <w:left w:val="none" w:sz="0" w:space="0" w:color="auto"/>
                <w:bottom w:val="none" w:sz="0" w:space="0" w:color="auto"/>
                <w:right w:val="none" w:sz="0" w:space="0" w:color="auto"/>
              </w:divBdr>
            </w:div>
            <w:div w:id="363362705">
              <w:marLeft w:val="0"/>
              <w:marRight w:val="0"/>
              <w:marTop w:val="0"/>
              <w:marBottom w:val="0"/>
              <w:divBdr>
                <w:top w:val="none" w:sz="0" w:space="0" w:color="auto"/>
                <w:left w:val="none" w:sz="0" w:space="0" w:color="auto"/>
                <w:bottom w:val="none" w:sz="0" w:space="0" w:color="auto"/>
                <w:right w:val="none" w:sz="0" w:space="0" w:color="auto"/>
              </w:divBdr>
            </w:div>
            <w:div w:id="364403085">
              <w:marLeft w:val="0"/>
              <w:marRight w:val="0"/>
              <w:marTop w:val="0"/>
              <w:marBottom w:val="0"/>
              <w:divBdr>
                <w:top w:val="none" w:sz="0" w:space="0" w:color="auto"/>
                <w:left w:val="none" w:sz="0" w:space="0" w:color="auto"/>
                <w:bottom w:val="none" w:sz="0" w:space="0" w:color="auto"/>
                <w:right w:val="none" w:sz="0" w:space="0" w:color="auto"/>
              </w:divBdr>
            </w:div>
            <w:div w:id="485707832">
              <w:marLeft w:val="0"/>
              <w:marRight w:val="0"/>
              <w:marTop w:val="0"/>
              <w:marBottom w:val="0"/>
              <w:divBdr>
                <w:top w:val="none" w:sz="0" w:space="0" w:color="auto"/>
                <w:left w:val="none" w:sz="0" w:space="0" w:color="auto"/>
                <w:bottom w:val="none" w:sz="0" w:space="0" w:color="auto"/>
                <w:right w:val="none" w:sz="0" w:space="0" w:color="auto"/>
              </w:divBdr>
            </w:div>
            <w:div w:id="493187853">
              <w:marLeft w:val="0"/>
              <w:marRight w:val="0"/>
              <w:marTop w:val="0"/>
              <w:marBottom w:val="0"/>
              <w:divBdr>
                <w:top w:val="none" w:sz="0" w:space="0" w:color="auto"/>
                <w:left w:val="none" w:sz="0" w:space="0" w:color="auto"/>
                <w:bottom w:val="none" w:sz="0" w:space="0" w:color="auto"/>
                <w:right w:val="none" w:sz="0" w:space="0" w:color="auto"/>
              </w:divBdr>
            </w:div>
            <w:div w:id="507185125">
              <w:marLeft w:val="0"/>
              <w:marRight w:val="0"/>
              <w:marTop w:val="0"/>
              <w:marBottom w:val="0"/>
              <w:divBdr>
                <w:top w:val="none" w:sz="0" w:space="0" w:color="auto"/>
                <w:left w:val="none" w:sz="0" w:space="0" w:color="auto"/>
                <w:bottom w:val="none" w:sz="0" w:space="0" w:color="auto"/>
                <w:right w:val="none" w:sz="0" w:space="0" w:color="auto"/>
              </w:divBdr>
            </w:div>
            <w:div w:id="584413446">
              <w:marLeft w:val="0"/>
              <w:marRight w:val="0"/>
              <w:marTop w:val="0"/>
              <w:marBottom w:val="0"/>
              <w:divBdr>
                <w:top w:val="none" w:sz="0" w:space="0" w:color="auto"/>
                <w:left w:val="none" w:sz="0" w:space="0" w:color="auto"/>
                <w:bottom w:val="none" w:sz="0" w:space="0" w:color="auto"/>
                <w:right w:val="none" w:sz="0" w:space="0" w:color="auto"/>
              </w:divBdr>
            </w:div>
            <w:div w:id="634409357">
              <w:marLeft w:val="0"/>
              <w:marRight w:val="0"/>
              <w:marTop w:val="0"/>
              <w:marBottom w:val="0"/>
              <w:divBdr>
                <w:top w:val="none" w:sz="0" w:space="0" w:color="auto"/>
                <w:left w:val="none" w:sz="0" w:space="0" w:color="auto"/>
                <w:bottom w:val="none" w:sz="0" w:space="0" w:color="auto"/>
                <w:right w:val="none" w:sz="0" w:space="0" w:color="auto"/>
              </w:divBdr>
            </w:div>
            <w:div w:id="732510466">
              <w:marLeft w:val="0"/>
              <w:marRight w:val="0"/>
              <w:marTop w:val="0"/>
              <w:marBottom w:val="0"/>
              <w:divBdr>
                <w:top w:val="none" w:sz="0" w:space="0" w:color="auto"/>
                <w:left w:val="none" w:sz="0" w:space="0" w:color="auto"/>
                <w:bottom w:val="none" w:sz="0" w:space="0" w:color="auto"/>
                <w:right w:val="none" w:sz="0" w:space="0" w:color="auto"/>
              </w:divBdr>
            </w:div>
            <w:div w:id="769202615">
              <w:marLeft w:val="0"/>
              <w:marRight w:val="0"/>
              <w:marTop w:val="0"/>
              <w:marBottom w:val="0"/>
              <w:divBdr>
                <w:top w:val="none" w:sz="0" w:space="0" w:color="auto"/>
                <w:left w:val="none" w:sz="0" w:space="0" w:color="auto"/>
                <w:bottom w:val="none" w:sz="0" w:space="0" w:color="auto"/>
                <w:right w:val="none" w:sz="0" w:space="0" w:color="auto"/>
              </w:divBdr>
            </w:div>
            <w:div w:id="770323877">
              <w:marLeft w:val="0"/>
              <w:marRight w:val="0"/>
              <w:marTop w:val="0"/>
              <w:marBottom w:val="0"/>
              <w:divBdr>
                <w:top w:val="none" w:sz="0" w:space="0" w:color="auto"/>
                <w:left w:val="none" w:sz="0" w:space="0" w:color="auto"/>
                <w:bottom w:val="none" w:sz="0" w:space="0" w:color="auto"/>
                <w:right w:val="none" w:sz="0" w:space="0" w:color="auto"/>
              </w:divBdr>
            </w:div>
            <w:div w:id="832994606">
              <w:marLeft w:val="0"/>
              <w:marRight w:val="0"/>
              <w:marTop w:val="0"/>
              <w:marBottom w:val="0"/>
              <w:divBdr>
                <w:top w:val="none" w:sz="0" w:space="0" w:color="auto"/>
                <w:left w:val="none" w:sz="0" w:space="0" w:color="auto"/>
                <w:bottom w:val="none" w:sz="0" w:space="0" w:color="auto"/>
                <w:right w:val="none" w:sz="0" w:space="0" w:color="auto"/>
              </w:divBdr>
            </w:div>
            <w:div w:id="842402466">
              <w:marLeft w:val="0"/>
              <w:marRight w:val="0"/>
              <w:marTop w:val="0"/>
              <w:marBottom w:val="0"/>
              <w:divBdr>
                <w:top w:val="none" w:sz="0" w:space="0" w:color="auto"/>
                <w:left w:val="none" w:sz="0" w:space="0" w:color="auto"/>
                <w:bottom w:val="none" w:sz="0" w:space="0" w:color="auto"/>
                <w:right w:val="none" w:sz="0" w:space="0" w:color="auto"/>
              </w:divBdr>
            </w:div>
            <w:div w:id="1002391872">
              <w:marLeft w:val="0"/>
              <w:marRight w:val="0"/>
              <w:marTop w:val="0"/>
              <w:marBottom w:val="0"/>
              <w:divBdr>
                <w:top w:val="none" w:sz="0" w:space="0" w:color="auto"/>
                <w:left w:val="none" w:sz="0" w:space="0" w:color="auto"/>
                <w:bottom w:val="none" w:sz="0" w:space="0" w:color="auto"/>
                <w:right w:val="none" w:sz="0" w:space="0" w:color="auto"/>
              </w:divBdr>
            </w:div>
            <w:div w:id="1100374337">
              <w:marLeft w:val="0"/>
              <w:marRight w:val="0"/>
              <w:marTop w:val="0"/>
              <w:marBottom w:val="0"/>
              <w:divBdr>
                <w:top w:val="none" w:sz="0" w:space="0" w:color="auto"/>
                <w:left w:val="none" w:sz="0" w:space="0" w:color="auto"/>
                <w:bottom w:val="none" w:sz="0" w:space="0" w:color="auto"/>
                <w:right w:val="none" w:sz="0" w:space="0" w:color="auto"/>
              </w:divBdr>
            </w:div>
            <w:div w:id="1195118485">
              <w:marLeft w:val="0"/>
              <w:marRight w:val="0"/>
              <w:marTop w:val="0"/>
              <w:marBottom w:val="0"/>
              <w:divBdr>
                <w:top w:val="none" w:sz="0" w:space="0" w:color="auto"/>
                <w:left w:val="none" w:sz="0" w:space="0" w:color="auto"/>
                <w:bottom w:val="none" w:sz="0" w:space="0" w:color="auto"/>
                <w:right w:val="none" w:sz="0" w:space="0" w:color="auto"/>
              </w:divBdr>
            </w:div>
            <w:div w:id="1330332465">
              <w:marLeft w:val="0"/>
              <w:marRight w:val="0"/>
              <w:marTop w:val="0"/>
              <w:marBottom w:val="0"/>
              <w:divBdr>
                <w:top w:val="none" w:sz="0" w:space="0" w:color="auto"/>
                <w:left w:val="none" w:sz="0" w:space="0" w:color="auto"/>
                <w:bottom w:val="none" w:sz="0" w:space="0" w:color="auto"/>
                <w:right w:val="none" w:sz="0" w:space="0" w:color="auto"/>
              </w:divBdr>
            </w:div>
            <w:div w:id="1336691346">
              <w:marLeft w:val="0"/>
              <w:marRight w:val="0"/>
              <w:marTop w:val="0"/>
              <w:marBottom w:val="0"/>
              <w:divBdr>
                <w:top w:val="none" w:sz="0" w:space="0" w:color="auto"/>
                <w:left w:val="none" w:sz="0" w:space="0" w:color="auto"/>
                <w:bottom w:val="none" w:sz="0" w:space="0" w:color="auto"/>
                <w:right w:val="none" w:sz="0" w:space="0" w:color="auto"/>
              </w:divBdr>
            </w:div>
            <w:div w:id="1365669658">
              <w:marLeft w:val="0"/>
              <w:marRight w:val="0"/>
              <w:marTop w:val="0"/>
              <w:marBottom w:val="0"/>
              <w:divBdr>
                <w:top w:val="none" w:sz="0" w:space="0" w:color="auto"/>
                <w:left w:val="none" w:sz="0" w:space="0" w:color="auto"/>
                <w:bottom w:val="none" w:sz="0" w:space="0" w:color="auto"/>
                <w:right w:val="none" w:sz="0" w:space="0" w:color="auto"/>
              </w:divBdr>
            </w:div>
            <w:div w:id="1420520149">
              <w:marLeft w:val="0"/>
              <w:marRight w:val="0"/>
              <w:marTop w:val="0"/>
              <w:marBottom w:val="0"/>
              <w:divBdr>
                <w:top w:val="none" w:sz="0" w:space="0" w:color="auto"/>
                <w:left w:val="none" w:sz="0" w:space="0" w:color="auto"/>
                <w:bottom w:val="none" w:sz="0" w:space="0" w:color="auto"/>
                <w:right w:val="none" w:sz="0" w:space="0" w:color="auto"/>
              </w:divBdr>
            </w:div>
            <w:div w:id="1444616971">
              <w:marLeft w:val="0"/>
              <w:marRight w:val="0"/>
              <w:marTop w:val="0"/>
              <w:marBottom w:val="0"/>
              <w:divBdr>
                <w:top w:val="none" w:sz="0" w:space="0" w:color="auto"/>
                <w:left w:val="none" w:sz="0" w:space="0" w:color="auto"/>
                <w:bottom w:val="none" w:sz="0" w:space="0" w:color="auto"/>
                <w:right w:val="none" w:sz="0" w:space="0" w:color="auto"/>
              </w:divBdr>
            </w:div>
            <w:div w:id="1504734383">
              <w:marLeft w:val="0"/>
              <w:marRight w:val="0"/>
              <w:marTop w:val="0"/>
              <w:marBottom w:val="0"/>
              <w:divBdr>
                <w:top w:val="none" w:sz="0" w:space="0" w:color="auto"/>
                <w:left w:val="none" w:sz="0" w:space="0" w:color="auto"/>
                <w:bottom w:val="none" w:sz="0" w:space="0" w:color="auto"/>
                <w:right w:val="none" w:sz="0" w:space="0" w:color="auto"/>
              </w:divBdr>
            </w:div>
            <w:div w:id="1717580175">
              <w:marLeft w:val="0"/>
              <w:marRight w:val="0"/>
              <w:marTop w:val="0"/>
              <w:marBottom w:val="0"/>
              <w:divBdr>
                <w:top w:val="none" w:sz="0" w:space="0" w:color="auto"/>
                <w:left w:val="none" w:sz="0" w:space="0" w:color="auto"/>
                <w:bottom w:val="none" w:sz="0" w:space="0" w:color="auto"/>
                <w:right w:val="none" w:sz="0" w:space="0" w:color="auto"/>
              </w:divBdr>
            </w:div>
            <w:div w:id="1807312601">
              <w:marLeft w:val="0"/>
              <w:marRight w:val="0"/>
              <w:marTop w:val="0"/>
              <w:marBottom w:val="0"/>
              <w:divBdr>
                <w:top w:val="none" w:sz="0" w:space="0" w:color="auto"/>
                <w:left w:val="none" w:sz="0" w:space="0" w:color="auto"/>
                <w:bottom w:val="none" w:sz="0" w:space="0" w:color="auto"/>
                <w:right w:val="none" w:sz="0" w:space="0" w:color="auto"/>
              </w:divBdr>
            </w:div>
            <w:div w:id="1817598669">
              <w:marLeft w:val="0"/>
              <w:marRight w:val="0"/>
              <w:marTop w:val="0"/>
              <w:marBottom w:val="0"/>
              <w:divBdr>
                <w:top w:val="none" w:sz="0" w:space="0" w:color="auto"/>
                <w:left w:val="none" w:sz="0" w:space="0" w:color="auto"/>
                <w:bottom w:val="none" w:sz="0" w:space="0" w:color="auto"/>
                <w:right w:val="none" w:sz="0" w:space="0" w:color="auto"/>
              </w:divBdr>
            </w:div>
            <w:div w:id="1852914623">
              <w:marLeft w:val="0"/>
              <w:marRight w:val="0"/>
              <w:marTop w:val="0"/>
              <w:marBottom w:val="0"/>
              <w:divBdr>
                <w:top w:val="none" w:sz="0" w:space="0" w:color="auto"/>
                <w:left w:val="none" w:sz="0" w:space="0" w:color="auto"/>
                <w:bottom w:val="none" w:sz="0" w:space="0" w:color="auto"/>
                <w:right w:val="none" w:sz="0" w:space="0" w:color="auto"/>
              </w:divBdr>
            </w:div>
            <w:div w:id="1982539482">
              <w:marLeft w:val="0"/>
              <w:marRight w:val="0"/>
              <w:marTop w:val="0"/>
              <w:marBottom w:val="0"/>
              <w:divBdr>
                <w:top w:val="none" w:sz="0" w:space="0" w:color="auto"/>
                <w:left w:val="none" w:sz="0" w:space="0" w:color="auto"/>
                <w:bottom w:val="none" w:sz="0" w:space="0" w:color="auto"/>
                <w:right w:val="none" w:sz="0" w:space="0" w:color="auto"/>
              </w:divBdr>
            </w:div>
            <w:div w:id="1999384392">
              <w:marLeft w:val="0"/>
              <w:marRight w:val="0"/>
              <w:marTop w:val="0"/>
              <w:marBottom w:val="0"/>
              <w:divBdr>
                <w:top w:val="none" w:sz="0" w:space="0" w:color="auto"/>
                <w:left w:val="none" w:sz="0" w:space="0" w:color="auto"/>
                <w:bottom w:val="none" w:sz="0" w:space="0" w:color="auto"/>
                <w:right w:val="none" w:sz="0" w:space="0" w:color="auto"/>
              </w:divBdr>
            </w:div>
            <w:div w:id="205777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73132">
      <w:bodyDiv w:val="1"/>
      <w:marLeft w:val="0"/>
      <w:marRight w:val="0"/>
      <w:marTop w:val="0"/>
      <w:marBottom w:val="0"/>
      <w:divBdr>
        <w:top w:val="none" w:sz="0" w:space="0" w:color="auto"/>
        <w:left w:val="none" w:sz="0" w:space="0" w:color="auto"/>
        <w:bottom w:val="none" w:sz="0" w:space="0" w:color="auto"/>
        <w:right w:val="none" w:sz="0" w:space="0" w:color="auto"/>
      </w:divBdr>
    </w:div>
    <w:div w:id="872233254">
      <w:bodyDiv w:val="1"/>
      <w:marLeft w:val="0"/>
      <w:marRight w:val="0"/>
      <w:marTop w:val="0"/>
      <w:marBottom w:val="0"/>
      <w:divBdr>
        <w:top w:val="none" w:sz="0" w:space="0" w:color="auto"/>
        <w:left w:val="none" w:sz="0" w:space="0" w:color="auto"/>
        <w:bottom w:val="none" w:sz="0" w:space="0" w:color="auto"/>
        <w:right w:val="none" w:sz="0" w:space="0" w:color="auto"/>
      </w:divBdr>
    </w:div>
    <w:div w:id="983848380">
      <w:bodyDiv w:val="1"/>
      <w:marLeft w:val="0"/>
      <w:marRight w:val="0"/>
      <w:marTop w:val="0"/>
      <w:marBottom w:val="0"/>
      <w:divBdr>
        <w:top w:val="none" w:sz="0" w:space="0" w:color="auto"/>
        <w:left w:val="none" w:sz="0" w:space="0" w:color="auto"/>
        <w:bottom w:val="none" w:sz="0" w:space="0" w:color="auto"/>
        <w:right w:val="none" w:sz="0" w:space="0" w:color="auto"/>
      </w:divBdr>
    </w:div>
    <w:div w:id="986007067">
      <w:bodyDiv w:val="1"/>
      <w:marLeft w:val="0"/>
      <w:marRight w:val="0"/>
      <w:marTop w:val="0"/>
      <w:marBottom w:val="0"/>
      <w:divBdr>
        <w:top w:val="none" w:sz="0" w:space="0" w:color="auto"/>
        <w:left w:val="none" w:sz="0" w:space="0" w:color="auto"/>
        <w:bottom w:val="none" w:sz="0" w:space="0" w:color="auto"/>
        <w:right w:val="none" w:sz="0" w:space="0" w:color="auto"/>
      </w:divBdr>
    </w:div>
    <w:div w:id="1095132942">
      <w:bodyDiv w:val="1"/>
      <w:marLeft w:val="0"/>
      <w:marRight w:val="0"/>
      <w:marTop w:val="0"/>
      <w:marBottom w:val="0"/>
      <w:divBdr>
        <w:top w:val="none" w:sz="0" w:space="0" w:color="auto"/>
        <w:left w:val="none" w:sz="0" w:space="0" w:color="auto"/>
        <w:bottom w:val="none" w:sz="0" w:space="0" w:color="auto"/>
        <w:right w:val="none" w:sz="0" w:space="0" w:color="auto"/>
      </w:divBdr>
    </w:div>
    <w:div w:id="1216697565">
      <w:bodyDiv w:val="1"/>
      <w:marLeft w:val="0"/>
      <w:marRight w:val="0"/>
      <w:marTop w:val="0"/>
      <w:marBottom w:val="0"/>
      <w:divBdr>
        <w:top w:val="none" w:sz="0" w:space="0" w:color="auto"/>
        <w:left w:val="none" w:sz="0" w:space="0" w:color="auto"/>
        <w:bottom w:val="none" w:sz="0" w:space="0" w:color="auto"/>
        <w:right w:val="none" w:sz="0" w:space="0" w:color="auto"/>
      </w:divBdr>
    </w:div>
    <w:div w:id="1286621869">
      <w:bodyDiv w:val="1"/>
      <w:marLeft w:val="0"/>
      <w:marRight w:val="0"/>
      <w:marTop w:val="0"/>
      <w:marBottom w:val="0"/>
      <w:divBdr>
        <w:top w:val="none" w:sz="0" w:space="0" w:color="auto"/>
        <w:left w:val="none" w:sz="0" w:space="0" w:color="auto"/>
        <w:bottom w:val="none" w:sz="0" w:space="0" w:color="auto"/>
        <w:right w:val="none" w:sz="0" w:space="0" w:color="auto"/>
      </w:divBdr>
    </w:div>
    <w:div w:id="1331567499">
      <w:bodyDiv w:val="1"/>
      <w:marLeft w:val="0"/>
      <w:marRight w:val="0"/>
      <w:marTop w:val="0"/>
      <w:marBottom w:val="0"/>
      <w:divBdr>
        <w:top w:val="none" w:sz="0" w:space="0" w:color="auto"/>
        <w:left w:val="none" w:sz="0" w:space="0" w:color="auto"/>
        <w:bottom w:val="none" w:sz="0" w:space="0" w:color="auto"/>
        <w:right w:val="none" w:sz="0" w:space="0" w:color="auto"/>
      </w:divBdr>
    </w:div>
    <w:div w:id="1468821480">
      <w:bodyDiv w:val="1"/>
      <w:marLeft w:val="0"/>
      <w:marRight w:val="0"/>
      <w:marTop w:val="0"/>
      <w:marBottom w:val="0"/>
      <w:divBdr>
        <w:top w:val="none" w:sz="0" w:space="0" w:color="auto"/>
        <w:left w:val="none" w:sz="0" w:space="0" w:color="auto"/>
        <w:bottom w:val="none" w:sz="0" w:space="0" w:color="auto"/>
        <w:right w:val="none" w:sz="0" w:space="0" w:color="auto"/>
      </w:divBdr>
    </w:div>
    <w:div w:id="1500727403">
      <w:bodyDiv w:val="1"/>
      <w:marLeft w:val="0"/>
      <w:marRight w:val="0"/>
      <w:marTop w:val="0"/>
      <w:marBottom w:val="0"/>
      <w:divBdr>
        <w:top w:val="none" w:sz="0" w:space="0" w:color="auto"/>
        <w:left w:val="none" w:sz="0" w:space="0" w:color="auto"/>
        <w:bottom w:val="none" w:sz="0" w:space="0" w:color="auto"/>
        <w:right w:val="none" w:sz="0" w:space="0" w:color="auto"/>
      </w:divBdr>
    </w:div>
    <w:div w:id="1798068197">
      <w:bodyDiv w:val="1"/>
      <w:marLeft w:val="0"/>
      <w:marRight w:val="0"/>
      <w:marTop w:val="0"/>
      <w:marBottom w:val="0"/>
      <w:divBdr>
        <w:top w:val="none" w:sz="0" w:space="0" w:color="auto"/>
        <w:left w:val="none" w:sz="0" w:space="0" w:color="auto"/>
        <w:bottom w:val="none" w:sz="0" w:space="0" w:color="auto"/>
        <w:right w:val="none" w:sz="0" w:space="0" w:color="auto"/>
      </w:divBdr>
      <w:divsChild>
        <w:div w:id="527527343">
          <w:marLeft w:val="0"/>
          <w:marRight w:val="0"/>
          <w:marTop w:val="0"/>
          <w:marBottom w:val="0"/>
          <w:divBdr>
            <w:top w:val="none" w:sz="0" w:space="0" w:color="auto"/>
            <w:left w:val="none" w:sz="0" w:space="0" w:color="auto"/>
            <w:bottom w:val="none" w:sz="0" w:space="0" w:color="auto"/>
            <w:right w:val="none" w:sz="0" w:space="0" w:color="auto"/>
          </w:divBdr>
          <w:divsChild>
            <w:div w:id="10379304">
              <w:marLeft w:val="0"/>
              <w:marRight w:val="0"/>
              <w:marTop w:val="0"/>
              <w:marBottom w:val="0"/>
              <w:divBdr>
                <w:top w:val="none" w:sz="0" w:space="0" w:color="auto"/>
                <w:left w:val="none" w:sz="0" w:space="0" w:color="auto"/>
                <w:bottom w:val="none" w:sz="0" w:space="0" w:color="auto"/>
                <w:right w:val="none" w:sz="0" w:space="0" w:color="auto"/>
              </w:divBdr>
            </w:div>
            <w:div w:id="67776966">
              <w:marLeft w:val="0"/>
              <w:marRight w:val="0"/>
              <w:marTop w:val="0"/>
              <w:marBottom w:val="0"/>
              <w:divBdr>
                <w:top w:val="none" w:sz="0" w:space="0" w:color="auto"/>
                <w:left w:val="none" w:sz="0" w:space="0" w:color="auto"/>
                <w:bottom w:val="none" w:sz="0" w:space="0" w:color="auto"/>
                <w:right w:val="none" w:sz="0" w:space="0" w:color="auto"/>
              </w:divBdr>
            </w:div>
            <w:div w:id="133061232">
              <w:marLeft w:val="0"/>
              <w:marRight w:val="0"/>
              <w:marTop w:val="0"/>
              <w:marBottom w:val="0"/>
              <w:divBdr>
                <w:top w:val="none" w:sz="0" w:space="0" w:color="auto"/>
                <w:left w:val="none" w:sz="0" w:space="0" w:color="auto"/>
                <w:bottom w:val="none" w:sz="0" w:space="0" w:color="auto"/>
                <w:right w:val="none" w:sz="0" w:space="0" w:color="auto"/>
              </w:divBdr>
            </w:div>
            <w:div w:id="149947323">
              <w:marLeft w:val="0"/>
              <w:marRight w:val="0"/>
              <w:marTop w:val="0"/>
              <w:marBottom w:val="0"/>
              <w:divBdr>
                <w:top w:val="none" w:sz="0" w:space="0" w:color="auto"/>
                <w:left w:val="none" w:sz="0" w:space="0" w:color="auto"/>
                <w:bottom w:val="none" w:sz="0" w:space="0" w:color="auto"/>
                <w:right w:val="none" w:sz="0" w:space="0" w:color="auto"/>
              </w:divBdr>
            </w:div>
            <w:div w:id="160125841">
              <w:marLeft w:val="0"/>
              <w:marRight w:val="0"/>
              <w:marTop w:val="0"/>
              <w:marBottom w:val="0"/>
              <w:divBdr>
                <w:top w:val="none" w:sz="0" w:space="0" w:color="auto"/>
                <w:left w:val="none" w:sz="0" w:space="0" w:color="auto"/>
                <w:bottom w:val="none" w:sz="0" w:space="0" w:color="auto"/>
                <w:right w:val="none" w:sz="0" w:space="0" w:color="auto"/>
              </w:divBdr>
            </w:div>
            <w:div w:id="264967837">
              <w:marLeft w:val="0"/>
              <w:marRight w:val="0"/>
              <w:marTop w:val="0"/>
              <w:marBottom w:val="0"/>
              <w:divBdr>
                <w:top w:val="none" w:sz="0" w:space="0" w:color="auto"/>
                <w:left w:val="none" w:sz="0" w:space="0" w:color="auto"/>
                <w:bottom w:val="none" w:sz="0" w:space="0" w:color="auto"/>
                <w:right w:val="none" w:sz="0" w:space="0" w:color="auto"/>
              </w:divBdr>
            </w:div>
            <w:div w:id="265699952">
              <w:marLeft w:val="0"/>
              <w:marRight w:val="0"/>
              <w:marTop w:val="0"/>
              <w:marBottom w:val="0"/>
              <w:divBdr>
                <w:top w:val="none" w:sz="0" w:space="0" w:color="auto"/>
                <w:left w:val="none" w:sz="0" w:space="0" w:color="auto"/>
                <w:bottom w:val="none" w:sz="0" w:space="0" w:color="auto"/>
                <w:right w:val="none" w:sz="0" w:space="0" w:color="auto"/>
              </w:divBdr>
            </w:div>
            <w:div w:id="311519483">
              <w:marLeft w:val="0"/>
              <w:marRight w:val="0"/>
              <w:marTop w:val="0"/>
              <w:marBottom w:val="0"/>
              <w:divBdr>
                <w:top w:val="none" w:sz="0" w:space="0" w:color="auto"/>
                <w:left w:val="none" w:sz="0" w:space="0" w:color="auto"/>
                <w:bottom w:val="none" w:sz="0" w:space="0" w:color="auto"/>
                <w:right w:val="none" w:sz="0" w:space="0" w:color="auto"/>
              </w:divBdr>
            </w:div>
            <w:div w:id="317346389">
              <w:marLeft w:val="0"/>
              <w:marRight w:val="0"/>
              <w:marTop w:val="0"/>
              <w:marBottom w:val="0"/>
              <w:divBdr>
                <w:top w:val="none" w:sz="0" w:space="0" w:color="auto"/>
                <w:left w:val="none" w:sz="0" w:space="0" w:color="auto"/>
                <w:bottom w:val="none" w:sz="0" w:space="0" w:color="auto"/>
                <w:right w:val="none" w:sz="0" w:space="0" w:color="auto"/>
              </w:divBdr>
            </w:div>
            <w:div w:id="329915732">
              <w:marLeft w:val="0"/>
              <w:marRight w:val="0"/>
              <w:marTop w:val="0"/>
              <w:marBottom w:val="0"/>
              <w:divBdr>
                <w:top w:val="none" w:sz="0" w:space="0" w:color="auto"/>
                <w:left w:val="none" w:sz="0" w:space="0" w:color="auto"/>
                <w:bottom w:val="none" w:sz="0" w:space="0" w:color="auto"/>
                <w:right w:val="none" w:sz="0" w:space="0" w:color="auto"/>
              </w:divBdr>
            </w:div>
            <w:div w:id="331883747">
              <w:marLeft w:val="0"/>
              <w:marRight w:val="0"/>
              <w:marTop w:val="0"/>
              <w:marBottom w:val="0"/>
              <w:divBdr>
                <w:top w:val="none" w:sz="0" w:space="0" w:color="auto"/>
                <w:left w:val="none" w:sz="0" w:space="0" w:color="auto"/>
                <w:bottom w:val="none" w:sz="0" w:space="0" w:color="auto"/>
                <w:right w:val="none" w:sz="0" w:space="0" w:color="auto"/>
              </w:divBdr>
            </w:div>
            <w:div w:id="336078710">
              <w:marLeft w:val="0"/>
              <w:marRight w:val="0"/>
              <w:marTop w:val="0"/>
              <w:marBottom w:val="0"/>
              <w:divBdr>
                <w:top w:val="none" w:sz="0" w:space="0" w:color="auto"/>
                <w:left w:val="none" w:sz="0" w:space="0" w:color="auto"/>
                <w:bottom w:val="none" w:sz="0" w:space="0" w:color="auto"/>
                <w:right w:val="none" w:sz="0" w:space="0" w:color="auto"/>
              </w:divBdr>
            </w:div>
            <w:div w:id="342362288">
              <w:marLeft w:val="0"/>
              <w:marRight w:val="0"/>
              <w:marTop w:val="0"/>
              <w:marBottom w:val="0"/>
              <w:divBdr>
                <w:top w:val="none" w:sz="0" w:space="0" w:color="auto"/>
                <w:left w:val="none" w:sz="0" w:space="0" w:color="auto"/>
                <w:bottom w:val="none" w:sz="0" w:space="0" w:color="auto"/>
                <w:right w:val="none" w:sz="0" w:space="0" w:color="auto"/>
              </w:divBdr>
            </w:div>
            <w:div w:id="431780725">
              <w:marLeft w:val="0"/>
              <w:marRight w:val="0"/>
              <w:marTop w:val="0"/>
              <w:marBottom w:val="0"/>
              <w:divBdr>
                <w:top w:val="none" w:sz="0" w:space="0" w:color="auto"/>
                <w:left w:val="none" w:sz="0" w:space="0" w:color="auto"/>
                <w:bottom w:val="none" w:sz="0" w:space="0" w:color="auto"/>
                <w:right w:val="none" w:sz="0" w:space="0" w:color="auto"/>
              </w:divBdr>
            </w:div>
            <w:div w:id="536160871">
              <w:marLeft w:val="0"/>
              <w:marRight w:val="0"/>
              <w:marTop w:val="0"/>
              <w:marBottom w:val="0"/>
              <w:divBdr>
                <w:top w:val="none" w:sz="0" w:space="0" w:color="auto"/>
                <w:left w:val="none" w:sz="0" w:space="0" w:color="auto"/>
                <w:bottom w:val="none" w:sz="0" w:space="0" w:color="auto"/>
                <w:right w:val="none" w:sz="0" w:space="0" w:color="auto"/>
              </w:divBdr>
            </w:div>
            <w:div w:id="551892833">
              <w:marLeft w:val="0"/>
              <w:marRight w:val="0"/>
              <w:marTop w:val="0"/>
              <w:marBottom w:val="0"/>
              <w:divBdr>
                <w:top w:val="none" w:sz="0" w:space="0" w:color="auto"/>
                <w:left w:val="none" w:sz="0" w:space="0" w:color="auto"/>
                <w:bottom w:val="none" w:sz="0" w:space="0" w:color="auto"/>
                <w:right w:val="none" w:sz="0" w:space="0" w:color="auto"/>
              </w:divBdr>
            </w:div>
            <w:div w:id="640624030">
              <w:marLeft w:val="0"/>
              <w:marRight w:val="0"/>
              <w:marTop w:val="0"/>
              <w:marBottom w:val="0"/>
              <w:divBdr>
                <w:top w:val="none" w:sz="0" w:space="0" w:color="auto"/>
                <w:left w:val="none" w:sz="0" w:space="0" w:color="auto"/>
                <w:bottom w:val="none" w:sz="0" w:space="0" w:color="auto"/>
                <w:right w:val="none" w:sz="0" w:space="0" w:color="auto"/>
              </w:divBdr>
            </w:div>
            <w:div w:id="657076125">
              <w:marLeft w:val="0"/>
              <w:marRight w:val="0"/>
              <w:marTop w:val="0"/>
              <w:marBottom w:val="0"/>
              <w:divBdr>
                <w:top w:val="none" w:sz="0" w:space="0" w:color="auto"/>
                <w:left w:val="none" w:sz="0" w:space="0" w:color="auto"/>
                <w:bottom w:val="none" w:sz="0" w:space="0" w:color="auto"/>
                <w:right w:val="none" w:sz="0" w:space="0" w:color="auto"/>
              </w:divBdr>
            </w:div>
            <w:div w:id="660743612">
              <w:marLeft w:val="0"/>
              <w:marRight w:val="0"/>
              <w:marTop w:val="0"/>
              <w:marBottom w:val="0"/>
              <w:divBdr>
                <w:top w:val="none" w:sz="0" w:space="0" w:color="auto"/>
                <w:left w:val="none" w:sz="0" w:space="0" w:color="auto"/>
                <w:bottom w:val="none" w:sz="0" w:space="0" w:color="auto"/>
                <w:right w:val="none" w:sz="0" w:space="0" w:color="auto"/>
              </w:divBdr>
            </w:div>
            <w:div w:id="744954098">
              <w:marLeft w:val="0"/>
              <w:marRight w:val="0"/>
              <w:marTop w:val="0"/>
              <w:marBottom w:val="0"/>
              <w:divBdr>
                <w:top w:val="none" w:sz="0" w:space="0" w:color="auto"/>
                <w:left w:val="none" w:sz="0" w:space="0" w:color="auto"/>
                <w:bottom w:val="none" w:sz="0" w:space="0" w:color="auto"/>
                <w:right w:val="none" w:sz="0" w:space="0" w:color="auto"/>
              </w:divBdr>
            </w:div>
            <w:div w:id="776024180">
              <w:marLeft w:val="0"/>
              <w:marRight w:val="0"/>
              <w:marTop w:val="0"/>
              <w:marBottom w:val="0"/>
              <w:divBdr>
                <w:top w:val="none" w:sz="0" w:space="0" w:color="auto"/>
                <w:left w:val="none" w:sz="0" w:space="0" w:color="auto"/>
                <w:bottom w:val="none" w:sz="0" w:space="0" w:color="auto"/>
                <w:right w:val="none" w:sz="0" w:space="0" w:color="auto"/>
              </w:divBdr>
            </w:div>
            <w:div w:id="831944275">
              <w:marLeft w:val="0"/>
              <w:marRight w:val="0"/>
              <w:marTop w:val="0"/>
              <w:marBottom w:val="0"/>
              <w:divBdr>
                <w:top w:val="none" w:sz="0" w:space="0" w:color="auto"/>
                <w:left w:val="none" w:sz="0" w:space="0" w:color="auto"/>
                <w:bottom w:val="none" w:sz="0" w:space="0" w:color="auto"/>
                <w:right w:val="none" w:sz="0" w:space="0" w:color="auto"/>
              </w:divBdr>
            </w:div>
            <w:div w:id="856314869">
              <w:marLeft w:val="0"/>
              <w:marRight w:val="0"/>
              <w:marTop w:val="0"/>
              <w:marBottom w:val="0"/>
              <w:divBdr>
                <w:top w:val="none" w:sz="0" w:space="0" w:color="auto"/>
                <w:left w:val="none" w:sz="0" w:space="0" w:color="auto"/>
                <w:bottom w:val="none" w:sz="0" w:space="0" w:color="auto"/>
                <w:right w:val="none" w:sz="0" w:space="0" w:color="auto"/>
              </w:divBdr>
            </w:div>
            <w:div w:id="938104118">
              <w:marLeft w:val="0"/>
              <w:marRight w:val="0"/>
              <w:marTop w:val="0"/>
              <w:marBottom w:val="0"/>
              <w:divBdr>
                <w:top w:val="none" w:sz="0" w:space="0" w:color="auto"/>
                <w:left w:val="none" w:sz="0" w:space="0" w:color="auto"/>
                <w:bottom w:val="none" w:sz="0" w:space="0" w:color="auto"/>
                <w:right w:val="none" w:sz="0" w:space="0" w:color="auto"/>
              </w:divBdr>
            </w:div>
            <w:div w:id="1074858004">
              <w:marLeft w:val="0"/>
              <w:marRight w:val="0"/>
              <w:marTop w:val="0"/>
              <w:marBottom w:val="0"/>
              <w:divBdr>
                <w:top w:val="none" w:sz="0" w:space="0" w:color="auto"/>
                <w:left w:val="none" w:sz="0" w:space="0" w:color="auto"/>
                <w:bottom w:val="none" w:sz="0" w:space="0" w:color="auto"/>
                <w:right w:val="none" w:sz="0" w:space="0" w:color="auto"/>
              </w:divBdr>
            </w:div>
            <w:div w:id="1164590095">
              <w:marLeft w:val="0"/>
              <w:marRight w:val="0"/>
              <w:marTop w:val="0"/>
              <w:marBottom w:val="0"/>
              <w:divBdr>
                <w:top w:val="none" w:sz="0" w:space="0" w:color="auto"/>
                <w:left w:val="none" w:sz="0" w:space="0" w:color="auto"/>
                <w:bottom w:val="none" w:sz="0" w:space="0" w:color="auto"/>
                <w:right w:val="none" w:sz="0" w:space="0" w:color="auto"/>
              </w:divBdr>
            </w:div>
            <w:div w:id="1213082411">
              <w:marLeft w:val="0"/>
              <w:marRight w:val="0"/>
              <w:marTop w:val="0"/>
              <w:marBottom w:val="0"/>
              <w:divBdr>
                <w:top w:val="none" w:sz="0" w:space="0" w:color="auto"/>
                <w:left w:val="none" w:sz="0" w:space="0" w:color="auto"/>
                <w:bottom w:val="none" w:sz="0" w:space="0" w:color="auto"/>
                <w:right w:val="none" w:sz="0" w:space="0" w:color="auto"/>
              </w:divBdr>
            </w:div>
            <w:div w:id="1297644015">
              <w:marLeft w:val="0"/>
              <w:marRight w:val="0"/>
              <w:marTop w:val="0"/>
              <w:marBottom w:val="0"/>
              <w:divBdr>
                <w:top w:val="none" w:sz="0" w:space="0" w:color="auto"/>
                <w:left w:val="none" w:sz="0" w:space="0" w:color="auto"/>
                <w:bottom w:val="none" w:sz="0" w:space="0" w:color="auto"/>
                <w:right w:val="none" w:sz="0" w:space="0" w:color="auto"/>
              </w:divBdr>
            </w:div>
            <w:div w:id="1604458182">
              <w:marLeft w:val="0"/>
              <w:marRight w:val="0"/>
              <w:marTop w:val="0"/>
              <w:marBottom w:val="0"/>
              <w:divBdr>
                <w:top w:val="none" w:sz="0" w:space="0" w:color="auto"/>
                <w:left w:val="none" w:sz="0" w:space="0" w:color="auto"/>
                <w:bottom w:val="none" w:sz="0" w:space="0" w:color="auto"/>
                <w:right w:val="none" w:sz="0" w:space="0" w:color="auto"/>
              </w:divBdr>
            </w:div>
            <w:div w:id="1739741248">
              <w:marLeft w:val="0"/>
              <w:marRight w:val="0"/>
              <w:marTop w:val="0"/>
              <w:marBottom w:val="0"/>
              <w:divBdr>
                <w:top w:val="none" w:sz="0" w:space="0" w:color="auto"/>
                <w:left w:val="none" w:sz="0" w:space="0" w:color="auto"/>
                <w:bottom w:val="none" w:sz="0" w:space="0" w:color="auto"/>
                <w:right w:val="none" w:sz="0" w:space="0" w:color="auto"/>
              </w:divBdr>
            </w:div>
            <w:div w:id="1860971074">
              <w:marLeft w:val="0"/>
              <w:marRight w:val="0"/>
              <w:marTop w:val="0"/>
              <w:marBottom w:val="0"/>
              <w:divBdr>
                <w:top w:val="none" w:sz="0" w:space="0" w:color="auto"/>
                <w:left w:val="none" w:sz="0" w:space="0" w:color="auto"/>
                <w:bottom w:val="none" w:sz="0" w:space="0" w:color="auto"/>
                <w:right w:val="none" w:sz="0" w:space="0" w:color="auto"/>
              </w:divBdr>
            </w:div>
            <w:div w:id="1923639093">
              <w:marLeft w:val="0"/>
              <w:marRight w:val="0"/>
              <w:marTop w:val="0"/>
              <w:marBottom w:val="0"/>
              <w:divBdr>
                <w:top w:val="none" w:sz="0" w:space="0" w:color="auto"/>
                <w:left w:val="none" w:sz="0" w:space="0" w:color="auto"/>
                <w:bottom w:val="none" w:sz="0" w:space="0" w:color="auto"/>
                <w:right w:val="none" w:sz="0" w:space="0" w:color="auto"/>
              </w:divBdr>
            </w:div>
            <w:div w:id="2026785388">
              <w:marLeft w:val="0"/>
              <w:marRight w:val="0"/>
              <w:marTop w:val="0"/>
              <w:marBottom w:val="0"/>
              <w:divBdr>
                <w:top w:val="none" w:sz="0" w:space="0" w:color="auto"/>
                <w:left w:val="none" w:sz="0" w:space="0" w:color="auto"/>
                <w:bottom w:val="none" w:sz="0" w:space="0" w:color="auto"/>
                <w:right w:val="none" w:sz="0" w:space="0" w:color="auto"/>
              </w:divBdr>
            </w:div>
            <w:div w:id="2035761858">
              <w:marLeft w:val="0"/>
              <w:marRight w:val="0"/>
              <w:marTop w:val="0"/>
              <w:marBottom w:val="0"/>
              <w:divBdr>
                <w:top w:val="none" w:sz="0" w:space="0" w:color="auto"/>
                <w:left w:val="none" w:sz="0" w:space="0" w:color="auto"/>
                <w:bottom w:val="none" w:sz="0" w:space="0" w:color="auto"/>
                <w:right w:val="none" w:sz="0" w:space="0" w:color="auto"/>
              </w:divBdr>
            </w:div>
            <w:div w:id="212429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079751">
      <w:bodyDiv w:val="1"/>
      <w:marLeft w:val="0"/>
      <w:marRight w:val="0"/>
      <w:marTop w:val="0"/>
      <w:marBottom w:val="0"/>
      <w:divBdr>
        <w:top w:val="none" w:sz="0" w:space="0" w:color="auto"/>
        <w:left w:val="none" w:sz="0" w:space="0" w:color="auto"/>
        <w:bottom w:val="none" w:sz="0" w:space="0" w:color="auto"/>
        <w:right w:val="none" w:sz="0" w:space="0" w:color="auto"/>
      </w:divBdr>
    </w:div>
    <w:div w:id="202940365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oleObject" Target="embeddings/Microsoft_Visio_2003-2010_Drawing4.vsd"/><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oleObject" Target="embeddings/Microsoft_Visio_2003-2010_Drawing1.vsd"/><Relationship Id="rId17" Type="http://schemas.openxmlformats.org/officeDocument/2006/relationships/image" Target="media/image5.emf"/><Relationship Id="rId2" Type="http://schemas.openxmlformats.org/officeDocument/2006/relationships/customXml" Target="../customXml/item1.xml"/><Relationship Id="rId16" Type="http://schemas.openxmlformats.org/officeDocument/2006/relationships/oleObject" Target="embeddings/Microsoft_Visio_2003-2010_Drawing3.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oleObject" Target="embeddings/Microsoft_Visio_2003-2010_Drawing.vsd"/><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2.vsd"/><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F4A9F-1234-40C9-9B06-4DFBFED9B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4524</TotalTime>
  <Pages>5</Pages>
  <Words>882</Words>
  <Characters>5029</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catt</dc:creator>
  <cp:keywords>CTPClassification=CTP_NT</cp:keywords>
  <dc:description/>
  <cp:lastModifiedBy>catt_rev1</cp:lastModifiedBy>
  <cp:revision>83</cp:revision>
  <dcterms:created xsi:type="dcterms:W3CDTF">2020-11-05T03:36:00Z</dcterms:created>
  <dcterms:modified xsi:type="dcterms:W3CDTF">2021-10-13T15:04:00Z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86314021-c48b-4d5c-981f-1ace069b5585</vt:lpwstr>
  </property>
  <property fmtid="{D5CDD505-2E9C-101B-9397-08002B2CF9AE}" pid="4" name="CTP_TimeStamp">
    <vt:lpwstr>2020-09-21 23:20:21Z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(2)CRxuTEUZfBepjjLJG13Ajsb04XCT0mJ86nRrQiI1jtlgLOEQ5lHWnPDqlJ+gHviQ57lWsXwa_x000d_
56h/VittXlzpbk36MuUdRspAL3/HvDjtOfbse+Xw5YnwUejVPwVf3yAEsIuev8FKtIfGIm9f_x000d_
lXT1ngXYx7EYqNVplpHWxTdx/NUs3PTMVspvk+X4tO5phT5188zt9Exq5NG6YM3LgcHZtapL_x000d_
itiSdnhaxqpmIt2FAD</vt:lpwstr>
  </property>
  <property fmtid="{D5CDD505-2E9C-101B-9397-08002B2CF9AE}" pid="9" name="_2015_ms_pID_7253431">
    <vt:lpwstr>ysWNlMC2Wzc5OH0Dett3G3c+/Iygrp2PfRXz/3ykjFVAIGrC+IHLYQ_x000d_
nOk0dBn/Gf/w8muGlFsxxCGA0krT3YZg3mcLyvXW0JKKMrKzPWQxA/H0SWqO4+qs1uOFwT/z_x000d_
JuCmAskLvXtsN+qUtVqzvO76hkvVBIdSGcWGFMMMUV6q4R0OwYLHkztRjSfWdVj0/SF261q2_x000d_
Oc3QxeuhKOECUzrP</vt:lpwstr>
  </property>
  <property fmtid="{D5CDD505-2E9C-101B-9397-08002B2CF9AE}" pid="10" name="CTPClassification">
    <vt:lpwstr>CTP_NT</vt:lpwstr>
  </property>
</Properties>
</file>