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B9EF" w14:textId="598F85E4" w:rsidR="00CA42E3" w:rsidRPr="00F25496" w:rsidRDefault="00CA42E3" w:rsidP="00CA42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925CEC">
        <w:rPr>
          <w:b/>
          <w:i/>
          <w:noProof/>
          <w:sz w:val="28"/>
        </w:rPr>
        <w:t>5173</w:t>
      </w:r>
      <w:ins w:id="0" w:author="catt_rev1" w:date="2021-10-13T23:12:00Z">
        <w:r w:rsidR="00705831">
          <w:rPr>
            <w:b/>
            <w:i/>
            <w:noProof/>
            <w:sz w:val="28"/>
          </w:rPr>
          <w:t>rev1</w:t>
        </w:r>
      </w:ins>
    </w:p>
    <w:p w14:paraId="60A742A4" w14:textId="1F83C5D1" w:rsidR="00CA42E3" w:rsidRPr="00B33B1C" w:rsidRDefault="00CA42E3" w:rsidP="00CA4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Cs/>
          <w:noProof/>
          <w:sz w:val="24"/>
        </w:rPr>
      </w:pPr>
      <w:r w:rsidRPr="00635529">
        <w:rPr>
          <w:b/>
          <w:bCs/>
          <w:sz w:val="24"/>
        </w:rPr>
        <w:t>e-meeting, 11 - 20 October 2021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418E96FA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3E18CB" w:rsidRPr="003E18CB">
        <w:rPr>
          <w:rFonts w:ascii="Arial" w:hAnsi="Arial" w:cs="Arial"/>
          <w:b/>
        </w:rPr>
        <w:t>Add conclusions and recommendations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7DB3286A" w14:textId="7958EE78" w:rsidR="009828FA" w:rsidRPr="00153637" w:rsidRDefault="009828FA" w:rsidP="00153637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</w:t>
      </w:r>
      <w:r w:rsidRPr="009828FA">
        <w:rPr>
          <w:lang w:eastAsia="zh-CN"/>
        </w:rPr>
        <w:t xml:space="preserve">evaluation and conclusion for </w:t>
      </w:r>
      <w:r w:rsidR="00CA626E">
        <w:rPr>
          <w:lang w:eastAsia="zh-CN"/>
        </w:rPr>
        <w:t>the study</w:t>
      </w:r>
      <w:r>
        <w:rPr>
          <w:lang w:eastAsia="zh-CN"/>
        </w:rPr>
        <w:t>.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6E1DE321" w14:textId="77777777" w:rsidTr="003F1B01">
        <w:tc>
          <w:tcPr>
            <w:tcW w:w="9639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6A5A7499" w14:textId="285D4755" w:rsidR="00074F19" w:rsidRDefault="00074F19" w:rsidP="00074F19">
      <w:pPr>
        <w:pStyle w:val="1"/>
        <w:rPr>
          <w:rFonts w:eastAsia="等线"/>
        </w:rPr>
      </w:pPr>
      <w:bookmarkStart w:id="4" w:name="_Toc82865737"/>
      <w:bookmarkEnd w:id="1"/>
      <w:bookmarkEnd w:id="2"/>
      <w:bookmarkEnd w:id="3"/>
      <w:r w:rsidRPr="00074F19">
        <w:rPr>
          <w:rFonts w:eastAsia="等线"/>
        </w:rPr>
        <w:t>7</w:t>
      </w:r>
      <w:r w:rsidRPr="00074F19">
        <w:rPr>
          <w:rFonts w:eastAsia="等线"/>
        </w:rPr>
        <w:tab/>
        <w:t>Conclusions and recommendations</w:t>
      </w:r>
      <w:bookmarkEnd w:id="4"/>
    </w:p>
    <w:p w14:paraId="553C1125" w14:textId="77777777" w:rsidR="00074F19" w:rsidRDefault="00074F19" w:rsidP="00074F19">
      <w:pPr>
        <w:rPr>
          <w:ins w:id="5" w:author="catt" w:date="2021-09-28T16:51:00Z"/>
          <w:lang w:eastAsia="zh-CN"/>
        </w:rPr>
      </w:pPr>
      <w:ins w:id="6" w:author="catt" w:date="2021-09-28T16:51:00Z">
        <w:r>
          <w:rPr>
            <w:lang w:eastAsia="zh-CN"/>
          </w:rPr>
          <w:t>The conclusion for identified key issues are:</w:t>
        </w:r>
      </w:ins>
    </w:p>
    <w:p w14:paraId="7C6A9AF8" w14:textId="77777777" w:rsidR="00074F19" w:rsidRDefault="00074F19" w:rsidP="00074F19">
      <w:pPr>
        <w:pStyle w:val="B10"/>
        <w:rPr>
          <w:ins w:id="7" w:author="catt" w:date="2021-09-28T16:51:00Z"/>
          <w:lang w:eastAsia="zh-CN"/>
        </w:rPr>
      </w:pPr>
      <w:ins w:id="8" w:author="catt" w:date="2021-09-28T16:51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074F19">
          <w:rPr>
            <w:rFonts w:eastAsia="等线"/>
          </w:rPr>
          <w:t xml:space="preserve">5GS charging for </w:t>
        </w:r>
        <w:proofErr w:type="spellStart"/>
        <w:r w:rsidRPr="00074F19">
          <w:rPr>
            <w:rFonts w:eastAsia="等线"/>
          </w:rPr>
          <w:t>ProSe</w:t>
        </w:r>
        <w:proofErr w:type="spellEnd"/>
        <w:r w:rsidRPr="00074F19">
          <w:rPr>
            <w:rFonts w:eastAsia="等线"/>
          </w:rPr>
          <w:t xml:space="preserve"> Direct Discovery</w:t>
        </w:r>
        <w:r>
          <w:rPr>
            <w:lang w:eastAsia="zh-CN"/>
          </w:rPr>
          <w:t>: solutions as per clause 6.1.6 conclusion.</w:t>
        </w:r>
      </w:ins>
    </w:p>
    <w:p w14:paraId="20C816D4" w14:textId="77777777" w:rsidR="00074F19" w:rsidRDefault="00074F19" w:rsidP="00074F19">
      <w:pPr>
        <w:pStyle w:val="B10"/>
        <w:rPr>
          <w:ins w:id="9" w:author="catt" w:date="2021-09-28T16:51:00Z"/>
          <w:lang w:eastAsia="zh-CN"/>
        </w:rPr>
      </w:pPr>
      <w:ins w:id="10" w:author="catt" w:date="2021-09-28T16:51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074F19">
          <w:rPr>
            <w:rFonts w:eastAsia="等线"/>
          </w:rPr>
          <w:t xml:space="preserve">5GS charging for </w:t>
        </w:r>
        <w:proofErr w:type="spellStart"/>
        <w:r w:rsidRPr="00074F19">
          <w:rPr>
            <w:rFonts w:eastAsia="等线"/>
          </w:rPr>
          <w:t>ProSe</w:t>
        </w:r>
        <w:proofErr w:type="spellEnd"/>
        <w:r w:rsidRPr="00074F19">
          <w:rPr>
            <w:rFonts w:eastAsia="等线"/>
          </w:rPr>
          <w:t xml:space="preserve"> Direct Communication</w:t>
        </w:r>
        <w:r>
          <w:rPr>
            <w:lang w:eastAsia="zh-CN"/>
          </w:rPr>
          <w:t>: solutions as per clause 6.2.6 conclusion.</w:t>
        </w:r>
      </w:ins>
    </w:p>
    <w:p w14:paraId="37208ADF" w14:textId="77777777" w:rsidR="00074F19" w:rsidRDefault="00074F19" w:rsidP="00074F19">
      <w:pPr>
        <w:pStyle w:val="B10"/>
        <w:rPr>
          <w:ins w:id="11" w:author="catt" w:date="2021-09-28T16:51:00Z"/>
          <w:lang w:eastAsia="zh-CN"/>
        </w:rPr>
      </w:pPr>
      <w:ins w:id="12" w:author="catt" w:date="2021-09-28T16:51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074F19">
          <w:rPr>
            <w:rFonts w:eastAsia="等线"/>
          </w:rPr>
          <w:t xml:space="preserve">5GS charging for </w:t>
        </w:r>
        <w:proofErr w:type="spellStart"/>
        <w:r w:rsidRPr="00074F19">
          <w:rPr>
            <w:rFonts w:eastAsia="等线"/>
          </w:rPr>
          <w:t>ProSe</w:t>
        </w:r>
        <w:proofErr w:type="spellEnd"/>
        <w:r w:rsidRPr="00074F19">
          <w:rPr>
            <w:rFonts w:eastAsia="等线"/>
          </w:rPr>
          <w:t xml:space="preserve"> Direct Communication based on </w:t>
        </w:r>
        <w:r w:rsidRPr="00074F19">
          <w:rPr>
            <w:rFonts w:eastAsia="等线"/>
            <w:lang w:bidi="ar-IQ"/>
          </w:rPr>
          <w:t>QoS flow</w:t>
        </w:r>
        <w:r>
          <w:rPr>
            <w:lang w:eastAsia="zh-CN"/>
          </w:rPr>
          <w:t>: solutions as per clause 6.3.6 conclusions.</w:t>
        </w:r>
      </w:ins>
    </w:p>
    <w:p w14:paraId="767C6E44" w14:textId="7685CF52" w:rsidR="00074F19" w:rsidRPr="00AB3C97" w:rsidRDefault="00074F19" w:rsidP="00074F19">
      <w:pPr>
        <w:rPr>
          <w:ins w:id="13" w:author="catt" w:date="2021-09-28T16:51:00Z"/>
          <w:lang w:eastAsia="zh-CN"/>
        </w:rPr>
      </w:pPr>
      <w:ins w:id="14" w:author="catt" w:date="2021-09-28T16:51:00Z">
        <w:r>
          <w:t xml:space="preserve">To support converged charging for </w:t>
        </w:r>
        <w:r w:rsidRPr="00074F19">
          <w:rPr>
            <w:rFonts w:eastAsia="等线"/>
          </w:rPr>
          <w:t xml:space="preserve">5GS </w:t>
        </w:r>
        <w:proofErr w:type="spellStart"/>
        <w:r w:rsidRPr="00074F19">
          <w:rPr>
            <w:rFonts w:eastAsia="等线"/>
          </w:rPr>
          <w:t>ProSe</w:t>
        </w:r>
        <w:proofErr w:type="spellEnd"/>
        <w:r>
          <w:t xml:space="preserve"> </w:t>
        </w:r>
        <w:r w:rsidRPr="00C410EF">
          <w:t>in</w:t>
        </w:r>
        <w:r>
          <w:t xml:space="preserve"> normative work</w:t>
        </w:r>
        <w:del w:id="15" w:author="catt_rev1" w:date="2021-10-13T23:12:00Z">
          <w:r w:rsidDel="00422D25">
            <w:delText xml:space="preserve"> in</w:delText>
          </w:r>
          <w:r w:rsidRPr="00C410EF" w:rsidDel="00422D25">
            <w:delText xml:space="preserve"> 3GPP Rel-1</w:delText>
          </w:r>
          <w:r w:rsidDel="00422D25">
            <w:delText>7</w:delText>
          </w:r>
        </w:del>
        <w:r>
          <w:t>, i</w:t>
        </w:r>
        <w:r w:rsidRPr="00C410EF">
          <w:t xml:space="preserve">t is recommended </w:t>
        </w:r>
        <w:r>
          <w:t xml:space="preserve">to </w:t>
        </w:r>
        <w:r>
          <w:rPr>
            <w:lang w:eastAsia="zh-CN"/>
          </w:rPr>
          <w:t xml:space="preserve">specify the </w:t>
        </w:r>
        <w:r>
          <w:t>requirements, architectures and solutions</w:t>
        </w:r>
        <w:r>
          <w:rPr>
            <w:lang w:eastAsia="zh-CN"/>
          </w:rPr>
          <w:t xml:space="preserve"> </w:t>
        </w:r>
        <w:r>
          <w:t>for the aspects mentioned above</w:t>
        </w:r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0E3AF0" w:rsidRPr="00EB73C7" w14:paraId="48427C04" w14:textId="77777777" w:rsidTr="003E196E">
        <w:tc>
          <w:tcPr>
            <w:tcW w:w="9639" w:type="dxa"/>
            <w:shd w:val="clear" w:color="auto" w:fill="FFFFCC"/>
            <w:vAlign w:val="center"/>
          </w:tcPr>
          <w:p w14:paraId="0BD367D1" w14:textId="6D10E1EF" w:rsidR="000E3AF0" w:rsidRPr="00EB73C7" w:rsidRDefault="000E3AF0" w:rsidP="003E196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1D865CED" w14:textId="77777777" w:rsidR="00074F19" w:rsidRPr="00074F19" w:rsidRDefault="00074F19" w:rsidP="00074F19"/>
    <w:sectPr w:rsidR="00074F19" w:rsidRPr="00074F19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2301" w14:textId="77777777" w:rsidR="006D6077" w:rsidRDefault="006D6077">
      <w:r>
        <w:separator/>
      </w:r>
    </w:p>
  </w:endnote>
  <w:endnote w:type="continuationSeparator" w:id="0">
    <w:p w14:paraId="1D9AAAE5" w14:textId="77777777" w:rsidR="006D6077" w:rsidRDefault="006D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E131" w14:textId="77777777" w:rsidR="006D6077" w:rsidRDefault="006D6077">
      <w:r>
        <w:separator/>
      </w:r>
    </w:p>
  </w:footnote>
  <w:footnote w:type="continuationSeparator" w:id="0">
    <w:p w14:paraId="2F5A4B67" w14:textId="77777777" w:rsidR="006D6077" w:rsidRDefault="006D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855"/>
    <w:multiLevelType w:val="hybridMultilevel"/>
    <w:tmpl w:val="7896783C"/>
    <w:lvl w:ilvl="0" w:tplc="75C21FA6">
      <w:start w:val="2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22"/>
  </w:num>
  <w:num w:numId="10">
    <w:abstractNumId w:val="23"/>
  </w:num>
  <w:num w:numId="11">
    <w:abstractNumId w:val="24"/>
  </w:num>
  <w:num w:numId="12">
    <w:abstractNumId w:val="28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26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9"/>
  </w:num>
  <w:num w:numId="30">
    <w:abstractNumId w:val="27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069"/>
    <w:rsid w:val="00002973"/>
    <w:rsid w:val="00002DCE"/>
    <w:rsid w:val="00004FF0"/>
    <w:rsid w:val="00005A8B"/>
    <w:rsid w:val="0000706D"/>
    <w:rsid w:val="000072F0"/>
    <w:rsid w:val="00007429"/>
    <w:rsid w:val="00007802"/>
    <w:rsid w:val="00010AF6"/>
    <w:rsid w:val="0001264C"/>
    <w:rsid w:val="00012728"/>
    <w:rsid w:val="0001296D"/>
    <w:rsid w:val="00013D72"/>
    <w:rsid w:val="00013F1F"/>
    <w:rsid w:val="000157D7"/>
    <w:rsid w:val="00015912"/>
    <w:rsid w:val="00015ECC"/>
    <w:rsid w:val="0001696B"/>
    <w:rsid w:val="000172E5"/>
    <w:rsid w:val="00017713"/>
    <w:rsid w:val="000204CD"/>
    <w:rsid w:val="00020DD1"/>
    <w:rsid w:val="00022C68"/>
    <w:rsid w:val="00022E4A"/>
    <w:rsid w:val="00023070"/>
    <w:rsid w:val="000249B6"/>
    <w:rsid w:val="000249BD"/>
    <w:rsid w:val="00025291"/>
    <w:rsid w:val="00030477"/>
    <w:rsid w:val="00030DB3"/>
    <w:rsid w:val="00031406"/>
    <w:rsid w:val="000315E9"/>
    <w:rsid w:val="00031711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583"/>
    <w:rsid w:val="0003673A"/>
    <w:rsid w:val="00036D1D"/>
    <w:rsid w:val="00036D9E"/>
    <w:rsid w:val="000377B2"/>
    <w:rsid w:val="00037F51"/>
    <w:rsid w:val="00040246"/>
    <w:rsid w:val="0004127A"/>
    <w:rsid w:val="0004219A"/>
    <w:rsid w:val="000428C2"/>
    <w:rsid w:val="000451C1"/>
    <w:rsid w:val="00046825"/>
    <w:rsid w:val="0004747C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4F19"/>
    <w:rsid w:val="000750D6"/>
    <w:rsid w:val="00076187"/>
    <w:rsid w:val="000764D6"/>
    <w:rsid w:val="000766E9"/>
    <w:rsid w:val="0007700F"/>
    <w:rsid w:val="00077211"/>
    <w:rsid w:val="000808F3"/>
    <w:rsid w:val="00082229"/>
    <w:rsid w:val="00082C87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34B6"/>
    <w:rsid w:val="00094446"/>
    <w:rsid w:val="000948BF"/>
    <w:rsid w:val="000A0561"/>
    <w:rsid w:val="000A1AD3"/>
    <w:rsid w:val="000A2428"/>
    <w:rsid w:val="000A30F0"/>
    <w:rsid w:val="000A36C0"/>
    <w:rsid w:val="000A3874"/>
    <w:rsid w:val="000A4B32"/>
    <w:rsid w:val="000A53BD"/>
    <w:rsid w:val="000A6394"/>
    <w:rsid w:val="000A6EF4"/>
    <w:rsid w:val="000B0FE9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69F3"/>
    <w:rsid w:val="000D6D33"/>
    <w:rsid w:val="000D7396"/>
    <w:rsid w:val="000D74FF"/>
    <w:rsid w:val="000D78B8"/>
    <w:rsid w:val="000D7EBD"/>
    <w:rsid w:val="000E058B"/>
    <w:rsid w:val="000E1E55"/>
    <w:rsid w:val="000E1FC2"/>
    <w:rsid w:val="000E214D"/>
    <w:rsid w:val="000E3AF0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666D"/>
    <w:rsid w:val="00107586"/>
    <w:rsid w:val="00110648"/>
    <w:rsid w:val="0011072E"/>
    <w:rsid w:val="00111500"/>
    <w:rsid w:val="00112128"/>
    <w:rsid w:val="00113EDD"/>
    <w:rsid w:val="00114633"/>
    <w:rsid w:val="00115064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04F6"/>
    <w:rsid w:val="0014134B"/>
    <w:rsid w:val="00141DFF"/>
    <w:rsid w:val="00142721"/>
    <w:rsid w:val="00142DF0"/>
    <w:rsid w:val="00142F20"/>
    <w:rsid w:val="00143424"/>
    <w:rsid w:val="00143839"/>
    <w:rsid w:val="0014421E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3FF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3AB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32B6"/>
    <w:rsid w:val="001747B7"/>
    <w:rsid w:val="00175736"/>
    <w:rsid w:val="00176042"/>
    <w:rsid w:val="0017776E"/>
    <w:rsid w:val="00177E94"/>
    <w:rsid w:val="00180342"/>
    <w:rsid w:val="00181CD6"/>
    <w:rsid w:val="00182766"/>
    <w:rsid w:val="0018372E"/>
    <w:rsid w:val="00183AD6"/>
    <w:rsid w:val="0018421D"/>
    <w:rsid w:val="00186696"/>
    <w:rsid w:val="00187B2C"/>
    <w:rsid w:val="00190458"/>
    <w:rsid w:val="001905F0"/>
    <w:rsid w:val="0019200C"/>
    <w:rsid w:val="001921E5"/>
    <w:rsid w:val="00192C46"/>
    <w:rsid w:val="00194665"/>
    <w:rsid w:val="00194A9E"/>
    <w:rsid w:val="00194AAA"/>
    <w:rsid w:val="001951B8"/>
    <w:rsid w:val="00195D93"/>
    <w:rsid w:val="001974DC"/>
    <w:rsid w:val="001A049B"/>
    <w:rsid w:val="001A0E27"/>
    <w:rsid w:val="001A184F"/>
    <w:rsid w:val="001A2B50"/>
    <w:rsid w:val="001A2C00"/>
    <w:rsid w:val="001A30FD"/>
    <w:rsid w:val="001A3508"/>
    <w:rsid w:val="001A4B7A"/>
    <w:rsid w:val="001A58AE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B55"/>
    <w:rsid w:val="001D7EA8"/>
    <w:rsid w:val="001D7F4A"/>
    <w:rsid w:val="001E08B7"/>
    <w:rsid w:val="001E0B29"/>
    <w:rsid w:val="001E178D"/>
    <w:rsid w:val="001E1BC5"/>
    <w:rsid w:val="001E1D70"/>
    <w:rsid w:val="001E1FB1"/>
    <w:rsid w:val="001E1FDC"/>
    <w:rsid w:val="001E2538"/>
    <w:rsid w:val="001E3029"/>
    <w:rsid w:val="001E3925"/>
    <w:rsid w:val="001E3D7D"/>
    <w:rsid w:val="001E41F3"/>
    <w:rsid w:val="001F0784"/>
    <w:rsid w:val="001F1484"/>
    <w:rsid w:val="001F2760"/>
    <w:rsid w:val="001F287D"/>
    <w:rsid w:val="001F311B"/>
    <w:rsid w:val="001F4CE2"/>
    <w:rsid w:val="001F4F67"/>
    <w:rsid w:val="001F5094"/>
    <w:rsid w:val="001F6AAC"/>
    <w:rsid w:val="001F723C"/>
    <w:rsid w:val="001F73BC"/>
    <w:rsid w:val="001F77FC"/>
    <w:rsid w:val="001F7D40"/>
    <w:rsid w:val="001F7EB2"/>
    <w:rsid w:val="001F7FBB"/>
    <w:rsid w:val="00201A14"/>
    <w:rsid w:val="00201F8D"/>
    <w:rsid w:val="00205BE8"/>
    <w:rsid w:val="00205D14"/>
    <w:rsid w:val="00205F71"/>
    <w:rsid w:val="0020625A"/>
    <w:rsid w:val="00207231"/>
    <w:rsid w:val="00207799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BD9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8DB"/>
    <w:rsid w:val="00224BDD"/>
    <w:rsid w:val="00225E62"/>
    <w:rsid w:val="00226481"/>
    <w:rsid w:val="0022712E"/>
    <w:rsid w:val="00230295"/>
    <w:rsid w:val="002325E5"/>
    <w:rsid w:val="00232A30"/>
    <w:rsid w:val="00232D97"/>
    <w:rsid w:val="00233DB5"/>
    <w:rsid w:val="002340D4"/>
    <w:rsid w:val="00234BE4"/>
    <w:rsid w:val="00234CAD"/>
    <w:rsid w:val="00235CBC"/>
    <w:rsid w:val="00237337"/>
    <w:rsid w:val="00237B3B"/>
    <w:rsid w:val="002403F0"/>
    <w:rsid w:val="0024058E"/>
    <w:rsid w:val="00240DA3"/>
    <w:rsid w:val="00241D97"/>
    <w:rsid w:val="00242421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56B32"/>
    <w:rsid w:val="0026004D"/>
    <w:rsid w:val="002616D1"/>
    <w:rsid w:val="00261A72"/>
    <w:rsid w:val="00262027"/>
    <w:rsid w:val="002625B0"/>
    <w:rsid w:val="00263069"/>
    <w:rsid w:val="00263D4A"/>
    <w:rsid w:val="00264414"/>
    <w:rsid w:val="0026469C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4D06"/>
    <w:rsid w:val="00275D12"/>
    <w:rsid w:val="00276A37"/>
    <w:rsid w:val="00276BA5"/>
    <w:rsid w:val="002771ED"/>
    <w:rsid w:val="002776DB"/>
    <w:rsid w:val="002807F6"/>
    <w:rsid w:val="0028191F"/>
    <w:rsid w:val="00281ADD"/>
    <w:rsid w:val="00281BE2"/>
    <w:rsid w:val="002824A1"/>
    <w:rsid w:val="0028292B"/>
    <w:rsid w:val="00283B97"/>
    <w:rsid w:val="00283BF5"/>
    <w:rsid w:val="0028416E"/>
    <w:rsid w:val="002845BC"/>
    <w:rsid w:val="00285B4B"/>
    <w:rsid w:val="002860C4"/>
    <w:rsid w:val="0029210E"/>
    <w:rsid w:val="002923B6"/>
    <w:rsid w:val="002938AA"/>
    <w:rsid w:val="00293B36"/>
    <w:rsid w:val="00294299"/>
    <w:rsid w:val="002951D3"/>
    <w:rsid w:val="002958EA"/>
    <w:rsid w:val="002967A5"/>
    <w:rsid w:val="002978A3"/>
    <w:rsid w:val="002A01CC"/>
    <w:rsid w:val="002A08E0"/>
    <w:rsid w:val="002A0ED9"/>
    <w:rsid w:val="002A53FE"/>
    <w:rsid w:val="002A7B46"/>
    <w:rsid w:val="002A7F80"/>
    <w:rsid w:val="002B00F9"/>
    <w:rsid w:val="002B088C"/>
    <w:rsid w:val="002B148E"/>
    <w:rsid w:val="002B3887"/>
    <w:rsid w:val="002B49EE"/>
    <w:rsid w:val="002B4BC9"/>
    <w:rsid w:val="002B4D85"/>
    <w:rsid w:val="002B50CD"/>
    <w:rsid w:val="002B54C9"/>
    <w:rsid w:val="002B5741"/>
    <w:rsid w:val="002B7D5B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776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3F66"/>
    <w:rsid w:val="002E44E0"/>
    <w:rsid w:val="002E4C0D"/>
    <w:rsid w:val="002E5213"/>
    <w:rsid w:val="002E5894"/>
    <w:rsid w:val="002E6DCA"/>
    <w:rsid w:val="002E724B"/>
    <w:rsid w:val="002E785A"/>
    <w:rsid w:val="002E7F1B"/>
    <w:rsid w:val="002F00A5"/>
    <w:rsid w:val="002F0F74"/>
    <w:rsid w:val="002F2E08"/>
    <w:rsid w:val="002F30FF"/>
    <w:rsid w:val="002F5124"/>
    <w:rsid w:val="002F6441"/>
    <w:rsid w:val="002F65CF"/>
    <w:rsid w:val="0030131C"/>
    <w:rsid w:val="00301448"/>
    <w:rsid w:val="00302479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51FE"/>
    <w:rsid w:val="00317260"/>
    <w:rsid w:val="0031754A"/>
    <w:rsid w:val="00317BC9"/>
    <w:rsid w:val="00317EAF"/>
    <w:rsid w:val="003204A1"/>
    <w:rsid w:val="003208B5"/>
    <w:rsid w:val="003215AE"/>
    <w:rsid w:val="00321B74"/>
    <w:rsid w:val="00324297"/>
    <w:rsid w:val="003257E9"/>
    <w:rsid w:val="00326182"/>
    <w:rsid w:val="0032666B"/>
    <w:rsid w:val="0032746B"/>
    <w:rsid w:val="00330DA5"/>
    <w:rsid w:val="00332BED"/>
    <w:rsid w:val="00333CB6"/>
    <w:rsid w:val="003356BA"/>
    <w:rsid w:val="00335A2D"/>
    <w:rsid w:val="00335F5D"/>
    <w:rsid w:val="00336689"/>
    <w:rsid w:val="0033672D"/>
    <w:rsid w:val="0034078B"/>
    <w:rsid w:val="00340C01"/>
    <w:rsid w:val="00340E03"/>
    <w:rsid w:val="003416B1"/>
    <w:rsid w:val="00342278"/>
    <w:rsid w:val="00345DB6"/>
    <w:rsid w:val="00347D93"/>
    <w:rsid w:val="003508A9"/>
    <w:rsid w:val="003511DF"/>
    <w:rsid w:val="00351207"/>
    <w:rsid w:val="0035158B"/>
    <w:rsid w:val="00351610"/>
    <w:rsid w:val="00354E3A"/>
    <w:rsid w:val="003558F0"/>
    <w:rsid w:val="003566FA"/>
    <w:rsid w:val="00356746"/>
    <w:rsid w:val="00361288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9E5"/>
    <w:rsid w:val="00371EAC"/>
    <w:rsid w:val="00372925"/>
    <w:rsid w:val="00372FCA"/>
    <w:rsid w:val="00374463"/>
    <w:rsid w:val="00374AD2"/>
    <w:rsid w:val="00375947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5E88"/>
    <w:rsid w:val="00396890"/>
    <w:rsid w:val="00396ED1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B82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4F03"/>
    <w:rsid w:val="003D696D"/>
    <w:rsid w:val="003D6B43"/>
    <w:rsid w:val="003D6BE0"/>
    <w:rsid w:val="003D6CB7"/>
    <w:rsid w:val="003D7D4C"/>
    <w:rsid w:val="003E1123"/>
    <w:rsid w:val="003E18CB"/>
    <w:rsid w:val="003E1A36"/>
    <w:rsid w:val="003E1D77"/>
    <w:rsid w:val="003E2AAB"/>
    <w:rsid w:val="003E3030"/>
    <w:rsid w:val="003E3277"/>
    <w:rsid w:val="003E39AE"/>
    <w:rsid w:val="003E4468"/>
    <w:rsid w:val="003E4693"/>
    <w:rsid w:val="003E501B"/>
    <w:rsid w:val="003E5D91"/>
    <w:rsid w:val="003E60ED"/>
    <w:rsid w:val="003E63F0"/>
    <w:rsid w:val="003F0956"/>
    <w:rsid w:val="003F1B01"/>
    <w:rsid w:val="003F22A3"/>
    <w:rsid w:val="003F2428"/>
    <w:rsid w:val="003F243A"/>
    <w:rsid w:val="003F24E3"/>
    <w:rsid w:val="003F4757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0B0"/>
    <w:rsid w:val="00413A69"/>
    <w:rsid w:val="004141BB"/>
    <w:rsid w:val="004142E9"/>
    <w:rsid w:val="004156EC"/>
    <w:rsid w:val="00416D6B"/>
    <w:rsid w:val="00416FA9"/>
    <w:rsid w:val="00420B7F"/>
    <w:rsid w:val="00420E2C"/>
    <w:rsid w:val="00421A89"/>
    <w:rsid w:val="00422032"/>
    <w:rsid w:val="00422D25"/>
    <w:rsid w:val="0042402C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46E9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0B6"/>
    <w:rsid w:val="00455D69"/>
    <w:rsid w:val="004561FD"/>
    <w:rsid w:val="00456599"/>
    <w:rsid w:val="004570F3"/>
    <w:rsid w:val="0046149A"/>
    <w:rsid w:val="00463027"/>
    <w:rsid w:val="00463C90"/>
    <w:rsid w:val="00463F51"/>
    <w:rsid w:val="00464369"/>
    <w:rsid w:val="0046454C"/>
    <w:rsid w:val="0046738B"/>
    <w:rsid w:val="0047018B"/>
    <w:rsid w:val="004704F5"/>
    <w:rsid w:val="00470E70"/>
    <w:rsid w:val="0047104E"/>
    <w:rsid w:val="00471E91"/>
    <w:rsid w:val="004724DA"/>
    <w:rsid w:val="00473911"/>
    <w:rsid w:val="00473D94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0E10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0353"/>
    <w:rsid w:val="004B15D7"/>
    <w:rsid w:val="004B1839"/>
    <w:rsid w:val="004B1B1B"/>
    <w:rsid w:val="004B2229"/>
    <w:rsid w:val="004B29C0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2501"/>
    <w:rsid w:val="004D3E66"/>
    <w:rsid w:val="004D422A"/>
    <w:rsid w:val="004D6EC1"/>
    <w:rsid w:val="004D6EE1"/>
    <w:rsid w:val="004D7185"/>
    <w:rsid w:val="004E3A3C"/>
    <w:rsid w:val="004E3AE4"/>
    <w:rsid w:val="004E3B56"/>
    <w:rsid w:val="004E4EAD"/>
    <w:rsid w:val="004E62F2"/>
    <w:rsid w:val="004E6A88"/>
    <w:rsid w:val="004E7D2A"/>
    <w:rsid w:val="004F0ACE"/>
    <w:rsid w:val="004F0B18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77B"/>
    <w:rsid w:val="00504C03"/>
    <w:rsid w:val="005051DE"/>
    <w:rsid w:val="00506F4D"/>
    <w:rsid w:val="005105E5"/>
    <w:rsid w:val="00510A41"/>
    <w:rsid w:val="00512B34"/>
    <w:rsid w:val="0051518C"/>
    <w:rsid w:val="00515794"/>
    <w:rsid w:val="0051580D"/>
    <w:rsid w:val="005161D4"/>
    <w:rsid w:val="00516E85"/>
    <w:rsid w:val="005170D1"/>
    <w:rsid w:val="0052042F"/>
    <w:rsid w:val="00520824"/>
    <w:rsid w:val="005215ED"/>
    <w:rsid w:val="00521971"/>
    <w:rsid w:val="00522AD5"/>
    <w:rsid w:val="00522DD0"/>
    <w:rsid w:val="00522E3E"/>
    <w:rsid w:val="005232FC"/>
    <w:rsid w:val="005238AB"/>
    <w:rsid w:val="005239D7"/>
    <w:rsid w:val="005255EE"/>
    <w:rsid w:val="00525D4A"/>
    <w:rsid w:val="00526CB5"/>
    <w:rsid w:val="005305BA"/>
    <w:rsid w:val="005317FD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1BEC"/>
    <w:rsid w:val="005624CB"/>
    <w:rsid w:val="00562E48"/>
    <w:rsid w:val="00563D14"/>
    <w:rsid w:val="00564A83"/>
    <w:rsid w:val="005663CB"/>
    <w:rsid w:val="005674C7"/>
    <w:rsid w:val="00567F7F"/>
    <w:rsid w:val="00570A9D"/>
    <w:rsid w:val="00570DE6"/>
    <w:rsid w:val="0057224D"/>
    <w:rsid w:val="005728E4"/>
    <w:rsid w:val="00573862"/>
    <w:rsid w:val="00574E27"/>
    <w:rsid w:val="005752AC"/>
    <w:rsid w:val="00575ABE"/>
    <w:rsid w:val="00575BEB"/>
    <w:rsid w:val="0057608A"/>
    <w:rsid w:val="00576F04"/>
    <w:rsid w:val="00577419"/>
    <w:rsid w:val="00580A2E"/>
    <w:rsid w:val="00580CA7"/>
    <w:rsid w:val="00581BC6"/>
    <w:rsid w:val="00581F5E"/>
    <w:rsid w:val="005822A5"/>
    <w:rsid w:val="00584E26"/>
    <w:rsid w:val="00586D6F"/>
    <w:rsid w:val="00590EF6"/>
    <w:rsid w:val="00591170"/>
    <w:rsid w:val="00591E92"/>
    <w:rsid w:val="0059297E"/>
    <w:rsid w:val="00592D74"/>
    <w:rsid w:val="00592EC2"/>
    <w:rsid w:val="00593671"/>
    <w:rsid w:val="005952AB"/>
    <w:rsid w:val="00595DBB"/>
    <w:rsid w:val="00595FEE"/>
    <w:rsid w:val="005968E7"/>
    <w:rsid w:val="00596F0C"/>
    <w:rsid w:val="00597695"/>
    <w:rsid w:val="005A0C71"/>
    <w:rsid w:val="005A3639"/>
    <w:rsid w:val="005A6261"/>
    <w:rsid w:val="005A6CC9"/>
    <w:rsid w:val="005B15C9"/>
    <w:rsid w:val="005B3B9B"/>
    <w:rsid w:val="005B6C9D"/>
    <w:rsid w:val="005B6EE5"/>
    <w:rsid w:val="005C172C"/>
    <w:rsid w:val="005C38A8"/>
    <w:rsid w:val="005C4F9B"/>
    <w:rsid w:val="005C5E8A"/>
    <w:rsid w:val="005C6BBB"/>
    <w:rsid w:val="005C6DBB"/>
    <w:rsid w:val="005C7120"/>
    <w:rsid w:val="005C7290"/>
    <w:rsid w:val="005C7877"/>
    <w:rsid w:val="005D06F8"/>
    <w:rsid w:val="005D2765"/>
    <w:rsid w:val="005D4423"/>
    <w:rsid w:val="005D48DD"/>
    <w:rsid w:val="005D5B53"/>
    <w:rsid w:val="005D65C7"/>
    <w:rsid w:val="005D6EB7"/>
    <w:rsid w:val="005D77E2"/>
    <w:rsid w:val="005E1908"/>
    <w:rsid w:val="005E2009"/>
    <w:rsid w:val="005E2823"/>
    <w:rsid w:val="005E2C44"/>
    <w:rsid w:val="005E3171"/>
    <w:rsid w:val="005E4D33"/>
    <w:rsid w:val="005E5563"/>
    <w:rsid w:val="005E6ABA"/>
    <w:rsid w:val="005E6F67"/>
    <w:rsid w:val="005E7F35"/>
    <w:rsid w:val="005F0246"/>
    <w:rsid w:val="005F0C98"/>
    <w:rsid w:val="005F150A"/>
    <w:rsid w:val="005F2913"/>
    <w:rsid w:val="005F36CC"/>
    <w:rsid w:val="005F3E45"/>
    <w:rsid w:val="005F3F71"/>
    <w:rsid w:val="005F41D9"/>
    <w:rsid w:val="006003B1"/>
    <w:rsid w:val="006012B4"/>
    <w:rsid w:val="006014E9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798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177DA"/>
    <w:rsid w:val="0062002A"/>
    <w:rsid w:val="00620F30"/>
    <w:rsid w:val="00621188"/>
    <w:rsid w:val="006219B5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3AA"/>
    <w:rsid w:val="00632F63"/>
    <w:rsid w:val="00634423"/>
    <w:rsid w:val="00634CEF"/>
    <w:rsid w:val="00635AAC"/>
    <w:rsid w:val="006370CB"/>
    <w:rsid w:val="006372E7"/>
    <w:rsid w:val="006376CD"/>
    <w:rsid w:val="00637EA9"/>
    <w:rsid w:val="0064042B"/>
    <w:rsid w:val="00642341"/>
    <w:rsid w:val="00643DBD"/>
    <w:rsid w:val="00646754"/>
    <w:rsid w:val="00646E95"/>
    <w:rsid w:val="0064708B"/>
    <w:rsid w:val="00647F0F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4539"/>
    <w:rsid w:val="0068562F"/>
    <w:rsid w:val="00686E70"/>
    <w:rsid w:val="006877ED"/>
    <w:rsid w:val="006878DA"/>
    <w:rsid w:val="00691535"/>
    <w:rsid w:val="00691622"/>
    <w:rsid w:val="00691C6D"/>
    <w:rsid w:val="00693C5A"/>
    <w:rsid w:val="00695808"/>
    <w:rsid w:val="00695B15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0154"/>
    <w:rsid w:val="006B324E"/>
    <w:rsid w:val="006B3918"/>
    <w:rsid w:val="006B3943"/>
    <w:rsid w:val="006B3B42"/>
    <w:rsid w:val="006B46FB"/>
    <w:rsid w:val="006B51E4"/>
    <w:rsid w:val="006B5682"/>
    <w:rsid w:val="006B66B5"/>
    <w:rsid w:val="006C0B57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07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416E"/>
    <w:rsid w:val="006E5681"/>
    <w:rsid w:val="006E5D7F"/>
    <w:rsid w:val="006E7A46"/>
    <w:rsid w:val="006F2A2F"/>
    <w:rsid w:val="006F2E22"/>
    <w:rsid w:val="006F3BB0"/>
    <w:rsid w:val="006F3F98"/>
    <w:rsid w:val="006F5E7D"/>
    <w:rsid w:val="006F71E7"/>
    <w:rsid w:val="00700279"/>
    <w:rsid w:val="007002D9"/>
    <w:rsid w:val="00700AE7"/>
    <w:rsid w:val="00701E8B"/>
    <w:rsid w:val="00702409"/>
    <w:rsid w:val="00705831"/>
    <w:rsid w:val="00710440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036"/>
    <w:rsid w:val="0073324F"/>
    <w:rsid w:val="007344AC"/>
    <w:rsid w:val="007357A8"/>
    <w:rsid w:val="00735C14"/>
    <w:rsid w:val="00737D88"/>
    <w:rsid w:val="007405FC"/>
    <w:rsid w:val="007434A6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DCA"/>
    <w:rsid w:val="00761E46"/>
    <w:rsid w:val="00763B23"/>
    <w:rsid w:val="00764FEE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7681B"/>
    <w:rsid w:val="007813FD"/>
    <w:rsid w:val="0078220A"/>
    <w:rsid w:val="00782768"/>
    <w:rsid w:val="00782F55"/>
    <w:rsid w:val="007836C9"/>
    <w:rsid w:val="00783AF2"/>
    <w:rsid w:val="00783C71"/>
    <w:rsid w:val="00784827"/>
    <w:rsid w:val="00784996"/>
    <w:rsid w:val="00784FB5"/>
    <w:rsid w:val="00786494"/>
    <w:rsid w:val="00791963"/>
    <w:rsid w:val="00792342"/>
    <w:rsid w:val="007932E7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0D96"/>
    <w:rsid w:val="007B2AA2"/>
    <w:rsid w:val="007B2D79"/>
    <w:rsid w:val="007B3802"/>
    <w:rsid w:val="007B38B7"/>
    <w:rsid w:val="007B512A"/>
    <w:rsid w:val="007B5C59"/>
    <w:rsid w:val="007B5ECE"/>
    <w:rsid w:val="007B7A78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1959"/>
    <w:rsid w:val="007D46FB"/>
    <w:rsid w:val="007D6A07"/>
    <w:rsid w:val="007D6B22"/>
    <w:rsid w:val="007D6F88"/>
    <w:rsid w:val="007D775D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1EA"/>
    <w:rsid w:val="007F296E"/>
    <w:rsid w:val="007F2D11"/>
    <w:rsid w:val="007F37F9"/>
    <w:rsid w:val="007F41D9"/>
    <w:rsid w:val="007F5F50"/>
    <w:rsid w:val="007F6117"/>
    <w:rsid w:val="00800800"/>
    <w:rsid w:val="00800E10"/>
    <w:rsid w:val="008013C0"/>
    <w:rsid w:val="00801974"/>
    <w:rsid w:val="00801D6B"/>
    <w:rsid w:val="00802203"/>
    <w:rsid w:val="00804FC8"/>
    <w:rsid w:val="00805439"/>
    <w:rsid w:val="00806757"/>
    <w:rsid w:val="008100FA"/>
    <w:rsid w:val="008105A0"/>
    <w:rsid w:val="008119B7"/>
    <w:rsid w:val="008126B5"/>
    <w:rsid w:val="00812C67"/>
    <w:rsid w:val="00812DE1"/>
    <w:rsid w:val="00814B74"/>
    <w:rsid w:val="00814E2D"/>
    <w:rsid w:val="00815C0B"/>
    <w:rsid w:val="00817274"/>
    <w:rsid w:val="008205EC"/>
    <w:rsid w:val="00820DA2"/>
    <w:rsid w:val="00820E26"/>
    <w:rsid w:val="00821029"/>
    <w:rsid w:val="0082459F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6B5"/>
    <w:rsid w:val="00834E67"/>
    <w:rsid w:val="00836050"/>
    <w:rsid w:val="00837059"/>
    <w:rsid w:val="008373A5"/>
    <w:rsid w:val="008374AB"/>
    <w:rsid w:val="0083786F"/>
    <w:rsid w:val="00841458"/>
    <w:rsid w:val="008415B1"/>
    <w:rsid w:val="00844A60"/>
    <w:rsid w:val="00844FE0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223"/>
    <w:rsid w:val="008626E7"/>
    <w:rsid w:val="00863106"/>
    <w:rsid w:val="008633A4"/>
    <w:rsid w:val="00863578"/>
    <w:rsid w:val="00863F72"/>
    <w:rsid w:val="0086532F"/>
    <w:rsid w:val="00866435"/>
    <w:rsid w:val="0086699D"/>
    <w:rsid w:val="00866D4C"/>
    <w:rsid w:val="008678F7"/>
    <w:rsid w:val="0087028C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433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31D"/>
    <w:rsid w:val="008A7B26"/>
    <w:rsid w:val="008B4F08"/>
    <w:rsid w:val="008B5D7C"/>
    <w:rsid w:val="008B703B"/>
    <w:rsid w:val="008C0849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882"/>
    <w:rsid w:val="008D5BBC"/>
    <w:rsid w:val="008D60EA"/>
    <w:rsid w:val="008E0144"/>
    <w:rsid w:val="008E0881"/>
    <w:rsid w:val="008E0CF1"/>
    <w:rsid w:val="008E12AA"/>
    <w:rsid w:val="008E1938"/>
    <w:rsid w:val="008E1FAD"/>
    <w:rsid w:val="008E2036"/>
    <w:rsid w:val="008E2D5C"/>
    <w:rsid w:val="008E4584"/>
    <w:rsid w:val="008E5849"/>
    <w:rsid w:val="008E695E"/>
    <w:rsid w:val="008E7BD7"/>
    <w:rsid w:val="008F0273"/>
    <w:rsid w:val="008F04EE"/>
    <w:rsid w:val="008F0D17"/>
    <w:rsid w:val="008F15CB"/>
    <w:rsid w:val="008F1DD3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30AB"/>
    <w:rsid w:val="00904148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4C4"/>
    <w:rsid w:val="00921F65"/>
    <w:rsid w:val="00922EB3"/>
    <w:rsid w:val="009230EA"/>
    <w:rsid w:val="0092315C"/>
    <w:rsid w:val="00923A55"/>
    <w:rsid w:val="00923D05"/>
    <w:rsid w:val="009250CD"/>
    <w:rsid w:val="00925CEC"/>
    <w:rsid w:val="0092724B"/>
    <w:rsid w:val="00927D8D"/>
    <w:rsid w:val="00930207"/>
    <w:rsid w:val="009313E1"/>
    <w:rsid w:val="00934E7A"/>
    <w:rsid w:val="0093566E"/>
    <w:rsid w:val="009366FE"/>
    <w:rsid w:val="009369D9"/>
    <w:rsid w:val="00937CF3"/>
    <w:rsid w:val="00940845"/>
    <w:rsid w:val="00942DCA"/>
    <w:rsid w:val="00947FAD"/>
    <w:rsid w:val="0095100E"/>
    <w:rsid w:val="0095136B"/>
    <w:rsid w:val="009513F1"/>
    <w:rsid w:val="00954F77"/>
    <w:rsid w:val="00957961"/>
    <w:rsid w:val="009603DF"/>
    <w:rsid w:val="00962456"/>
    <w:rsid w:val="00962C2B"/>
    <w:rsid w:val="00962D1E"/>
    <w:rsid w:val="00962D2D"/>
    <w:rsid w:val="0096451F"/>
    <w:rsid w:val="00964737"/>
    <w:rsid w:val="00966042"/>
    <w:rsid w:val="00966C88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28F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4DA6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0DE0"/>
    <w:rsid w:val="009D2495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1C5B"/>
    <w:rsid w:val="009E21D5"/>
    <w:rsid w:val="009E22F6"/>
    <w:rsid w:val="009E252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0CF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0F63"/>
    <w:rsid w:val="00A4124E"/>
    <w:rsid w:val="00A42FB9"/>
    <w:rsid w:val="00A43F7F"/>
    <w:rsid w:val="00A47E70"/>
    <w:rsid w:val="00A50236"/>
    <w:rsid w:val="00A5090A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77E12"/>
    <w:rsid w:val="00A80F44"/>
    <w:rsid w:val="00A81361"/>
    <w:rsid w:val="00A81AD8"/>
    <w:rsid w:val="00A82832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273F"/>
    <w:rsid w:val="00A934BF"/>
    <w:rsid w:val="00A93E10"/>
    <w:rsid w:val="00A94F12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B67E6"/>
    <w:rsid w:val="00AC1298"/>
    <w:rsid w:val="00AC218C"/>
    <w:rsid w:val="00AC2282"/>
    <w:rsid w:val="00AC3C47"/>
    <w:rsid w:val="00AC40A2"/>
    <w:rsid w:val="00AC5310"/>
    <w:rsid w:val="00AC5552"/>
    <w:rsid w:val="00AC5CE1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0B48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13A"/>
    <w:rsid w:val="00AF2AFA"/>
    <w:rsid w:val="00AF2EF2"/>
    <w:rsid w:val="00AF4A2F"/>
    <w:rsid w:val="00AF5533"/>
    <w:rsid w:val="00AF5C55"/>
    <w:rsid w:val="00AF6F91"/>
    <w:rsid w:val="00AF73E6"/>
    <w:rsid w:val="00AF7C9A"/>
    <w:rsid w:val="00B00A7C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269A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4C59"/>
    <w:rsid w:val="00B25000"/>
    <w:rsid w:val="00B258BB"/>
    <w:rsid w:val="00B275E4"/>
    <w:rsid w:val="00B30007"/>
    <w:rsid w:val="00B31EB9"/>
    <w:rsid w:val="00B31F1F"/>
    <w:rsid w:val="00B3312D"/>
    <w:rsid w:val="00B33583"/>
    <w:rsid w:val="00B33B1C"/>
    <w:rsid w:val="00B33FBA"/>
    <w:rsid w:val="00B343AE"/>
    <w:rsid w:val="00B34E6E"/>
    <w:rsid w:val="00B34F0C"/>
    <w:rsid w:val="00B35C40"/>
    <w:rsid w:val="00B35CD3"/>
    <w:rsid w:val="00B367DA"/>
    <w:rsid w:val="00B36DC1"/>
    <w:rsid w:val="00B36E15"/>
    <w:rsid w:val="00B37BF0"/>
    <w:rsid w:val="00B37DFB"/>
    <w:rsid w:val="00B40370"/>
    <w:rsid w:val="00B40661"/>
    <w:rsid w:val="00B40965"/>
    <w:rsid w:val="00B41AA3"/>
    <w:rsid w:val="00B41D7D"/>
    <w:rsid w:val="00B426DB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1F"/>
    <w:rsid w:val="00B64D5D"/>
    <w:rsid w:val="00B67B97"/>
    <w:rsid w:val="00B67D8F"/>
    <w:rsid w:val="00B704B6"/>
    <w:rsid w:val="00B70975"/>
    <w:rsid w:val="00B70B85"/>
    <w:rsid w:val="00B73EE2"/>
    <w:rsid w:val="00B74435"/>
    <w:rsid w:val="00B7482F"/>
    <w:rsid w:val="00B7609E"/>
    <w:rsid w:val="00B76288"/>
    <w:rsid w:val="00B76FC0"/>
    <w:rsid w:val="00B77BBC"/>
    <w:rsid w:val="00B80AA2"/>
    <w:rsid w:val="00B80F7B"/>
    <w:rsid w:val="00B81887"/>
    <w:rsid w:val="00B81D13"/>
    <w:rsid w:val="00B83DA2"/>
    <w:rsid w:val="00B87A6B"/>
    <w:rsid w:val="00B87EAA"/>
    <w:rsid w:val="00B93BA1"/>
    <w:rsid w:val="00B96738"/>
    <w:rsid w:val="00B968C8"/>
    <w:rsid w:val="00BA0219"/>
    <w:rsid w:val="00BA0B28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2DC2"/>
    <w:rsid w:val="00BB2F88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2A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6BF5"/>
    <w:rsid w:val="00BE71A7"/>
    <w:rsid w:val="00BE76AB"/>
    <w:rsid w:val="00BF0191"/>
    <w:rsid w:val="00BF1FBC"/>
    <w:rsid w:val="00BF323E"/>
    <w:rsid w:val="00BF4575"/>
    <w:rsid w:val="00BF483E"/>
    <w:rsid w:val="00BF5052"/>
    <w:rsid w:val="00BF5597"/>
    <w:rsid w:val="00BF5737"/>
    <w:rsid w:val="00BF682D"/>
    <w:rsid w:val="00BF68E3"/>
    <w:rsid w:val="00BF6A27"/>
    <w:rsid w:val="00BF7617"/>
    <w:rsid w:val="00BF7973"/>
    <w:rsid w:val="00C007A7"/>
    <w:rsid w:val="00C013EE"/>
    <w:rsid w:val="00C01BB0"/>
    <w:rsid w:val="00C01D00"/>
    <w:rsid w:val="00C0464D"/>
    <w:rsid w:val="00C05444"/>
    <w:rsid w:val="00C110A9"/>
    <w:rsid w:val="00C15BD9"/>
    <w:rsid w:val="00C1633D"/>
    <w:rsid w:val="00C165ED"/>
    <w:rsid w:val="00C1685B"/>
    <w:rsid w:val="00C17071"/>
    <w:rsid w:val="00C172E6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39C"/>
    <w:rsid w:val="00C319BB"/>
    <w:rsid w:val="00C324E3"/>
    <w:rsid w:val="00C32F23"/>
    <w:rsid w:val="00C33790"/>
    <w:rsid w:val="00C352CB"/>
    <w:rsid w:val="00C356DB"/>
    <w:rsid w:val="00C35AD3"/>
    <w:rsid w:val="00C363C1"/>
    <w:rsid w:val="00C363F5"/>
    <w:rsid w:val="00C4032E"/>
    <w:rsid w:val="00C43FD2"/>
    <w:rsid w:val="00C44087"/>
    <w:rsid w:val="00C448AF"/>
    <w:rsid w:val="00C449D3"/>
    <w:rsid w:val="00C44DB2"/>
    <w:rsid w:val="00C460C0"/>
    <w:rsid w:val="00C476E1"/>
    <w:rsid w:val="00C50062"/>
    <w:rsid w:val="00C50233"/>
    <w:rsid w:val="00C50674"/>
    <w:rsid w:val="00C50920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023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3EB"/>
    <w:rsid w:val="00C7462C"/>
    <w:rsid w:val="00C74BDD"/>
    <w:rsid w:val="00C76260"/>
    <w:rsid w:val="00C77C83"/>
    <w:rsid w:val="00C77D37"/>
    <w:rsid w:val="00C8224C"/>
    <w:rsid w:val="00C82C36"/>
    <w:rsid w:val="00C8326F"/>
    <w:rsid w:val="00C83D18"/>
    <w:rsid w:val="00C84352"/>
    <w:rsid w:val="00C84EDE"/>
    <w:rsid w:val="00C87FE7"/>
    <w:rsid w:val="00C909C1"/>
    <w:rsid w:val="00C9181A"/>
    <w:rsid w:val="00C936E5"/>
    <w:rsid w:val="00C941C9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2E3"/>
    <w:rsid w:val="00CA4412"/>
    <w:rsid w:val="00CA5553"/>
    <w:rsid w:val="00CA5B1F"/>
    <w:rsid w:val="00CA5CFE"/>
    <w:rsid w:val="00CA626E"/>
    <w:rsid w:val="00CA6CA2"/>
    <w:rsid w:val="00CA7B46"/>
    <w:rsid w:val="00CB06E2"/>
    <w:rsid w:val="00CB2974"/>
    <w:rsid w:val="00CB3A8F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2B"/>
    <w:rsid w:val="00CC523A"/>
    <w:rsid w:val="00CC617F"/>
    <w:rsid w:val="00CC7AD7"/>
    <w:rsid w:val="00CC7E08"/>
    <w:rsid w:val="00CC7E21"/>
    <w:rsid w:val="00CD1264"/>
    <w:rsid w:val="00CD1340"/>
    <w:rsid w:val="00CD1823"/>
    <w:rsid w:val="00CD222C"/>
    <w:rsid w:val="00CD2C43"/>
    <w:rsid w:val="00CD39E1"/>
    <w:rsid w:val="00CD3ABA"/>
    <w:rsid w:val="00CD3FA7"/>
    <w:rsid w:val="00CD4B66"/>
    <w:rsid w:val="00CD504C"/>
    <w:rsid w:val="00CD5C8C"/>
    <w:rsid w:val="00CD6936"/>
    <w:rsid w:val="00CD6FED"/>
    <w:rsid w:val="00CD7446"/>
    <w:rsid w:val="00CE0114"/>
    <w:rsid w:val="00CE3435"/>
    <w:rsid w:val="00CE43A8"/>
    <w:rsid w:val="00CE5C7B"/>
    <w:rsid w:val="00CE5FA7"/>
    <w:rsid w:val="00CE7F97"/>
    <w:rsid w:val="00CF17A5"/>
    <w:rsid w:val="00CF1D46"/>
    <w:rsid w:val="00CF1E8B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1FB5"/>
    <w:rsid w:val="00D13983"/>
    <w:rsid w:val="00D14FE5"/>
    <w:rsid w:val="00D15846"/>
    <w:rsid w:val="00D15903"/>
    <w:rsid w:val="00D165AA"/>
    <w:rsid w:val="00D17600"/>
    <w:rsid w:val="00D2013B"/>
    <w:rsid w:val="00D211FB"/>
    <w:rsid w:val="00D2321E"/>
    <w:rsid w:val="00D2488B"/>
    <w:rsid w:val="00D2591A"/>
    <w:rsid w:val="00D260E5"/>
    <w:rsid w:val="00D264B9"/>
    <w:rsid w:val="00D269E2"/>
    <w:rsid w:val="00D310B7"/>
    <w:rsid w:val="00D339A6"/>
    <w:rsid w:val="00D33A60"/>
    <w:rsid w:val="00D33DC2"/>
    <w:rsid w:val="00D35863"/>
    <w:rsid w:val="00D35DF3"/>
    <w:rsid w:val="00D37C2D"/>
    <w:rsid w:val="00D37C9B"/>
    <w:rsid w:val="00D40512"/>
    <w:rsid w:val="00D40AC6"/>
    <w:rsid w:val="00D41063"/>
    <w:rsid w:val="00D41F26"/>
    <w:rsid w:val="00D42798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6BF3"/>
    <w:rsid w:val="00D470C1"/>
    <w:rsid w:val="00D51010"/>
    <w:rsid w:val="00D51D9C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690"/>
    <w:rsid w:val="00D6476A"/>
    <w:rsid w:val="00D65225"/>
    <w:rsid w:val="00D65AA2"/>
    <w:rsid w:val="00D65B12"/>
    <w:rsid w:val="00D671DC"/>
    <w:rsid w:val="00D703D0"/>
    <w:rsid w:val="00D70432"/>
    <w:rsid w:val="00D70EBA"/>
    <w:rsid w:val="00D73844"/>
    <w:rsid w:val="00D73A9F"/>
    <w:rsid w:val="00D74ABF"/>
    <w:rsid w:val="00D75002"/>
    <w:rsid w:val="00D75753"/>
    <w:rsid w:val="00D75904"/>
    <w:rsid w:val="00D766AE"/>
    <w:rsid w:val="00D7670D"/>
    <w:rsid w:val="00D77128"/>
    <w:rsid w:val="00D774EC"/>
    <w:rsid w:val="00D778CE"/>
    <w:rsid w:val="00D80F80"/>
    <w:rsid w:val="00D83DD6"/>
    <w:rsid w:val="00D83DF4"/>
    <w:rsid w:val="00D840FD"/>
    <w:rsid w:val="00D849D9"/>
    <w:rsid w:val="00D866E9"/>
    <w:rsid w:val="00D87394"/>
    <w:rsid w:val="00D873FE"/>
    <w:rsid w:val="00D877BE"/>
    <w:rsid w:val="00D90697"/>
    <w:rsid w:val="00D90BAB"/>
    <w:rsid w:val="00D910ED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1C80"/>
    <w:rsid w:val="00DA2932"/>
    <w:rsid w:val="00DA2B1B"/>
    <w:rsid w:val="00DA3287"/>
    <w:rsid w:val="00DA6F97"/>
    <w:rsid w:val="00DB122B"/>
    <w:rsid w:val="00DB144F"/>
    <w:rsid w:val="00DB19BA"/>
    <w:rsid w:val="00DB2E06"/>
    <w:rsid w:val="00DB41EB"/>
    <w:rsid w:val="00DB4333"/>
    <w:rsid w:val="00DB45E3"/>
    <w:rsid w:val="00DB57FC"/>
    <w:rsid w:val="00DB5CAC"/>
    <w:rsid w:val="00DB68DE"/>
    <w:rsid w:val="00DB7AC0"/>
    <w:rsid w:val="00DC09A9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51D0"/>
    <w:rsid w:val="00E05C67"/>
    <w:rsid w:val="00E06742"/>
    <w:rsid w:val="00E077FC"/>
    <w:rsid w:val="00E10460"/>
    <w:rsid w:val="00E10BFA"/>
    <w:rsid w:val="00E119EB"/>
    <w:rsid w:val="00E11EB1"/>
    <w:rsid w:val="00E12F65"/>
    <w:rsid w:val="00E143C8"/>
    <w:rsid w:val="00E17074"/>
    <w:rsid w:val="00E178D8"/>
    <w:rsid w:val="00E17A68"/>
    <w:rsid w:val="00E20888"/>
    <w:rsid w:val="00E2120C"/>
    <w:rsid w:val="00E22446"/>
    <w:rsid w:val="00E22F84"/>
    <w:rsid w:val="00E237F4"/>
    <w:rsid w:val="00E24004"/>
    <w:rsid w:val="00E24274"/>
    <w:rsid w:val="00E2552F"/>
    <w:rsid w:val="00E25C48"/>
    <w:rsid w:val="00E306EF"/>
    <w:rsid w:val="00E30871"/>
    <w:rsid w:val="00E315BC"/>
    <w:rsid w:val="00E323B5"/>
    <w:rsid w:val="00E32DBE"/>
    <w:rsid w:val="00E33270"/>
    <w:rsid w:val="00E345CB"/>
    <w:rsid w:val="00E34A6B"/>
    <w:rsid w:val="00E360D3"/>
    <w:rsid w:val="00E3637C"/>
    <w:rsid w:val="00E4058C"/>
    <w:rsid w:val="00E40A3C"/>
    <w:rsid w:val="00E40E28"/>
    <w:rsid w:val="00E41712"/>
    <w:rsid w:val="00E440D4"/>
    <w:rsid w:val="00E44362"/>
    <w:rsid w:val="00E44DBB"/>
    <w:rsid w:val="00E504F9"/>
    <w:rsid w:val="00E50CF5"/>
    <w:rsid w:val="00E52281"/>
    <w:rsid w:val="00E54319"/>
    <w:rsid w:val="00E54E10"/>
    <w:rsid w:val="00E55DED"/>
    <w:rsid w:val="00E608B8"/>
    <w:rsid w:val="00E60EDA"/>
    <w:rsid w:val="00E60F82"/>
    <w:rsid w:val="00E61B9E"/>
    <w:rsid w:val="00E62508"/>
    <w:rsid w:val="00E6268D"/>
    <w:rsid w:val="00E63571"/>
    <w:rsid w:val="00E64EA7"/>
    <w:rsid w:val="00E66AE7"/>
    <w:rsid w:val="00E719E4"/>
    <w:rsid w:val="00E71DDA"/>
    <w:rsid w:val="00E7356D"/>
    <w:rsid w:val="00E7396C"/>
    <w:rsid w:val="00E73A79"/>
    <w:rsid w:val="00E73D84"/>
    <w:rsid w:val="00E75F0C"/>
    <w:rsid w:val="00E768AA"/>
    <w:rsid w:val="00E76B5A"/>
    <w:rsid w:val="00E775E1"/>
    <w:rsid w:val="00E804BA"/>
    <w:rsid w:val="00E83FB7"/>
    <w:rsid w:val="00E844AC"/>
    <w:rsid w:val="00E849B8"/>
    <w:rsid w:val="00E84B00"/>
    <w:rsid w:val="00E8552B"/>
    <w:rsid w:val="00E8562B"/>
    <w:rsid w:val="00E93276"/>
    <w:rsid w:val="00E93821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55A7"/>
    <w:rsid w:val="00EB6603"/>
    <w:rsid w:val="00EB7424"/>
    <w:rsid w:val="00EC02E6"/>
    <w:rsid w:val="00EC079E"/>
    <w:rsid w:val="00EC10B7"/>
    <w:rsid w:val="00EC6295"/>
    <w:rsid w:val="00EC672A"/>
    <w:rsid w:val="00ED14AC"/>
    <w:rsid w:val="00EE0191"/>
    <w:rsid w:val="00EE073B"/>
    <w:rsid w:val="00EE0857"/>
    <w:rsid w:val="00EE106D"/>
    <w:rsid w:val="00EE1272"/>
    <w:rsid w:val="00EE3893"/>
    <w:rsid w:val="00EE4E83"/>
    <w:rsid w:val="00EE5514"/>
    <w:rsid w:val="00EE5A70"/>
    <w:rsid w:val="00EE5F37"/>
    <w:rsid w:val="00EE638E"/>
    <w:rsid w:val="00EE7793"/>
    <w:rsid w:val="00EE77F9"/>
    <w:rsid w:val="00EE7BA6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7D4"/>
    <w:rsid w:val="00EF694B"/>
    <w:rsid w:val="00F01176"/>
    <w:rsid w:val="00F03112"/>
    <w:rsid w:val="00F03178"/>
    <w:rsid w:val="00F04996"/>
    <w:rsid w:val="00F05199"/>
    <w:rsid w:val="00F054FD"/>
    <w:rsid w:val="00F057F9"/>
    <w:rsid w:val="00F05EED"/>
    <w:rsid w:val="00F10225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738"/>
    <w:rsid w:val="00F25D98"/>
    <w:rsid w:val="00F272BD"/>
    <w:rsid w:val="00F300FB"/>
    <w:rsid w:val="00F312B7"/>
    <w:rsid w:val="00F3434B"/>
    <w:rsid w:val="00F34526"/>
    <w:rsid w:val="00F346B5"/>
    <w:rsid w:val="00F349EA"/>
    <w:rsid w:val="00F34E07"/>
    <w:rsid w:val="00F358C7"/>
    <w:rsid w:val="00F35FD0"/>
    <w:rsid w:val="00F37BBC"/>
    <w:rsid w:val="00F40ECA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78A"/>
    <w:rsid w:val="00F50A91"/>
    <w:rsid w:val="00F518AC"/>
    <w:rsid w:val="00F5234F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2AA9"/>
    <w:rsid w:val="00F72F99"/>
    <w:rsid w:val="00F75BFF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97140"/>
    <w:rsid w:val="00FA3504"/>
    <w:rsid w:val="00FA43F3"/>
    <w:rsid w:val="00FA468A"/>
    <w:rsid w:val="00FA606C"/>
    <w:rsid w:val="00FA7ED2"/>
    <w:rsid w:val="00FB0C63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4EBD"/>
    <w:rsid w:val="00FC6346"/>
    <w:rsid w:val="00FC6BB6"/>
    <w:rsid w:val="00FC6C72"/>
    <w:rsid w:val="00FC746C"/>
    <w:rsid w:val="00FC7A2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2EC0"/>
    <w:rsid w:val="00FE384C"/>
    <w:rsid w:val="00FE3B75"/>
    <w:rsid w:val="00FE4221"/>
    <w:rsid w:val="00FE5819"/>
    <w:rsid w:val="00FE61AD"/>
    <w:rsid w:val="00FE6480"/>
    <w:rsid w:val="00FF0100"/>
    <w:rsid w:val="00FF033F"/>
    <w:rsid w:val="00FF06A0"/>
    <w:rsid w:val="00FF169C"/>
    <w:rsid w:val="00FF3244"/>
    <w:rsid w:val="00FF3588"/>
    <w:rsid w:val="00FF49C6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FD676432-039E-4052-964B-DF9991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TALChar1">
    <w:name w:val="TAL Char1"/>
    <w:locked/>
    <w:rsid w:val="00B64D1F"/>
    <w:rPr>
      <w:rFonts w:ascii="Arial" w:hAnsi="Arial" w:cs="Arial"/>
      <w:lang w:eastAsia="x-none"/>
    </w:rPr>
  </w:style>
  <w:style w:type="character" w:customStyle="1" w:styleId="NOChar">
    <w:name w:val="NO Char"/>
    <w:locked/>
    <w:rsid w:val="00AF6F91"/>
    <w:rPr>
      <w:lang w:val="en-GB"/>
    </w:rPr>
  </w:style>
  <w:style w:type="character" w:customStyle="1" w:styleId="B3Car">
    <w:name w:val="B3 Car"/>
    <w:link w:val="B3"/>
    <w:rsid w:val="00C35AD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8E12AA"/>
    <w:rPr>
      <w:rFonts w:ascii="Times New Roman" w:hAnsi="Times New Roman"/>
      <w:lang w:val="en-GB"/>
    </w:rPr>
  </w:style>
  <w:style w:type="character" w:customStyle="1" w:styleId="20">
    <w:name w:val="标题 2 字符"/>
    <w:link w:val="2"/>
    <w:rsid w:val="0014421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4A9F-1234-40C9-9B06-4DFBFED9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catt</dc:creator>
  <cp:keywords>CTPClassification=CTP_NT</cp:keywords>
  <dc:description/>
  <cp:lastModifiedBy>catt_rev1</cp:lastModifiedBy>
  <cp:revision>80</cp:revision>
  <dcterms:created xsi:type="dcterms:W3CDTF">2020-11-05T03:36:00Z</dcterms:created>
  <dcterms:modified xsi:type="dcterms:W3CDTF">2021-10-13T15:12:00Z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