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F7D82" w14:textId="5DB86690" w:rsidR="0018358B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bookmarkStart w:id="0" w:name="_Toc76993097"/>
      <w:r>
        <w:rPr>
          <w:rFonts w:ascii="Arial" w:hAnsi="Arial" w:cs="Arial"/>
          <w:b/>
          <w:sz w:val="24"/>
        </w:rPr>
        <w:t>3GPP TSG SA WG5 Meeting #13</w:t>
      </w:r>
      <w:r w:rsidR="003D0AC2">
        <w:rPr>
          <w:rFonts w:ascii="Arial" w:hAnsi="Arial" w:cs="Arial"/>
          <w:b/>
          <w:sz w:val="24"/>
        </w:rPr>
        <w:t>9</w:t>
      </w:r>
      <w:r>
        <w:rPr>
          <w:rFonts w:ascii="Arial" w:hAnsi="Arial" w:cs="Arial"/>
          <w:b/>
          <w:sz w:val="24"/>
        </w:rPr>
        <w:t>e</w:t>
      </w:r>
      <w:r>
        <w:rPr>
          <w:rFonts w:ascii="Arial" w:hAnsi="Arial" w:cs="Arial"/>
          <w:b/>
          <w:sz w:val="24"/>
        </w:rPr>
        <w:tab/>
        <w:t>S5-21</w:t>
      </w:r>
      <w:r w:rsidR="006742C5">
        <w:rPr>
          <w:rFonts w:ascii="Arial" w:hAnsi="Arial" w:cs="Arial"/>
          <w:b/>
          <w:sz w:val="24"/>
        </w:rPr>
        <w:t>5145</w:t>
      </w:r>
    </w:p>
    <w:p w14:paraId="004EA737" w14:textId="5BA8E7AA" w:rsidR="0018358B" w:rsidRPr="00D71EE5" w:rsidRDefault="0018358B" w:rsidP="0018358B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A20617">
        <w:rPr>
          <w:rFonts w:ascii="Arial" w:hAnsi="Arial" w:cs="Arial"/>
          <w:b/>
        </w:rPr>
        <w:t xml:space="preserve">Online, , </w:t>
      </w:r>
      <w:r w:rsidR="003D0AC2">
        <w:rPr>
          <w:rFonts w:ascii="Arial" w:hAnsi="Arial" w:cs="Arial"/>
          <w:b/>
        </w:rPr>
        <w:t>11</w:t>
      </w:r>
      <w:r w:rsidR="008A3D72">
        <w:rPr>
          <w:rFonts w:ascii="Arial" w:hAnsi="Arial" w:cs="Arial"/>
          <w:b/>
        </w:rPr>
        <w:t xml:space="preserve"> </w:t>
      </w:r>
      <w:r w:rsidR="003D0AC2">
        <w:rPr>
          <w:rFonts w:ascii="Arial" w:hAnsi="Arial" w:cs="Arial"/>
          <w:b/>
        </w:rPr>
        <w:t>Oct</w:t>
      </w:r>
      <w:r>
        <w:rPr>
          <w:rFonts w:ascii="Arial" w:hAnsi="Arial" w:cs="Arial"/>
          <w:b/>
        </w:rPr>
        <w:t xml:space="preserve"> 2021- </w:t>
      </w:r>
      <w:r w:rsidR="003D0AC2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 xml:space="preserve"> </w:t>
      </w:r>
      <w:r w:rsidR="003D0AC2">
        <w:rPr>
          <w:rFonts w:ascii="Arial" w:hAnsi="Arial" w:cs="Arial"/>
          <w:b/>
        </w:rPr>
        <w:t>Oct</w:t>
      </w:r>
      <w:r w:rsidRPr="00A20617">
        <w:rPr>
          <w:rFonts w:ascii="Arial" w:hAnsi="Arial" w:cs="Arial"/>
          <w:b/>
        </w:rPr>
        <w:t xml:space="preserve"> 2021</w:t>
      </w:r>
      <w:r>
        <w:rPr>
          <w:rFonts w:ascii="Arial" w:hAnsi="Arial" w:cs="Arial"/>
          <w:b/>
          <w:sz w:val="24"/>
        </w:rPr>
        <w:tab/>
      </w:r>
    </w:p>
    <w:p w14:paraId="6471AB4A" w14:textId="77777777" w:rsidR="0018358B" w:rsidRPr="009A6EED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val="en-US"/>
        </w:rPr>
      </w:pPr>
      <w:r w:rsidRPr="009A6EED">
        <w:rPr>
          <w:rFonts w:ascii="Arial" w:hAnsi="Arial"/>
          <w:b/>
          <w:lang w:val="en-US"/>
        </w:rPr>
        <w:t>Source:</w:t>
      </w:r>
      <w:r w:rsidRPr="009A6EED">
        <w:rPr>
          <w:rFonts w:ascii="Arial" w:hAnsi="Arial"/>
          <w:b/>
          <w:lang w:val="en-US"/>
        </w:rPr>
        <w:tab/>
      </w:r>
      <w:r>
        <w:rPr>
          <w:rFonts w:ascii="Arial" w:hAnsi="Arial"/>
          <w:b/>
          <w:lang w:val="en-US"/>
        </w:rPr>
        <w:t>Samsung</w:t>
      </w:r>
    </w:p>
    <w:p w14:paraId="77C52C91" w14:textId="77D6841E" w:rsidR="0018358B" w:rsidRPr="000663BB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 w:cs="Arial"/>
          <w:b/>
        </w:rPr>
      </w:pPr>
      <w:r w:rsidRPr="00125E82">
        <w:rPr>
          <w:rFonts w:ascii="Arial" w:hAnsi="Arial" w:cs="Arial"/>
          <w:b/>
        </w:rPr>
        <w:t>Title:</w:t>
      </w:r>
      <w:r w:rsidRPr="00125E82">
        <w:rPr>
          <w:rFonts w:ascii="Arial" w:hAnsi="Arial" w:cs="Arial"/>
          <w:b/>
        </w:rPr>
        <w:tab/>
      </w:r>
      <w:r w:rsidR="00F72554">
        <w:rPr>
          <w:rFonts w:ascii="Arial" w:hAnsi="Arial" w:cs="Arial"/>
          <w:b/>
        </w:rPr>
        <w:t>pCR 28.538 EE</w:t>
      </w:r>
      <w:r w:rsidR="00AC0DBF" w:rsidRPr="00AC0DBF">
        <w:rPr>
          <w:rFonts w:ascii="Arial" w:hAnsi="Arial" w:cs="Arial"/>
          <w:b/>
        </w:rPr>
        <w:t>S Lifecycle Management usecase and requirements</w:t>
      </w:r>
    </w:p>
    <w:p w14:paraId="624BBA79" w14:textId="77777777" w:rsidR="0018358B" w:rsidRPr="00125E82" w:rsidRDefault="0018358B" w:rsidP="0018358B">
      <w:pPr>
        <w:keepNext/>
        <w:tabs>
          <w:tab w:val="left" w:pos="2127"/>
        </w:tabs>
        <w:spacing w:before="60" w:after="60"/>
        <w:ind w:left="2131" w:hanging="2131"/>
        <w:outlineLvl w:val="0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Document for:</w:t>
      </w:r>
      <w:r w:rsidRPr="00125E82"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E3DA148" w14:textId="5C27A0FA" w:rsidR="0018358B" w:rsidRPr="00591619" w:rsidRDefault="0018358B" w:rsidP="0018358B">
      <w:pPr>
        <w:keepNext/>
        <w:pBdr>
          <w:bottom w:val="single" w:sz="4" w:space="1" w:color="auto"/>
        </w:pBdr>
        <w:tabs>
          <w:tab w:val="left" w:pos="2127"/>
        </w:tabs>
        <w:spacing w:before="60" w:after="60"/>
        <w:ind w:left="2131" w:hanging="2131"/>
        <w:rPr>
          <w:rFonts w:ascii="Arial" w:hAnsi="Arial"/>
          <w:b/>
          <w:lang w:eastAsia="zh-CN"/>
        </w:rPr>
      </w:pPr>
      <w:r w:rsidRPr="00125E82">
        <w:rPr>
          <w:rFonts w:ascii="Arial" w:hAnsi="Arial"/>
          <w:b/>
        </w:rPr>
        <w:t>Agenda Item:</w:t>
      </w:r>
      <w:r w:rsidRPr="00125E82">
        <w:rPr>
          <w:rFonts w:ascii="Arial" w:hAnsi="Arial"/>
          <w:b/>
        </w:rPr>
        <w:tab/>
      </w:r>
      <w:r w:rsidR="000D2F7D">
        <w:rPr>
          <w:rFonts w:ascii="Arial" w:hAnsi="Arial" w:cs="Arial"/>
          <w:b/>
        </w:rPr>
        <w:t>6.X.X</w:t>
      </w:r>
    </w:p>
    <w:p w14:paraId="6D60FB27" w14:textId="77777777" w:rsidR="0018358B" w:rsidRDefault="0018358B" w:rsidP="0018358B">
      <w:pPr>
        <w:pStyle w:val="Heading1"/>
      </w:pPr>
      <w:r>
        <w:t>1</w:t>
      </w:r>
      <w:r>
        <w:tab/>
        <w:t>Decision/action requested</w:t>
      </w:r>
    </w:p>
    <w:p w14:paraId="3C90099E" w14:textId="77777777" w:rsidR="0018358B" w:rsidRDefault="0018358B" w:rsidP="0018358B">
      <w:pPr>
        <w:pBdr>
          <w:top w:val="single" w:sz="4" w:space="2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b/>
          <w:i/>
          <w:lang w:eastAsia="zh-CN"/>
        </w:rPr>
        <w:t xml:space="preserve">The group is asked to discuss </w:t>
      </w:r>
      <w:r>
        <w:rPr>
          <w:b/>
          <w:i/>
          <w:lang w:eastAsia="zh-CN"/>
        </w:rPr>
        <w:t xml:space="preserve">and approve </w:t>
      </w:r>
      <w:r>
        <w:rPr>
          <w:rFonts w:hint="eastAsia"/>
          <w:b/>
          <w:i/>
          <w:lang w:eastAsia="zh-CN"/>
        </w:rPr>
        <w:t xml:space="preserve">the </w:t>
      </w:r>
      <w:r>
        <w:rPr>
          <w:b/>
          <w:i/>
          <w:lang w:eastAsia="zh-CN"/>
        </w:rPr>
        <w:t>proposals</w:t>
      </w:r>
      <w:r>
        <w:rPr>
          <w:b/>
          <w:i/>
        </w:rPr>
        <w:t>.</w:t>
      </w:r>
    </w:p>
    <w:p w14:paraId="7CCDD560" w14:textId="77777777" w:rsidR="0018358B" w:rsidRDefault="0018358B" w:rsidP="0018358B">
      <w:pPr>
        <w:pStyle w:val="Heading1"/>
      </w:pPr>
      <w:r>
        <w:t>2</w:t>
      </w:r>
      <w:r>
        <w:tab/>
        <w:t>References</w:t>
      </w:r>
    </w:p>
    <w:p w14:paraId="7F7FC20D" w14:textId="77777777" w:rsidR="0018358B" w:rsidRDefault="0018358B" w:rsidP="0018358B">
      <w:pPr>
        <w:pStyle w:val="Reference"/>
        <w:rPr>
          <w:color w:val="000000"/>
          <w:lang w:eastAsia="zh-CN"/>
        </w:rPr>
      </w:pPr>
      <w:r>
        <w:rPr>
          <w:color w:val="000000"/>
          <w:lang w:eastAsia="zh-CN"/>
        </w:rPr>
        <w:t>None</w:t>
      </w:r>
    </w:p>
    <w:p w14:paraId="6344686D" w14:textId="77777777" w:rsidR="0018358B" w:rsidRDefault="0018358B" w:rsidP="0018358B">
      <w:pPr>
        <w:pStyle w:val="Heading1"/>
      </w:pPr>
      <w:r>
        <w:t>3</w:t>
      </w:r>
      <w:r>
        <w:tab/>
        <w:t>Rationale</w:t>
      </w:r>
    </w:p>
    <w:p w14:paraId="71A876BE" w14:textId="3FE12E96" w:rsidR="00F450EF" w:rsidRDefault="00DF0493" w:rsidP="00F450EF">
      <w:pPr>
        <w:jc w:val="both"/>
      </w:pPr>
      <w:bookmarkStart w:id="1" w:name="_Toc524946561"/>
      <w:r>
        <w:t>The lifecycle management of EE</w:t>
      </w:r>
      <w:r w:rsidR="00F450EF">
        <w:t>S is an integral part of edge computing. This contribution provides the use case and requirements for the same.</w:t>
      </w:r>
    </w:p>
    <w:p w14:paraId="5267199A" w14:textId="77777777" w:rsidR="0018358B" w:rsidRDefault="0018358B" w:rsidP="0018358B">
      <w:pPr>
        <w:jc w:val="both"/>
      </w:pPr>
    </w:p>
    <w:bookmarkEnd w:id="1"/>
    <w:p w14:paraId="584E1A63" w14:textId="77777777" w:rsidR="0018358B" w:rsidRDefault="0018358B" w:rsidP="0018358B">
      <w:pPr>
        <w:pStyle w:val="Heading1"/>
      </w:pPr>
      <w:r>
        <w:t>4</w:t>
      </w:r>
      <w:r>
        <w:tab/>
        <w:t>Detailed proposal</w:t>
      </w:r>
    </w:p>
    <w:p w14:paraId="475721F4" w14:textId="77777777" w:rsidR="0018358B" w:rsidRDefault="0018358B" w:rsidP="0018358B">
      <w:pPr>
        <w:pStyle w:val="CRCoverPage"/>
        <w:spacing w:after="0"/>
        <w:rPr>
          <w:noProof/>
          <w:sz w:val="8"/>
          <w:szCs w:val="8"/>
        </w:rPr>
      </w:pPr>
    </w:p>
    <w:p w14:paraId="74BE6D3F" w14:textId="77777777" w:rsidR="0018358B" w:rsidRDefault="0018358B" w:rsidP="0018358B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18358B" w14:paraId="58AC751A" w14:textId="77777777" w:rsidTr="00D617A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8720166" w14:textId="77777777" w:rsidR="0018358B" w:rsidRDefault="0018358B" w:rsidP="00D617A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modification</w:t>
            </w:r>
          </w:p>
        </w:tc>
      </w:tr>
    </w:tbl>
    <w:p w14:paraId="2031BEFB" w14:textId="77777777" w:rsidR="007F460D" w:rsidRPr="007F460D" w:rsidRDefault="007F460D" w:rsidP="00CC42E4">
      <w:pPr>
        <w:rPr>
          <w:ins w:id="2" w:author="Deepanshu Gautam" w:date="2021-07-12T15:08:00Z"/>
        </w:rPr>
      </w:pPr>
    </w:p>
    <w:bookmarkEnd w:id="0"/>
    <w:p w14:paraId="16563ACD" w14:textId="243D5FCD" w:rsidR="00EE4F61" w:rsidRDefault="00E04BE2" w:rsidP="00BE7916">
      <w:pPr>
        <w:pStyle w:val="Heading3"/>
        <w:rPr>
          <w:ins w:id="3" w:author="Deepanshu Gautam" w:date="2021-07-22T13:50:00Z"/>
        </w:rPr>
      </w:pPr>
      <w:ins w:id="4" w:author="Deepanshu Gautam" w:date="2021-09-27T09:54:00Z">
        <w:r>
          <w:t>5</w:t>
        </w:r>
      </w:ins>
      <w:ins w:id="5" w:author="Deepanshu Gautam" w:date="2021-07-12T15:01:00Z">
        <w:r w:rsidR="00717E0C">
          <w:t>.1.</w:t>
        </w:r>
      </w:ins>
      <w:ins w:id="6" w:author="Deepanshu Gautam" w:date="2021-09-27T09:54:00Z">
        <w:r>
          <w:t>X</w:t>
        </w:r>
      </w:ins>
      <w:ins w:id="7" w:author="Deepanshu Gautam" w:date="2021-07-12T15:01:00Z">
        <w:r w:rsidR="00717E0C">
          <w:tab/>
        </w:r>
      </w:ins>
      <w:ins w:id="8" w:author="Deepanshu Gautam" w:date="2021-07-22T13:50:00Z">
        <w:r w:rsidR="00235D6B">
          <w:t>EE</w:t>
        </w:r>
        <w:r w:rsidR="009D64C0">
          <w:t xml:space="preserve">S </w:t>
        </w:r>
      </w:ins>
      <w:ins w:id="9" w:author="Deepanshu Gautam" w:date="2021-09-27T09:54:00Z">
        <w:r w:rsidR="00235D6B">
          <w:t>Deployment</w:t>
        </w:r>
      </w:ins>
    </w:p>
    <w:p w14:paraId="476E690C" w14:textId="326EA1BF" w:rsidR="00F43CD7" w:rsidRPr="00DD3AC3" w:rsidRDefault="00F43CD7" w:rsidP="00F43CD7">
      <w:pPr>
        <w:rPr>
          <w:ins w:id="10" w:author="Deepanshu Gautam" w:date="2021-09-27T10:00:00Z"/>
          <w:lang w:val="en-US" w:bidi="ar-KW"/>
        </w:rPr>
      </w:pPr>
      <w:ins w:id="11" w:author="Deepanshu Gautam" w:date="2021-09-27T10:00:00Z">
        <w:del w:id="12" w:author="Samsung (DG) 1011-1" w:date="2021-10-12T14:19:00Z">
          <w:r w:rsidDel="00CF5A02">
            <w:delText xml:space="preserve">An operator would like to deploy its EDN as local data network. It starts with defining the serving location and constituent edge entities (EAS and EES) for each EDN. </w:delText>
          </w:r>
        </w:del>
        <w:r>
          <w:t xml:space="preserve">The </w:t>
        </w:r>
      </w:ins>
      <w:ins w:id="13" w:author="Deepanshu Gautam" w:date="2021-09-27T10:06:00Z">
        <w:r>
          <w:t>provisioning MnS producer</w:t>
        </w:r>
      </w:ins>
      <w:ins w:id="14" w:author="Deepanshu Gautam" w:date="2021-09-27T10:00:00Z">
        <w:r>
          <w:t xml:space="preserve"> is requested to instantiate the </w:t>
        </w:r>
      </w:ins>
      <w:ins w:id="15" w:author="Samsung (DG) 1011-1" w:date="2021-10-12T14:19:00Z">
        <w:r w:rsidR="00CF5A02">
          <w:t>EES</w:t>
        </w:r>
      </w:ins>
      <w:ins w:id="16" w:author="Deepanshu Gautam" w:date="2021-09-27T10:00:00Z">
        <w:del w:id="17" w:author="Samsung (DG) 1011-1" w:date="2021-10-12T14:19:00Z">
          <w:r w:rsidDel="00CF5A02">
            <w:delText>required entities</w:delText>
          </w:r>
        </w:del>
        <w:r>
          <w:t>, as 3GPP network functions, aiming to server the particular location. The instantiated EES may serve one or multiple EAS.</w:t>
        </w:r>
      </w:ins>
    </w:p>
    <w:p w14:paraId="6F04CA91" w14:textId="2A9F24A6" w:rsidR="00F43CD7" w:rsidRDefault="00F43CD7" w:rsidP="00F43CD7">
      <w:pPr>
        <w:adjustRightInd w:val="0"/>
        <w:rPr>
          <w:ins w:id="18" w:author="Deepanshu Gautam" w:date="2021-09-27T10:00:00Z"/>
          <w:lang w:eastAsia="zh-CN" w:bidi="ar-KW"/>
        </w:rPr>
      </w:pPr>
      <w:ins w:id="19" w:author="Deepanshu Gautam" w:date="2021-09-27T10:00:00Z">
        <w:r>
          <w:rPr>
            <w:lang w:eastAsia="zh-CN"/>
          </w:rPr>
          <w:t xml:space="preserve">A consumer </w:t>
        </w:r>
        <w:r>
          <w:rPr>
            <w:lang w:eastAsia="zh-CN" w:bidi="ar-KW"/>
          </w:rPr>
          <w:t xml:space="preserve">request for </w:t>
        </w:r>
        <w:r>
          <w:rPr>
            <w:lang w:eastAsia="zh-CN"/>
          </w:rPr>
          <w:t>EES(s) instantiation providing EES deployment requirements.</w:t>
        </w:r>
      </w:ins>
      <w:ins w:id="20" w:author="Deepanshu Gautam" w:date="2021-09-27T10:02:00Z">
        <w:r>
          <w:rPr>
            <w:lang w:eastAsia="zh-CN"/>
          </w:rPr>
          <w:t xml:space="preserve"> </w:t>
        </w:r>
      </w:ins>
      <w:ins w:id="21" w:author="Deepanshu Gautam" w:date="2021-09-27T10:00:00Z">
        <w:r>
          <w:rPr>
            <w:lang w:eastAsia="zh-CN" w:bidi="ar-KW"/>
          </w:rPr>
          <w:t xml:space="preserve">The </w:t>
        </w:r>
      </w:ins>
      <w:ins w:id="22" w:author="Deepanshu Gautam" w:date="2021-09-27T10:07:00Z">
        <w:r>
          <w:rPr>
            <w:lang w:eastAsia="zh-CN" w:bidi="ar-KW"/>
          </w:rPr>
          <w:t xml:space="preserve">provisioning MnS producer </w:t>
        </w:r>
      </w:ins>
      <w:ins w:id="23" w:author="Deepanshu Gautam" w:date="2021-09-27T10:00:00Z">
        <w:r>
          <w:rPr>
            <w:lang w:eastAsia="zh-CN" w:bidi="ar-KW"/>
          </w:rPr>
          <w:t>determines the EDN where the EES</w:t>
        </w:r>
        <w:r>
          <w:rPr>
            <w:lang w:eastAsia="zh-CN"/>
          </w:rPr>
          <w:t>(s)</w:t>
        </w:r>
        <w:r>
          <w:rPr>
            <w:lang w:eastAsia="zh-CN" w:bidi="ar-KW"/>
          </w:rPr>
          <w:t xml:space="preserve"> will be instantiated</w:t>
        </w:r>
        <w:r>
          <w:rPr>
            <w:lang w:eastAsia="zh-CN"/>
          </w:rPr>
          <w:t>, instantiate the EES VNF</w:t>
        </w:r>
      </w:ins>
      <w:ins w:id="24" w:author="Deepanshu Gautam" w:date="2021-09-27T10:03:00Z">
        <w:r>
          <w:rPr>
            <w:lang w:eastAsia="zh-CN"/>
          </w:rPr>
          <w:t xml:space="preserve"> and </w:t>
        </w:r>
      </w:ins>
      <w:ins w:id="25" w:author="Deepanshu Gautam" w:date="2021-09-27T10:04:00Z">
        <w:r>
          <w:rPr>
            <w:lang w:eastAsia="zh-CN"/>
          </w:rPr>
          <w:t>establish the connection with 5GC network functions.</w:t>
        </w:r>
      </w:ins>
      <w:ins w:id="26" w:author="Deepanshu Gautam" w:date="2021-09-27T10:07:00Z">
        <w:r>
          <w:rPr>
            <w:lang w:eastAsia="zh-CN"/>
          </w:rPr>
          <w:t xml:space="preserve"> </w:t>
        </w:r>
      </w:ins>
      <w:ins w:id="27" w:author="Samsung (DG) 1011-1" w:date="2021-10-12T14:14:00Z">
        <w:r w:rsidR="0097373F">
          <w:rPr>
            <w:lang w:eastAsia="zh-CN"/>
          </w:rPr>
          <w:t xml:space="preserve">The provisioning MnS producer will </w:t>
        </w:r>
      </w:ins>
      <w:ins w:id="28" w:author="Samsung (DG) 1011-1" w:date="2021-10-12T14:15:00Z">
        <w:r w:rsidR="0097373F">
          <w:rPr>
            <w:lang w:eastAsia="zh-CN"/>
          </w:rPr>
          <w:t xml:space="preserve">accept the request and notify the consumer about the </w:t>
        </w:r>
        <w:r w:rsidR="00EA19F8">
          <w:rPr>
            <w:lang w:eastAsia="zh-CN"/>
          </w:rPr>
          <w:t>instantiation i</w:t>
        </w:r>
      </w:ins>
      <w:ins w:id="29" w:author="Samsung (DG) 1011-1" w:date="2021-10-12T14:16:00Z">
        <w:r w:rsidR="00EA19F8">
          <w:rPr>
            <w:lang w:eastAsia="zh-CN"/>
          </w:rPr>
          <w:t>n-</w:t>
        </w:r>
      </w:ins>
      <w:ins w:id="30" w:author="Samsung (DG) 1011-1" w:date="2021-10-12T14:15:00Z">
        <w:r w:rsidR="0097373F">
          <w:rPr>
            <w:lang w:eastAsia="zh-CN"/>
          </w:rPr>
          <w:t xml:space="preserve">progress. Thereafter, </w:t>
        </w:r>
      </w:ins>
      <w:ins w:id="31" w:author="Deepanshu Gautam" w:date="2021-09-27T10:07:00Z">
        <w:del w:id="32" w:author="Samsung (DG) 1011-1" w:date="2021-10-12T14:16:00Z">
          <w:r w:rsidDel="0097373F">
            <w:rPr>
              <w:lang w:eastAsia="zh-CN"/>
            </w:rPr>
            <w:delText>T</w:delText>
          </w:r>
        </w:del>
      </w:ins>
      <w:ins w:id="33" w:author="Samsung (DG) 1011-1" w:date="2021-10-12T14:16:00Z">
        <w:r w:rsidR="0097373F">
          <w:rPr>
            <w:lang w:eastAsia="zh-CN"/>
          </w:rPr>
          <w:t>t</w:t>
        </w:r>
      </w:ins>
      <w:ins w:id="34" w:author="Deepanshu Gautam" w:date="2021-09-27T10:08:00Z">
        <w:r>
          <w:rPr>
            <w:lang w:eastAsia="zh-CN"/>
          </w:rPr>
          <w:t>he notification will be sent to indicate the successful EES instantiation.</w:t>
        </w:r>
      </w:ins>
    </w:p>
    <w:p w14:paraId="73EC0E71" w14:textId="318988E2" w:rsidR="00C57D0A" w:rsidRDefault="00C57D0A" w:rsidP="00C57D0A">
      <w:pPr>
        <w:rPr>
          <w:ins w:id="35" w:author="Deepanshu Gautam" w:date="2021-09-27T10:12:00Z"/>
          <w:noProof/>
        </w:rPr>
      </w:pPr>
    </w:p>
    <w:p w14:paraId="15245B92" w14:textId="53F2DF13" w:rsidR="006E75F1" w:rsidRDefault="006E75F1" w:rsidP="006E75F1">
      <w:pPr>
        <w:pStyle w:val="Heading3"/>
        <w:rPr>
          <w:ins w:id="36" w:author="Deepanshu Gautam" w:date="2021-09-27T10:12:00Z"/>
        </w:rPr>
      </w:pPr>
      <w:ins w:id="37" w:author="Deepanshu Gautam" w:date="2021-09-27T10:12:00Z">
        <w:r>
          <w:t>5.1.X</w:t>
        </w:r>
        <w:r>
          <w:tab/>
          <w:t>EES Termination</w:t>
        </w:r>
      </w:ins>
    </w:p>
    <w:p w14:paraId="418D2707" w14:textId="7C98C008" w:rsidR="00C85463" w:rsidRDefault="00C85463" w:rsidP="00C85463">
      <w:pPr>
        <w:adjustRightInd w:val="0"/>
        <w:rPr>
          <w:ins w:id="38" w:author="Deepanshu Gautam" w:date="2021-09-27T10:13:00Z"/>
          <w:lang w:eastAsia="zh-CN"/>
        </w:rPr>
      </w:pPr>
      <w:ins w:id="39" w:author="Deepanshu Gautam" w:date="2021-09-27T10:13:00Z">
        <w:r w:rsidRPr="00C85463">
          <w:rPr>
            <w:lang w:eastAsia="zh-CN"/>
          </w:rPr>
          <w:t xml:space="preserve">The goal is to </w:t>
        </w:r>
        <w:r w:rsidRPr="00F508E9">
          <w:rPr>
            <w:lang w:eastAsia="zh-CN"/>
          </w:rPr>
          <w:t xml:space="preserve">enable </w:t>
        </w:r>
        <w:r>
          <w:rPr>
            <w:lang w:eastAsia="zh-CN"/>
          </w:rPr>
          <w:t xml:space="preserve">the termination of one or more EES(s) on the EDN. A consumer consumes the </w:t>
        </w:r>
      </w:ins>
      <w:ins w:id="40" w:author="Deepanshu Gautam" w:date="2021-09-27T10:14:00Z">
        <w:r w:rsidR="00176817">
          <w:rPr>
            <w:lang w:eastAsia="zh-CN"/>
          </w:rPr>
          <w:t>provisioning MnS</w:t>
        </w:r>
      </w:ins>
      <w:ins w:id="41" w:author="Deepanshu Gautam" w:date="2021-09-27T10:13:00Z">
        <w:r>
          <w:rPr>
            <w:lang w:eastAsia="zh-CN"/>
          </w:rPr>
          <w:t xml:space="preserve"> to terminate the EES with the EES identifier. The </w:t>
        </w:r>
      </w:ins>
      <w:ins w:id="42" w:author="Deepanshu Gautam" w:date="2021-09-27T10:15:00Z">
        <w:r w:rsidR="00176817">
          <w:rPr>
            <w:lang w:eastAsia="zh-CN"/>
          </w:rPr>
          <w:t xml:space="preserve">provisioning MnS producer </w:t>
        </w:r>
      </w:ins>
      <w:ins w:id="43" w:author="Deepanshu Gautam" w:date="2021-09-27T10:13:00Z">
        <w:r>
          <w:rPr>
            <w:lang w:eastAsia="zh-CN"/>
          </w:rPr>
          <w:t xml:space="preserve">terminates the EES VNF based on the EES identifier, and disconnects the EES from the 5GC network functions.  </w:t>
        </w:r>
      </w:ins>
      <w:ins w:id="44" w:author="Samsung (DG) 1011-1" w:date="2021-10-12T14:16:00Z">
        <w:r w:rsidR="00AB7A56">
          <w:rPr>
            <w:lang w:eastAsia="zh-CN"/>
          </w:rPr>
          <w:t xml:space="preserve">The provisioning MnS producer will accept the request and notify the consumer about the </w:t>
        </w:r>
        <w:r w:rsidR="006602A3">
          <w:rPr>
            <w:lang w:eastAsia="zh-CN"/>
          </w:rPr>
          <w:t>termination</w:t>
        </w:r>
        <w:r w:rsidR="00EA19F8">
          <w:rPr>
            <w:lang w:eastAsia="zh-CN"/>
          </w:rPr>
          <w:t xml:space="preserve"> in-</w:t>
        </w:r>
        <w:r w:rsidR="00AB7A56">
          <w:rPr>
            <w:lang w:eastAsia="zh-CN"/>
          </w:rPr>
          <w:t>progress. Thereafter</w:t>
        </w:r>
        <w:r w:rsidR="00AB7A56">
          <w:rPr>
            <w:lang w:eastAsia="zh-CN"/>
          </w:rPr>
          <w:t xml:space="preserve"> , </w:t>
        </w:r>
      </w:ins>
      <w:ins w:id="45" w:author="Deepanshu Gautam" w:date="2021-09-27T10:13:00Z">
        <w:del w:id="46" w:author="Samsung (DG) 1011-1" w:date="2021-10-12T14:16:00Z">
          <w:r w:rsidDel="00AB7A56">
            <w:rPr>
              <w:lang w:eastAsia="zh-CN"/>
            </w:rPr>
            <w:delText>T</w:delText>
          </w:r>
        </w:del>
      </w:ins>
      <w:ins w:id="47" w:author="Samsung (DG) 1011-1" w:date="2021-10-12T14:16:00Z">
        <w:r w:rsidR="00AB7A56">
          <w:rPr>
            <w:lang w:eastAsia="zh-CN"/>
          </w:rPr>
          <w:t>t</w:t>
        </w:r>
      </w:ins>
      <w:ins w:id="48" w:author="Deepanshu Gautam" w:date="2021-09-27T10:13:00Z">
        <w:r>
          <w:rPr>
            <w:lang w:eastAsia="zh-CN"/>
          </w:rPr>
          <w:t xml:space="preserve">he </w:t>
        </w:r>
      </w:ins>
      <w:ins w:id="49" w:author="Deepanshu Gautam" w:date="2021-09-27T10:15:00Z">
        <w:r w:rsidR="00176817">
          <w:rPr>
            <w:lang w:eastAsia="zh-CN"/>
          </w:rPr>
          <w:t xml:space="preserve">notification will be send to </w:t>
        </w:r>
      </w:ins>
      <w:ins w:id="50" w:author="Deepanshu Gautam" w:date="2021-09-27T10:13:00Z">
        <w:r>
          <w:rPr>
            <w:lang w:eastAsia="zh-CN"/>
          </w:rPr>
          <w:t>indicate that the EES has been terminated successfully.</w:t>
        </w:r>
      </w:ins>
    </w:p>
    <w:p w14:paraId="04551C7F" w14:textId="4EA3CAF6" w:rsidR="006E75F1" w:rsidRDefault="006E75F1" w:rsidP="00C57D0A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C57D0A" w14:paraId="2151750E" w14:textId="77777777" w:rsidTr="00497C5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1F2F944" w14:textId="4B2FA545" w:rsidR="00C57D0A" w:rsidRDefault="00C57D0A" w:rsidP="00497C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First modification</w:t>
            </w:r>
          </w:p>
        </w:tc>
      </w:tr>
    </w:tbl>
    <w:p w14:paraId="4D045B46" w14:textId="27FBE6F9" w:rsidR="00C57D0A" w:rsidRDefault="00C57D0A" w:rsidP="00C57D0A"/>
    <w:p w14:paraId="2FE0BF53" w14:textId="77777777" w:rsidR="00C57D0A" w:rsidRDefault="00C57D0A" w:rsidP="00C57D0A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C57D0A" w14:paraId="36FC9D1D" w14:textId="77777777" w:rsidTr="00497C5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C189AEF" w14:textId="01D13905" w:rsidR="00C57D0A" w:rsidRDefault="00C57D0A" w:rsidP="00497C59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Second modification</w:t>
            </w:r>
          </w:p>
        </w:tc>
      </w:tr>
    </w:tbl>
    <w:p w14:paraId="142436A8" w14:textId="77777777" w:rsidR="00C57D0A" w:rsidRDefault="00C57D0A" w:rsidP="00C57D0A"/>
    <w:p w14:paraId="62849F9E" w14:textId="77777777" w:rsidR="00C57D0A" w:rsidRDefault="00C57D0A" w:rsidP="00C57D0A">
      <w:pPr>
        <w:pStyle w:val="Heading3"/>
      </w:pPr>
      <w:r>
        <w:t>5</w:t>
      </w:r>
      <w:r w:rsidRPr="008F4AE9">
        <w:t xml:space="preserve">.1.3 </w:t>
      </w:r>
      <w:r w:rsidRPr="008F4AE9">
        <w:tab/>
        <w:t>Requirements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6096"/>
        <w:gridCol w:w="1837"/>
      </w:tblGrid>
      <w:tr w:rsidR="00C57D0A" w:rsidRPr="00B479BF" w14:paraId="5CE1D53E" w14:textId="77777777" w:rsidTr="00497C59">
        <w:tc>
          <w:tcPr>
            <w:tcW w:w="1412" w:type="dxa"/>
            <w:shd w:val="clear" w:color="auto" w:fill="auto"/>
          </w:tcPr>
          <w:p w14:paraId="14EC6151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  <w:rPr>
                <w:b/>
                <w:iCs/>
              </w:rPr>
            </w:pPr>
            <w:r w:rsidRPr="00BC4F6F">
              <w:rPr>
                <w:b/>
                <w:iCs/>
              </w:rPr>
              <w:t>Requirement label</w:t>
            </w:r>
          </w:p>
        </w:tc>
        <w:tc>
          <w:tcPr>
            <w:tcW w:w="6096" w:type="dxa"/>
            <w:shd w:val="clear" w:color="auto" w:fill="auto"/>
          </w:tcPr>
          <w:p w14:paraId="4B5E3000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  <w:rPr>
                <w:b/>
                <w:iCs/>
              </w:rPr>
            </w:pPr>
            <w:r w:rsidRPr="00BC4F6F">
              <w:rPr>
                <w:b/>
                <w:iCs/>
              </w:rPr>
              <w:t>Description</w:t>
            </w:r>
          </w:p>
        </w:tc>
        <w:tc>
          <w:tcPr>
            <w:tcW w:w="1837" w:type="dxa"/>
            <w:shd w:val="clear" w:color="auto" w:fill="auto"/>
          </w:tcPr>
          <w:p w14:paraId="77644617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  <w:rPr>
                <w:b/>
                <w:iCs/>
              </w:rPr>
            </w:pPr>
            <w:r w:rsidRPr="00BC4F6F">
              <w:rPr>
                <w:b/>
                <w:iCs/>
              </w:rPr>
              <w:t>Related use case(s)</w:t>
            </w:r>
          </w:p>
        </w:tc>
      </w:tr>
      <w:tr w:rsidR="00C57D0A" w:rsidRPr="00B479BF" w14:paraId="77426684" w14:textId="77777777" w:rsidTr="00497C59">
        <w:tc>
          <w:tcPr>
            <w:tcW w:w="1412" w:type="dxa"/>
            <w:shd w:val="clear" w:color="auto" w:fill="auto"/>
          </w:tcPr>
          <w:p w14:paraId="5EBE9326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  <w:rPr>
                <w:lang w:eastAsia="zh-CN"/>
              </w:rPr>
            </w:pPr>
            <w:r w:rsidRPr="00BC4F6F">
              <w:rPr>
                <w:b/>
              </w:rPr>
              <w:t xml:space="preserve">REQ-EAS-INST-FUN-1 </w:t>
            </w:r>
          </w:p>
          <w:p w14:paraId="501FFAA9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6096" w:type="dxa"/>
            <w:shd w:val="clear" w:color="auto" w:fill="auto"/>
          </w:tcPr>
          <w:p w14:paraId="75E007C6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  <w:rPr>
                <w:iCs/>
              </w:rPr>
            </w:pPr>
            <w:r w:rsidRPr="00BC4F6F">
              <w:t xml:space="preserve">Generic </w:t>
            </w:r>
            <w:r w:rsidRPr="00BC4F6F">
              <w:rPr>
                <w:lang w:eastAsia="zh-CN"/>
              </w:rPr>
              <w:t>provisioning MnS producer should have a capability allowing an authorized consumer to request the deployment of EAS based on the given deployment requirements.</w:t>
            </w:r>
          </w:p>
        </w:tc>
        <w:tc>
          <w:tcPr>
            <w:tcW w:w="1837" w:type="dxa"/>
            <w:shd w:val="clear" w:color="auto" w:fill="auto"/>
          </w:tcPr>
          <w:p w14:paraId="2E9723BA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  <w:rPr>
                <w:iCs/>
              </w:rPr>
            </w:pPr>
            <w:r w:rsidRPr="00BC4F6F">
              <w:t>EAS Deployment</w:t>
            </w:r>
          </w:p>
        </w:tc>
      </w:tr>
      <w:tr w:rsidR="00C57D0A" w:rsidRPr="00B479BF" w14:paraId="52A7430B" w14:textId="77777777" w:rsidTr="00497C59">
        <w:tc>
          <w:tcPr>
            <w:tcW w:w="1412" w:type="dxa"/>
            <w:shd w:val="clear" w:color="auto" w:fill="auto"/>
          </w:tcPr>
          <w:p w14:paraId="4963CEE3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  <w:rPr>
                <w:lang w:eastAsia="zh-CN"/>
              </w:rPr>
            </w:pPr>
            <w:r w:rsidRPr="00BC4F6F">
              <w:rPr>
                <w:b/>
              </w:rPr>
              <w:t xml:space="preserve">REQ-EAS-INST-FUN-2 </w:t>
            </w:r>
          </w:p>
          <w:p w14:paraId="1504BAE7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6096" w:type="dxa"/>
            <w:shd w:val="clear" w:color="auto" w:fill="auto"/>
          </w:tcPr>
          <w:p w14:paraId="7182DAA0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  <w:rPr>
                <w:iCs/>
              </w:rPr>
            </w:pPr>
            <w:r w:rsidRPr="00BC4F6F">
              <w:rPr>
                <w:lang w:val="en-US" w:eastAsia="ja-JP"/>
              </w:rPr>
              <w:t>Generic Provisioning MnS Producershould have the capability to deploy EAS at a suitable EDN which can support the EAS requirements e.g serving location, required latency, affinity/anti-affinity with other EAS, service continuity</w:t>
            </w:r>
            <w:r w:rsidRPr="00BC4F6F">
              <w:rPr>
                <w:bCs/>
              </w:rPr>
              <w:t>.</w:t>
            </w:r>
          </w:p>
        </w:tc>
        <w:tc>
          <w:tcPr>
            <w:tcW w:w="1837" w:type="dxa"/>
            <w:shd w:val="clear" w:color="auto" w:fill="auto"/>
          </w:tcPr>
          <w:p w14:paraId="440A1A7F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  <w:rPr>
                <w:iCs/>
              </w:rPr>
            </w:pPr>
            <w:r w:rsidRPr="00BC4F6F">
              <w:t>EAS Deployment</w:t>
            </w:r>
          </w:p>
        </w:tc>
      </w:tr>
      <w:tr w:rsidR="00C57D0A" w:rsidRPr="00B479BF" w14:paraId="55DE845B" w14:textId="77777777" w:rsidTr="00497C59">
        <w:tc>
          <w:tcPr>
            <w:tcW w:w="1412" w:type="dxa"/>
            <w:shd w:val="clear" w:color="auto" w:fill="auto"/>
          </w:tcPr>
          <w:p w14:paraId="75C3CCB8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  <w:rPr>
                <w:lang w:eastAsia="zh-CN"/>
              </w:rPr>
            </w:pPr>
            <w:r w:rsidRPr="00BC4F6F">
              <w:rPr>
                <w:b/>
              </w:rPr>
              <w:t>REQ-EAS-INST-FUN-3</w:t>
            </w:r>
          </w:p>
          <w:p w14:paraId="739192DF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6096" w:type="dxa"/>
            <w:shd w:val="clear" w:color="auto" w:fill="auto"/>
          </w:tcPr>
          <w:p w14:paraId="32BC61BC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  <w:rPr>
                <w:iCs/>
              </w:rPr>
            </w:pPr>
            <w:r w:rsidRPr="00BC4F6F">
              <w:rPr>
                <w:lang w:eastAsia="zh-CN"/>
              </w:rPr>
              <w:t>Generic provisioning MnS producer should have a capability to inform the authorized consumer about the progress of instantiation as the response to the deployment request.</w:t>
            </w:r>
          </w:p>
        </w:tc>
        <w:tc>
          <w:tcPr>
            <w:tcW w:w="1837" w:type="dxa"/>
            <w:shd w:val="clear" w:color="auto" w:fill="auto"/>
          </w:tcPr>
          <w:p w14:paraId="7FFE3259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  <w:rPr>
                <w:iCs/>
              </w:rPr>
            </w:pPr>
            <w:r w:rsidRPr="00BC4F6F">
              <w:t>EAS Deployment</w:t>
            </w:r>
          </w:p>
        </w:tc>
      </w:tr>
      <w:tr w:rsidR="00C57D0A" w:rsidRPr="00B479BF" w14:paraId="627C92CD" w14:textId="77777777" w:rsidTr="00497C59">
        <w:tc>
          <w:tcPr>
            <w:tcW w:w="1412" w:type="dxa"/>
            <w:shd w:val="clear" w:color="auto" w:fill="auto"/>
          </w:tcPr>
          <w:p w14:paraId="548872FF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  <w:rPr>
                <w:lang w:eastAsia="zh-CN"/>
              </w:rPr>
            </w:pPr>
            <w:r w:rsidRPr="00BC4F6F">
              <w:rPr>
                <w:b/>
              </w:rPr>
              <w:t xml:space="preserve">REQ-EAS-INST-FUN-4 </w:t>
            </w:r>
          </w:p>
          <w:p w14:paraId="11B0759C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096" w:type="dxa"/>
            <w:shd w:val="clear" w:color="auto" w:fill="auto"/>
          </w:tcPr>
          <w:p w14:paraId="399C9466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  <w:rPr>
                <w:iCs/>
              </w:rPr>
            </w:pPr>
            <w:r w:rsidRPr="00BC4F6F">
              <w:rPr>
                <w:lang w:eastAsia="zh-CN"/>
              </w:rPr>
              <w:t>Generic provisioning MnS producer should have a capability to notify the authorized consumer the result (e.g., success, failure, or partially failure) of instantiation operation.</w:t>
            </w:r>
          </w:p>
        </w:tc>
        <w:tc>
          <w:tcPr>
            <w:tcW w:w="1837" w:type="dxa"/>
            <w:shd w:val="clear" w:color="auto" w:fill="auto"/>
          </w:tcPr>
          <w:p w14:paraId="46F5E5C5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</w:pPr>
            <w:r w:rsidRPr="00BC4F6F">
              <w:t>EAS Deployment</w:t>
            </w:r>
          </w:p>
        </w:tc>
      </w:tr>
      <w:tr w:rsidR="00C57D0A" w:rsidRPr="00B479BF" w14:paraId="7B3AF769" w14:textId="77777777" w:rsidTr="00497C59">
        <w:tc>
          <w:tcPr>
            <w:tcW w:w="1412" w:type="dxa"/>
            <w:shd w:val="clear" w:color="auto" w:fill="auto"/>
          </w:tcPr>
          <w:p w14:paraId="6018B350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BC4F6F">
              <w:rPr>
                <w:b/>
              </w:rPr>
              <w:t>REQ-EAS-TERM-FUN-1</w:t>
            </w:r>
          </w:p>
        </w:tc>
        <w:tc>
          <w:tcPr>
            <w:tcW w:w="6096" w:type="dxa"/>
            <w:shd w:val="clear" w:color="auto" w:fill="auto"/>
          </w:tcPr>
          <w:p w14:paraId="2EA3F308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  <w:rPr>
                <w:lang w:eastAsia="zh-CN"/>
              </w:rPr>
            </w:pPr>
            <w:r w:rsidRPr="00BC4F6F">
              <w:rPr>
                <w:lang w:eastAsia="zh-CN"/>
              </w:rPr>
              <w:t>Generic provisioning MnS producer should have a capability allowing an authorized consumer to request the termination of the EAS VNF instance.</w:t>
            </w:r>
          </w:p>
        </w:tc>
        <w:tc>
          <w:tcPr>
            <w:tcW w:w="1837" w:type="dxa"/>
            <w:shd w:val="clear" w:color="auto" w:fill="auto"/>
          </w:tcPr>
          <w:p w14:paraId="62AF541E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</w:pPr>
            <w:r w:rsidRPr="00BC4F6F">
              <w:t>EAS Termination</w:t>
            </w:r>
          </w:p>
        </w:tc>
      </w:tr>
      <w:tr w:rsidR="00C57D0A" w:rsidRPr="00B479BF" w14:paraId="2C8AE325" w14:textId="77777777" w:rsidTr="00497C59">
        <w:tc>
          <w:tcPr>
            <w:tcW w:w="1412" w:type="dxa"/>
            <w:shd w:val="clear" w:color="auto" w:fill="auto"/>
          </w:tcPr>
          <w:p w14:paraId="2032624B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BC4F6F">
              <w:rPr>
                <w:b/>
              </w:rPr>
              <w:t>REQ-EAS-TERM-FUN-2</w:t>
            </w:r>
          </w:p>
        </w:tc>
        <w:tc>
          <w:tcPr>
            <w:tcW w:w="6096" w:type="dxa"/>
            <w:shd w:val="clear" w:color="auto" w:fill="auto"/>
          </w:tcPr>
          <w:p w14:paraId="47F1A77E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  <w:rPr>
                <w:lang w:eastAsia="zh-CN"/>
              </w:rPr>
            </w:pPr>
            <w:r w:rsidRPr="00BC4F6F">
              <w:rPr>
                <w:lang w:eastAsia="zh-CN"/>
              </w:rPr>
              <w:t>Generic provisioning MnS producer should have a capability to inform the authorized consumer about the progress of termination as the response to the termination request.</w:t>
            </w:r>
          </w:p>
        </w:tc>
        <w:tc>
          <w:tcPr>
            <w:tcW w:w="1837" w:type="dxa"/>
            <w:shd w:val="clear" w:color="auto" w:fill="auto"/>
          </w:tcPr>
          <w:p w14:paraId="1CB37B38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</w:pPr>
            <w:r w:rsidRPr="00BC4F6F">
              <w:t>EAS Termination</w:t>
            </w:r>
          </w:p>
        </w:tc>
      </w:tr>
      <w:tr w:rsidR="00C57D0A" w:rsidRPr="00B479BF" w14:paraId="105D1FA0" w14:textId="77777777" w:rsidTr="00497C59">
        <w:tc>
          <w:tcPr>
            <w:tcW w:w="1412" w:type="dxa"/>
            <w:shd w:val="clear" w:color="auto" w:fill="auto"/>
          </w:tcPr>
          <w:p w14:paraId="6738C713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BC4F6F">
              <w:rPr>
                <w:b/>
              </w:rPr>
              <w:t>REQ-EAS-TERM-FUN-3</w:t>
            </w:r>
          </w:p>
        </w:tc>
        <w:tc>
          <w:tcPr>
            <w:tcW w:w="6096" w:type="dxa"/>
            <w:shd w:val="clear" w:color="auto" w:fill="auto"/>
          </w:tcPr>
          <w:p w14:paraId="083A0C6E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  <w:rPr>
                <w:lang w:eastAsia="zh-CN"/>
              </w:rPr>
            </w:pPr>
            <w:r w:rsidRPr="00BC4F6F">
              <w:rPr>
                <w:lang w:eastAsia="zh-CN"/>
              </w:rPr>
              <w:t>Generic provisioning MnS producer should have a capability to notify the authorized consumer the result (e.g., success, failure, partially failure) of termination operation.</w:t>
            </w:r>
          </w:p>
        </w:tc>
        <w:tc>
          <w:tcPr>
            <w:tcW w:w="1837" w:type="dxa"/>
            <w:shd w:val="clear" w:color="auto" w:fill="auto"/>
          </w:tcPr>
          <w:p w14:paraId="35FB9A59" w14:textId="77777777" w:rsidR="00C57D0A" w:rsidRPr="00BC4F6F" w:rsidRDefault="00C57D0A" w:rsidP="00497C59">
            <w:pPr>
              <w:overflowPunct w:val="0"/>
              <w:autoSpaceDE w:val="0"/>
              <w:autoSpaceDN w:val="0"/>
              <w:adjustRightInd w:val="0"/>
            </w:pPr>
            <w:r w:rsidRPr="00BC4F6F">
              <w:t>EAS Termination</w:t>
            </w:r>
          </w:p>
        </w:tc>
      </w:tr>
      <w:tr w:rsidR="00806DA0" w:rsidRPr="00B479BF" w14:paraId="53873E0E" w14:textId="77777777" w:rsidTr="00497C59">
        <w:trPr>
          <w:ins w:id="51" w:author="Deepanshu Gautam" w:date="2021-09-27T09:57:00Z"/>
        </w:trPr>
        <w:tc>
          <w:tcPr>
            <w:tcW w:w="1412" w:type="dxa"/>
            <w:shd w:val="clear" w:color="auto" w:fill="auto"/>
          </w:tcPr>
          <w:p w14:paraId="4F56FC7E" w14:textId="1A7D99B1" w:rsidR="00806DA0" w:rsidRPr="00BC4F6F" w:rsidRDefault="007C25A7" w:rsidP="007C25A7">
            <w:pPr>
              <w:overflowPunct w:val="0"/>
              <w:autoSpaceDE w:val="0"/>
              <w:autoSpaceDN w:val="0"/>
              <w:adjustRightInd w:val="0"/>
              <w:rPr>
                <w:ins w:id="52" w:author="Deepanshu Gautam" w:date="2021-09-27T09:57:00Z"/>
                <w:b/>
              </w:rPr>
            </w:pPr>
            <w:ins w:id="53" w:author="Deepanshu Gautam" w:date="2021-09-27T10:10:00Z">
              <w:r>
                <w:rPr>
                  <w:b/>
                </w:rPr>
                <w:t>REQ-EE</w:t>
              </w:r>
              <w:r w:rsidRPr="00BC4F6F">
                <w:rPr>
                  <w:b/>
                </w:rPr>
                <w:t>S-INST-FUN-</w:t>
              </w:r>
              <w:r>
                <w:rPr>
                  <w:b/>
                </w:rPr>
                <w:t>x</w:t>
              </w:r>
            </w:ins>
          </w:p>
        </w:tc>
        <w:tc>
          <w:tcPr>
            <w:tcW w:w="6096" w:type="dxa"/>
            <w:shd w:val="clear" w:color="auto" w:fill="auto"/>
          </w:tcPr>
          <w:p w14:paraId="572156BF" w14:textId="7D2BDF51" w:rsidR="00806DA0" w:rsidRPr="00BC4F6F" w:rsidRDefault="007C25A7" w:rsidP="00497C59">
            <w:pPr>
              <w:overflowPunct w:val="0"/>
              <w:autoSpaceDE w:val="0"/>
              <w:autoSpaceDN w:val="0"/>
              <w:adjustRightInd w:val="0"/>
              <w:rPr>
                <w:ins w:id="54" w:author="Deepanshu Gautam" w:date="2021-09-27T09:57:00Z"/>
                <w:lang w:eastAsia="zh-CN"/>
              </w:rPr>
            </w:pPr>
            <w:ins w:id="55" w:author="Deepanshu Gautam" w:date="2021-09-27T10:09:00Z">
              <w:r w:rsidRPr="00BC4F6F">
                <w:rPr>
                  <w:lang w:eastAsia="zh-CN"/>
                </w:rPr>
                <w:t xml:space="preserve">Generic provisioning MnS </w:t>
              </w:r>
              <w:r>
                <w:rPr>
                  <w:lang w:eastAsia="zh-CN"/>
                </w:rPr>
                <w:t xml:space="preserve">producer </w:t>
              </w:r>
              <w:r>
                <w:rPr>
                  <w:lang w:val="en-US" w:eastAsia="ja-JP"/>
                </w:rPr>
                <w:t>should have the capability to instantiate the EES, as per request from authorized consumers</w:t>
              </w:r>
              <w:r w:rsidRPr="00697DB5">
                <w:rPr>
                  <w:lang w:eastAsia="zh-CN"/>
                </w:rPr>
                <w:t>.</w:t>
              </w:r>
            </w:ins>
          </w:p>
        </w:tc>
        <w:tc>
          <w:tcPr>
            <w:tcW w:w="1837" w:type="dxa"/>
            <w:shd w:val="clear" w:color="auto" w:fill="auto"/>
          </w:tcPr>
          <w:p w14:paraId="3509C996" w14:textId="701F4B4C" w:rsidR="00806DA0" w:rsidRPr="00BC4F6F" w:rsidRDefault="00510150" w:rsidP="00497C59">
            <w:pPr>
              <w:overflowPunct w:val="0"/>
              <w:autoSpaceDE w:val="0"/>
              <w:autoSpaceDN w:val="0"/>
              <w:adjustRightInd w:val="0"/>
              <w:rPr>
                <w:ins w:id="56" w:author="Deepanshu Gautam" w:date="2021-09-27T09:57:00Z"/>
              </w:rPr>
            </w:pPr>
            <w:ins w:id="57" w:author="Deepanshu Gautam" w:date="2021-09-27T10:10:00Z">
              <w:r>
                <w:t>EES Deployment</w:t>
              </w:r>
            </w:ins>
          </w:p>
        </w:tc>
      </w:tr>
      <w:tr w:rsidR="007C25A7" w:rsidRPr="00B479BF" w14:paraId="2D7E9F69" w14:textId="77777777" w:rsidTr="00497C59">
        <w:trPr>
          <w:ins w:id="58" w:author="Deepanshu Gautam" w:date="2021-09-27T10:09:00Z"/>
        </w:trPr>
        <w:tc>
          <w:tcPr>
            <w:tcW w:w="1412" w:type="dxa"/>
            <w:shd w:val="clear" w:color="auto" w:fill="auto"/>
          </w:tcPr>
          <w:p w14:paraId="6CD6D1B5" w14:textId="70253CB9" w:rsidR="007C25A7" w:rsidRPr="00BC4F6F" w:rsidRDefault="007C25A7" w:rsidP="007C25A7">
            <w:pPr>
              <w:overflowPunct w:val="0"/>
              <w:autoSpaceDE w:val="0"/>
              <w:autoSpaceDN w:val="0"/>
              <w:adjustRightInd w:val="0"/>
              <w:rPr>
                <w:ins w:id="59" w:author="Deepanshu Gautam" w:date="2021-09-27T10:09:00Z"/>
                <w:b/>
              </w:rPr>
            </w:pPr>
            <w:ins w:id="60" w:author="Deepanshu Gautam" w:date="2021-09-27T10:10:00Z">
              <w:r>
                <w:rPr>
                  <w:b/>
                </w:rPr>
                <w:t>REQ-EE</w:t>
              </w:r>
              <w:r w:rsidRPr="00BC4F6F">
                <w:rPr>
                  <w:b/>
                </w:rPr>
                <w:t>S-INST-FUN-</w:t>
              </w:r>
              <w:r>
                <w:rPr>
                  <w:b/>
                </w:rPr>
                <w:t>x</w:t>
              </w:r>
              <w:r w:rsidRPr="00BC4F6F">
                <w:rPr>
                  <w:b/>
                </w:rPr>
                <w:t xml:space="preserve"> </w:t>
              </w:r>
            </w:ins>
          </w:p>
        </w:tc>
        <w:tc>
          <w:tcPr>
            <w:tcW w:w="6096" w:type="dxa"/>
            <w:shd w:val="clear" w:color="auto" w:fill="auto"/>
          </w:tcPr>
          <w:p w14:paraId="0837F8E1" w14:textId="170F7B60" w:rsidR="007C25A7" w:rsidRPr="00697DB5" w:rsidRDefault="007C25A7" w:rsidP="00497C59">
            <w:pPr>
              <w:overflowPunct w:val="0"/>
              <w:autoSpaceDE w:val="0"/>
              <w:autoSpaceDN w:val="0"/>
              <w:adjustRightInd w:val="0"/>
              <w:rPr>
                <w:ins w:id="61" w:author="Deepanshu Gautam" w:date="2021-09-27T10:09:00Z"/>
                <w:lang w:val="en-US" w:eastAsia="ja-JP"/>
              </w:rPr>
            </w:pPr>
            <w:ins w:id="62" w:author="Deepanshu Gautam" w:date="2021-09-27T10:09:00Z">
              <w:r w:rsidRPr="00BC4F6F">
                <w:rPr>
                  <w:lang w:eastAsia="zh-CN"/>
                </w:rPr>
                <w:t xml:space="preserve">Generic provisioning MnS </w:t>
              </w:r>
              <w:r>
                <w:rPr>
                  <w:lang w:eastAsia="zh-CN"/>
                </w:rPr>
                <w:t xml:space="preserve">producer </w:t>
              </w:r>
              <w:r>
                <w:rPr>
                  <w:lang w:val="en-US" w:eastAsia="ja-JP"/>
                </w:rPr>
                <w:t xml:space="preserve">should have the capability </w:t>
              </w:r>
              <w:r>
                <w:rPr>
                  <w:lang w:eastAsia="zh-CN"/>
                </w:rPr>
                <w:t xml:space="preserve">to </w:t>
              </w:r>
              <w:r>
                <w:rPr>
                  <w:bCs/>
                  <w:lang w:eastAsia="zh-CN"/>
                </w:rPr>
                <w:t>send the notification indicating the status of EES instantiation</w:t>
              </w:r>
            </w:ins>
          </w:p>
        </w:tc>
        <w:tc>
          <w:tcPr>
            <w:tcW w:w="1837" w:type="dxa"/>
            <w:shd w:val="clear" w:color="auto" w:fill="auto"/>
          </w:tcPr>
          <w:p w14:paraId="66538768" w14:textId="11D3CA32" w:rsidR="007C25A7" w:rsidRPr="00BC4F6F" w:rsidRDefault="00510150" w:rsidP="00497C59">
            <w:pPr>
              <w:overflowPunct w:val="0"/>
              <w:autoSpaceDE w:val="0"/>
              <w:autoSpaceDN w:val="0"/>
              <w:adjustRightInd w:val="0"/>
              <w:rPr>
                <w:ins w:id="63" w:author="Deepanshu Gautam" w:date="2021-09-27T10:09:00Z"/>
              </w:rPr>
            </w:pPr>
            <w:ins w:id="64" w:author="Deepanshu Gautam" w:date="2021-09-27T10:10:00Z">
              <w:r>
                <w:t>EES Deployment</w:t>
              </w:r>
            </w:ins>
          </w:p>
        </w:tc>
      </w:tr>
      <w:tr w:rsidR="007C25A7" w:rsidRPr="00B479BF" w14:paraId="076C86C6" w14:textId="77777777" w:rsidTr="00497C59">
        <w:trPr>
          <w:ins w:id="65" w:author="Deepanshu Gautam" w:date="2021-09-27T10:09:00Z"/>
        </w:trPr>
        <w:tc>
          <w:tcPr>
            <w:tcW w:w="1412" w:type="dxa"/>
            <w:shd w:val="clear" w:color="auto" w:fill="auto"/>
          </w:tcPr>
          <w:p w14:paraId="2F3AD65D" w14:textId="22B07AB5" w:rsidR="007C25A7" w:rsidRPr="00BC4F6F" w:rsidRDefault="007C25A7" w:rsidP="007C25A7">
            <w:pPr>
              <w:overflowPunct w:val="0"/>
              <w:autoSpaceDE w:val="0"/>
              <w:autoSpaceDN w:val="0"/>
              <w:adjustRightInd w:val="0"/>
              <w:rPr>
                <w:ins w:id="66" w:author="Deepanshu Gautam" w:date="2021-09-27T10:09:00Z"/>
                <w:b/>
              </w:rPr>
            </w:pPr>
            <w:ins w:id="67" w:author="Deepanshu Gautam" w:date="2021-09-27T10:10:00Z">
              <w:r>
                <w:rPr>
                  <w:b/>
                </w:rPr>
                <w:t>REQ-EE</w:t>
              </w:r>
              <w:r w:rsidRPr="00BC4F6F">
                <w:rPr>
                  <w:b/>
                </w:rPr>
                <w:t>S-INST-FUN-</w:t>
              </w:r>
              <w:r>
                <w:rPr>
                  <w:b/>
                </w:rPr>
                <w:t>x</w:t>
              </w:r>
              <w:r w:rsidRPr="00BC4F6F">
                <w:rPr>
                  <w:b/>
                </w:rPr>
                <w:t xml:space="preserve"> </w:t>
              </w:r>
            </w:ins>
          </w:p>
        </w:tc>
        <w:tc>
          <w:tcPr>
            <w:tcW w:w="6096" w:type="dxa"/>
            <w:shd w:val="clear" w:color="auto" w:fill="auto"/>
          </w:tcPr>
          <w:p w14:paraId="7F3E7EA1" w14:textId="29C9950F" w:rsidR="007C25A7" w:rsidRPr="007C25A7" w:rsidRDefault="007C25A7" w:rsidP="00AA50D6">
            <w:pPr>
              <w:rPr>
                <w:ins w:id="68" w:author="Deepanshu Gautam" w:date="2021-09-27T10:09:00Z"/>
                <w:lang w:eastAsia="ja-JP"/>
              </w:rPr>
            </w:pPr>
            <w:ins w:id="69" w:author="Deepanshu Gautam" w:date="2021-09-27T10:09:00Z">
              <w:r w:rsidRPr="00BC4F6F">
                <w:rPr>
                  <w:lang w:eastAsia="zh-CN"/>
                </w:rPr>
                <w:t xml:space="preserve">Generic provisioning MnS </w:t>
              </w:r>
              <w:r>
                <w:rPr>
                  <w:lang w:eastAsia="zh-CN"/>
                </w:rPr>
                <w:t xml:space="preserve">producer </w:t>
              </w:r>
              <w:r>
                <w:rPr>
                  <w:lang w:val="en-US" w:eastAsia="ja-JP"/>
                </w:rPr>
                <w:t>should have the capability to relate instantiated EES with one or multiple served EAS(s).</w:t>
              </w:r>
            </w:ins>
          </w:p>
        </w:tc>
        <w:tc>
          <w:tcPr>
            <w:tcW w:w="1837" w:type="dxa"/>
            <w:shd w:val="clear" w:color="auto" w:fill="auto"/>
          </w:tcPr>
          <w:p w14:paraId="1B8CE652" w14:textId="1418755B" w:rsidR="007C25A7" w:rsidRPr="00BC4F6F" w:rsidRDefault="00510150" w:rsidP="00497C59">
            <w:pPr>
              <w:overflowPunct w:val="0"/>
              <w:autoSpaceDE w:val="0"/>
              <w:autoSpaceDN w:val="0"/>
              <w:adjustRightInd w:val="0"/>
              <w:rPr>
                <w:ins w:id="70" w:author="Deepanshu Gautam" w:date="2021-09-27T10:09:00Z"/>
              </w:rPr>
            </w:pPr>
            <w:ins w:id="71" w:author="Deepanshu Gautam" w:date="2021-09-27T10:10:00Z">
              <w:r>
                <w:t>EES Deployment</w:t>
              </w:r>
            </w:ins>
          </w:p>
        </w:tc>
      </w:tr>
      <w:tr w:rsidR="007C25A7" w:rsidRPr="00B479BF" w14:paraId="2EF55382" w14:textId="77777777" w:rsidTr="00497C59">
        <w:trPr>
          <w:ins w:id="72" w:author="Deepanshu Gautam" w:date="2021-09-27T10:09:00Z"/>
        </w:trPr>
        <w:tc>
          <w:tcPr>
            <w:tcW w:w="1412" w:type="dxa"/>
            <w:shd w:val="clear" w:color="auto" w:fill="auto"/>
          </w:tcPr>
          <w:p w14:paraId="287FC811" w14:textId="1B7BD8FD" w:rsidR="007C25A7" w:rsidRPr="00BC4F6F" w:rsidRDefault="00AA50D6" w:rsidP="00AA50D6">
            <w:pPr>
              <w:overflowPunct w:val="0"/>
              <w:autoSpaceDE w:val="0"/>
              <w:autoSpaceDN w:val="0"/>
              <w:adjustRightInd w:val="0"/>
              <w:rPr>
                <w:ins w:id="73" w:author="Deepanshu Gautam" w:date="2021-09-27T10:09:00Z"/>
                <w:b/>
              </w:rPr>
            </w:pPr>
            <w:ins w:id="74" w:author="Deepanshu Gautam" w:date="2021-09-27T10:16:00Z">
              <w:r>
                <w:rPr>
                  <w:b/>
                </w:rPr>
                <w:t>REQ-EE</w:t>
              </w:r>
              <w:r w:rsidRPr="00BC4F6F">
                <w:rPr>
                  <w:b/>
                </w:rPr>
                <w:t>S-</w:t>
              </w:r>
              <w:r>
                <w:rPr>
                  <w:b/>
                </w:rPr>
                <w:t>TERM</w:t>
              </w:r>
              <w:r w:rsidRPr="00BC4F6F">
                <w:rPr>
                  <w:b/>
                </w:rPr>
                <w:t>-FUN-</w:t>
              </w:r>
              <w:r>
                <w:rPr>
                  <w:b/>
                </w:rPr>
                <w:t>x</w:t>
              </w:r>
            </w:ins>
          </w:p>
        </w:tc>
        <w:tc>
          <w:tcPr>
            <w:tcW w:w="6096" w:type="dxa"/>
            <w:shd w:val="clear" w:color="auto" w:fill="auto"/>
          </w:tcPr>
          <w:p w14:paraId="492B0207" w14:textId="68C05B06" w:rsidR="007C25A7" w:rsidRPr="00697DB5" w:rsidRDefault="006461F6" w:rsidP="00497C59">
            <w:pPr>
              <w:overflowPunct w:val="0"/>
              <w:autoSpaceDE w:val="0"/>
              <w:autoSpaceDN w:val="0"/>
              <w:adjustRightInd w:val="0"/>
              <w:rPr>
                <w:ins w:id="75" w:author="Deepanshu Gautam" w:date="2021-09-27T10:09:00Z"/>
                <w:lang w:val="en-US" w:eastAsia="ja-JP"/>
              </w:rPr>
            </w:pPr>
            <w:ins w:id="76" w:author="Deepanshu Gautam" w:date="2021-09-27T10:17:00Z">
              <w:r w:rsidRPr="00BC4F6F">
                <w:rPr>
                  <w:lang w:eastAsia="zh-CN"/>
                </w:rPr>
                <w:t xml:space="preserve">Generic provisioning MnS </w:t>
              </w:r>
              <w:r>
                <w:rPr>
                  <w:lang w:eastAsia="zh-CN"/>
                </w:rPr>
                <w:t xml:space="preserve">producer </w:t>
              </w:r>
            </w:ins>
            <w:ins w:id="77" w:author="Deepanshu Gautam" w:date="2021-09-27T10:16:00Z">
              <w:r w:rsidR="00AA50D6">
                <w:rPr>
                  <w:lang w:val="en-US" w:eastAsia="ja-JP"/>
                </w:rPr>
                <w:t xml:space="preserve">should have the capability to terminate </w:t>
              </w:r>
              <w:r w:rsidR="00AA50D6">
                <w:rPr>
                  <w:lang w:eastAsia="zh-CN"/>
                </w:rPr>
                <w:t>the EES with the EES identifier</w:t>
              </w:r>
              <w:r w:rsidR="00AA50D6">
                <w:rPr>
                  <w:lang w:val="en-US" w:eastAsia="ja-JP"/>
                </w:rPr>
                <w:t>, as per request from authorized consumers</w:t>
              </w:r>
            </w:ins>
          </w:p>
        </w:tc>
        <w:tc>
          <w:tcPr>
            <w:tcW w:w="1837" w:type="dxa"/>
            <w:shd w:val="clear" w:color="auto" w:fill="auto"/>
          </w:tcPr>
          <w:p w14:paraId="11F995D2" w14:textId="74388B2A" w:rsidR="007C25A7" w:rsidRPr="00BC4F6F" w:rsidRDefault="008925EE" w:rsidP="00497C59">
            <w:pPr>
              <w:overflowPunct w:val="0"/>
              <w:autoSpaceDE w:val="0"/>
              <w:autoSpaceDN w:val="0"/>
              <w:adjustRightInd w:val="0"/>
              <w:rPr>
                <w:ins w:id="78" w:author="Deepanshu Gautam" w:date="2021-09-27T10:09:00Z"/>
              </w:rPr>
            </w:pPr>
            <w:ins w:id="79" w:author="Deepanshu Gautam" w:date="2021-09-27T10:16:00Z">
              <w:r>
                <w:t>EES Termination</w:t>
              </w:r>
            </w:ins>
          </w:p>
        </w:tc>
      </w:tr>
      <w:tr w:rsidR="007C25A7" w:rsidRPr="00B479BF" w14:paraId="6EC072CC" w14:textId="77777777" w:rsidTr="00497C59">
        <w:trPr>
          <w:ins w:id="80" w:author="Deepanshu Gautam" w:date="2021-09-27T10:09:00Z"/>
        </w:trPr>
        <w:tc>
          <w:tcPr>
            <w:tcW w:w="1412" w:type="dxa"/>
            <w:shd w:val="clear" w:color="auto" w:fill="auto"/>
          </w:tcPr>
          <w:p w14:paraId="18D32339" w14:textId="2FE31DA0" w:rsidR="007C25A7" w:rsidRPr="00BC4F6F" w:rsidRDefault="00AA50D6" w:rsidP="00AA50D6">
            <w:pPr>
              <w:overflowPunct w:val="0"/>
              <w:autoSpaceDE w:val="0"/>
              <w:autoSpaceDN w:val="0"/>
              <w:adjustRightInd w:val="0"/>
              <w:rPr>
                <w:ins w:id="81" w:author="Deepanshu Gautam" w:date="2021-09-27T10:09:00Z"/>
                <w:b/>
              </w:rPr>
            </w:pPr>
            <w:ins w:id="82" w:author="Deepanshu Gautam" w:date="2021-09-27T10:16:00Z">
              <w:r>
                <w:rPr>
                  <w:b/>
                </w:rPr>
                <w:lastRenderedPageBreak/>
                <w:t>REQ-EE</w:t>
              </w:r>
              <w:r w:rsidRPr="00BC4F6F">
                <w:rPr>
                  <w:b/>
                </w:rPr>
                <w:t>S-</w:t>
              </w:r>
              <w:r>
                <w:rPr>
                  <w:b/>
                </w:rPr>
                <w:t>TERM</w:t>
              </w:r>
              <w:r w:rsidRPr="00BC4F6F">
                <w:rPr>
                  <w:b/>
                </w:rPr>
                <w:t>-FUN-</w:t>
              </w:r>
              <w:r>
                <w:rPr>
                  <w:b/>
                </w:rPr>
                <w:t>x</w:t>
              </w:r>
            </w:ins>
          </w:p>
        </w:tc>
        <w:tc>
          <w:tcPr>
            <w:tcW w:w="6096" w:type="dxa"/>
            <w:shd w:val="clear" w:color="auto" w:fill="auto"/>
          </w:tcPr>
          <w:p w14:paraId="76FAF495" w14:textId="706EB67A" w:rsidR="007C25A7" w:rsidRPr="00697DB5" w:rsidRDefault="006461F6" w:rsidP="00497C59">
            <w:pPr>
              <w:overflowPunct w:val="0"/>
              <w:autoSpaceDE w:val="0"/>
              <w:autoSpaceDN w:val="0"/>
              <w:adjustRightInd w:val="0"/>
              <w:rPr>
                <w:ins w:id="83" w:author="Deepanshu Gautam" w:date="2021-09-27T10:09:00Z"/>
                <w:lang w:val="en-US" w:eastAsia="ja-JP"/>
              </w:rPr>
            </w:pPr>
            <w:ins w:id="84" w:author="Deepanshu Gautam" w:date="2021-09-27T10:17:00Z">
              <w:r w:rsidRPr="00BC4F6F">
                <w:rPr>
                  <w:lang w:eastAsia="zh-CN"/>
                </w:rPr>
                <w:t xml:space="preserve">Generic provisioning MnS </w:t>
              </w:r>
              <w:r>
                <w:rPr>
                  <w:lang w:eastAsia="zh-CN"/>
                </w:rPr>
                <w:t xml:space="preserve">producer </w:t>
              </w:r>
            </w:ins>
            <w:ins w:id="85" w:author="Deepanshu Gautam" w:date="2021-09-27T10:16:00Z">
              <w:r w:rsidR="00AA50D6">
                <w:rPr>
                  <w:lang w:val="en-US" w:eastAsia="ja-JP"/>
                </w:rPr>
                <w:t xml:space="preserve">should have the capability </w:t>
              </w:r>
              <w:r w:rsidR="00AA50D6">
                <w:rPr>
                  <w:lang w:eastAsia="zh-CN"/>
                </w:rPr>
                <w:t xml:space="preserve">to </w:t>
              </w:r>
              <w:r w:rsidR="00AA50D6">
                <w:rPr>
                  <w:bCs/>
                  <w:lang w:eastAsia="zh-CN"/>
                </w:rPr>
                <w:t>send the notification indicating the status of EES termination</w:t>
              </w:r>
            </w:ins>
          </w:p>
        </w:tc>
        <w:tc>
          <w:tcPr>
            <w:tcW w:w="1837" w:type="dxa"/>
            <w:shd w:val="clear" w:color="auto" w:fill="auto"/>
          </w:tcPr>
          <w:p w14:paraId="1485DEC9" w14:textId="19EC86E6" w:rsidR="007C25A7" w:rsidRPr="00BC4F6F" w:rsidRDefault="008925EE" w:rsidP="00497C59">
            <w:pPr>
              <w:overflowPunct w:val="0"/>
              <w:autoSpaceDE w:val="0"/>
              <w:autoSpaceDN w:val="0"/>
              <w:adjustRightInd w:val="0"/>
              <w:rPr>
                <w:ins w:id="86" w:author="Deepanshu Gautam" w:date="2021-09-27T10:09:00Z"/>
              </w:rPr>
            </w:pPr>
            <w:ins w:id="87" w:author="Deepanshu Gautam" w:date="2021-09-27T10:16:00Z">
              <w:r>
                <w:t>EES Termination</w:t>
              </w:r>
            </w:ins>
          </w:p>
        </w:tc>
      </w:tr>
      <w:tr w:rsidR="007C25A7" w:rsidRPr="00B479BF" w14:paraId="564FC713" w14:textId="77777777" w:rsidTr="00497C59">
        <w:trPr>
          <w:ins w:id="88" w:author="Deepanshu Gautam" w:date="2021-09-27T10:09:00Z"/>
        </w:trPr>
        <w:tc>
          <w:tcPr>
            <w:tcW w:w="1412" w:type="dxa"/>
            <w:shd w:val="clear" w:color="auto" w:fill="auto"/>
          </w:tcPr>
          <w:p w14:paraId="3CB67D0B" w14:textId="020F8E05" w:rsidR="007C25A7" w:rsidRPr="00BC4F6F" w:rsidRDefault="007B30C6" w:rsidP="00497C59">
            <w:pPr>
              <w:overflowPunct w:val="0"/>
              <w:autoSpaceDE w:val="0"/>
              <w:autoSpaceDN w:val="0"/>
              <w:adjustRightInd w:val="0"/>
              <w:rPr>
                <w:ins w:id="89" w:author="Deepanshu Gautam" w:date="2021-09-27T10:09:00Z"/>
                <w:b/>
              </w:rPr>
            </w:pPr>
            <w:ins w:id="90" w:author="Samsung (DG) 1012-1" w:date="2021-10-12T14:24:00Z">
              <w:r>
                <w:rPr>
                  <w:b/>
                </w:rPr>
                <w:t>REQ-EE</w:t>
              </w:r>
              <w:r w:rsidRPr="00BC4F6F">
                <w:rPr>
                  <w:b/>
                </w:rPr>
                <w:t>S-</w:t>
              </w:r>
              <w:r>
                <w:rPr>
                  <w:b/>
                </w:rPr>
                <w:t>TERM</w:t>
              </w:r>
              <w:r w:rsidRPr="00BC4F6F">
                <w:rPr>
                  <w:b/>
                </w:rPr>
                <w:t>-FUN-</w:t>
              </w:r>
              <w:r>
                <w:rPr>
                  <w:b/>
                </w:rPr>
                <w:t>x</w:t>
              </w:r>
            </w:ins>
          </w:p>
        </w:tc>
        <w:tc>
          <w:tcPr>
            <w:tcW w:w="6096" w:type="dxa"/>
            <w:shd w:val="clear" w:color="auto" w:fill="auto"/>
          </w:tcPr>
          <w:p w14:paraId="3FE7F50C" w14:textId="2E801394" w:rsidR="007C25A7" w:rsidRPr="00697DB5" w:rsidRDefault="00FD7453" w:rsidP="00497C59">
            <w:pPr>
              <w:overflowPunct w:val="0"/>
              <w:autoSpaceDE w:val="0"/>
              <w:autoSpaceDN w:val="0"/>
              <w:adjustRightInd w:val="0"/>
              <w:rPr>
                <w:ins w:id="91" w:author="Deepanshu Gautam" w:date="2021-09-27T10:09:00Z"/>
                <w:lang w:val="en-US" w:eastAsia="ja-JP"/>
              </w:rPr>
            </w:pPr>
            <w:ins w:id="92" w:author="Samsung (DG) 1012-1" w:date="2021-10-12T14:23:00Z">
              <w:r w:rsidRPr="00BC4F6F">
                <w:rPr>
                  <w:lang w:eastAsia="zh-CN"/>
                </w:rPr>
                <w:t xml:space="preserve">Generic provisioning MnS producer should have a capability to inform the authorized consumer about the progress of </w:t>
              </w:r>
              <w:r>
                <w:rPr>
                  <w:lang w:eastAsia="zh-CN"/>
                </w:rPr>
                <w:t>EE</w:t>
              </w:r>
              <w:r>
                <w:rPr>
                  <w:lang w:eastAsia="zh-CN"/>
                </w:rPr>
                <w:t xml:space="preserve">S </w:t>
              </w:r>
              <w:r w:rsidRPr="00BC4F6F">
                <w:rPr>
                  <w:lang w:eastAsia="zh-CN"/>
                </w:rPr>
                <w:t>instantiation as the response to the deployment request.</w:t>
              </w:r>
            </w:ins>
          </w:p>
        </w:tc>
        <w:tc>
          <w:tcPr>
            <w:tcW w:w="1837" w:type="dxa"/>
            <w:shd w:val="clear" w:color="auto" w:fill="auto"/>
          </w:tcPr>
          <w:p w14:paraId="40B0B656" w14:textId="290B78A5" w:rsidR="007C25A7" w:rsidRPr="00FD7453" w:rsidRDefault="007B30C6" w:rsidP="00497C59">
            <w:pPr>
              <w:overflowPunct w:val="0"/>
              <w:autoSpaceDE w:val="0"/>
              <w:autoSpaceDN w:val="0"/>
              <w:adjustRightInd w:val="0"/>
              <w:rPr>
                <w:ins w:id="93" w:author="Deepanshu Gautam" w:date="2021-09-27T10:09:00Z"/>
                <w:lang w:val="en-US"/>
                <w:rPrChange w:id="94" w:author="Samsung (DG) 1012-1" w:date="2021-10-12T14:23:00Z">
                  <w:rPr>
                    <w:ins w:id="95" w:author="Deepanshu Gautam" w:date="2021-09-27T10:09:00Z"/>
                  </w:rPr>
                </w:rPrChange>
              </w:rPr>
            </w:pPr>
            <w:ins w:id="96" w:author="Samsung (DG) 1012-1" w:date="2021-10-12T14:24:00Z">
              <w:r>
                <w:t>EES Deployment</w:t>
              </w:r>
            </w:ins>
          </w:p>
        </w:tc>
      </w:tr>
      <w:tr w:rsidR="00FD7453" w:rsidRPr="00B479BF" w14:paraId="01CCF923" w14:textId="77777777" w:rsidTr="00497C59">
        <w:trPr>
          <w:ins w:id="97" w:author="Samsung (DG) 1012-1" w:date="2021-10-12T14:23:00Z"/>
        </w:trPr>
        <w:tc>
          <w:tcPr>
            <w:tcW w:w="1412" w:type="dxa"/>
            <w:shd w:val="clear" w:color="auto" w:fill="auto"/>
          </w:tcPr>
          <w:p w14:paraId="52A78558" w14:textId="3E7367D5" w:rsidR="00FD7453" w:rsidRPr="00BC4F6F" w:rsidRDefault="007B30C6" w:rsidP="00497C59">
            <w:pPr>
              <w:overflowPunct w:val="0"/>
              <w:autoSpaceDE w:val="0"/>
              <w:autoSpaceDN w:val="0"/>
              <w:adjustRightInd w:val="0"/>
              <w:rPr>
                <w:ins w:id="98" w:author="Samsung (DG) 1012-1" w:date="2021-10-12T14:23:00Z"/>
                <w:b/>
              </w:rPr>
            </w:pPr>
            <w:ins w:id="99" w:author="Samsung (DG) 1012-1" w:date="2021-10-12T14:24:00Z">
              <w:r>
                <w:rPr>
                  <w:b/>
                </w:rPr>
                <w:t>REQ-EE</w:t>
              </w:r>
              <w:r w:rsidRPr="00BC4F6F">
                <w:rPr>
                  <w:b/>
                </w:rPr>
                <w:t>S-</w:t>
              </w:r>
              <w:r>
                <w:rPr>
                  <w:b/>
                </w:rPr>
                <w:t>TERM</w:t>
              </w:r>
              <w:r w:rsidRPr="00BC4F6F">
                <w:rPr>
                  <w:b/>
                </w:rPr>
                <w:t>-FUN-</w:t>
              </w:r>
              <w:r>
                <w:rPr>
                  <w:b/>
                </w:rPr>
                <w:t>x</w:t>
              </w:r>
            </w:ins>
            <w:bookmarkStart w:id="100" w:name="_GoBack"/>
            <w:bookmarkEnd w:id="100"/>
          </w:p>
        </w:tc>
        <w:tc>
          <w:tcPr>
            <w:tcW w:w="6096" w:type="dxa"/>
            <w:shd w:val="clear" w:color="auto" w:fill="auto"/>
          </w:tcPr>
          <w:p w14:paraId="7FB3703C" w14:textId="11D04D5A" w:rsidR="00FD7453" w:rsidRPr="00BC4F6F" w:rsidRDefault="00FD7453" w:rsidP="00497C59">
            <w:pPr>
              <w:overflowPunct w:val="0"/>
              <w:autoSpaceDE w:val="0"/>
              <w:autoSpaceDN w:val="0"/>
              <w:adjustRightInd w:val="0"/>
              <w:rPr>
                <w:ins w:id="101" w:author="Samsung (DG) 1012-1" w:date="2021-10-12T14:23:00Z"/>
                <w:lang w:eastAsia="zh-CN"/>
              </w:rPr>
            </w:pPr>
            <w:ins w:id="102" w:author="Samsung (DG) 1012-1" w:date="2021-10-12T14:23:00Z">
              <w:r w:rsidRPr="00BC4F6F">
                <w:rPr>
                  <w:lang w:eastAsia="zh-CN"/>
                </w:rPr>
                <w:t xml:space="preserve">Generic provisioning MnS producer should have a capability to inform the authorized consumer about the progress of </w:t>
              </w:r>
              <w:r>
                <w:rPr>
                  <w:lang w:eastAsia="zh-CN"/>
                </w:rPr>
                <w:t>EE</w:t>
              </w:r>
              <w:r>
                <w:rPr>
                  <w:lang w:eastAsia="zh-CN"/>
                </w:rPr>
                <w:t xml:space="preserve">S </w:t>
              </w:r>
              <w:r w:rsidRPr="00BC4F6F">
                <w:rPr>
                  <w:lang w:eastAsia="zh-CN"/>
                </w:rPr>
                <w:t>termination as the response to the termination request.</w:t>
              </w:r>
            </w:ins>
          </w:p>
        </w:tc>
        <w:tc>
          <w:tcPr>
            <w:tcW w:w="1837" w:type="dxa"/>
            <w:shd w:val="clear" w:color="auto" w:fill="auto"/>
          </w:tcPr>
          <w:p w14:paraId="21E5A3E3" w14:textId="4D59FA50" w:rsidR="00FD7453" w:rsidRPr="00FD7453" w:rsidRDefault="007B30C6" w:rsidP="00497C59">
            <w:pPr>
              <w:overflowPunct w:val="0"/>
              <w:autoSpaceDE w:val="0"/>
              <w:autoSpaceDN w:val="0"/>
              <w:adjustRightInd w:val="0"/>
              <w:rPr>
                <w:ins w:id="103" w:author="Samsung (DG) 1012-1" w:date="2021-10-12T14:23:00Z"/>
                <w:lang w:val="en-US"/>
              </w:rPr>
            </w:pPr>
            <w:ins w:id="104" w:author="Samsung (DG) 1012-1" w:date="2021-10-12T14:24:00Z">
              <w:r>
                <w:t>EES Termination</w:t>
              </w:r>
            </w:ins>
          </w:p>
        </w:tc>
      </w:tr>
    </w:tbl>
    <w:p w14:paraId="0BC556D7" w14:textId="413FF42C" w:rsidR="00C57D0A" w:rsidRDefault="00C57D0A" w:rsidP="00EA6446"/>
    <w:p w14:paraId="5E2E76DE" w14:textId="77777777" w:rsidR="0063566B" w:rsidRDefault="0063566B" w:rsidP="0063566B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1"/>
      </w:tblGrid>
      <w:tr w:rsidR="0063566B" w14:paraId="1DC78F41" w14:textId="77777777" w:rsidTr="00497C5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3793022F" w14:textId="52F17DD1" w:rsidR="0063566B" w:rsidRDefault="0063566B" w:rsidP="0063566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End of Second modification</w:t>
            </w:r>
          </w:p>
        </w:tc>
      </w:tr>
    </w:tbl>
    <w:p w14:paraId="0BCF83B6" w14:textId="77777777" w:rsidR="0063566B" w:rsidRDefault="0063566B" w:rsidP="0063566B"/>
    <w:sectPr w:rsidR="0063566B">
      <w:headerReference w:type="default" r:id="rId9"/>
      <w:footerReference w:type="default" r:id="rId10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819E7" w14:textId="77777777" w:rsidR="00810C2E" w:rsidRDefault="00810C2E">
      <w:r>
        <w:separator/>
      </w:r>
    </w:p>
  </w:endnote>
  <w:endnote w:type="continuationSeparator" w:id="0">
    <w:p w14:paraId="2C93680A" w14:textId="77777777" w:rsidR="00810C2E" w:rsidRDefault="0081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FFD65" w14:textId="77777777" w:rsidR="00D617A7" w:rsidRDefault="00D617A7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E9F3E9" w14:textId="77777777" w:rsidR="00810C2E" w:rsidRDefault="00810C2E">
      <w:r>
        <w:separator/>
      </w:r>
    </w:p>
  </w:footnote>
  <w:footnote w:type="continuationSeparator" w:id="0">
    <w:p w14:paraId="7AB02BDA" w14:textId="77777777" w:rsidR="00810C2E" w:rsidRDefault="00810C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9AA2FE" w14:textId="76E2EE4C" w:rsidR="00D617A7" w:rsidRDefault="00D617A7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7B30C6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A6BC72E" w14:textId="05A57200" w:rsidR="00D617A7" w:rsidRDefault="00D617A7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7B30C6">
      <w:rPr>
        <w:rFonts w:ascii="Arial" w:hAnsi="Arial" w:cs="Arial"/>
        <w:b/>
        <w:noProof/>
        <w:sz w:val="18"/>
        <w:szCs w:val="18"/>
      </w:rPr>
      <w:t>3</w:t>
    </w:r>
    <w:r>
      <w:rPr>
        <w:rFonts w:ascii="Arial" w:hAnsi="Arial" w:cs="Arial"/>
        <w:b/>
        <w:sz w:val="18"/>
        <w:szCs w:val="18"/>
      </w:rPr>
      <w:fldChar w:fldCharType="end"/>
    </w:r>
  </w:p>
  <w:p w14:paraId="13C538E8" w14:textId="750661E9" w:rsidR="00D617A7" w:rsidRDefault="00D617A7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7B30C6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1024E63D" w14:textId="77777777" w:rsidR="00D617A7" w:rsidRDefault="00D617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E4372D"/>
    <w:multiLevelType w:val="hybridMultilevel"/>
    <w:tmpl w:val="FB1AAE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FC7B3D"/>
    <w:multiLevelType w:val="hybridMultilevel"/>
    <w:tmpl w:val="6DFCD8C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epanshu Gautam">
    <w15:presenceInfo w15:providerId="None" w15:userId="Deepanshu Gautam"/>
  </w15:person>
  <w15:person w15:author="Samsung (DG) 1011-1">
    <w15:presenceInfo w15:providerId="None" w15:userId="Samsung (DG) 1011-1"/>
  </w15:person>
  <w15:person w15:author="Samsung (DG) 1012-1">
    <w15:presenceInfo w15:providerId="None" w15:userId="Samsung (DG) 1012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printFractionalCharacterWidth/>
  <w:embedSystemFonts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N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0699D"/>
    <w:rsid w:val="000125B0"/>
    <w:rsid w:val="000201D4"/>
    <w:rsid w:val="00021F9A"/>
    <w:rsid w:val="00023C24"/>
    <w:rsid w:val="00030AEC"/>
    <w:rsid w:val="00030ED2"/>
    <w:rsid w:val="00033397"/>
    <w:rsid w:val="00035CF8"/>
    <w:rsid w:val="00040095"/>
    <w:rsid w:val="00045730"/>
    <w:rsid w:val="00050DEC"/>
    <w:rsid w:val="00051834"/>
    <w:rsid w:val="00054A22"/>
    <w:rsid w:val="00062023"/>
    <w:rsid w:val="000655A6"/>
    <w:rsid w:val="000664CF"/>
    <w:rsid w:val="00073DEA"/>
    <w:rsid w:val="00074157"/>
    <w:rsid w:val="000769BB"/>
    <w:rsid w:val="00080512"/>
    <w:rsid w:val="00095C40"/>
    <w:rsid w:val="00097144"/>
    <w:rsid w:val="000A5BB9"/>
    <w:rsid w:val="000C47C3"/>
    <w:rsid w:val="000C7701"/>
    <w:rsid w:val="000D13F4"/>
    <w:rsid w:val="000D2F7D"/>
    <w:rsid w:val="000D4AAC"/>
    <w:rsid w:val="000D58AB"/>
    <w:rsid w:val="000F2288"/>
    <w:rsid w:val="000F5B2B"/>
    <w:rsid w:val="001003D8"/>
    <w:rsid w:val="00101467"/>
    <w:rsid w:val="00111F94"/>
    <w:rsid w:val="00112C20"/>
    <w:rsid w:val="001216A0"/>
    <w:rsid w:val="00133525"/>
    <w:rsid w:val="0014392E"/>
    <w:rsid w:val="00162BFF"/>
    <w:rsid w:val="001645B5"/>
    <w:rsid w:val="00165510"/>
    <w:rsid w:val="0017041B"/>
    <w:rsid w:val="00170CD5"/>
    <w:rsid w:val="001764FD"/>
    <w:rsid w:val="00176817"/>
    <w:rsid w:val="00181098"/>
    <w:rsid w:val="0018358B"/>
    <w:rsid w:val="001852C0"/>
    <w:rsid w:val="00186E72"/>
    <w:rsid w:val="001A4C42"/>
    <w:rsid w:val="001A57DA"/>
    <w:rsid w:val="001A648E"/>
    <w:rsid w:val="001A6623"/>
    <w:rsid w:val="001A7420"/>
    <w:rsid w:val="001B6637"/>
    <w:rsid w:val="001C21C3"/>
    <w:rsid w:val="001D02C2"/>
    <w:rsid w:val="001F0C1D"/>
    <w:rsid w:val="001F1132"/>
    <w:rsid w:val="001F168B"/>
    <w:rsid w:val="002051CA"/>
    <w:rsid w:val="002125BC"/>
    <w:rsid w:val="002218BC"/>
    <w:rsid w:val="002248F9"/>
    <w:rsid w:val="002347A2"/>
    <w:rsid w:val="00235D6B"/>
    <w:rsid w:val="00246BAA"/>
    <w:rsid w:val="00253FE2"/>
    <w:rsid w:val="00264E30"/>
    <w:rsid w:val="0026579F"/>
    <w:rsid w:val="002675F0"/>
    <w:rsid w:val="002740B7"/>
    <w:rsid w:val="002760EE"/>
    <w:rsid w:val="002830FA"/>
    <w:rsid w:val="0029663C"/>
    <w:rsid w:val="002A51E9"/>
    <w:rsid w:val="002A627F"/>
    <w:rsid w:val="002A6696"/>
    <w:rsid w:val="002B6339"/>
    <w:rsid w:val="002C4B00"/>
    <w:rsid w:val="002D015F"/>
    <w:rsid w:val="002D20E7"/>
    <w:rsid w:val="002D34BB"/>
    <w:rsid w:val="002D46A9"/>
    <w:rsid w:val="002D486D"/>
    <w:rsid w:val="002D556F"/>
    <w:rsid w:val="002E00EE"/>
    <w:rsid w:val="002F40B8"/>
    <w:rsid w:val="003001EF"/>
    <w:rsid w:val="00302723"/>
    <w:rsid w:val="003172DC"/>
    <w:rsid w:val="00320095"/>
    <w:rsid w:val="0035462D"/>
    <w:rsid w:val="00356555"/>
    <w:rsid w:val="00357953"/>
    <w:rsid w:val="00366306"/>
    <w:rsid w:val="003765B8"/>
    <w:rsid w:val="003850D3"/>
    <w:rsid w:val="00396AD9"/>
    <w:rsid w:val="003B517B"/>
    <w:rsid w:val="003C16BD"/>
    <w:rsid w:val="003C2568"/>
    <w:rsid w:val="003C3971"/>
    <w:rsid w:val="003D0AC2"/>
    <w:rsid w:val="003D3B93"/>
    <w:rsid w:val="003D5043"/>
    <w:rsid w:val="003D759A"/>
    <w:rsid w:val="003E2973"/>
    <w:rsid w:val="003F1B1D"/>
    <w:rsid w:val="003F5327"/>
    <w:rsid w:val="003F5727"/>
    <w:rsid w:val="003F5C5D"/>
    <w:rsid w:val="004009B8"/>
    <w:rsid w:val="004010AA"/>
    <w:rsid w:val="00405634"/>
    <w:rsid w:val="00417BD6"/>
    <w:rsid w:val="00423334"/>
    <w:rsid w:val="004345EC"/>
    <w:rsid w:val="004377B3"/>
    <w:rsid w:val="00443AA0"/>
    <w:rsid w:val="0044528F"/>
    <w:rsid w:val="00451869"/>
    <w:rsid w:val="00451F72"/>
    <w:rsid w:val="00465515"/>
    <w:rsid w:val="004764A8"/>
    <w:rsid w:val="00484296"/>
    <w:rsid w:val="0048622D"/>
    <w:rsid w:val="0049751D"/>
    <w:rsid w:val="00497C5F"/>
    <w:rsid w:val="004A0BCC"/>
    <w:rsid w:val="004A2E9D"/>
    <w:rsid w:val="004A6B99"/>
    <w:rsid w:val="004C06E7"/>
    <w:rsid w:val="004C30AC"/>
    <w:rsid w:val="004C4C04"/>
    <w:rsid w:val="004D3578"/>
    <w:rsid w:val="004D6341"/>
    <w:rsid w:val="004E213A"/>
    <w:rsid w:val="004E4248"/>
    <w:rsid w:val="004F0988"/>
    <w:rsid w:val="004F0D73"/>
    <w:rsid w:val="004F1727"/>
    <w:rsid w:val="004F3340"/>
    <w:rsid w:val="004F6D94"/>
    <w:rsid w:val="00510150"/>
    <w:rsid w:val="00510A07"/>
    <w:rsid w:val="00512D0D"/>
    <w:rsid w:val="00516EE8"/>
    <w:rsid w:val="005171B2"/>
    <w:rsid w:val="00520C93"/>
    <w:rsid w:val="0053388B"/>
    <w:rsid w:val="00535773"/>
    <w:rsid w:val="00537034"/>
    <w:rsid w:val="005409CA"/>
    <w:rsid w:val="00543E6C"/>
    <w:rsid w:val="00562DA9"/>
    <w:rsid w:val="00565087"/>
    <w:rsid w:val="00575FDF"/>
    <w:rsid w:val="005924F0"/>
    <w:rsid w:val="00597B11"/>
    <w:rsid w:val="005B0BCC"/>
    <w:rsid w:val="005B1881"/>
    <w:rsid w:val="005C2908"/>
    <w:rsid w:val="005C44C3"/>
    <w:rsid w:val="005D048D"/>
    <w:rsid w:val="005D2E01"/>
    <w:rsid w:val="005D70D9"/>
    <w:rsid w:val="005D7526"/>
    <w:rsid w:val="005E4BB2"/>
    <w:rsid w:val="005E4C16"/>
    <w:rsid w:val="005E503F"/>
    <w:rsid w:val="005E7456"/>
    <w:rsid w:val="005F1CB3"/>
    <w:rsid w:val="005F788A"/>
    <w:rsid w:val="00602AEA"/>
    <w:rsid w:val="00604BB8"/>
    <w:rsid w:val="00606961"/>
    <w:rsid w:val="00606D13"/>
    <w:rsid w:val="00610385"/>
    <w:rsid w:val="00611008"/>
    <w:rsid w:val="00614FDF"/>
    <w:rsid w:val="0061593D"/>
    <w:rsid w:val="00615A7D"/>
    <w:rsid w:val="00621DED"/>
    <w:rsid w:val="00622277"/>
    <w:rsid w:val="00627DE9"/>
    <w:rsid w:val="0063543D"/>
    <w:rsid w:val="0063566B"/>
    <w:rsid w:val="00646073"/>
    <w:rsid w:val="006461F6"/>
    <w:rsid w:val="00646692"/>
    <w:rsid w:val="00647114"/>
    <w:rsid w:val="00647B0A"/>
    <w:rsid w:val="00656AC1"/>
    <w:rsid w:val="00657FC2"/>
    <w:rsid w:val="006602A3"/>
    <w:rsid w:val="00663F17"/>
    <w:rsid w:val="00673A9B"/>
    <w:rsid w:val="006742C5"/>
    <w:rsid w:val="00685CD3"/>
    <w:rsid w:val="006912E9"/>
    <w:rsid w:val="006975A5"/>
    <w:rsid w:val="00697B15"/>
    <w:rsid w:val="006A323F"/>
    <w:rsid w:val="006A4B21"/>
    <w:rsid w:val="006A5AED"/>
    <w:rsid w:val="006B30D0"/>
    <w:rsid w:val="006B4609"/>
    <w:rsid w:val="006B6DCE"/>
    <w:rsid w:val="006C2ACB"/>
    <w:rsid w:val="006C3D95"/>
    <w:rsid w:val="006E0A90"/>
    <w:rsid w:val="006E0F3A"/>
    <w:rsid w:val="006E3132"/>
    <w:rsid w:val="006E5C86"/>
    <w:rsid w:val="006E6752"/>
    <w:rsid w:val="006E7064"/>
    <w:rsid w:val="006E75F1"/>
    <w:rsid w:val="006F7DBD"/>
    <w:rsid w:val="00701116"/>
    <w:rsid w:val="00701876"/>
    <w:rsid w:val="007039CC"/>
    <w:rsid w:val="00707FD8"/>
    <w:rsid w:val="0071174C"/>
    <w:rsid w:val="00713C44"/>
    <w:rsid w:val="00715755"/>
    <w:rsid w:val="00717E0C"/>
    <w:rsid w:val="00725BE1"/>
    <w:rsid w:val="00734A5B"/>
    <w:rsid w:val="0074026F"/>
    <w:rsid w:val="007429F6"/>
    <w:rsid w:val="00743C79"/>
    <w:rsid w:val="00744E76"/>
    <w:rsid w:val="00747D54"/>
    <w:rsid w:val="00750EDC"/>
    <w:rsid w:val="00751CF6"/>
    <w:rsid w:val="007567FE"/>
    <w:rsid w:val="007623E4"/>
    <w:rsid w:val="00765EA3"/>
    <w:rsid w:val="00774DA4"/>
    <w:rsid w:val="00781F0F"/>
    <w:rsid w:val="00785E03"/>
    <w:rsid w:val="00786A21"/>
    <w:rsid w:val="00796CEB"/>
    <w:rsid w:val="007B30C6"/>
    <w:rsid w:val="007B335A"/>
    <w:rsid w:val="007B600E"/>
    <w:rsid w:val="007B7FA6"/>
    <w:rsid w:val="007C25A7"/>
    <w:rsid w:val="007D462C"/>
    <w:rsid w:val="007D7209"/>
    <w:rsid w:val="007E305F"/>
    <w:rsid w:val="007E5EF8"/>
    <w:rsid w:val="007F0F4A"/>
    <w:rsid w:val="007F22A5"/>
    <w:rsid w:val="007F460D"/>
    <w:rsid w:val="008028A4"/>
    <w:rsid w:val="00803557"/>
    <w:rsid w:val="00806DA0"/>
    <w:rsid w:val="00810C2E"/>
    <w:rsid w:val="0081418C"/>
    <w:rsid w:val="0081558A"/>
    <w:rsid w:val="00821B07"/>
    <w:rsid w:val="00823322"/>
    <w:rsid w:val="00830747"/>
    <w:rsid w:val="00845574"/>
    <w:rsid w:val="00845774"/>
    <w:rsid w:val="00850673"/>
    <w:rsid w:val="00852C37"/>
    <w:rsid w:val="00876739"/>
    <w:rsid w:val="008768CA"/>
    <w:rsid w:val="00881AA7"/>
    <w:rsid w:val="00883DBD"/>
    <w:rsid w:val="00884BE1"/>
    <w:rsid w:val="00885A4A"/>
    <w:rsid w:val="008863FA"/>
    <w:rsid w:val="00887751"/>
    <w:rsid w:val="008925EE"/>
    <w:rsid w:val="008A3310"/>
    <w:rsid w:val="008A3D72"/>
    <w:rsid w:val="008B2D1C"/>
    <w:rsid w:val="008B3560"/>
    <w:rsid w:val="008C0BD5"/>
    <w:rsid w:val="008C3732"/>
    <w:rsid w:val="008C384C"/>
    <w:rsid w:val="008C7167"/>
    <w:rsid w:val="008D4980"/>
    <w:rsid w:val="008D5653"/>
    <w:rsid w:val="008D5CE2"/>
    <w:rsid w:val="008D7C8F"/>
    <w:rsid w:val="008E2D68"/>
    <w:rsid w:val="008E6756"/>
    <w:rsid w:val="008F4AE9"/>
    <w:rsid w:val="00900C78"/>
    <w:rsid w:val="0090271F"/>
    <w:rsid w:val="00902E23"/>
    <w:rsid w:val="009114D7"/>
    <w:rsid w:val="0091348E"/>
    <w:rsid w:val="009160E3"/>
    <w:rsid w:val="00917CCB"/>
    <w:rsid w:val="00924DFE"/>
    <w:rsid w:val="009308E9"/>
    <w:rsid w:val="00933CC4"/>
    <w:rsid w:val="00933FB0"/>
    <w:rsid w:val="00942C2B"/>
    <w:rsid w:val="00942EC2"/>
    <w:rsid w:val="009434A7"/>
    <w:rsid w:val="00953A10"/>
    <w:rsid w:val="00960878"/>
    <w:rsid w:val="00960F41"/>
    <w:rsid w:val="009639A0"/>
    <w:rsid w:val="00963C70"/>
    <w:rsid w:val="00966956"/>
    <w:rsid w:val="009706C3"/>
    <w:rsid w:val="00970E6E"/>
    <w:rsid w:val="00973528"/>
    <w:rsid w:val="0097373F"/>
    <w:rsid w:val="009A0A9D"/>
    <w:rsid w:val="009C00B0"/>
    <w:rsid w:val="009C6078"/>
    <w:rsid w:val="009C761A"/>
    <w:rsid w:val="009D49A8"/>
    <w:rsid w:val="009D64C0"/>
    <w:rsid w:val="009E054C"/>
    <w:rsid w:val="009F37B7"/>
    <w:rsid w:val="00A10F02"/>
    <w:rsid w:val="00A16225"/>
    <w:rsid w:val="00A164B4"/>
    <w:rsid w:val="00A21A4D"/>
    <w:rsid w:val="00A22016"/>
    <w:rsid w:val="00A2692D"/>
    <w:rsid w:val="00A26956"/>
    <w:rsid w:val="00A27486"/>
    <w:rsid w:val="00A35AA0"/>
    <w:rsid w:val="00A43B0E"/>
    <w:rsid w:val="00A44FCF"/>
    <w:rsid w:val="00A505D8"/>
    <w:rsid w:val="00A53724"/>
    <w:rsid w:val="00A56066"/>
    <w:rsid w:val="00A60563"/>
    <w:rsid w:val="00A73129"/>
    <w:rsid w:val="00A73B70"/>
    <w:rsid w:val="00A803D4"/>
    <w:rsid w:val="00A80E32"/>
    <w:rsid w:val="00A81FC5"/>
    <w:rsid w:val="00A82346"/>
    <w:rsid w:val="00A83482"/>
    <w:rsid w:val="00A878D7"/>
    <w:rsid w:val="00A92BA1"/>
    <w:rsid w:val="00A95A32"/>
    <w:rsid w:val="00AA1FAC"/>
    <w:rsid w:val="00AA50D6"/>
    <w:rsid w:val="00AB052B"/>
    <w:rsid w:val="00AB2C83"/>
    <w:rsid w:val="00AB318E"/>
    <w:rsid w:val="00AB4A5D"/>
    <w:rsid w:val="00AB7A56"/>
    <w:rsid w:val="00AC0077"/>
    <w:rsid w:val="00AC0DBF"/>
    <w:rsid w:val="00AC6249"/>
    <w:rsid w:val="00AC6BC6"/>
    <w:rsid w:val="00AC6FF7"/>
    <w:rsid w:val="00AD7666"/>
    <w:rsid w:val="00AE244C"/>
    <w:rsid w:val="00AE65E2"/>
    <w:rsid w:val="00AE6A51"/>
    <w:rsid w:val="00AF1460"/>
    <w:rsid w:val="00AF74F5"/>
    <w:rsid w:val="00B037F0"/>
    <w:rsid w:val="00B121B0"/>
    <w:rsid w:val="00B13F8B"/>
    <w:rsid w:val="00B15449"/>
    <w:rsid w:val="00B34C34"/>
    <w:rsid w:val="00B42421"/>
    <w:rsid w:val="00B57437"/>
    <w:rsid w:val="00B614A5"/>
    <w:rsid w:val="00B63114"/>
    <w:rsid w:val="00B67A1B"/>
    <w:rsid w:val="00B72426"/>
    <w:rsid w:val="00B907D3"/>
    <w:rsid w:val="00B91AA0"/>
    <w:rsid w:val="00B93086"/>
    <w:rsid w:val="00B97850"/>
    <w:rsid w:val="00BA19ED"/>
    <w:rsid w:val="00BA3DA0"/>
    <w:rsid w:val="00BA4B8D"/>
    <w:rsid w:val="00BA5C78"/>
    <w:rsid w:val="00BB142B"/>
    <w:rsid w:val="00BB4ECF"/>
    <w:rsid w:val="00BB7C88"/>
    <w:rsid w:val="00BC0F7D"/>
    <w:rsid w:val="00BC2D95"/>
    <w:rsid w:val="00BC41CC"/>
    <w:rsid w:val="00BC61A6"/>
    <w:rsid w:val="00BD09CA"/>
    <w:rsid w:val="00BD2D13"/>
    <w:rsid w:val="00BD605A"/>
    <w:rsid w:val="00BD7D31"/>
    <w:rsid w:val="00BE2EB9"/>
    <w:rsid w:val="00BE3255"/>
    <w:rsid w:val="00BE377B"/>
    <w:rsid w:val="00BE7916"/>
    <w:rsid w:val="00BF03BC"/>
    <w:rsid w:val="00BF128E"/>
    <w:rsid w:val="00BF4BB5"/>
    <w:rsid w:val="00C0601F"/>
    <w:rsid w:val="00C074DD"/>
    <w:rsid w:val="00C1496A"/>
    <w:rsid w:val="00C17FC7"/>
    <w:rsid w:val="00C257FF"/>
    <w:rsid w:val="00C33079"/>
    <w:rsid w:val="00C41556"/>
    <w:rsid w:val="00C45231"/>
    <w:rsid w:val="00C4536F"/>
    <w:rsid w:val="00C46D63"/>
    <w:rsid w:val="00C549C9"/>
    <w:rsid w:val="00C551FF"/>
    <w:rsid w:val="00C56860"/>
    <w:rsid w:val="00C57D0A"/>
    <w:rsid w:val="00C614E6"/>
    <w:rsid w:val="00C62AF4"/>
    <w:rsid w:val="00C64811"/>
    <w:rsid w:val="00C65DF2"/>
    <w:rsid w:val="00C71F2D"/>
    <w:rsid w:val="00C72833"/>
    <w:rsid w:val="00C76A0E"/>
    <w:rsid w:val="00C80F1D"/>
    <w:rsid w:val="00C85463"/>
    <w:rsid w:val="00C86C23"/>
    <w:rsid w:val="00C91962"/>
    <w:rsid w:val="00C93F40"/>
    <w:rsid w:val="00CA18DC"/>
    <w:rsid w:val="00CA3D0C"/>
    <w:rsid w:val="00CA6C1E"/>
    <w:rsid w:val="00CB6A45"/>
    <w:rsid w:val="00CC07E4"/>
    <w:rsid w:val="00CC2140"/>
    <w:rsid w:val="00CC42E4"/>
    <w:rsid w:val="00CD71AC"/>
    <w:rsid w:val="00CE69B1"/>
    <w:rsid w:val="00CF40EB"/>
    <w:rsid w:val="00CF5A02"/>
    <w:rsid w:val="00D06059"/>
    <w:rsid w:val="00D067A2"/>
    <w:rsid w:val="00D1477B"/>
    <w:rsid w:val="00D16776"/>
    <w:rsid w:val="00D20F8A"/>
    <w:rsid w:val="00D33D2C"/>
    <w:rsid w:val="00D373A9"/>
    <w:rsid w:val="00D42322"/>
    <w:rsid w:val="00D529B5"/>
    <w:rsid w:val="00D56EA5"/>
    <w:rsid w:val="00D57972"/>
    <w:rsid w:val="00D600A3"/>
    <w:rsid w:val="00D617A7"/>
    <w:rsid w:val="00D61A08"/>
    <w:rsid w:val="00D63B05"/>
    <w:rsid w:val="00D651D7"/>
    <w:rsid w:val="00D675A9"/>
    <w:rsid w:val="00D676AC"/>
    <w:rsid w:val="00D71684"/>
    <w:rsid w:val="00D738D6"/>
    <w:rsid w:val="00D755EB"/>
    <w:rsid w:val="00D76048"/>
    <w:rsid w:val="00D77BB9"/>
    <w:rsid w:val="00D82E6F"/>
    <w:rsid w:val="00D86B33"/>
    <w:rsid w:val="00D87E00"/>
    <w:rsid w:val="00D9134D"/>
    <w:rsid w:val="00DA7A03"/>
    <w:rsid w:val="00DB1818"/>
    <w:rsid w:val="00DC309B"/>
    <w:rsid w:val="00DC4339"/>
    <w:rsid w:val="00DC4DA2"/>
    <w:rsid w:val="00DC5415"/>
    <w:rsid w:val="00DD4C17"/>
    <w:rsid w:val="00DD74A5"/>
    <w:rsid w:val="00DE1C36"/>
    <w:rsid w:val="00DE2BDB"/>
    <w:rsid w:val="00DF0493"/>
    <w:rsid w:val="00DF2B1F"/>
    <w:rsid w:val="00DF4AB9"/>
    <w:rsid w:val="00DF62CD"/>
    <w:rsid w:val="00E04BE2"/>
    <w:rsid w:val="00E16509"/>
    <w:rsid w:val="00E20D00"/>
    <w:rsid w:val="00E26568"/>
    <w:rsid w:val="00E26D95"/>
    <w:rsid w:val="00E315FB"/>
    <w:rsid w:val="00E360BB"/>
    <w:rsid w:val="00E37933"/>
    <w:rsid w:val="00E44582"/>
    <w:rsid w:val="00E518C2"/>
    <w:rsid w:val="00E527D9"/>
    <w:rsid w:val="00E56485"/>
    <w:rsid w:val="00E652D4"/>
    <w:rsid w:val="00E653BE"/>
    <w:rsid w:val="00E71DCB"/>
    <w:rsid w:val="00E77645"/>
    <w:rsid w:val="00E85C7D"/>
    <w:rsid w:val="00E867A1"/>
    <w:rsid w:val="00E86ED6"/>
    <w:rsid w:val="00EA15B0"/>
    <w:rsid w:val="00EA1922"/>
    <w:rsid w:val="00EA19F8"/>
    <w:rsid w:val="00EA390D"/>
    <w:rsid w:val="00EA5EA7"/>
    <w:rsid w:val="00EA6446"/>
    <w:rsid w:val="00EB0FC7"/>
    <w:rsid w:val="00EC0492"/>
    <w:rsid w:val="00EC0C3C"/>
    <w:rsid w:val="00EC323C"/>
    <w:rsid w:val="00EC4A25"/>
    <w:rsid w:val="00ED6FBB"/>
    <w:rsid w:val="00ED70BA"/>
    <w:rsid w:val="00EE4F61"/>
    <w:rsid w:val="00EF3659"/>
    <w:rsid w:val="00EF608C"/>
    <w:rsid w:val="00F0078F"/>
    <w:rsid w:val="00F0221F"/>
    <w:rsid w:val="00F025A2"/>
    <w:rsid w:val="00F04712"/>
    <w:rsid w:val="00F064B2"/>
    <w:rsid w:val="00F13360"/>
    <w:rsid w:val="00F2052F"/>
    <w:rsid w:val="00F22EC7"/>
    <w:rsid w:val="00F25927"/>
    <w:rsid w:val="00F267B7"/>
    <w:rsid w:val="00F30C40"/>
    <w:rsid w:val="00F313AE"/>
    <w:rsid w:val="00F325C8"/>
    <w:rsid w:val="00F34510"/>
    <w:rsid w:val="00F35A59"/>
    <w:rsid w:val="00F37768"/>
    <w:rsid w:val="00F41199"/>
    <w:rsid w:val="00F43CD7"/>
    <w:rsid w:val="00F44CC4"/>
    <w:rsid w:val="00F450EF"/>
    <w:rsid w:val="00F52C42"/>
    <w:rsid w:val="00F5744E"/>
    <w:rsid w:val="00F57547"/>
    <w:rsid w:val="00F57A43"/>
    <w:rsid w:val="00F653B8"/>
    <w:rsid w:val="00F72554"/>
    <w:rsid w:val="00F74D71"/>
    <w:rsid w:val="00F82E5F"/>
    <w:rsid w:val="00F8567E"/>
    <w:rsid w:val="00F86ED1"/>
    <w:rsid w:val="00F9008D"/>
    <w:rsid w:val="00FA1266"/>
    <w:rsid w:val="00FB0304"/>
    <w:rsid w:val="00FB2ACE"/>
    <w:rsid w:val="00FB747B"/>
    <w:rsid w:val="00FC1192"/>
    <w:rsid w:val="00FC366D"/>
    <w:rsid w:val="00FD2782"/>
    <w:rsid w:val="00FD7453"/>
    <w:rsid w:val="00FF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891F54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4026F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paragraph" w:customStyle="1" w:styleId="CRCoverPage">
    <w:name w:val="CR Cover Page"/>
    <w:rsid w:val="0018358B"/>
    <w:pPr>
      <w:spacing w:after="120"/>
    </w:pPr>
    <w:rPr>
      <w:rFonts w:ascii="Arial" w:hAnsi="Arial"/>
      <w:lang w:eastAsia="en-US"/>
    </w:rPr>
  </w:style>
  <w:style w:type="paragraph" w:customStyle="1" w:styleId="Reference">
    <w:name w:val="Reference"/>
    <w:basedOn w:val="Normal"/>
    <w:rsid w:val="0018358B"/>
    <w:pPr>
      <w:tabs>
        <w:tab w:val="left" w:pos="851"/>
      </w:tabs>
      <w:ind w:left="851" w:hanging="851"/>
    </w:pPr>
    <w:rPr>
      <w:rFonts w:eastAsia="SimSun"/>
    </w:rPr>
  </w:style>
  <w:style w:type="paragraph" w:customStyle="1" w:styleId="FigureTitle">
    <w:name w:val="Figure_Title"/>
    <w:basedOn w:val="Normal"/>
    <w:next w:val="Normal"/>
    <w:rsid w:val="00512D0D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character" w:customStyle="1" w:styleId="B1Char">
    <w:name w:val="B1 Char"/>
    <w:link w:val="B1"/>
    <w:locked/>
    <w:rsid w:val="00512D0D"/>
    <w:rPr>
      <w:lang w:eastAsia="en-US"/>
    </w:rPr>
  </w:style>
  <w:style w:type="character" w:customStyle="1" w:styleId="NOChar">
    <w:name w:val="NO Char"/>
    <w:link w:val="NO"/>
    <w:locked/>
    <w:rsid w:val="00512D0D"/>
    <w:rPr>
      <w:lang w:eastAsia="en-US"/>
    </w:rPr>
  </w:style>
  <w:style w:type="character" w:customStyle="1" w:styleId="Heading2Char">
    <w:name w:val="Heading 2 Char"/>
    <w:link w:val="Heading2"/>
    <w:rsid w:val="00C56860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C56860"/>
    <w:rPr>
      <w:rFonts w:ascii="Arial" w:hAnsi="Arial"/>
      <w:sz w:val="28"/>
      <w:lang w:eastAsia="en-US"/>
    </w:rPr>
  </w:style>
  <w:style w:type="character" w:customStyle="1" w:styleId="TALChar">
    <w:name w:val="TAL Char"/>
    <w:link w:val="TAL"/>
    <w:qFormat/>
    <w:locked/>
    <w:rsid w:val="00C56860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locked/>
    <w:rsid w:val="00C56860"/>
    <w:rPr>
      <w:rFonts w:ascii="Arial" w:hAnsi="Arial"/>
      <w:b/>
      <w:sz w:val="18"/>
      <w:lang w:eastAsia="en-US"/>
    </w:rPr>
  </w:style>
  <w:style w:type="character" w:customStyle="1" w:styleId="Heading4Char">
    <w:name w:val="Heading 4 Char"/>
    <w:link w:val="Heading4"/>
    <w:rsid w:val="002125BC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AD3F5-A554-46E5-94B0-1EBD9CA63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3</Pages>
  <Words>715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4782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Samsung (DG) 1012-1</cp:lastModifiedBy>
  <cp:revision>9</cp:revision>
  <cp:lastPrinted>2019-02-25T14:05:00Z</cp:lastPrinted>
  <dcterms:created xsi:type="dcterms:W3CDTF">2021-10-12T08:43:00Z</dcterms:created>
  <dcterms:modified xsi:type="dcterms:W3CDTF">2021-10-12T08:54:00Z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