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5656081A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F9231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F9231E">
        <w:rPr>
          <w:rFonts w:ascii="Arial" w:hAnsi="Arial" w:cs="Arial"/>
          <w:b/>
          <w:sz w:val="24"/>
        </w:rPr>
        <w:t>5</w:t>
      </w:r>
      <w:r w:rsidR="00F67969">
        <w:rPr>
          <w:rFonts w:ascii="Arial" w:hAnsi="Arial" w:cs="Arial"/>
          <w:b/>
          <w:sz w:val="24"/>
        </w:rPr>
        <w:t>139</w:t>
      </w:r>
    </w:p>
    <w:p w14:paraId="004EA737" w14:textId="3AEFB662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11</w:t>
      </w:r>
      <w:r w:rsidR="008A3D72">
        <w:rPr>
          <w:rFonts w:ascii="Arial" w:hAnsi="Arial" w:cs="Arial"/>
          <w:b/>
        </w:rPr>
        <w:t xml:space="preserve"> </w:t>
      </w:r>
      <w:r w:rsidR="00F9231E">
        <w:rPr>
          <w:rFonts w:ascii="Arial" w:hAnsi="Arial" w:cs="Arial"/>
          <w:b/>
        </w:rPr>
        <w:t>Oct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="00F9231E">
        <w:rPr>
          <w:rFonts w:ascii="Arial" w:hAnsi="Arial" w:cs="Arial"/>
          <w:b/>
        </w:rPr>
        <w:t>Oct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40B70841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bookmarkStart w:id="1" w:name="_GoBack"/>
      <w:bookmarkEnd w:id="1"/>
      <w:r w:rsidR="006A1EC3" w:rsidRPr="006A1EC3">
        <w:rPr>
          <w:rFonts w:ascii="Arial" w:hAnsi="Arial"/>
          <w:b/>
          <w:lang w:val="en-US"/>
        </w:rPr>
        <w:t>pCR 28.538 Fixing EASRequirement Arrowhead.docx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2A95C86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D5366F">
        <w:rPr>
          <w:rFonts w:ascii="Arial" w:hAnsi="Arial" w:cs="Arial"/>
          <w:b/>
        </w:rPr>
        <w:t>4.21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291411FE" w:rsidR="0018358B" w:rsidRDefault="00646392" w:rsidP="0018358B">
      <w:pPr>
        <w:jc w:val="both"/>
      </w:pPr>
      <w:bookmarkStart w:id="2" w:name="_Toc524946561"/>
      <w:r>
        <w:t>This contribution defined the EASFunction IOC.</w:t>
      </w:r>
    </w:p>
    <w:bookmarkEnd w:id="2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p w14:paraId="74BE6D3F" w14:textId="77777777" w:rsidR="0018358B" w:rsidRDefault="0018358B" w:rsidP="0018358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18358B" w14:paraId="58AC751A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8720166" w14:textId="77777777" w:rsidR="0018358B" w:rsidRDefault="0018358B" w:rsidP="00D617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  <w:bookmarkEnd w:id="0"/>
    </w:tbl>
    <w:p w14:paraId="2B6FF2F6" w14:textId="77777777" w:rsidR="006B481D" w:rsidRDefault="006B481D" w:rsidP="00F34510">
      <w:pPr>
        <w:rPr>
          <w:rFonts w:ascii="Arial" w:hAnsi="Arial"/>
          <w:sz w:val="36"/>
        </w:rPr>
      </w:pPr>
    </w:p>
    <w:p w14:paraId="28E89AC8" w14:textId="77777777" w:rsidR="00643E38" w:rsidRDefault="00643E38" w:rsidP="00643E38">
      <w:pPr>
        <w:pStyle w:val="Heading1"/>
      </w:pPr>
      <w:r>
        <w:t>6</w:t>
      </w:r>
      <w:r>
        <w:tab/>
        <w:t>Edge NRM</w:t>
      </w:r>
    </w:p>
    <w:p w14:paraId="7E86B894" w14:textId="77777777" w:rsidR="00643E38" w:rsidRPr="00253FE2" w:rsidRDefault="00643E38" w:rsidP="00643E38">
      <w:pPr>
        <w:rPr>
          <w:i/>
        </w:rPr>
      </w:pPr>
      <w:r w:rsidRPr="00253FE2">
        <w:rPr>
          <w:i/>
          <w:highlight w:val="yellow"/>
        </w:rPr>
        <w:t xml:space="preserve">Editors Note: This section will contain the </w:t>
      </w:r>
      <w:r>
        <w:rPr>
          <w:i/>
          <w:highlight w:val="yellow"/>
        </w:rPr>
        <w:t>edge related NRM or just the reference to it in 28.541</w:t>
      </w:r>
      <w:r w:rsidRPr="00253FE2">
        <w:rPr>
          <w:i/>
          <w:highlight w:val="yellow"/>
        </w:rPr>
        <w:t>.</w:t>
      </w:r>
    </w:p>
    <w:p w14:paraId="11640260" w14:textId="77777777" w:rsidR="00643E38" w:rsidRDefault="00643E38" w:rsidP="00643E38">
      <w:pPr>
        <w:pStyle w:val="Heading2"/>
      </w:pPr>
      <w:r>
        <w:t>6</w:t>
      </w:r>
      <w:r w:rsidRPr="00BF4BB5">
        <w:t>.1</w:t>
      </w:r>
      <w:r>
        <w:tab/>
      </w:r>
      <w:r>
        <w:tab/>
      </w:r>
      <w:r w:rsidRPr="00BF4BB5">
        <w:t>Information Model definitions for Edge NRM</w:t>
      </w:r>
    </w:p>
    <w:p w14:paraId="44BBD30C" w14:textId="77777777" w:rsidR="00643E38" w:rsidRDefault="00643E38" w:rsidP="00643E38">
      <w:pPr>
        <w:pStyle w:val="Heading3"/>
      </w:pPr>
      <w:bookmarkStart w:id="3" w:name="_Toc59183191"/>
      <w:bookmarkStart w:id="4" w:name="_Toc59184657"/>
      <w:bookmarkStart w:id="5" w:name="_Toc59195592"/>
      <w:bookmarkStart w:id="6" w:name="_Toc59440020"/>
      <w:bookmarkStart w:id="7" w:name="_Toc67990443"/>
      <w:r>
        <w:t>6.1.1</w:t>
      </w:r>
      <w:r>
        <w:tab/>
        <w:t>Imported information entities and local labels</w:t>
      </w:r>
      <w:bookmarkEnd w:id="3"/>
      <w:bookmarkEnd w:id="4"/>
      <w:bookmarkEnd w:id="5"/>
      <w:bookmarkEnd w:id="6"/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643E38" w14:paraId="5187E4BB" w14:textId="77777777" w:rsidTr="005D4B48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9C59B5" w14:textId="77777777" w:rsidR="00643E38" w:rsidRDefault="00643E38" w:rsidP="005D4B48">
            <w:pPr>
              <w:pStyle w:val="TAH"/>
            </w:pPr>
            <w:r>
              <w:t>Label reference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2A799A" w14:textId="77777777" w:rsidR="00643E38" w:rsidRDefault="00643E38" w:rsidP="005D4B48">
            <w:pPr>
              <w:pStyle w:val="TAH"/>
            </w:pPr>
            <w:r>
              <w:t>Local label</w:t>
            </w:r>
          </w:p>
        </w:tc>
      </w:tr>
      <w:tr w:rsidR="00643E38" w14:paraId="446CD6CC" w14:textId="77777777" w:rsidTr="005D4B48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C754" w14:textId="77777777" w:rsidR="00643E38" w:rsidRDefault="00643E38" w:rsidP="005D4B48">
            <w:pPr>
              <w:pStyle w:val="TAL"/>
            </w:pPr>
            <w:r>
              <w:t xml:space="preserve">TS 28.622 [30], IOC, </w:t>
            </w:r>
            <w:r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C2DA" w14:textId="77777777" w:rsidR="00643E38" w:rsidRDefault="00643E38" w:rsidP="005D4B48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</w:t>
            </w:r>
          </w:p>
        </w:tc>
      </w:tr>
      <w:tr w:rsidR="00643E38" w14:paraId="0AEF2A5B" w14:textId="77777777" w:rsidTr="005D4B48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3365" w14:textId="77777777" w:rsidR="00643E38" w:rsidRDefault="00643E38" w:rsidP="005D4B48">
            <w:pPr>
              <w:pStyle w:val="TAL"/>
            </w:pPr>
            <w:r>
              <w:t xml:space="preserve">TS 28.622 [30], IOC, </w:t>
            </w:r>
            <w:r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5E4B" w14:textId="77777777" w:rsidR="00643E38" w:rsidRDefault="00643E38" w:rsidP="005D4B48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SubNetwork</w:t>
            </w:r>
          </w:p>
        </w:tc>
      </w:tr>
      <w:tr w:rsidR="00643E38" w14:paraId="1D2E4A57" w14:textId="77777777" w:rsidTr="005D4B48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00" w14:textId="77777777" w:rsidR="00643E38" w:rsidRDefault="00643E38" w:rsidP="005D4B48">
            <w:pPr>
              <w:pStyle w:val="TAL"/>
            </w:pPr>
            <w:r>
              <w:t xml:space="preserve">TS 28.622 [30], IOC, </w:t>
            </w:r>
            <w:r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587B" w14:textId="77777777" w:rsidR="00643E38" w:rsidRDefault="00643E38" w:rsidP="005D4B48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ManagedFunction</w:t>
            </w:r>
          </w:p>
        </w:tc>
      </w:tr>
      <w:tr w:rsidR="00643E38" w14:paraId="30FC38C8" w14:textId="77777777" w:rsidTr="005D4B48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B56A" w14:textId="77777777" w:rsidR="00643E38" w:rsidRDefault="00643E38" w:rsidP="005D4B48">
            <w:pPr>
              <w:pStyle w:val="TAL"/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3C4" w14:textId="77777777" w:rsidR="00643E38" w:rsidRDefault="00643E38" w:rsidP="005D4B48">
            <w:pPr>
              <w:pStyle w:val="TAL"/>
              <w:rPr>
                <w:rFonts w:ascii="Courier New" w:hAnsi="Courier New" w:cs="Courier New"/>
              </w:rPr>
            </w:pPr>
          </w:p>
        </w:tc>
      </w:tr>
    </w:tbl>
    <w:p w14:paraId="571B1B6F" w14:textId="77777777" w:rsidR="00643E38" w:rsidRDefault="00643E38" w:rsidP="00643E38"/>
    <w:p w14:paraId="45F855CE" w14:textId="77777777" w:rsidR="00643E38" w:rsidRDefault="00643E38" w:rsidP="00643E38">
      <w:pPr>
        <w:pStyle w:val="Heading2"/>
      </w:pPr>
      <w:bookmarkStart w:id="8" w:name="_Toc59183192"/>
      <w:bookmarkStart w:id="9" w:name="_Toc59184658"/>
      <w:bookmarkStart w:id="10" w:name="_Toc59195593"/>
      <w:bookmarkStart w:id="11" w:name="_Toc59440021"/>
      <w:bookmarkStart w:id="12" w:name="_Toc67990444"/>
      <w:r>
        <w:lastRenderedPageBreak/>
        <w:t>6.2</w:t>
      </w:r>
      <w:r>
        <w:tab/>
        <w:t>Class diagram</w:t>
      </w:r>
      <w:bookmarkEnd w:id="8"/>
      <w:bookmarkEnd w:id="9"/>
      <w:bookmarkEnd w:id="10"/>
      <w:bookmarkEnd w:id="11"/>
      <w:bookmarkEnd w:id="12"/>
    </w:p>
    <w:p w14:paraId="63008990" w14:textId="77777777" w:rsidR="00643E38" w:rsidRDefault="00643E38" w:rsidP="00643E38">
      <w:pPr>
        <w:pStyle w:val="Heading3"/>
        <w:rPr>
          <w:lang w:eastAsia="zh-CN"/>
        </w:rPr>
      </w:pPr>
      <w:bookmarkStart w:id="13" w:name="_Toc59183193"/>
      <w:bookmarkStart w:id="14" w:name="_Toc59184659"/>
      <w:bookmarkStart w:id="15" w:name="_Toc59195594"/>
      <w:bookmarkStart w:id="16" w:name="_Toc59440022"/>
      <w:bookmarkStart w:id="17" w:name="_Toc67990445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3"/>
      <w:bookmarkEnd w:id="14"/>
      <w:bookmarkEnd w:id="15"/>
      <w:bookmarkEnd w:id="16"/>
      <w:bookmarkEnd w:id="17"/>
    </w:p>
    <w:p w14:paraId="26AA4F54" w14:textId="77777777" w:rsidR="00643E38" w:rsidRDefault="00643E38" w:rsidP="00643E38"/>
    <w:p w14:paraId="6EB20036" w14:textId="77777777" w:rsidR="00643E38" w:rsidRDefault="00643E38" w:rsidP="00643E38"/>
    <w:p w14:paraId="3DBF0862" w14:textId="10A6429F" w:rsidR="00643E38" w:rsidRPr="00DF4AB9" w:rsidRDefault="00DC0C09" w:rsidP="00643E38">
      <w:pPr>
        <w:rPr>
          <w:lang w:eastAsia="zh-CN"/>
        </w:rPr>
      </w:pPr>
      <w:ins w:id="18" w:author="Deepanshu Gautam" w:date="2021-09-24T10:25:00Z">
        <w:r>
          <w:object w:dxaOrig="14473" w:dyaOrig="5257" w14:anchorId="47082E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pt;height:174.8pt" o:ole="">
              <v:imagedata r:id="rId9" o:title=""/>
            </v:shape>
            <o:OLEObject Type="Embed" ProgID="Visio.Drawing.15" ShapeID="_x0000_i1025" DrawAspect="Content" ObjectID="_1695628077" r:id="rId10"/>
          </w:object>
        </w:r>
      </w:ins>
      <w:del w:id="19" w:author="Deepanshu Gautam" w:date="2021-09-24T10:25:00Z">
        <w:r w:rsidR="00643E38" w:rsidDel="00DC0C09">
          <w:object w:dxaOrig="9408" w:dyaOrig="4368" w14:anchorId="10D33F43">
            <v:shape id="_x0000_i1026" type="#_x0000_t75" style="width:470.4pt;height:218.8pt" o:ole="">
              <v:imagedata r:id="rId11" o:title=""/>
            </v:shape>
            <o:OLEObject Type="Embed" ProgID="Visio.Drawing.15" ShapeID="_x0000_i1026" DrawAspect="Content" ObjectID="_1695628078" r:id="rId12"/>
          </w:object>
        </w:r>
      </w:del>
    </w:p>
    <w:p w14:paraId="64B17FAD" w14:textId="77777777" w:rsidR="00643E38" w:rsidRDefault="00643E38" w:rsidP="00643E38">
      <w:pPr>
        <w:jc w:val="center"/>
        <w:rPr>
          <w:color w:val="000000"/>
        </w:rPr>
      </w:pPr>
      <w:bookmarkStart w:id="20" w:name="_Toc59183194"/>
      <w:bookmarkStart w:id="21" w:name="_Toc59184660"/>
      <w:bookmarkStart w:id="22" w:name="_Toc59195595"/>
      <w:bookmarkStart w:id="23" w:name="_Toc59440023"/>
      <w:bookmarkStart w:id="24" w:name="_Toc67990446"/>
      <w:r w:rsidRPr="009012A1">
        <w:rPr>
          <w:color w:val="000000"/>
        </w:rPr>
        <w:t xml:space="preserve">Figure </w:t>
      </w:r>
      <w:r>
        <w:rPr>
          <w:color w:val="000000"/>
        </w:rPr>
        <w:t>6</w:t>
      </w:r>
      <w:r w:rsidRPr="009012A1">
        <w:rPr>
          <w:color w:val="000000"/>
        </w:rPr>
        <w:t>.2.1-2 Edge NRM</w:t>
      </w:r>
      <w:r>
        <w:rPr>
          <w:color w:val="000000"/>
        </w:rPr>
        <w:t xml:space="preserve"> </w:t>
      </w:r>
      <w:r w:rsidRPr="009563AA">
        <w:rPr>
          <w:color w:val="000000"/>
        </w:rPr>
        <w:t>containment/naming relationship</w:t>
      </w:r>
    </w:p>
    <w:p w14:paraId="087BF528" w14:textId="77777777" w:rsidR="00643E38" w:rsidRDefault="00643E38" w:rsidP="00643E38"/>
    <w:p w14:paraId="1678A2D3" w14:textId="77777777" w:rsidR="00643E38" w:rsidRDefault="00643E38" w:rsidP="00643E38">
      <w:r>
        <w:object w:dxaOrig="9409" w:dyaOrig="769" w14:anchorId="132E9C06">
          <v:shape id="_x0000_i1027" type="#_x0000_t75" style="width:470.4pt;height:38.8pt" o:ole="">
            <v:imagedata r:id="rId13" o:title=""/>
          </v:shape>
          <o:OLEObject Type="Embed" ProgID="Visio.Drawing.15" ShapeID="_x0000_i1027" DrawAspect="Content" ObjectID="_1695628079" r:id="rId14"/>
        </w:object>
      </w:r>
    </w:p>
    <w:p w14:paraId="2D0B4156" w14:textId="77777777" w:rsidR="00643E38" w:rsidRDefault="00643E38" w:rsidP="00643E38">
      <w:pPr>
        <w:jc w:val="center"/>
        <w:rPr>
          <w:color w:val="000000"/>
        </w:rPr>
      </w:pPr>
      <w:r w:rsidRPr="009012A1">
        <w:rPr>
          <w:color w:val="000000"/>
        </w:rPr>
        <w:t xml:space="preserve">Figure </w:t>
      </w:r>
      <w:r>
        <w:rPr>
          <w:color w:val="000000"/>
        </w:rPr>
        <w:t>6</w:t>
      </w:r>
      <w:r w:rsidRPr="009012A1">
        <w:rPr>
          <w:color w:val="000000"/>
        </w:rPr>
        <w:t>.2.1-</w:t>
      </w:r>
      <w:r>
        <w:rPr>
          <w:color w:val="000000"/>
        </w:rPr>
        <w:t>3</w:t>
      </w:r>
      <w:r w:rsidRPr="009012A1">
        <w:rPr>
          <w:color w:val="000000"/>
        </w:rPr>
        <w:t xml:space="preserve"> </w:t>
      </w:r>
      <w:r>
        <w:rPr>
          <w:color w:val="000000"/>
        </w:rPr>
        <w:t>Transport view of EES NRM</w:t>
      </w:r>
    </w:p>
    <w:p w14:paraId="23D63B10" w14:textId="77777777" w:rsidR="00643E38" w:rsidRDefault="00643E38" w:rsidP="00643E38">
      <w:pPr>
        <w:jc w:val="center"/>
        <w:rPr>
          <w:color w:val="000000"/>
        </w:rPr>
      </w:pPr>
    </w:p>
    <w:p w14:paraId="6CA49ED7" w14:textId="77777777" w:rsidR="00643E38" w:rsidRDefault="00643E38" w:rsidP="00643E38">
      <w:pPr>
        <w:rPr>
          <w:color w:val="000000"/>
        </w:rPr>
      </w:pPr>
      <w:r>
        <w:object w:dxaOrig="9409" w:dyaOrig="816" w14:anchorId="7E244BDF">
          <v:shape id="_x0000_i1028" type="#_x0000_t75" style="width:470.4pt;height:40.8pt" o:ole="">
            <v:imagedata r:id="rId15" o:title=""/>
          </v:shape>
          <o:OLEObject Type="Embed" ProgID="Visio.Drawing.15" ShapeID="_x0000_i1028" DrawAspect="Content" ObjectID="_1695628080" r:id="rId16"/>
        </w:object>
      </w:r>
    </w:p>
    <w:p w14:paraId="026E89A2" w14:textId="77777777" w:rsidR="00643E38" w:rsidRPr="009406CC" w:rsidRDefault="00643E38" w:rsidP="00643E38">
      <w:pPr>
        <w:jc w:val="center"/>
      </w:pPr>
      <w:r w:rsidRPr="009012A1">
        <w:rPr>
          <w:color w:val="000000"/>
        </w:rPr>
        <w:t xml:space="preserve">Figure </w:t>
      </w:r>
      <w:r>
        <w:rPr>
          <w:color w:val="000000"/>
        </w:rPr>
        <w:t>6</w:t>
      </w:r>
      <w:r w:rsidRPr="009012A1">
        <w:rPr>
          <w:color w:val="000000"/>
        </w:rPr>
        <w:t>.2.1-</w:t>
      </w:r>
      <w:r>
        <w:rPr>
          <w:color w:val="000000"/>
        </w:rPr>
        <w:t>4</w:t>
      </w:r>
      <w:r w:rsidRPr="009012A1">
        <w:rPr>
          <w:color w:val="000000"/>
        </w:rPr>
        <w:t xml:space="preserve"> </w:t>
      </w:r>
      <w:r>
        <w:rPr>
          <w:color w:val="000000"/>
        </w:rPr>
        <w:t>Transport view of ECS NRM</w:t>
      </w:r>
    </w:p>
    <w:p w14:paraId="65A2B223" w14:textId="77777777" w:rsidR="00643E38" w:rsidRDefault="00643E38" w:rsidP="00643E38">
      <w:pPr>
        <w:pStyle w:val="Heading3"/>
        <w:rPr>
          <w:lang w:eastAsia="zh-CN"/>
        </w:rPr>
      </w:pPr>
      <w:r>
        <w:rPr>
          <w:lang w:eastAsia="zh-CN"/>
        </w:rPr>
        <w:lastRenderedPageBreak/>
        <w:t>6.2.2</w:t>
      </w:r>
      <w:r>
        <w:rPr>
          <w:lang w:eastAsia="zh-CN"/>
        </w:rPr>
        <w:tab/>
        <w:t>Inheritance</w:t>
      </w:r>
      <w:bookmarkEnd w:id="20"/>
      <w:bookmarkEnd w:id="21"/>
      <w:bookmarkEnd w:id="22"/>
      <w:bookmarkEnd w:id="23"/>
      <w:bookmarkEnd w:id="24"/>
    </w:p>
    <w:p w14:paraId="2D98E1F4" w14:textId="77777777" w:rsidR="00643E38" w:rsidRPr="00F34510" w:rsidRDefault="00643E38" w:rsidP="00643E38">
      <w:pPr>
        <w:rPr>
          <w:rFonts w:ascii="Arial" w:hAnsi="Arial"/>
          <w:sz w:val="36"/>
        </w:rPr>
      </w:pPr>
      <w:r w:rsidRPr="00604BB8">
        <w:t xml:space="preserve"> </w:t>
      </w:r>
    </w:p>
    <w:p w14:paraId="5D211412" w14:textId="77777777" w:rsidR="00643E38" w:rsidRDefault="00643E38" w:rsidP="00643E38">
      <w:r>
        <w:object w:dxaOrig="11604" w:dyaOrig="3384" w14:anchorId="517FA4F8">
          <v:shape id="_x0000_i1029" type="#_x0000_t75" style="width:481.6pt;height:140pt" o:ole="">
            <v:imagedata r:id="rId17" o:title=""/>
          </v:shape>
          <o:OLEObject Type="Embed" ProgID="Visio.Drawing.15" ShapeID="_x0000_i1029" DrawAspect="Content" ObjectID="_1695628081" r:id="rId18"/>
        </w:object>
      </w:r>
    </w:p>
    <w:p w14:paraId="590BECDA" w14:textId="77777777" w:rsidR="00643E38" w:rsidRDefault="00643E38" w:rsidP="00643E38">
      <w:pPr>
        <w:jc w:val="center"/>
      </w:pPr>
      <w:r w:rsidRPr="009012A1">
        <w:rPr>
          <w:color w:val="000000"/>
        </w:rPr>
        <w:t xml:space="preserve">Figure </w:t>
      </w:r>
      <w:r>
        <w:rPr>
          <w:color w:val="000000"/>
        </w:rPr>
        <w:t>6</w:t>
      </w:r>
      <w:r w:rsidRPr="009012A1">
        <w:rPr>
          <w:color w:val="000000"/>
        </w:rPr>
        <w:t>.2.</w:t>
      </w:r>
      <w:r>
        <w:rPr>
          <w:color w:val="000000"/>
        </w:rPr>
        <w:t>2</w:t>
      </w:r>
      <w:r w:rsidRPr="009012A1">
        <w:rPr>
          <w:color w:val="000000"/>
        </w:rPr>
        <w:t>-</w:t>
      </w:r>
      <w:r>
        <w:rPr>
          <w:color w:val="000000"/>
        </w:rPr>
        <w:t>1</w:t>
      </w:r>
      <w:r w:rsidRPr="009012A1">
        <w:rPr>
          <w:color w:val="000000"/>
        </w:rPr>
        <w:t xml:space="preserve"> Edge </w:t>
      </w:r>
      <w:r>
        <w:rPr>
          <w:color w:val="000000"/>
        </w:rPr>
        <w:t>Inheritance Relationship</w:t>
      </w:r>
    </w:p>
    <w:p w14:paraId="730D126A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7A29529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886BF6" w14:textId="01C2B60B" w:rsidR="00A05EE1" w:rsidRDefault="00A05EE1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First modification</w:t>
            </w:r>
          </w:p>
        </w:tc>
      </w:tr>
    </w:tbl>
    <w:p w14:paraId="234102BD" w14:textId="77777777" w:rsidR="00A05EE1" w:rsidRDefault="00A05EE1" w:rsidP="00A05EE1">
      <w:pPr>
        <w:rPr>
          <w:rFonts w:ascii="Arial" w:hAnsi="Arial"/>
          <w:sz w:val="36"/>
        </w:rPr>
      </w:pPr>
    </w:p>
    <w:p w14:paraId="6A799840" w14:textId="77777777" w:rsidR="00953F87" w:rsidRDefault="00953F87" w:rsidP="00953F87"/>
    <w:p w14:paraId="2C382E0D" w14:textId="77777777" w:rsidR="00953F87" w:rsidRPr="007F460D" w:rsidRDefault="00953F87" w:rsidP="00953F87"/>
    <w:sectPr w:rsidR="00953F87" w:rsidRPr="007F460D">
      <w:headerReference w:type="default" r:id="rId19"/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90A7D" w14:textId="77777777" w:rsidR="0087579A" w:rsidRDefault="0087579A">
      <w:r>
        <w:separator/>
      </w:r>
    </w:p>
  </w:endnote>
  <w:endnote w:type="continuationSeparator" w:id="0">
    <w:p w14:paraId="02569C18" w14:textId="77777777" w:rsidR="0087579A" w:rsidRDefault="0087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49B34" w14:textId="77777777" w:rsidR="0087579A" w:rsidRDefault="0087579A">
      <w:r>
        <w:separator/>
      </w:r>
    </w:p>
  </w:footnote>
  <w:footnote w:type="continuationSeparator" w:id="0">
    <w:p w14:paraId="69FBFE96" w14:textId="77777777" w:rsidR="0087579A" w:rsidRDefault="00875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11F3CC9D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A1EC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244B35FA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A1EC3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7D682794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A1EC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95C40"/>
    <w:rsid w:val="00097144"/>
    <w:rsid w:val="000A228F"/>
    <w:rsid w:val="000A5BB9"/>
    <w:rsid w:val="000C47C3"/>
    <w:rsid w:val="000C7701"/>
    <w:rsid w:val="000D4AAC"/>
    <w:rsid w:val="000D58AB"/>
    <w:rsid w:val="000D5BA1"/>
    <w:rsid w:val="000E099E"/>
    <w:rsid w:val="000F2288"/>
    <w:rsid w:val="000F5B2B"/>
    <w:rsid w:val="001003D8"/>
    <w:rsid w:val="00101467"/>
    <w:rsid w:val="00110E52"/>
    <w:rsid w:val="00111F94"/>
    <w:rsid w:val="00112C20"/>
    <w:rsid w:val="001216A0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E00EE"/>
    <w:rsid w:val="002E6228"/>
    <w:rsid w:val="002F40B8"/>
    <w:rsid w:val="003001EF"/>
    <w:rsid w:val="00302723"/>
    <w:rsid w:val="003172DC"/>
    <w:rsid w:val="00317A26"/>
    <w:rsid w:val="00320095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547"/>
    <w:rsid w:val="004246DE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213A"/>
    <w:rsid w:val="004E4248"/>
    <w:rsid w:val="004F0988"/>
    <w:rsid w:val="004F0D73"/>
    <w:rsid w:val="004F1727"/>
    <w:rsid w:val="004F3340"/>
    <w:rsid w:val="004F6D94"/>
    <w:rsid w:val="00510A07"/>
    <w:rsid w:val="00512D0D"/>
    <w:rsid w:val="00516EE8"/>
    <w:rsid w:val="005171B2"/>
    <w:rsid w:val="00520C93"/>
    <w:rsid w:val="005307C2"/>
    <w:rsid w:val="0053388B"/>
    <w:rsid w:val="00535773"/>
    <w:rsid w:val="00537034"/>
    <w:rsid w:val="005409CA"/>
    <w:rsid w:val="005425BF"/>
    <w:rsid w:val="00543E6C"/>
    <w:rsid w:val="00560644"/>
    <w:rsid w:val="00562DA9"/>
    <w:rsid w:val="00565087"/>
    <w:rsid w:val="00575FDF"/>
    <w:rsid w:val="00590149"/>
    <w:rsid w:val="005924F0"/>
    <w:rsid w:val="00597B11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1DED"/>
    <w:rsid w:val="00622277"/>
    <w:rsid w:val="00627DE9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1EC3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21D2"/>
    <w:rsid w:val="00713C44"/>
    <w:rsid w:val="00715755"/>
    <w:rsid w:val="00716D12"/>
    <w:rsid w:val="00717E0C"/>
    <w:rsid w:val="0072034F"/>
    <w:rsid w:val="00725BE1"/>
    <w:rsid w:val="0073219B"/>
    <w:rsid w:val="00734A5B"/>
    <w:rsid w:val="0074026F"/>
    <w:rsid w:val="007429F6"/>
    <w:rsid w:val="00743C79"/>
    <w:rsid w:val="00744E76"/>
    <w:rsid w:val="00747D54"/>
    <w:rsid w:val="00750EDC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50673"/>
    <w:rsid w:val="00852C37"/>
    <w:rsid w:val="0087579A"/>
    <w:rsid w:val="00876739"/>
    <w:rsid w:val="008768CA"/>
    <w:rsid w:val="00881AA7"/>
    <w:rsid w:val="00883DBD"/>
    <w:rsid w:val="00884BE1"/>
    <w:rsid w:val="008863FA"/>
    <w:rsid w:val="00887751"/>
    <w:rsid w:val="008A21D1"/>
    <w:rsid w:val="008A3310"/>
    <w:rsid w:val="008A3D72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8F53FB"/>
    <w:rsid w:val="00900C78"/>
    <w:rsid w:val="009012A1"/>
    <w:rsid w:val="0090271F"/>
    <w:rsid w:val="00902E23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A0A9D"/>
    <w:rsid w:val="009B1616"/>
    <w:rsid w:val="009C00B0"/>
    <w:rsid w:val="009C4D14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21A4D"/>
    <w:rsid w:val="00A22016"/>
    <w:rsid w:val="00A2692D"/>
    <w:rsid w:val="00A26956"/>
    <w:rsid w:val="00A27486"/>
    <w:rsid w:val="00A27FA6"/>
    <w:rsid w:val="00A3445E"/>
    <w:rsid w:val="00A35AA0"/>
    <w:rsid w:val="00A44FCF"/>
    <w:rsid w:val="00A505D8"/>
    <w:rsid w:val="00A53724"/>
    <w:rsid w:val="00A56066"/>
    <w:rsid w:val="00A60563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B052B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65E2"/>
    <w:rsid w:val="00AE6A51"/>
    <w:rsid w:val="00AE7150"/>
    <w:rsid w:val="00AF1460"/>
    <w:rsid w:val="00AF74F5"/>
    <w:rsid w:val="00B037F0"/>
    <w:rsid w:val="00B121B0"/>
    <w:rsid w:val="00B13F8B"/>
    <w:rsid w:val="00B15449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D95"/>
    <w:rsid w:val="00BC41CC"/>
    <w:rsid w:val="00BC54FD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BB5"/>
    <w:rsid w:val="00C030A8"/>
    <w:rsid w:val="00C0601F"/>
    <w:rsid w:val="00C074DD"/>
    <w:rsid w:val="00C1496A"/>
    <w:rsid w:val="00C17FC7"/>
    <w:rsid w:val="00C257FF"/>
    <w:rsid w:val="00C33079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0C09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62CD"/>
    <w:rsid w:val="00E16509"/>
    <w:rsid w:val="00E20D00"/>
    <w:rsid w:val="00E26568"/>
    <w:rsid w:val="00E26D95"/>
    <w:rsid w:val="00E315FB"/>
    <w:rsid w:val="00E360BB"/>
    <w:rsid w:val="00E37933"/>
    <w:rsid w:val="00E44582"/>
    <w:rsid w:val="00E518C2"/>
    <w:rsid w:val="00E527D9"/>
    <w:rsid w:val="00E56485"/>
    <w:rsid w:val="00E63A5C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4CC4"/>
    <w:rsid w:val="00F52C42"/>
    <w:rsid w:val="00F5744E"/>
    <w:rsid w:val="00F57547"/>
    <w:rsid w:val="00F57A43"/>
    <w:rsid w:val="00F653B8"/>
    <w:rsid w:val="00F67969"/>
    <w:rsid w:val="00F74D71"/>
    <w:rsid w:val="00F82E5F"/>
    <w:rsid w:val="00F8567E"/>
    <w:rsid w:val="00F86ED1"/>
    <w:rsid w:val="00F9008D"/>
    <w:rsid w:val="00F9231E"/>
    <w:rsid w:val="00FA1266"/>
    <w:rsid w:val="00FB0304"/>
    <w:rsid w:val="00FB747B"/>
    <w:rsid w:val="00FC03F9"/>
    <w:rsid w:val="00FC1192"/>
    <w:rsid w:val="00FC366D"/>
    <w:rsid w:val="00FD2782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Visio_Drawing5.vsdx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2.vsdx"/><Relationship Id="rId17" Type="http://schemas.openxmlformats.org/officeDocument/2006/relationships/image" Target="media/image5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4.vsdx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3.vsdx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0CA7-B532-4911-BE11-6870C791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1186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 (DG) 1012-1</cp:lastModifiedBy>
  <cp:revision>3</cp:revision>
  <cp:lastPrinted>2019-02-25T14:05:00Z</cp:lastPrinted>
  <dcterms:created xsi:type="dcterms:W3CDTF">2021-10-13T05:29:00Z</dcterms:created>
  <dcterms:modified xsi:type="dcterms:W3CDTF">2021-10-13T05:30:00Z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