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E6A2" w14:textId="685CF775" w:rsidR="003D2168" w:rsidRPr="00F25496" w:rsidRDefault="003D2168" w:rsidP="00835F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8D35D8" w:rsidRPr="00F25496">
        <w:rPr>
          <w:b/>
          <w:i/>
          <w:noProof/>
          <w:sz w:val="28"/>
        </w:rPr>
        <w:t>21</w:t>
      </w:r>
      <w:r w:rsidR="008D35D8">
        <w:rPr>
          <w:b/>
          <w:i/>
          <w:noProof/>
          <w:sz w:val="28"/>
        </w:rPr>
        <w:t>5131</w:t>
      </w:r>
    </w:p>
    <w:p w14:paraId="311FA3FA" w14:textId="77777777" w:rsidR="003D2168" w:rsidRPr="001E293E" w:rsidRDefault="003D2168" w:rsidP="003D216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8A757C" w:rsidR="001E41F3" w:rsidRPr="00410371" w:rsidRDefault="008E46DB" w:rsidP="00D2172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</w:t>
            </w:r>
            <w:r w:rsidR="005F323F">
              <w:rPr>
                <w:b/>
                <w:noProof/>
                <w:sz w:val="28"/>
              </w:rPr>
              <w:t>6</w:t>
            </w:r>
            <w:r w:rsidR="00D2172B">
              <w:rPr>
                <w:b/>
                <w:noProof/>
                <w:sz w:val="28"/>
              </w:rPr>
              <w:t>62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B01C7" w:rsidR="001E41F3" w:rsidRPr="00410371" w:rsidRDefault="008D35D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67ADD" w:rsidR="001E41F3" w:rsidRPr="00410371" w:rsidRDefault="008E46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11A3EB" w:rsidR="001E41F3" w:rsidRPr="00410371" w:rsidRDefault="0014342B" w:rsidP="000174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</w:t>
            </w:r>
            <w:r w:rsidR="00D2172B">
              <w:rPr>
                <w:b/>
                <w:noProof/>
                <w:sz w:val="28"/>
              </w:rPr>
              <w:t>6.0</w:t>
            </w:r>
            <w:r w:rsidR="008E46DB">
              <w:rPr>
                <w:b/>
                <w:noProof/>
                <w:sz w:val="28"/>
              </w:rPr>
              <w:t>.</w:t>
            </w:r>
            <w:r w:rsidR="000174D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701D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BA9E96" w:rsidR="001E41F3" w:rsidRDefault="00824229" w:rsidP="00D31F06">
            <w:pPr>
              <w:pStyle w:val="CRCoverPage"/>
              <w:spacing w:after="0"/>
              <w:ind w:left="100"/>
              <w:rPr>
                <w:noProof/>
              </w:rPr>
            </w:pPr>
            <w:r w:rsidRPr="00824229">
              <w:t>Rel-17 CR TS 28.6</w:t>
            </w:r>
            <w:r w:rsidR="00D31F06">
              <w:t>62</w:t>
            </w:r>
            <w:r w:rsidRPr="00824229">
              <w:t xml:space="preserve"> Update the scope to be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BF2BB7" w:rsidR="001E41F3" w:rsidRDefault="006C35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NSA_SBMA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3A026F" w:rsidR="001E41F3" w:rsidRDefault="008E46DB" w:rsidP="000174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174DD">
              <w:t>9</w:t>
            </w:r>
            <w:r>
              <w:t>-</w:t>
            </w:r>
            <w:r w:rsidR="000174DD">
              <w:t>2</w:t>
            </w:r>
            <w:r w:rsidR="00216CD2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390DE2" w:rsidR="001E41F3" w:rsidRDefault="008810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41BF0A" w:rsidR="001E41F3" w:rsidRDefault="008E46DB" w:rsidP="00E941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411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50B4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53A596" w:rsidR="00850B4F" w:rsidRDefault="00AF7840" w:rsidP="00AF7840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 the description in Scope is only applicable for the deployments using IRP framework, which is not applicable for deployments using SBMA.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F12093" w:rsidR="00850B4F" w:rsidRDefault="00AF7840" w:rsidP="00AF7840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Scope to be applicable for deployments using SBMA.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12B79F" w:rsidR="001E41F3" w:rsidRDefault="001E41F3" w:rsidP="007A1B64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7ED982" w:rsidR="001E41F3" w:rsidRDefault="00AF7840" w:rsidP="00E678D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1,2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18CDB0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97C66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76357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D68ACB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2975F8D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6438EF" w14:textId="77777777" w:rsidR="003475BB" w:rsidRDefault="003475BB" w:rsidP="003475BB">
      <w:pPr>
        <w:pStyle w:val="1"/>
      </w:pPr>
      <w:bookmarkStart w:id="5" w:name="_Toc27497059"/>
      <w:bookmarkStart w:id="6" w:name="_Toc454201920"/>
      <w:bookmarkStart w:id="7" w:name="_Toc27492765"/>
      <w:bookmarkStart w:id="8" w:name="_Toc4427654"/>
      <w:bookmarkEnd w:id="1"/>
      <w:bookmarkEnd w:id="2"/>
      <w:bookmarkEnd w:id="3"/>
      <w:bookmarkEnd w:id="4"/>
      <w:r>
        <w:t>1</w:t>
      </w:r>
      <w:r>
        <w:tab/>
        <w:t>Scope</w:t>
      </w:r>
      <w:bookmarkEnd w:id="5"/>
      <w:bookmarkEnd w:id="6"/>
    </w:p>
    <w:p w14:paraId="39E91C1A" w14:textId="26B4E6B1" w:rsidR="003475BB" w:rsidRDefault="003475BB" w:rsidP="003475BB">
      <w:r>
        <w:rPr>
          <w:lang w:val="en-US"/>
        </w:rPr>
        <w:t xml:space="preserve">The present document specifies the Generic Radio Access Network (RAN) network resource model (NRM) that can be communicated between an </w:t>
      </w:r>
      <w:proofErr w:type="spellStart"/>
      <w:r>
        <w:rPr>
          <w:lang w:val="en-US"/>
        </w:rPr>
        <w:t>IRPAgent</w:t>
      </w:r>
      <w:proofErr w:type="spellEnd"/>
      <w:r>
        <w:rPr>
          <w:lang w:val="en-US"/>
        </w:rPr>
        <w:t xml:space="preserve"> and an </w:t>
      </w:r>
      <w:proofErr w:type="spellStart"/>
      <w:r>
        <w:rPr>
          <w:lang w:val="en-US"/>
        </w:rPr>
        <w:t>IRPManager</w:t>
      </w:r>
      <w:proofErr w:type="spellEnd"/>
      <w:r>
        <w:rPr>
          <w:lang w:val="en-US"/>
        </w:rPr>
        <w:t xml:space="preserve"> </w:t>
      </w:r>
      <w:ins w:id="9" w:author="Huawei" w:date="2021-09-28T17:09:00Z">
        <w:r>
          <w:t>in the deployment</w:t>
        </w:r>
      </w:ins>
      <w:ins w:id="10" w:author="Huawei" w:date="2021-09-30T15:11:00Z">
        <w:r w:rsidR="006266E7">
          <w:t xml:space="preserve"> scenario</w:t>
        </w:r>
      </w:ins>
      <w:ins w:id="11" w:author="Huawei" w:date="2021-09-28T17:09:00Z">
        <w:r>
          <w:t xml:space="preserve">s using IRP framework as defined in TS 32.102 [3], or between an </w:t>
        </w:r>
        <w:proofErr w:type="spellStart"/>
        <w:r>
          <w:t>MnS</w:t>
        </w:r>
        <w:proofErr w:type="spellEnd"/>
        <w:r>
          <w:t xml:space="preserve"> consumer and </w:t>
        </w:r>
        <w:proofErr w:type="spellStart"/>
        <w:r>
          <w:t>MnS</w:t>
        </w:r>
        <w:proofErr w:type="spellEnd"/>
        <w:r>
          <w:t xml:space="preserve"> producer in deployment</w:t>
        </w:r>
      </w:ins>
      <w:ins w:id="12" w:author="Huawei" w:date="2021-09-30T15:11:00Z">
        <w:r w:rsidR="006266E7">
          <w:t xml:space="preserve"> scenario</w:t>
        </w:r>
      </w:ins>
      <w:ins w:id="13" w:author="Huawei" w:date="2021-09-28T17:09:00Z">
        <w:r>
          <w:t xml:space="preserve">s using the Service Based Management Architecture (SBMA) as defined in TS 28.533 [X], </w:t>
        </w:r>
      </w:ins>
      <w:r>
        <w:rPr>
          <w:lang w:val="en-US"/>
        </w:rPr>
        <w:t>for telecommunication network management purposes, including management of converged networks.</w:t>
      </w:r>
    </w:p>
    <w:p w14:paraId="3EE7E990" w14:textId="77777777" w:rsidR="003475BB" w:rsidRDefault="003475BB" w:rsidP="003475BB">
      <w:pPr>
        <w:rPr>
          <w:snapToGrid w:val="0"/>
        </w:rPr>
      </w:pPr>
      <w:r>
        <w:rPr>
          <w:snapToGrid w:val="0"/>
        </w:rPr>
        <w:t>This document specifies the semantics and behaviour of information object class attributes and relations visible across the reference point in a protocol and technology neutral way.  It does not define their syntax and encoding.</w:t>
      </w:r>
    </w:p>
    <w:p w14:paraId="61F8042A" w14:textId="71AD5CA3" w:rsidR="003475BB" w:rsidRDefault="003475BB" w:rsidP="003475BB">
      <w:r>
        <w:t>In order to access the information defined by this NRM, an Interface IRP such as the "Basic CM IRP"</w:t>
      </w:r>
      <w:ins w:id="14" w:author="Huawei" w:date="2021-09-28T17:10:00Z">
        <w:r>
          <w:t>(3GPP TS 32.602 [5]</w:t>
        </w:r>
      </w:ins>
      <w:ins w:id="15" w:author="Huawei" w:date="2021-10-13T10:00:00Z">
        <w:r w:rsidR="00991CE2">
          <w:t xml:space="preserve"> and </w:t>
        </w:r>
        <w:r w:rsidR="00991CE2">
          <w:t>TS 32.606 [Z]</w:t>
        </w:r>
      </w:ins>
      <w:ins w:id="16" w:author="Huawei" w:date="2021-09-28T17:10:00Z">
        <w:r>
          <w:t>)</w:t>
        </w:r>
      </w:ins>
      <w:r>
        <w:t xml:space="preserve"> </w:t>
      </w:r>
      <w:ins w:id="17" w:author="Huawei" w:date="2021-09-28T17:10:00Z">
        <w:r>
          <w:t xml:space="preserve">or </w:t>
        </w:r>
        <w:proofErr w:type="gramStart"/>
        <w:r>
          <w:t>an</w:t>
        </w:r>
        <w:proofErr w:type="gramEnd"/>
        <w:r>
          <w:t xml:space="preserve"> </w:t>
        </w:r>
        <w:proofErr w:type="spellStart"/>
        <w:r>
          <w:t>MnS</w:t>
        </w:r>
        <w:proofErr w:type="spellEnd"/>
        <w:r>
          <w:t xml:space="preserve"> such as “provisioning </w:t>
        </w:r>
        <w:proofErr w:type="spellStart"/>
        <w:r>
          <w:t>MnS</w:t>
        </w:r>
        <w:proofErr w:type="spellEnd"/>
        <w:r>
          <w:t>”</w:t>
        </w:r>
        <w:r w:rsidRPr="003475BB">
          <w:t xml:space="preserve"> </w:t>
        </w:r>
        <w:r>
          <w:t>(3GPP TS 28.532</w:t>
        </w:r>
      </w:ins>
      <w:ins w:id="18" w:author="Huawei" w:date="2021-09-28T17:11:00Z">
        <w:r w:rsidR="00B96B32">
          <w:t xml:space="preserve"> </w:t>
        </w:r>
      </w:ins>
      <w:ins w:id="19" w:author="Huawei" w:date="2021-09-28T17:10:00Z">
        <w:r>
          <w:t xml:space="preserve">[Y]) </w:t>
        </w:r>
      </w:ins>
      <w:r>
        <w:t>is needed</w:t>
      </w:r>
      <w:del w:id="20" w:author="Huawei" w:date="2021-09-28T17:10:00Z">
        <w:r w:rsidDel="003475BB">
          <w:delText xml:space="preserve"> (3GPP TS 32.602 [5])</w:delText>
        </w:r>
      </w:del>
      <w:r>
        <w:t>. However, which Interface IRP is applicable is outside the scope of the present document.</w:t>
      </w:r>
    </w:p>
    <w:p w14:paraId="78021FA6" w14:textId="77777777" w:rsidR="00432794" w:rsidRPr="003475BB" w:rsidRDefault="00432794" w:rsidP="0043279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4229" w14:paraId="3E844367" w14:textId="77777777" w:rsidTr="00B7283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61D063" w14:textId="0A1D441E" w:rsidR="00824229" w:rsidRDefault="00824229" w:rsidP="00B728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82422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8EB7767" w14:textId="77777777" w:rsidR="003475BB" w:rsidRDefault="003475BB" w:rsidP="003475BB">
      <w:pPr>
        <w:pStyle w:val="1"/>
      </w:pPr>
      <w:bookmarkStart w:id="21" w:name="_Toc27497060"/>
      <w:bookmarkStart w:id="22" w:name="_Toc454201921"/>
      <w:r>
        <w:t>2</w:t>
      </w:r>
      <w:r>
        <w:tab/>
        <w:t>References</w:t>
      </w:r>
      <w:bookmarkEnd w:id="21"/>
      <w:bookmarkEnd w:id="22"/>
    </w:p>
    <w:p w14:paraId="3C506B9B" w14:textId="77777777" w:rsidR="003475BB" w:rsidRDefault="003475BB" w:rsidP="003475BB">
      <w:r>
        <w:t>The following documents contain provisions which, through reference in this text, constitute provisions of the present document.</w:t>
      </w:r>
    </w:p>
    <w:p w14:paraId="743CF432" w14:textId="77777777" w:rsidR="003475BB" w:rsidRDefault="003475BB" w:rsidP="003475BB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17108AA" w14:textId="77777777" w:rsidR="003475BB" w:rsidRDefault="003475BB" w:rsidP="003475BB">
      <w:pPr>
        <w:pStyle w:val="B10"/>
      </w:pPr>
      <w:r>
        <w:t>-</w:t>
      </w:r>
      <w:r>
        <w:tab/>
        <w:t>For a specific reference, subsequent revisions do not apply.</w:t>
      </w:r>
    </w:p>
    <w:p w14:paraId="48664E2E" w14:textId="77777777" w:rsidR="003475BB" w:rsidRDefault="003475BB" w:rsidP="003475BB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7D20E2F" w14:textId="77777777" w:rsidR="003475BB" w:rsidRDefault="003475BB" w:rsidP="003475BB">
      <w:pPr>
        <w:pStyle w:val="EX"/>
      </w:pPr>
      <w:r>
        <w:t>[1]</w:t>
      </w:r>
      <w:r>
        <w:tab/>
        <w:t>3GPP TR 21.905: "Vocabulary for 3GPP Specifications".</w:t>
      </w:r>
    </w:p>
    <w:p w14:paraId="7076E1E2" w14:textId="77777777" w:rsidR="003475BB" w:rsidRDefault="003475BB" w:rsidP="003475BB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1BC49FE1" w14:textId="77777777" w:rsidR="003475BB" w:rsidRDefault="003475BB" w:rsidP="003475BB">
      <w:pPr>
        <w:pStyle w:val="EX"/>
      </w:pPr>
      <w:r>
        <w:t>[3]</w:t>
      </w:r>
      <w:r>
        <w:tab/>
        <w:t>3GPP TS 32.102: "Telecommunication management; Architecture".</w:t>
      </w:r>
    </w:p>
    <w:p w14:paraId="6136291E" w14:textId="77777777" w:rsidR="003475BB" w:rsidRDefault="003475BB" w:rsidP="003475BB">
      <w:pPr>
        <w:pStyle w:val="EX"/>
        <w:rPr>
          <w:lang w:eastAsia="zh-CN"/>
        </w:rPr>
      </w:pPr>
      <w:r>
        <w:rPr>
          <w:lang w:eastAsia="zh-CN"/>
        </w:rPr>
        <w:t>[4]</w:t>
      </w:r>
      <w:r>
        <w:rPr>
          <w:lang w:eastAsia="zh-CN"/>
        </w:rPr>
        <w:tab/>
        <w:t>3GPP TS 32.150: "Telecommunication management; Integration Reference Point (IRP) Concept and definitions".</w:t>
      </w:r>
    </w:p>
    <w:p w14:paraId="75D44E72" w14:textId="77777777" w:rsidR="003475BB" w:rsidRDefault="003475BB" w:rsidP="003475BB">
      <w:pPr>
        <w:pStyle w:val="EX"/>
        <w:rPr>
          <w:lang w:eastAsia="x-none"/>
        </w:rPr>
      </w:pPr>
      <w:r>
        <w:t>[5]</w:t>
      </w:r>
      <w:r>
        <w:tab/>
        <w:t>3GPP TS 32.602: "Telecommunication management; Configuration Management (CM); Basic CM Integration Reference Point (IRP</w:t>
      </w:r>
      <w:proofErr w:type="gramStart"/>
      <w:r>
        <w:t>) ;</w:t>
      </w:r>
      <w:proofErr w:type="gramEnd"/>
      <w:r>
        <w:t xml:space="preserve"> Information Service (IS)".</w:t>
      </w:r>
    </w:p>
    <w:p w14:paraId="6CD2507D" w14:textId="77777777" w:rsidR="003475BB" w:rsidRDefault="003475BB" w:rsidP="003475BB">
      <w:pPr>
        <w:pStyle w:val="EX"/>
      </w:pPr>
      <w:r>
        <w:t>[6]</w:t>
      </w:r>
      <w:r>
        <w:tab/>
        <w:t>Void.</w:t>
      </w:r>
    </w:p>
    <w:p w14:paraId="5B66CCF6" w14:textId="77777777" w:rsidR="003475BB" w:rsidRDefault="003475BB" w:rsidP="003475BB">
      <w:pPr>
        <w:pStyle w:val="EX"/>
        <w:rPr>
          <w:lang w:eastAsia="zh-CN"/>
        </w:rPr>
      </w:pPr>
      <w:r>
        <w:rPr>
          <w:lang w:eastAsia="zh-CN"/>
        </w:rPr>
        <w:t>[7]</w:t>
      </w:r>
      <w:r>
        <w:rPr>
          <w:lang w:eastAsia="zh-CN"/>
        </w:rPr>
        <w:tab/>
        <w:t>3GPP TS 36.104: "Evolved Universal Terrestrial Radio Access (E_UTRA); Base Station (BS) radio transmission and reception".</w:t>
      </w:r>
    </w:p>
    <w:p w14:paraId="11D1D575" w14:textId="77777777" w:rsidR="003475BB" w:rsidRDefault="003475BB" w:rsidP="003475BB">
      <w:pPr>
        <w:pStyle w:val="EX"/>
        <w:rPr>
          <w:lang w:eastAsia="x-none"/>
        </w:rPr>
      </w:pPr>
      <w:r>
        <w:t>[8]</w:t>
      </w:r>
      <w:r>
        <w:tab/>
        <w:t>Void.</w:t>
      </w:r>
    </w:p>
    <w:p w14:paraId="39F6A60C" w14:textId="77777777" w:rsidR="003475BB" w:rsidRDefault="003475BB" w:rsidP="003475BB">
      <w:pPr>
        <w:pStyle w:val="EX"/>
        <w:rPr>
          <w:lang w:val="fr-FR"/>
        </w:rPr>
      </w:pPr>
      <w:r>
        <w:rPr>
          <w:lang w:val="fr-FR"/>
        </w:rPr>
        <w:t>[9]</w:t>
      </w:r>
      <w:r>
        <w:rPr>
          <w:lang w:val="fr-FR"/>
        </w:rPr>
        <w:tab/>
        <w:t xml:space="preserve">Void. </w:t>
      </w:r>
    </w:p>
    <w:p w14:paraId="464CEB35" w14:textId="77777777" w:rsidR="003475BB" w:rsidRDefault="003475BB" w:rsidP="003475BB">
      <w:pPr>
        <w:pStyle w:val="EX"/>
        <w:rPr>
          <w:lang w:eastAsia="de-DE"/>
        </w:rPr>
      </w:pPr>
      <w:r>
        <w:t>[10]</w:t>
      </w:r>
      <w:r>
        <w:tab/>
        <w:t>3GPP TS 28.661: "Telecommunication management; Generic Radio Access Network (RAN) Network Resource Model (NRM) Integration Reference Point (IRP); Requirements".</w:t>
      </w:r>
    </w:p>
    <w:p w14:paraId="0FE829B9" w14:textId="77777777" w:rsidR="003475BB" w:rsidRDefault="003475BB" w:rsidP="003475BB">
      <w:pPr>
        <w:pStyle w:val="EX"/>
        <w:rPr>
          <w:lang w:eastAsia="x-none"/>
        </w:rPr>
      </w:pPr>
      <w:r>
        <w:lastRenderedPageBreak/>
        <w:t>[11]</w:t>
      </w:r>
      <w:r>
        <w:tab/>
        <w:t>3GPP TS 32.111-2: "Telecommunication management; Fault Management; Part 2: Alarm Integration Reference Point (IRP): Information Service (IS)".</w:t>
      </w:r>
    </w:p>
    <w:p w14:paraId="58954D09" w14:textId="77777777" w:rsidR="003475BB" w:rsidRDefault="003475BB" w:rsidP="003475BB">
      <w:pPr>
        <w:pStyle w:val="EX"/>
      </w:pPr>
      <w:r>
        <w:t>[12]</w:t>
      </w:r>
      <w:r>
        <w:tab/>
        <w:t xml:space="preserve">3GPP </w:t>
      </w:r>
      <w:r>
        <w:rPr>
          <w:lang w:val="en-US"/>
        </w:rPr>
        <w:t>TS 28.652: "Telecommunication management; Universal Terrestrial Radio Access Network (UTRAN) Network Resource Model (NRM) Integration Reference Point (IRP); Information Service (IS) ".</w:t>
      </w:r>
    </w:p>
    <w:p w14:paraId="72B94043" w14:textId="77777777" w:rsidR="003475BB" w:rsidRDefault="003475BB" w:rsidP="003475BB">
      <w:pPr>
        <w:pStyle w:val="EX"/>
        <w:rPr>
          <w:lang w:val="en-US"/>
        </w:rPr>
      </w:pPr>
      <w:r>
        <w:t>[13]</w:t>
      </w:r>
      <w:r>
        <w:tab/>
        <w:t xml:space="preserve">3GPP </w:t>
      </w:r>
      <w:r>
        <w:rPr>
          <w:lang w:val="en-US"/>
        </w:rPr>
        <w:t>TS 28.658: "Telecommunication management; Evolved Universal Terrestrial Radio Access Network (E-UTRAN) Network Resource Model (NRM) Integration Reference Point (IRP); Information Service (IS)".</w:t>
      </w:r>
    </w:p>
    <w:p w14:paraId="47E33D0E" w14:textId="77777777" w:rsidR="003475BB" w:rsidRDefault="003475BB" w:rsidP="003475BB">
      <w:pPr>
        <w:pStyle w:val="EX"/>
        <w:rPr>
          <w:lang w:val="en-US"/>
        </w:rPr>
      </w:pPr>
      <w:r>
        <w:rPr>
          <w:lang w:val="en-US"/>
        </w:rPr>
        <w:t>[14]</w:t>
      </w:r>
      <w:r>
        <w:rPr>
          <w:lang w:val="en-US"/>
        </w:rPr>
        <w:tab/>
        <w:t>3GPP TS 28.655:"Telecommunication management; GSM/EDGE Radio Access Network (GERAN) Network Resource Model (NRM) Integration Reference Point (IRP); Information Service (IS)".</w:t>
      </w:r>
    </w:p>
    <w:p w14:paraId="73AA1F85" w14:textId="77777777" w:rsidR="003475BB" w:rsidRDefault="003475BB" w:rsidP="003475BB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 TS 28.622: "Telecommunication management; Generic Network Resource Model (NRM) Integration Reference Point (IRP); Information Service (IS)".</w:t>
      </w:r>
    </w:p>
    <w:p w14:paraId="60881E8F" w14:textId="77777777" w:rsidR="003475BB" w:rsidRDefault="003475BB" w:rsidP="003475BB">
      <w:pPr>
        <w:pStyle w:val="EX"/>
      </w:pPr>
      <w:r>
        <w:t>[16]</w:t>
      </w:r>
      <w:r>
        <w:tab/>
        <w:t>3GPP TS 32.302: "Telecommunication management; Configuration Management (CM); Notification Integration Reference Point (IRP): Information Service (IS)".</w:t>
      </w:r>
    </w:p>
    <w:p w14:paraId="61094DDB" w14:textId="77777777" w:rsidR="003475BB" w:rsidRDefault="003475BB" w:rsidP="003475BB">
      <w:pPr>
        <w:pStyle w:val="EX"/>
      </w:pPr>
      <w:r>
        <w:t>[17]</w:t>
      </w:r>
      <w:r>
        <w:tab/>
        <w:t>3GPP TS 32.662: "Telecommunication management; Configuration Management (CM); Kernel CM Information Service (IS)".</w:t>
      </w:r>
    </w:p>
    <w:p w14:paraId="3CFCB8B4" w14:textId="77777777" w:rsidR="003475BB" w:rsidRDefault="003475BB" w:rsidP="003475BB">
      <w:pPr>
        <w:pStyle w:val="EX"/>
        <w:rPr>
          <w:lang w:eastAsia="zh-CN"/>
        </w:rPr>
      </w:pPr>
      <w:r>
        <w:rPr>
          <w:lang w:eastAsia="zh-CN"/>
        </w:rPr>
        <w:t>[18]</w:t>
      </w:r>
      <w:r>
        <w:rPr>
          <w:lang w:eastAsia="zh-CN"/>
        </w:rPr>
        <w:tab/>
        <w:t xml:space="preserve">3GPP TS 25.106: </w:t>
      </w:r>
      <w:r>
        <w:t>"</w:t>
      </w:r>
      <w:r>
        <w:rPr>
          <w:lang w:eastAsia="zh-CN"/>
        </w:rPr>
        <w:t>T</w:t>
      </w:r>
      <w:r>
        <w:t>echnical Specification Group Radio Access Network;</w:t>
      </w:r>
      <w:r>
        <w:rPr>
          <w:lang w:eastAsia="zh-CN"/>
        </w:rPr>
        <w:t xml:space="preserve"> </w:t>
      </w:r>
      <w:r>
        <w:t>UTRA repeater radio transmission and reception"</w:t>
      </w:r>
      <w:r>
        <w:rPr>
          <w:lang w:eastAsia="zh-CN"/>
        </w:rPr>
        <w:t>.</w:t>
      </w:r>
    </w:p>
    <w:p w14:paraId="4646ABAE" w14:textId="77777777" w:rsidR="003475BB" w:rsidRDefault="003475BB" w:rsidP="003475BB">
      <w:pPr>
        <w:pStyle w:val="EX"/>
        <w:rPr>
          <w:lang w:eastAsia="x-none"/>
        </w:rPr>
      </w:pPr>
      <w:r>
        <w:t>[19]</w:t>
      </w:r>
      <w:r>
        <w:tab/>
        <w:t>3GPP TS 45.005: "Radio transmission and reception".</w:t>
      </w:r>
    </w:p>
    <w:p w14:paraId="20350755" w14:textId="77777777" w:rsidR="003475BB" w:rsidRDefault="003475BB" w:rsidP="003475BB">
      <w:pPr>
        <w:pStyle w:val="EX"/>
      </w:pPr>
      <w:r>
        <w:t>[20]</w:t>
      </w:r>
      <w:r>
        <w:tab/>
        <w:t>3GPP TS 45.010: "Radio subsystem synchronization".</w:t>
      </w:r>
    </w:p>
    <w:p w14:paraId="2D67088B" w14:textId="77777777" w:rsidR="003475BB" w:rsidRDefault="003475BB" w:rsidP="003475BB">
      <w:pPr>
        <w:pStyle w:val="EX"/>
      </w:pPr>
      <w:r>
        <w:t>[21]</w:t>
      </w:r>
      <w:r>
        <w:tab/>
        <w:t>3GPP TS 25.104: "Base Station (BS) radio transmission and reception (FDD)".</w:t>
      </w:r>
    </w:p>
    <w:p w14:paraId="64BF8CF8" w14:textId="77777777" w:rsidR="003475BB" w:rsidRDefault="003475BB" w:rsidP="003475BB">
      <w:pPr>
        <w:pStyle w:val="EX"/>
      </w:pPr>
      <w:r>
        <w:t>[22]</w:t>
      </w:r>
      <w:r>
        <w:tab/>
        <w:t>3GPP TS 25.105: "Base Station (BS) radio transmission and reception (TDD)".</w:t>
      </w:r>
    </w:p>
    <w:p w14:paraId="238FE315" w14:textId="77777777" w:rsidR="003475BB" w:rsidRDefault="003475BB" w:rsidP="003475BB">
      <w:pPr>
        <w:pStyle w:val="EX"/>
      </w:pPr>
      <w:r>
        <w:t>[23]</w:t>
      </w:r>
      <w:r>
        <w:tab/>
        <w:t>3GPP TS 38.104: "</w:t>
      </w:r>
      <w:r>
        <w:rPr>
          <w:lang w:eastAsia="zh-CN"/>
        </w:rPr>
        <w:t>NR; Base Station (BS) radio transmission and reception</w:t>
      </w:r>
      <w:r>
        <w:t>".</w:t>
      </w:r>
    </w:p>
    <w:p w14:paraId="62076010" w14:textId="77777777" w:rsidR="003475BB" w:rsidRDefault="003475BB" w:rsidP="003475BB">
      <w:pPr>
        <w:pStyle w:val="EX"/>
      </w:pPr>
      <w:r>
        <w:t>[24]</w:t>
      </w:r>
      <w:r>
        <w:tab/>
        <w:t xml:space="preserve">3GPP TS 28.541: "NR and NG-RAN </w:t>
      </w:r>
      <w:r>
        <w:rPr>
          <w:snapToGrid w:val="0"/>
        </w:rPr>
        <w:t>Network Resource Model (NRM) stage 2 and stage 3</w:t>
      </w:r>
      <w:r>
        <w:t>"</w:t>
      </w:r>
      <w:r>
        <w:rPr>
          <w:snapToGrid w:val="0"/>
        </w:rPr>
        <w:t>.</w:t>
      </w:r>
    </w:p>
    <w:p w14:paraId="4FFD31EF" w14:textId="77777777" w:rsidR="003475BB" w:rsidRDefault="003475BB" w:rsidP="003475BB">
      <w:pPr>
        <w:pStyle w:val="EX"/>
        <w:rPr>
          <w:bCs/>
        </w:rPr>
      </w:pPr>
      <w:r>
        <w:rPr>
          <w:snapToGrid w:val="0"/>
        </w:rPr>
        <w:t xml:space="preserve">[25] </w:t>
      </w:r>
      <w:r>
        <w:rPr>
          <w:snapToGrid w:val="0"/>
        </w:rPr>
        <w:tab/>
        <w:t xml:space="preserve">3GPP TS </w:t>
      </w:r>
      <w:r>
        <w:rPr>
          <w:bCs/>
        </w:rPr>
        <w:t xml:space="preserve">28.652: </w:t>
      </w:r>
      <w:r>
        <w:t>"</w:t>
      </w:r>
      <w:r>
        <w:rPr>
          <w:bCs/>
        </w:rPr>
        <w:t>UTRAN Network Resource Model (NRM) Integration Reference Point (IRP): Information Service (IS)</w:t>
      </w:r>
      <w:r>
        <w:t>"</w:t>
      </w:r>
      <w:r>
        <w:rPr>
          <w:bCs/>
        </w:rPr>
        <w:t>.</w:t>
      </w:r>
    </w:p>
    <w:p w14:paraId="3F717BC9" w14:textId="77777777" w:rsidR="003475BB" w:rsidRDefault="003475BB" w:rsidP="003475BB">
      <w:pPr>
        <w:pStyle w:val="EX"/>
        <w:rPr>
          <w:ins w:id="23" w:author="Huawei" w:date="2021-09-28T17:10:00Z"/>
          <w:lang w:val="fr-FR"/>
        </w:rPr>
      </w:pPr>
      <w:r>
        <w:rPr>
          <w:bCs/>
        </w:rPr>
        <w:t>[26]</w:t>
      </w:r>
      <w:r>
        <w:rPr>
          <w:bCs/>
        </w:rPr>
        <w:tab/>
        <w:t xml:space="preserve">3GPP TS 37.466: </w:t>
      </w:r>
      <w:r>
        <w:rPr>
          <w:lang w:val="fr-FR"/>
        </w:rPr>
        <w:t>"</w:t>
      </w:r>
      <w:proofErr w:type="spellStart"/>
      <w:r>
        <w:rPr>
          <w:rFonts w:cs="Arial"/>
          <w:lang w:eastAsia="de-DE"/>
        </w:rPr>
        <w:t>Iuant</w:t>
      </w:r>
      <w:proofErr w:type="spellEnd"/>
      <w:r>
        <w:rPr>
          <w:rFonts w:cs="Arial"/>
          <w:lang w:eastAsia="de-DE"/>
        </w:rPr>
        <w:t xml:space="preserve"> Interface</w:t>
      </w:r>
      <w:r>
        <w:rPr>
          <w:lang w:val="fr-FR"/>
        </w:rPr>
        <w:t>: Application Part".</w:t>
      </w:r>
    </w:p>
    <w:p w14:paraId="43EDC49E" w14:textId="77777777" w:rsidR="00E76830" w:rsidRDefault="00E76830" w:rsidP="00E76830">
      <w:pPr>
        <w:pStyle w:val="EX"/>
        <w:rPr>
          <w:ins w:id="24" w:author="Huawei" w:date="2021-09-28T17:10:00Z"/>
        </w:rPr>
      </w:pPr>
      <w:ins w:id="25" w:author="Huawei" w:date="2021-09-28T17:10:00Z">
        <w:r>
          <w:t>[X]</w:t>
        </w:r>
        <w:r>
          <w:tab/>
          <w:t>3GPP TS 28.533: "Management and orchestration; Architecture framework".</w:t>
        </w:r>
      </w:ins>
    </w:p>
    <w:p w14:paraId="139CBA0B" w14:textId="77777777" w:rsidR="00E76830" w:rsidRPr="00824229" w:rsidDel="00C65E9A" w:rsidRDefault="00E76830" w:rsidP="00E76830">
      <w:pPr>
        <w:pStyle w:val="EX"/>
        <w:rPr>
          <w:ins w:id="26" w:author="Huawei" w:date="2021-09-28T17:10:00Z"/>
          <w:del w:id="27" w:author="Huawei" w:date="2021-09-28T16:52:00Z"/>
        </w:rPr>
      </w:pPr>
      <w:ins w:id="28" w:author="Huawei" w:date="2021-09-28T17:10:00Z">
        <w:r>
          <w:t>[Y]</w:t>
        </w:r>
        <w:r>
          <w:tab/>
          <w:t xml:space="preserve">3GPP TS 28.532: "Management and orchestration; </w:t>
        </w:r>
        <w:r>
          <w:rPr>
            <w:lang w:eastAsia="zh-CN"/>
          </w:rPr>
          <w:t>Generic m</w:t>
        </w:r>
        <w:r>
          <w:t>anagement services".</w:t>
        </w:r>
      </w:ins>
    </w:p>
    <w:p w14:paraId="65061479" w14:textId="77777777" w:rsidR="00991CE2" w:rsidRPr="00824229" w:rsidRDefault="00991CE2" w:rsidP="00991CE2">
      <w:pPr>
        <w:pStyle w:val="EX"/>
        <w:rPr>
          <w:ins w:id="29" w:author="Huawei" w:date="2021-10-13T10:01:00Z"/>
        </w:rPr>
      </w:pPr>
      <w:ins w:id="30" w:author="Huawei" w:date="2021-10-13T10:01:00Z">
        <w:r>
          <w:t>[Z]</w:t>
        </w:r>
        <w:r>
          <w:tab/>
          <w:t>3GPP TS 32.606: "</w:t>
        </w:r>
        <w:r w:rsidRPr="001237CF">
          <w:t>Telecommunication management; Configuration Management (CM); Basic CM Integration Reference Point (IRP); Solution Set (SS) definitions</w:t>
        </w:r>
        <w:r>
          <w:t>".</w:t>
        </w:r>
      </w:ins>
    </w:p>
    <w:p w14:paraId="6E120243" w14:textId="77777777" w:rsidR="00E76830" w:rsidRPr="00991CE2" w:rsidRDefault="00E76830" w:rsidP="003475BB">
      <w:pPr>
        <w:pStyle w:val="EX"/>
        <w:rPr>
          <w:lang w:eastAsia="zh-CN"/>
        </w:rPr>
      </w:pPr>
      <w:bookmarkStart w:id="31" w:name="_GoBack"/>
      <w:bookmarkEnd w:id="31"/>
    </w:p>
    <w:p w14:paraId="23950CDC" w14:textId="77777777" w:rsidR="00432794" w:rsidRPr="003475BB" w:rsidRDefault="00432794" w:rsidP="00432794">
      <w:pPr>
        <w:rPr>
          <w:lang w:eastAsia="zh-CN"/>
        </w:rPr>
      </w:pPr>
    </w:p>
    <w:bookmarkEnd w:id="7"/>
    <w:bookmarkEnd w:id="8"/>
    <w:p w14:paraId="0DB5D50C" w14:textId="77777777" w:rsidR="00701896" w:rsidRPr="00837B18" w:rsidRDefault="0070189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D7D59" w14:textId="77777777" w:rsidR="005E136D" w:rsidRDefault="005E136D">
      <w:r>
        <w:separator/>
      </w:r>
    </w:p>
  </w:endnote>
  <w:endnote w:type="continuationSeparator" w:id="0">
    <w:p w14:paraId="6442CAC1" w14:textId="77777777" w:rsidR="005E136D" w:rsidRDefault="005E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BA39B" w14:textId="77777777" w:rsidR="005E136D" w:rsidRDefault="005E136D">
      <w:r>
        <w:separator/>
      </w:r>
    </w:p>
  </w:footnote>
  <w:footnote w:type="continuationSeparator" w:id="0">
    <w:p w14:paraId="75BA8B6A" w14:textId="77777777" w:rsidR="005E136D" w:rsidRDefault="005E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35F73" w:rsidRDefault="00835F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35F73" w:rsidRDefault="00835F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35F73" w:rsidRDefault="00835F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35F73" w:rsidRDefault="00835F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9AEA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F58"/>
    <w:multiLevelType w:val="hybridMultilevel"/>
    <w:tmpl w:val="CA7C8442"/>
    <w:lvl w:ilvl="0" w:tplc="0B9A8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9B8"/>
    <w:multiLevelType w:val="hybridMultilevel"/>
    <w:tmpl w:val="BE44D5CE"/>
    <w:lvl w:ilvl="0" w:tplc="7EDA1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C86A2A"/>
    <w:multiLevelType w:val="hybridMultilevel"/>
    <w:tmpl w:val="23864396"/>
    <w:lvl w:ilvl="0" w:tplc="A92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35D35"/>
    <w:multiLevelType w:val="hybridMultilevel"/>
    <w:tmpl w:val="1CB84820"/>
    <w:lvl w:ilvl="0" w:tplc="1D4E7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5"/>
  </w:num>
  <w:num w:numId="19">
    <w:abstractNumId w:val="15"/>
  </w:num>
  <w:num w:numId="20">
    <w:abstractNumId w:val="1"/>
  </w:num>
  <w:num w:numId="21">
    <w:abstractNumId w:val="18"/>
  </w:num>
  <w:num w:numId="22">
    <w:abstractNumId w:val="8"/>
  </w:num>
  <w:num w:numId="23">
    <w:abstractNumId w:val="9"/>
  </w:num>
  <w:num w:numId="24">
    <w:abstractNumId w:val="12"/>
  </w:num>
  <w:num w:numId="25">
    <w:abstractNumId w:val="2"/>
  </w:num>
  <w:num w:numId="26">
    <w:abstractNumId w:val="16"/>
  </w:num>
  <w:num w:numId="27">
    <w:abstractNumId w:val="0"/>
  </w:num>
  <w:num w:numId="28">
    <w:abstractNumId w:val="20"/>
  </w:num>
  <w:num w:numId="29">
    <w:abstractNumId w:val="4"/>
  </w:num>
  <w:num w:numId="3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174DD"/>
    <w:rsid w:val="00022E4A"/>
    <w:rsid w:val="0003560A"/>
    <w:rsid w:val="0008286B"/>
    <w:rsid w:val="000A1187"/>
    <w:rsid w:val="000A6394"/>
    <w:rsid w:val="000B5A64"/>
    <w:rsid w:val="000B7FED"/>
    <w:rsid w:val="000C038A"/>
    <w:rsid w:val="000C6598"/>
    <w:rsid w:val="000D44B3"/>
    <w:rsid w:val="000E014D"/>
    <w:rsid w:val="000E31AC"/>
    <w:rsid w:val="000F18AD"/>
    <w:rsid w:val="00141151"/>
    <w:rsid w:val="0014342B"/>
    <w:rsid w:val="00145D43"/>
    <w:rsid w:val="00172D0F"/>
    <w:rsid w:val="00192C46"/>
    <w:rsid w:val="001A08B3"/>
    <w:rsid w:val="001A7B60"/>
    <w:rsid w:val="001B52F0"/>
    <w:rsid w:val="001B7A65"/>
    <w:rsid w:val="001E41F3"/>
    <w:rsid w:val="002022B2"/>
    <w:rsid w:val="00216CD2"/>
    <w:rsid w:val="002251F8"/>
    <w:rsid w:val="0026004D"/>
    <w:rsid w:val="00263297"/>
    <w:rsid w:val="002640DD"/>
    <w:rsid w:val="00275D12"/>
    <w:rsid w:val="00284FEB"/>
    <w:rsid w:val="002860C4"/>
    <w:rsid w:val="002B3181"/>
    <w:rsid w:val="002B5741"/>
    <w:rsid w:val="002B61B1"/>
    <w:rsid w:val="002D3075"/>
    <w:rsid w:val="002E472E"/>
    <w:rsid w:val="002F1385"/>
    <w:rsid w:val="002F7FB0"/>
    <w:rsid w:val="00305409"/>
    <w:rsid w:val="0034108E"/>
    <w:rsid w:val="003475BB"/>
    <w:rsid w:val="003609EF"/>
    <w:rsid w:val="0036231A"/>
    <w:rsid w:val="003642B3"/>
    <w:rsid w:val="00374DD4"/>
    <w:rsid w:val="00377B40"/>
    <w:rsid w:val="003950EC"/>
    <w:rsid w:val="003B1016"/>
    <w:rsid w:val="003D2168"/>
    <w:rsid w:val="003E1A36"/>
    <w:rsid w:val="00410371"/>
    <w:rsid w:val="00416647"/>
    <w:rsid w:val="004242F1"/>
    <w:rsid w:val="00432794"/>
    <w:rsid w:val="00440260"/>
    <w:rsid w:val="004A52C6"/>
    <w:rsid w:val="004A6E28"/>
    <w:rsid w:val="004B75B7"/>
    <w:rsid w:val="004D351C"/>
    <w:rsid w:val="004E44C1"/>
    <w:rsid w:val="005009D9"/>
    <w:rsid w:val="00512841"/>
    <w:rsid w:val="0051580D"/>
    <w:rsid w:val="00535720"/>
    <w:rsid w:val="005425F3"/>
    <w:rsid w:val="00544398"/>
    <w:rsid w:val="00547111"/>
    <w:rsid w:val="00563B38"/>
    <w:rsid w:val="00565441"/>
    <w:rsid w:val="00586FFD"/>
    <w:rsid w:val="00592D74"/>
    <w:rsid w:val="00592DB4"/>
    <w:rsid w:val="005A719F"/>
    <w:rsid w:val="005D265B"/>
    <w:rsid w:val="005E136D"/>
    <w:rsid w:val="005E1AD8"/>
    <w:rsid w:val="005E2C44"/>
    <w:rsid w:val="005F2658"/>
    <w:rsid w:val="005F323F"/>
    <w:rsid w:val="00621188"/>
    <w:rsid w:val="00622E41"/>
    <w:rsid w:val="006257ED"/>
    <w:rsid w:val="006266E7"/>
    <w:rsid w:val="006450D5"/>
    <w:rsid w:val="0065536E"/>
    <w:rsid w:val="00665C47"/>
    <w:rsid w:val="00665FFD"/>
    <w:rsid w:val="006719D1"/>
    <w:rsid w:val="006732B1"/>
    <w:rsid w:val="0068622F"/>
    <w:rsid w:val="00695808"/>
    <w:rsid w:val="006B4691"/>
    <w:rsid w:val="006B46FB"/>
    <w:rsid w:val="006B6742"/>
    <w:rsid w:val="006C353E"/>
    <w:rsid w:val="006C70BC"/>
    <w:rsid w:val="006E21FB"/>
    <w:rsid w:val="00700FDF"/>
    <w:rsid w:val="00701896"/>
    <w:rsid w:val="007046E8"/>
    <w:rsid w:val="00705D28"/>
    <w:rsid w:val="007145E5"/>
    <w:rsid w:val="00736980"/>
    <w:rsid w:val="00744BA3"/>
    <w:rsid w:val="00761295"/>
    <w:rsid w:val="00762FE9"/>
    <w:rsid w:val="00785599"/>
    <w:rsid w:val="00792342"/>
    <w:rsid w:val="007977A8"/>
    <w:rsid w:val="007A1B64"/>
    <w:rsid w:val="007B512A"/>
    <w:rsid w:val="007C2097"/>
    <w:rsid w:val="007C533F"/>
    <w:rsid w:val="007D6A07"/>
    <w:rsid w:val="007E5635"/>
    <w:rsid w:val="007F7259"/>
    <w:rsid w:val="008040A8"/>
    <w:rsid w:val="00824229"/>
    <w:rsid w:val="008279FA"/>
    <w:rsid w:val="00835F73"/>
    <w:rsid w:val="00837B18"/>
    <w:rsid w:val="0084277F"/>
    <w:rsid w:val="00850B4F"/>
    <w:rsid w:val="008626E7"/>
    <w:rsid w:val="00870EE7"/>
    <w:rsid w:val="00880A55"/>
    <w:rsid w:val="00881012"/>
    <w:rsid w:val="008863B9"/>
    <w:rsid w:val="008A45A6"/>
    <w:rsid w:val="008B7764"/>
    <w:rsid w:val="008C173E"/>
    <w:rsid w:val="008D1308"/>
    <w:rsid w:val="008D35D8"/>
    <w:rsid w:val="008D39FE"/>
    <w:rsid w:val="008E46DB"/>
    <w:rsid w:val="008F3789"/>
    <w:rsid w:val="008F686C"/>
    <w:rsid w:val="009148DE"/>
    <w:rsid w:val="009227B5"/>
    <w:rsid w:val="00933E78"/>
    <w:rsid w:val="00941E30"/>
    <w:rsid w:val="009777D9"/>
    <w:rsid w:val="00987722"/>
    <w:rsid w:val="00991A47"/>
    <w:rsid w:val="00991B88"/>
    <w:rsid w:val="00991CE2"/>
    <w:rsid w:val="009A5753"/>
    <w:rsid w:val="009A579D"/>
    <w:rsid w:val="009E3297"/>
    <w:rsid w:val="009F734F"/>
    <w:rsid w:val="00A1069F"/>
    <w:rsid w:val="00A246B6"/>
    <w:rsid w:val="00A362E7"/>
    <w:rsid w:val="00A47E70"/>
    <w:rsid w:val="00A50CF0"/>
    <w:rsid w:val="00A7671C"/>
    <w:rsid w:val="00A84278"/>
    <w:rsid w:val="00AA2A7F"/>
    <w:rsid w:val="00AA2CBC"/>
    <w:rsid w:val="00AC496D"/>
    <w:rsid w:val="00AC5820"/>
    <w:rsid w:val="00AD1CD8"/>
    <w:rsid w:val="00AD2646"/>
    <w:rsid w:val="00AD31B6"/>
    <w:rsid w:val="00AF3A05"/>
    <w:rsid w:val="00AF7840"/>
    <w:rsid w:val="00B13F88"/>
    <w:rsid w:val="00B22E1C"/>
    <w:rsid w:val="00B23FA8"/>
    <w:rsid w:val="00B258BB"/>
    <w:rsid w:val="00B354C3"/>
    <w:rsid w:val="00B45D56"/>
    <w:rsid w:val="00B47533"/>
    <w:rsid w:val="00B5447C"/>
    <w:rsid w:val="00B67B97"/>
    <w:rsid w:val="00B82135"/>
    <w:rsid w:val="00B917E0"/>
    <w:rsid w:val="00B968C8"/>
    <w:rsid w:val="00B96B32"/>
    <w:rsid w:val="00BA3EC5"/>
    <w:rsid w:val="00BA51D9"/>
    <w:rsid w:val="00BB5DFC"/>
    <w:rsid w:val="00BD279D"/>
    <w:rsid w:val="00BD6BB8"/>
    <w:rsid w:val="00BD7F48"/>
    <w:rsid w:val="00C01B65"/>
    <w:rsid w:val="00C12D8A"/>
    <w:rsid w:val="00C1785A"/>
    <w:rsid w:val="00C4603A"/>
    <w:rsid w:val="00C5099A"/>
    <w:rsid w:val="00C63480"/>
    <w:rsid w:val="00C65E9A"/>
    <w:rsid w:val="00C66BA2"/>
    <w:rsid w:val="00C95985"/>
    <w:rsid w:val="00CC5026"/>
    <w:rsid w:val="00CC68D0"/>
    <w:rsid w:val="00CF34C2"/>
    <w:rsid w:val="00CF5C18"/>
    <w:rsid w:val="00D03F9A"/>
    <w:rsid w:val="00D06D51"/>
    <w:rsid w:val="00D2172B"/>
    <w:rsid w:val="00D24991"/>
    <w:rsid w:val="00D31F06"/>
    <w:rsid w:val="00D42FCB"/>
    <w:rsid w:val="00D50255"/>
    <w:rsid w:val="00D66520"/>
    <w:rsid w:val="00DA48B4"/>
    <w:rsid w:val="00DC12D4"/>
    <w:rsid w:val="00DD6AF0"/>
    <w:rsid w:val="00DE34CF"/>
    <w:rsid w:val="00DE7420"/>
    <w:rsid w:val="00DF1B9C"/>
    <w:rsid w:val="00E13F3D"/>
    <w:rsid w:val="00E162C6"/>
    <w:rsid w:val="00E34898"/>
    <w:rsid w:val="00E678DD"/>
    <w:rsid w:val="00E76830"/>
    <w:rsid w:val="00E87A83"/>
    <w:rsid w:val="00E9411A"/>
    <w:rsid w:val="00EA25C1"/>
    <w:rsid w:val="00EB09B7"/>
    <w:rsid w:val="00EE7D7C"/>
    <w:rsid w:val="00F25D98"/>
    <w:rsid w:val="00F300FB"/>
    <w:rsid w:val="00F30E6E"/>
    <w:rsid w:val="00F54595"/>
    <w:rsid w:val="00FB0D98"/>
    <w:rsid w:val="00FB6386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1 Char, Char1 Char"/>
    <w:basedOn w:val="a0"/>
    <w:link w:val="1"/>
    <w:rsid w:val="00592DB4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92DB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6E28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2DB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592D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592DB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2DB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2DB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2DB4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592D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C70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A6E28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592DB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92DB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592DB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C70BC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592D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592DB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592DB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locked/>
    <w:rsid w:val="00592DB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592DB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ocked/>
    <w:rsid w:val="006C70BC"/>
    <w:rPr>
      <w:rFonts w:ascii="Arial" w:eastAsia="Times New Roman" w:hAnsi="Arial" w:cs="Arial"/>
      <w:b/>
      <w:sz w:val="18"/>
      <w:lang w:val="en-GB" w:eastAsia="en-US"/>
    </w:rPr>
  </w:style>
  <w:style w:type="character" w:styleId="af1">
    <w:name w:val="Emphasis"/>
    <w:qFormat/>
    <w:rsid w:val="00592DB4"/>
    <w:rPr>
      <w:i/>
      <w:iCs w:val="0"/>
    </w:rPr>
  </w:style>
  <w:style w:type="character" w:customStyle="1" w:styleId="1Char1">
    <w:name w:val="标题 1 Char1"/>
    <w:aliases w:val="Char1 Char1"/>
    <w:rsid w:val="00592DB4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rsid w:val="00592DB4"/>
    <w:rPr>
      <w:rFonts w:ascii="Courier New" w:eastAsia="Times New Roman" w:hAnsi="Courier New"/>
      <w:lang w:val="de-DE" w:eastAsia="de-DE"/>
    </w:rPr>
  </w:style>
  <w:style w:type="paragraph" w:styleId="HTML">
    <w:name w:val="HTML Preformatted"/>
    <w:basedOn w:val="a"/>
    <w:link w:val="HTMLChar"/>
    <w:uiPriority w:val="99"/>
    <w:unhideWhenUsed/>
    <w:rsid w:val="0059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paragraph" w:styleId="af2">
    <w:name w:val="Normal Indent"/>
    <w:basedOn w:val="a"/>
    <w:unhideWhenUsed/>
    <w:rsid w:val="00592DB4"/>
    <w:pPr>
      <w:overflowPunct w:val="0"/>
      <w:autoSpaceDE w:val="0"/>
      <w:autoSpaceDN w:val="0"/>
      <w:adjustRightInd w:val="0"/>
      <w:spacing w:before="120" w:after="0"/>
      <w:ind w:left="720"/>
    </w:pPr>
    <w:rPr>
      <w:rFonts w:ascii="Helvetica" w:eastAsia="Times New Roman" w:hAnsi="Helvetica"/>
      <w:lang w:val="en-US"/>
    </w:rPr>
  </w:style>
  <w:style w:type="paragraph" w:styleId="af3">
    <w:name w:val="caption"/>
    <w:basedOn w:val="a"/>
    <w:next w:val="a"/>
    <w:unhideWhenUsed/>
    <w:qFormat/>
    <w:rsid w:val="00592DB4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af4">
    <w:name w:val="Body Text"/>
    <w:basedOn w:val="a"/>
    <w:link w:val="Char6"/>
    <w:unhideWhenUsed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Char6">
    <w:name w:val="正文文本 Char"/>
    <w:basedOn w:val="a0"/>
    <w:link w:val="af4"/>
    <w:rsid w:val="00592DB4"/>
    <w:rPr>
      <w:rFonts w:ascii="Times New Roman" w:eastAsia="Times New Roman" w:hAnsi="Times New Roman"/>
      <w:lang w:val="en-GB" w:eastAsia="en-US"/>
    </w:rPr>
  </w:style>
  <w:style w:type="character" w:customStyle="1" w:styleId="Char7">
    <w:name w:val="正文文本缩进 Char"/>
    <w:basedOn w:val="a0"/>
    <w:link w:val="af5"/>
    <w:rsid w:val="00592DB4"/>
    <w:rPr>
      <w:rFonts w:ascii="Times New Roman" w:eastAsia="Times New Roman" w:hAnsi="Times New Roman"/>
      <w:sz w:val="22"/>
      <w:lang w:val="en-GB" w:eastAsia="en-US"/>
    </w:rPr>
  </w:style>
  <w:style w:type="paragraph" w:styleId="af5">
    <w:name w:val="Body Text Indent"/>
    <w:basedOn w:val="a"/>
    <w:link w:val="Char7"/>
    <w:unhideWhenUsed/>
    <w:rsid w:val="00592DB4"/>
    <w:pPr>
      <w:widowControl w:val="0"/>
      <w:autoSpaceDN w:val="0"/>
      <w:spacing w:after="0"/>
      <w:ind w:left="-142"/>
    </w:pPr>
    <w:rPr>
      <w:rFonts w:eastAsia="Times New Roman"/>
      <w:sz w:val="22"/>
    </w:rPr>
  </w:style>
  <w:style w:type="character" w:customStyle="1" w:styleId="2Char0">
    <w:name w:val="正文文本 2 Char"/>
    <w:basedOn w:val="a0"/>
    <w:link w:val="25"/>
    <w:rsid w:val="00592DB4"/>
    <w:rPr>
      <w:rFonts w:ascii="Helvetica" w:eastAsia="Times New Roman" w:hAnsi="Helvetica"/>
      <w:i/>
      <w:lang w:val="en-US" w:eastAsia="en-US"/>
    </w:rPr>
  </w:style>
  <w:style w:type="paragraph" w:styleId="25">
    <w:name w:val="Body Text 2"/>
    <w:basedOn w:val="a"/>
    <w:link w:val="2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paragraph" w:styleId="33">
    <w:name w:val="Body Text 3"/>
    <w:basedOn w:val="a"/>
    <w:link w:val="3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character" w:customStyle="1" w:styleId="3Char0">
    <w:name w:val="正文文本 3 Char"/>
    <w:basedOn w:val="a0"/>
    <w:link w:val="33"/>
    <w:rsid w:val="00592DB4"/>
    <w:rPr>
      <w:rFonts w:ascii="Helvetica" w:eastAsia="Times New Roman" w:hAnsi="Helvetica"/>
      <w:i/>
      <w:lang w:val="en-US" w:eastAsia="en-US"/>
    </w:rPr>
  </w:style>
  <w:style w:type="paragraph" w:styleId="26">
    <w:name w:val="Body Text Indent 2"/>
    <w:basedOn w:val="a"/>
    <w:link w:val="2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eastAsia="Times New Roman" w:hAnsi="Arial"/>
      <w:lang w:val="en-US"/>
    </w:rPr>
  </w:style>
  <w:style w:type="character" w:customStyle="1" w:styleId="2Char1">
    <w:name w:val="正文文本缩进 2 Char"/>
    <w:basedOn w:val="a0"/>
    <w:link w:val="26"/>
    <w:rsid w:val="00592DB4"/>
    <w:rPr>
      <w:rFonts w:ascii="Arial" w:eastAsia="Times New Roman" w:hAnsi="Arial"/>
      <w:lang w:val="en-US" w:eastAsia="en-US"/>
    </w:rPr>
  </w:style>
  <w:style w:type="character" w:customStyle="1" w:styleId="3Char1">
    <w:name w:val="正文文本缩进 3 Char"/>
    <w:basedOn w:val="a0"/>
    <w:link w:val="34"/>
    <w:rsid w:val="00592DB4"/>
    <w:rPr>
      <w:rFonts w:ascii="Helvetica" w:eastAsia="Times New Roman" w:hAnsi="Helvetica"/>
      <w:lang w:val="en-US" w:eastAsia="en-US"/>
    </w:rPr>
  </w:style>
  <w:style w:type="paragraph" w:styleId="34">
    <w:name w:val="Body Text Indent 3"/>
    <w:basedOn w:val="a"/>
    <w:link w:val="3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eastAsia="Times New Roman" w:hAnsi="Helvetica"/>
      <w:lang w:val="en-US"/>
    </w:rPr>
  </w:style>
  <w:style w:type="character" w:customStyle="1" w:styleId="Char8">
    <w:name w:val="纯文本 Char"/>
    <w:basedOn w:val="a0"/>
    <w:link w:val="af6"/>
    <w:rsid w:val="00592DB4"/>
    <w:rPr>
      <w:rFonts w:ascii="Courier New" w:eastAsia="Times New Roman" w:hAnsi="Courier New"/>
      <w:lang w:val="nb-NO" w:eastAsia="en-US"/>
    </w:rPr>
  </w:style>
  <w:style w:type="paragraph" w:styleId="af6">
    <w:name w:val="Plain Text"/>
    <w:basedOn w:val="a"/>
    <w:link w:val="Char8"/>
    <w:unhideWhenUsed/>
    <w:rsid w:val="00592DB4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Char9">
    <w:name w:val="列出段落 Char"/>
    <w:link w:val="af7"/>
    <w:uiPriority w:val="34"/>
    <w:locked/>
    <w:rsid w:val="00592DB4"/>
    <w:rPr>
      <w:rFonts w:ascii="Calibri" w:eastAsia="Calibri" w:hAnsi="Calibri" w:cs="Calibri"/>
      <w:sz w:val="22"/>
      <w:szCs w:val="22"/>
      <w:lang w:val="en-GB" w:eastAsia="en-US"/>
    </w:rPr>
  </w:style>
  <w:style w:type="paragraph" w:styleId="af7">
    <w:name w:val="List Paragraph"/>
    <w:basedOn w:val="a"/>
    <w:link w:val="Char9"/>
    <w:uiPriority w:val="34"/>
    <w:qFormat/>
    <w:rsid w:val="00592DB4"/>
    <w:pPr>
      <w:autoSpaceDN w:val="0"/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1Car">
    <w:name w:val="B1+ Car"/>
    <w:link w:val="B1"/>
    <w:locked/>
    <w:rsid w:val="00592DB4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592DB4"/>
    <w:pPr>
      <w:numPr>
        <w:numId w:val="3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a"/>
    <w:rsid w:val="00592D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592DB4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592DB4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592DB4"/>
    <w:pPr>
      <w:autoSpaceDN w:val="0"/>
    </w:pPr>
    <w:rPr>
      <w:rFonts w:eastAsia="宋体" w:cs="Arial"/>
    </w:rPr>
  </w:style>
  <w:style w:type="paragraph" w:customStyle="1" w:styleId="INDENT1">
    <w:name w:val="INDENT1"/>
    <w:basedOn w:val="a"/>
    <w:rsid w:val="00592DB4"/>
    <w:pPr>
      <w:autoSpaceDN w:val="0"/>
      <w:ind w:left="851"/>
    </w:pPr>
    <w:rPr>
      <w:rFonts w:eastAsia="宋体"/>
    </w:rPr>
  </w:style>
  <w:style w:type="paragraph" w:customStyle="1" w:styleId="INDENT2">
    <w:name w:val="INDENT2"/>
    <w:basedOn w:val="a"/>
    <w:rsid w:val="00592DB4"/>
    <w:pPr>
      <w:autoSpaceDN w:val="0"/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592DB4"/>
    <w:pPr>
      <w:autoSpaceDN w:val="0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592DB4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592DB4"/>
    <w:pPr>
      <w:keepNext/>
      <w:keepLines/>
      <w:autoSpaceDN w:val="0"/>
    </w:pPr>
    <w:rPr>
      <w:rFonts w:eastAsia="宋体"/>
      <w:b/>
    </w:rPr>
  </w:style>
  <w:style w:type="paragraph" w:customStyle="1" w:styleId="enumlev2">
    <w:name w:val="enumlev2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592DB4"/>
    <w:pPr>
      <w:keepNext/>
      <w:keepLines/>
      <w:autoSpaceDN w:val="0"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592DB4"/>
    <w:pPr>
      <w:autoSpaceDN w:val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592DB4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0">
    <w:name w:val="tal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592DB4"/>
    <w:pPr>
      <w:tabs>
        <w:tab w:val="left" w:pos="851"/>
      </w:tabs>
      <w:autoSpaceDN w:val="0"/>
      <w:ind w:left="851" w:hanging="851"/>
    </w:pPr>
    <w:rPr>
      <w:rFonts w:eastAsia="宋体"/>
    </w:rPr>
  </w:style>
  <w:style w:type="paragraph" w:customStyle="1" w:styleId="H7">
    <w:name w:val="H7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H8">
    <w:name w:val="H8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  <w:lang w:eastAsia="zh-CN"/>
    </w:rPr>
  </w:style>
  <w:style w:type="paragraph" w:customStyle="1" w:styleId="Default">
    <w:name w:val="Default"/>
    <w:rsid w:val="00592DB4"/>
    <w:pPr>
      <w:widowControl w:val="0"/>
      <w:autoSpaceDE w:val="0"/>
      <w:autoSpaceDN w:val="0"/>
      <w:adjustRightInd w:val="0"/>
    </w:pPr>
    <w:rPr>
      <w:rFonts w:ascii="Arial" w:eastAsia="宋体" w:hAnsi="Arial"/>
      <w:color w:val="000000"/>
      <w:sz w:val="24"/>
      <w:lang w:val="en-US" w:eastAsia="zh-CN"/>
    </w:rPr>
  </w:style>
  <w:style w:type="paragraph" w:customStyle="1" w:styleId="Frontcover">
    <w:name w:val="Front_cover"/>
    <w:rsid w:val="00592DB4"/>
    <w:pPr>
      <w:autoSpaceDN w:val="0"/>
    </w:pPr>
    <w:rPr>
      <w:rFonts w:ascii="Arial" w:eastAsia="Times New Roman" w:hAnsi="Arial"/>
      <w:lang w:val="en-GB" w:eastAsia="en-US"/>
    </w:rPr>
  </w:style>
  <w:style w:type="paragraph" w:customStyle="1" w:styleId="Lista2">
    <w:name w:val="Lista 2"/>
    <w:basedOn w:val="a"/>
    <w:rsid w:val="00592DB4"/>
    <w:pPr>
      <w:numPr>
        <w:ilvl w:val="1"/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1">
    <w:name w:val="List 1"/>
    <w:basedOn w:val="a"/>
    <w:rsid w:val="00592DB4"/>
    <w:pPr>
      <w:numPr>
        <w:numId w:val="6"/>
      </w:numPr>
      <w:overflowPunct w:val="0"/>
      <w:autoSpaceDE w:val="0"/>
      <w:autoSpaceDN w:val="0"/>
      <w:adjustRightInd w:val="0"/>
      <w:spacing w:after="120"/>
      <w:ind w:left="2410" w:hanging="1559"/>
    </w:pPr>
    <w:rPr>
      <w:rFonts w:eastAsia="Times New Roman"/>
      <w:sz w:val="24"/>
    </w:rPr>
  </w:style>
  <w:style w:type="paragraph" w:customStyle="1" w:styleId="List11">
    <w:name w:val="List 1.1"/>
    <w:basedOn w:val="a"/>
    <w:rsid w:val="00592DB4"/>
    <w:pPr>
      <w:numPr>
        <w:numId w:val="7"/>
      </w:numPr>
      <w:tabs>
        <w:tab w:val="left" w:pos="2041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21">
    <w:name w:val="List 2.1"/>
    <w:basedOn w:val="List11"/>
    <w:rsid w:val="00592DB4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92DB4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92DB4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92DB4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a"/>
    <w:rsid w:val="00592DB4"/>
    <w:pPr>
      <w:numPr>
        <w:numId w:val="8"/>
      </w:num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lang w:val="en-US"/>
    </w:rPr>
  </w:style>
  <w:style w:type="paragraph" w:customStyle="1" w:styleId="ASN1Cont">
    <w:name w:val="ASN.1 Cont."/>
    <w:basedOn w:val="ASN1"/>
    <w:rsid w:val="00592DB4"/>
    <w:pPr>
      <w:spacing w:before="0"/>
      <w:jc w:val="left"/>
    </w:pPr>
  </w:style>
  <w:style w:type="paragraph" w:customStyle="1" w:styleId="ASN1">
    <w:name w:val="ASN.1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eastAsia="Times New Roman" w:hAnsi="Helvetica"/>
      <w:b/>
      <w:sz w:val="18"/>
    </w:rPr>
  </w:style>
  <w:style w:type="paragraph" w:customStyle="1" w:styleId="listbullettight">
    <w:name w:val="list bullet tight"/>
    <w:basedOn w:val="cpde"/>
    <w:rsid w:val="00592DB4"/>
    <w:pPr>
      <w:numPr>
        <w:numId w:val="9"/>
      </w:numPr>
      <w:overflowPunct/>
      <w:autoSpaceDE/>
      <w:adjustRightInd/>
    </w:pPr>
  </w:style>
  <w:style w:type="paragraph" w:customStyle="1" w:styleId="nornal">
    <w:name w:val="nornal"/>
    <w:basedOn w:val="cpde"/>
    <w:rsid w:val="00592DB4"/>
    <w:pPr>
      <w:numPr>
        <w:numId w:val="10"/>
      </w:numPr>
      <w:overflowPunct/>
      <w:autoSpaceDE/>
      <w:adjustRightInd/>
    </w:pPr>
  </w:style>
  <w:style w:type="paragraph" w:customStyle="1" w:styleId="enumlev1">
    <w:name w:val="enumlev1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eastAsia="Times New Roman" w:hAnsi="Times"/>
    </w:rPr>
  </w:style>
  <w:style w:type="paragraph" w:customStyle="1" w:styleId="Figure">
    <w:name w:val="Figure_#"/>
    <w:basedOn w:val="a"/>
    <w:next w:val="a"/>
    <w:rsid w:val="00592DB4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rFonts w:eastAsia="Times New Roman"/>
      <w:lang w:val="en-US"/>
    </w:rPr>
  </w:style>
  <w:style w:type="paragraph" w:customStyle="1" w:styleId="Buffer">
    <w:name w:val="Buffer"/>
    <w:basedOn w:val="a"/>
    <w:rsid w:val="00592DB4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eastAsia="Times New Roman" w:hAnsi="Helvetica"/>
      <w:color w:val="000000"/>
      <w:sz w:val="8"/>
      <w:lang w:val="en-US"/>
    </w:rPr>
  </w:style>
  <w:style w:type="paragraph" w:customStyle="1" w:styleId="Caption1">
    <w:name w:val="Caption1"/>
    <w:basedOn w:val="a"/>
    <w:next w:val="a"/>
    <w:rsid w:val="00592DB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eastAsia="Times New Roman" w:hAnsi="Helvetica"/>
    </w:rPr>
  </w:style>
  <w:style w:type="paragraph" w:customStyle="1" w:styleId="listtext1">
    <w:name w:val="list text 1"/>
    <w:basedOn w:val="a"/>
    <w:rsid w:val="00592DB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a"/>
    <w:rsid w:val="00592DB4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rFonts w:eastAsia="Times New Roman"/>
      <w:i/>
      <w:lang w:val="en-US"/>
    </w:rPr>
  </w:style>
  <w:style w:type="paragraph" w:customStyle="1" w:styleId="SourceCode">
    <w:name w:val="Source Code"/>
    <w:basedOn w:val="a"/>
    <w:rsid w:val="00592DB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eastAsia="Times New Roman" w:hAnsi="Courier New"/>
      <w:noProof/>
      <w:sz w:val="18"/>
    </w:rPr>
  </w:style>
  <w:style w:type="paragraph" w:customStyle="1" w:styleId="deftexte">
    <w:name w:val="def texte"/>
    <w:basedOn w:val="a"/>
    <w:rsid w:val="00592DB4"/>
    <w:pPr>
      <w:numPr>
        <w:numId w:val="11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eastAsia="Times New Roman" w:hAnsi="Times"/>
    </w:rPr>
  </w:style>
  <w:style w:type="paragraph" w:customStyle="1" w:styleId="DefinitionList">
    <w:name w:val="Definition List"/>
    <w:basedOn w:val="a"/>
    <w:next w:val="DefinitionTerm"/>
    <w:rsid w:val="00592DB4"/>
    <w:pPr>
      <w:overflowPunct w:val="0"/>
      <w:autoSpaceDE w:val="0"/>
      <w:autoSpaceDN w:val="0"/>
      <w:adjustRightInd w:val="0"/>
      <w:snapToGrid w:val="0"/>
      <w:spacing w:after="0"/>
      <w:ind w:left="360"/>
    </w:pPr>
    <w:rPr>
      <w:rFonts w:eastAsia="Times New Roman"/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592DB4"/>
    <w:pPr>
      <w:overflowPunct w:val="0"/>
      <w:autoSpaceDE w:val="0"/>
      <w:autoSpaceDN w:val="0"/>
      <w:adjustRightInd w:val="0"/>
      <w:snapToGrid w:val="0"/>
      <w:spacing w:after="0"/>
    </w:pPr>
    <w:rPr>
      <w:rFonts w:eastAsia="Times New Roman"/>
      <w:sz w:val="24"/>
      <w:lang w:val="sv-SE"/>
    </w:rPr>
  </w:style>
  <w:style w:type="paragraph" w:customStyle="1" w:styleId="Blockquote">
    <w:name w:val="Blockquote"/>
    <w:basedOn w:val="a"/>
    <w:rsid w:val="00592DB4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rFonts w:eastAsia="Times New Roman"/>
      <w:sz w:val="24"/>
      <w:lang w:val="sv-SE"/>
    </w:rPr>
  </w:style>
  <w:style w:type="paragraph" w:customStyle="1" w:styleId="Style1">
    <w:name w:val="Style1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list">
    <w:name w:val="Bullet list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s">
    <w:name w:val="Bullets"/>
    <w:basedOn w:val="a"/>
    <w:rsid w:val="00592DB4"/>
    <w:pPr>
      <w:keepLines/>
      <w:numPr>
        <w:numId w:val="12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a"/>
    <w:rsid w:val="00592DB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a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Table">
    <w:name w:val="Table_#"/>
    <w:basedOn w:val="a"/>
    <w:next w:val="TableTitle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eastAsia="Times New Roman" w:hAnsi="CG Times"/>
      <w:sz w:val="18"/>
    </w:rPr>
  </w:style>
  <w:style w:type="paragraph" w:customStyle="1" w:styleId="TableLegend">
    <w:name w:val="Table_Legend"/>
    <w:basedOn w:val="a"/>
    <w:next w:val="a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a"/>
    <w:next w:val="a"/>
    <w:rsid w:val="00592DB4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eastAsia="Times New Roman" w:hAnsi="CG Times"/>
    </w:rPr>
  </w:style>
  <w:style w:type="paragraph" w:customStyle="1" w:styleId="Appendix">
    <w:name w:val="Appendix"/>
    <w:basedOn w:val="1"/>
    <w:next w:val="a"/>
    <w:rsid w:val="00592DB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rFonts w:eastAsia="Times New Roman"/>
      <w:b/>
      <w:kern w:val="28"/>
      <w:sz w:val="28"/>
      <w:lang w:val="en-US"/>
    </w:rPr>
  </w:style>
  <w:style w:type="paragraph" w:customStyle="1" w:styleId="Tablenormal">
    <w:name w:val="Table normal"/>
    <w:basedOn w:val="a"/>
    <w:rsid w:val="00592DB4"/>
    <w:pPr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592DB4"/>
    <w:pPr>
      <w:keepNext/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b/>
      <w:sz w:val="16"/>
      <w:lang w:val="en-US"/>
    </w:rPr>
  </w:style>
  <w:style w:type="paragraph" w:customStyle="1" w:styleId="H1">
    <w:name w:val="H1"/>
    <w:basedOn w:val="a"/>
    <w:next w:val="a"/>
    <w:rsid w:val="00592DB4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rFonts w:eastAsia="Times New Roman"/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592DB4"/>
  </w:style>
  <w:style w:type="paragraph" w:customStyle="1" w:styleId="I1">
    <w:name w:val="I1"/>
    <w:basedOn w:val="a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2">
    <w:name w:val="I2"/>
    <w:basedOn w:val="2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3">
    <w:name w:val="I3"/>
    <w:basedOn w:val="32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B3">
    <w:name w:val="IB3"/>
    <w:basedOn w:val="a"/>
    <w:rsid w:val="00592DB4"/>
    <w:pPr>
      <w:numPr>
        <w:numId w:val="13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  <w:rPr>
      <w:rFonts w:eastAsia="Times New Roman"/>
    </w:rPr>
  </w:style>
  <w:style w:type="paragraph" w:customStyle="1" w:styleId="IB1">
    <w:name w:val="IB1"/>
    <w:basedOn w:val="a"/>
    <w:rsid w:val="00592DB4"/>
    <w:pPr>
      <w:tabs>
        <w:tab w:val="left" w:pos="284"/>
      </w:tabs>
      <w:overflowPunct w:val="0"/>
      <w:autoSpaceDE w:val="0"/>
      <w:autoSpaceDN w:val="0"/>
      <w:adjustRightInd w:val="0"/>
      <w:ind w:left="284" w:hanging="284"/>
    </w:pPr>
    <w:rPr>
      <w:rFonts w:eastAsia="Times New Roman"/>
    </w:rPr>
  </w:style>
  <w:style w:type="paragraph" w:customStyle="1" w:styleId="IB2">
    <w:name w:val="IB2"/>
    <w:basedOn w:val="a"/>
    <w:rsid w:val="00592DB4"/>
    <w:pPr>
      <w:numPr>
        <w:numId w:val="14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N">
    <w:name w:val="IBN"/>
    <w:basedOn w:val="a"/>
    <w:rsid w:val="00592DB4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L">
    <w:name w:val="IBL"/>
    <w:basedOn w:val="a"/>
    <w:rsid w:val="00592DB4"/>
    <w:pPr>
      <w:numPr>
        <w:numId w:val="16"/>
      </w:numPr>
      <w:tabs>
        <w:tab w:val="left" w:pos="284"/>
      </w:tabs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Normalaftertitle">
    <w:name w:val="Normal after title"/>
    <w:basedOn w:val="1"/>
    <w:next w:val="a"/>
    <w:rsid w:val="00592DB4"/>
    <w:pPr>
      <w:widowControl w:val="0"/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ind w:left="567" w:hanging="283"/>
      <w:jc w:val="both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StyleBefore0pt">
    <w:name w:val="Style Before:  0 pt"/>
    <w:basedOn w:val="a"/>
    <w:rsid w:val="00592DB4"/>
    <w:pPr>
      <w:autoSpaceDN w:val="0"/>
      <w:spacing w:before="120" w:after="0"/>
    </w:pPr>
    <w:rPr>
      <w:rFonts w:eastAsia="Times New Roman"/>
      <w:sz w:val="24"/>
      <w:lang w:val="en-US"/>
    </w:rPr>
  </w:style>
  <w:style w:type="paragraph" w:customStyle="1" w:styleId="msonormal0">
    <w:name w:val="msonormal"/>
    <w:basedOn w:val="a"/>
    <w:rsid w:val="00592DB4"/>
    <w:pPr>
      <w:autoSpaceDN w:val="0"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af8">
    <w:name w:val="表格文本"/>
    <w:basedOn w:val="a"/>
    <w:autoRedefine/>
    <w:rsid w:val="00592D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msoins0">
    <w:name w:val="msoins"/>
    <w:basedOn w:val="a0"/>
    <w:rsid w:val="00592DB4"/>
  </w:style>
  <w:style w:type="character" w:customStyle="1" w:styleId="fontstyle01">
    <w:name w:val="fontstyle01"/>
    <w:rsid w:val="00592D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592DB4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EXCar">
    <w:name w:val="EX Car"/>
    <w:locked/>
    <w:rsid w:val="00592DB4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592DB4"/>
    <w:rPr>
      <w:rFonts w:ascii="Times New Roman" w:eastAsia="Times New Roman" w:hAnsi="Times New Roman" w:cs="Times New Roman" w:hint="default"/>
      <w:lang w:eastAsia="ja-JP"/>
    </w:rPr>
  </w:style>
  <w:style w:type="character" w:customStyle="1" w:styleId="normaltextrun1">
    <w:name w:val="normaltextrun1"/>
    <w:rsid w:val="00592DB4"/>
  </w:style>
  <w:style w:type="character" w:customStyle="1" w:styleId="NOZchn">
    <w:name w:val="NO Zchn"/>
    <w:locked/>
    <w:rsid w:val="00592DB4"/>
    <w:rPr>
      <w:lang w:eastAsia="en-US"/>
    </w:rPr>
  </w:style>
  <w:style w:type="character" w:customStyle="1" w:styleId="spellingerror">
    <w:name w:val="spellingerror"/>
    <w:rsid w:val="00592DB4"/>
  </w:style>
  <w:style w:type="character" w:customStyle="1" w:styleId="eop">
    <w:name w:val="eop"/>
    <w:rsid w:val="00592DB4"/>
  </w:style>
  <w:style w:type="character" w:customStyle="1" w:styleId="desc">
    <w:name w:val="desc"/>
    <w:rsid w:val="00592DB4"/>
  </w:style>
  <w:style w:type="character" w:customStyle="1" w:styleId="hljs-tag">
    <w:name w:val="hljs-tag"/>
    <w:rsid w:val="00592DB4"/>
  </w:style>
  <w:style w:type="character" w:customStyle="1" w:styleId="hljs-name">
    <w:name w:val="hljs-name"/>
    <w:rsid w:val="00592DB4"/>
  </w:style>
  <w:style w:type="character" w:customStyle="1" w:styleId="hljs-attr">
    <w:name w:val="hljs-attr"/>
    <w:rsid w:val="00592DB4"/>
  </w:style>
  <w:style w:type="character" w:customStyle="1" w:styleId="hljs-string">
    <w:name w:val="hljs-string"/>
    <w:rsid w:val="00592DB4"/>
  </w:style>
  <w:style w:type="character" w:customStyle="1" w:styleId="TALChar1">
    <w:name w:val="TAL Char1"/>
    <w:rsid w:val="00592DB4"/>
    <w:rPr>
      <w:rFonts w:ascii="Arial" w:hAnsi="Arial" w:cs="Arial" w:hint="default"/>
      <w:sz w:val="18"/>
      <w:lang w:val="en-GB" w:eastAsia="en-US" w:bidi="ar-SA"/>
    </w:rPr>
  </w:style>
  <w:style w:type="paragraph" w:customStyle="1" w:styleId="ASN1Cont0">
    <w:name w:val="ASN.1 Cont"/>
    <w:basedOn w:val="ASN1"/>
    <w:rsid w:val="00592DB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592DB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592D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592DB4"/>
    <w:pPr>
      <w:spacing w:before="142" w:after="142"/>
    </w:pPr>
  </w:style>
  <w:style w:type="paragraph" w:styleId="af9">
    <w:name w:val="index heading"/>
    <w:basedOn w:val="a"/>
    <w:next w:val="a"/>
    <w:rsid w:val="000174D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10">
    <w:name w:val="批注主题 Char1"/>
    <w:rsid w:val="000174DD"/>
    <w:rPr>
      <w:rFonts w:eastAsia="Times New Roman"/>
      <w:b/>
      <w:bCs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0174DD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styleId="afa">
    <w:name w:val="Strong"/>
    <w:qFormat/>
    <w:rsid w:val="000174DD"/>
    <w:rPr>
      <w:b/>
      <w:bCs/>
    </w:rPr>
  </w:style>
  <w:style w:type="character" w:styleId="afb">
    <w:name w:val="page number"/>
    <w:rsid w:val="000174DD"/>
  </w:style>
  <w:style w:type="paragraph" w:styleId="afc">
    <w:name w:val="Block Text"/>
    <w:basedOn w:val="a"/>
    <w:rsid w:val="000174DD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d">
    <w:name w:val="Normal (Web)"/>
    <w:basedOn w:val="a"/>
    <w:rsid w:val="000174D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0174DD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styleId="afe">
    <w:name w:val="Revision"/>
    <w:hidden/>
    <w:uiPriority w:val="99"/>
    <w:semiHidden/>
    <w:rsid w:val="00AF3A05"/>
    <w:rPr>
      <w:rFonts w:ascii="Times New Roman" w:eastAsia="宋体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AF3A05"/>
    <w:rPr>
      <w:color w:val="808080"/>
      <w:shd w:val="clear" w:color="auto" w:fill="E6E6E6"/>
    </w:rPr>
  </w:style>
  <w:style w:type="table" w:styleId="aff">
    <w:name w:val="Table Grid"/>
    <w:basedOn w:val="a1"/>
    <w:rsid w:val="00AF3A05"/>
    <w:rPr>
      <w:rFonts w:ascii="Times New Roman" w:eastAsia="宋体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F3A05"/>
    <w:rPr>
      <w:color w:val="808080"/>
      <w:shd w:val="clear" w:color="auto" w:fill="E6E6E6"/>
    </w:rPr>
  </w:style>
  <w:style w:type="character" w:customStyle="1" w:styleId="12">
    <w:name w:val="未处理的提及1"/>
    <w:uiPriority w:val="99"/>
    <w:semiHidden/>
    <w:unhideWhenUsed/>
    <w:rsid w:val="00AF3A05"/>
    <w:rPr>
      <w:color w:val="808080"/>
      <w:shd w:val="clear" w:color="auto" w:fill="E6E6E6"/>
    </w:rPr>
  </w:style>
  <w:style w:type="paragraph" w:customStyle="1" w:styleId="CharCharChar">
    <w:name w:val="Char Char 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AF3A0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2Char10">
    <w:name w:val="标题 2 Char1"/>
    <w:aliases w:val="H2 Char1,h2 Char1,2nd level Char1,†berschrift 2 Char1,õberschrift 2 Char1,UNDERRUBRIK 1-2 Char1,Heading 2 Char1"/>
    <w:semiHidden/>
    <w:rsid w:val="00AF3A05"/>
    <w:rPr>
      <w:rFonts w:ascii="Cambria" w:eastAsia="宋体" w:hAnsi="Cambria" w:cs="Times New Roman"/>
      <w:b/>
      <w:bCs/>
      <w:sz w:val="32"/>
      <w:szCs w:val="32"/>
      <w:lang w:val="en-GB" w:eastAsia="en-US"/>
    </w:rPr>
  </w:style>
  <w:style w:type="character" w:customStyle="1" w:styleId="3Char10">
    <w:name w:val="标题 3 Char1"/>
    <w:aliases w:val="h3 Char1"/>
    <w:semiHidden/>
    <w:rsid w:val="00AF3A05"/>
    <w:rPr>
      <w:rFonts w:eastAsia="Times New Roman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E3D7-591C-47FC-8F36-738FD9BE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1172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99</cp:revision>
  <cp:lastPrinted>1899-12-31T23:00:00Z</cp:lastPrinted>
  <dcterms:created xsi:type="dcterms:W3CDTF">2020-02-03T08:32:00Z</dcterms:created>
  <dcterms:modified xsi:type="dcterms:W3CDTF">2021-10-13T02:01:00Z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(3)t2t84R7jEgObHBIY9xU79U5VynLSEUBCkFZmO8cAL1FTesXQQ+hSm9v3OkVj5Ypb/JoDTNSH
X43O3Og9fGj2Joh1GPltlbEzKT/2NACvMtJY/XP7wDmh/k+TpAu6uMOMSHOeBj9rUj0ICdcL
TKX7FfTK3T7JHPLzTN9yXmKva9In8K7rqPzBlKLJg0smrjpWzmtpyy3Zpzjbylk43c++Qt/1
EoM8blJkh5w+FaaAft</vt:lpwstr>
  </property>
  <property fmtid="{D5CDD505-2E9C-101B-9397-08002B2CF9AE}" pid="22" name="_2015_ms_pID_7253431">
    <vt:lpwstr>wTDxhCzQpiuJuNG1gyOLqlpLjwPBIEeHFtO9ieoGKNy8C0LWOWUAAz
yfcaM8b3e+2/pqAm9hQKWPCAVpuRncV3BmbTROUV+i2dN4RJkC8cF1JcuKNM3OmsCamE2JqJ
hFwyskal+nDQh7CSVYLC9fLkBoMgdyrTWg0+0hzmfLWIGsY+uirDcRHMLb/ujPs20vgiOBto
vlbjLeqVpxpIRAnUK2u/UWtQWa12qX59S6zZ</vt:lpwstr>
  </property>
  <property fmtid="{D5CDD505-2E9C-101B-9397-08002B2CF9AE}" pid="23" name="_2015_ms_pID_7253432">
    <vt:lpwstr>+Q==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1634090393</vt:lpwstr>
  </property>
</Properties>
</file>