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FE6A2" w14:textId="3A177638" w:rsidR="003D2168" w:rsidRPr="00F25496" w:rsidRDefault="003D2168" w:rsidP="00835F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D66595" w:rsidRPr="00F25496">
        <w:rPr>
          <w:b/>
          <w:i/>
          <w:noProof/>
          <w:sz w:val="28"/>
        </w:rPr>
        <w:t>21</w:t>
      </w:r>
      <w:r w:rsidR="00D66595">
        <w:rPr>
          <w:b/>
          <w:i/>
          <w:noProof/>
          <w:sz w:val="28"/>
        </w:rPr>
        <w:t>5130</w:t>
      </w:r>
    </w:p>
    <w:p w14:paraId="311FA3FA" w14:textId="77777777" w:rsidR="003D2168" w:rsidRPr="001E293E" w:rsidRDefault="003D2168" w:rsidP="003D2168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1E293E">
        <w:rPr>
          <w:b/>
          <w:bCs/>
          <w:sz w:val="24"/>
        </w:rPr>
        <w:t>e-meeting</w:t>
      </w:r>
      <w:proofErr w:type="gramEnd"/>
      <w:r w:rsidRPr="001E293E">
        <w:rPr>
          <w:b/>
          <w:bCs/>
          <w:sz w:val="24"/>
        </w:rPr>
        <w:t>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2C2E82" w:rsidR="001E41F3" w:rsidRPr="00410371" w:rsidRDefault="008E46DB" w:rsidP="00E37B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</w:t>
            </w:r>
            <w:r w:rsidR="00E37B4C">
              <w:rPr>
                <w:b/>
                <w:noProof/>
                <w:sz w:val="28"/>
              </w:rPr>
              <w:t>662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6A6634" w:rsidR="001E41F3" w:rsidRPr="00410371" w:rsidRDefault="00D6659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67ADD" w:rsidR="001E41F3" w:rsidRPr="00410371" w:rsidRDefault="008E46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719C14" w:rsidR="001E41F3" w:rsidRPr="00410371" w:rsidRDefault="0014342B" w:rsidP="000174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D2646">
              <w:rPr>
                <w:b/>
                <w:noProof/>
                <w:sz w:val="28"/>
              </w:rPr>
              <w:t>1</w:t>
            </w:r>
            <w:r w:rsidR="00FB0D98">
              <w:rPr>
                <w:b/>
                <w:noProof/>
                <w:sz w:val="28"/>
              </w:rPr>
              <w:t>6.</w:t>
            </w:r>
            <w:r w:rsidR="00E37B4C">
              <w:rPr>
                <w:b/>
                <w:noProof/>
                <w:sz w:val="28"/>
              </w:rPr>
              <w:t>9</w:t>
            </w:r>
            <w:r w:rsidR="008E46DB">
              <w:rPr>
                <w:b/>
                <w:noProof/>
                <w:sz w:val="28"/>
              </w:rPr>
              <w:t>.</w:t>
            </w:r>
            <w:r w:rsidR="000174D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89744F0" w:rsidR="00F25D98" w:rsidRDefault="00E37B4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9F3D06" w:rsidR="001E41F3" w:rsidRDefault="00824229" w:rsidP="00E37B4C">
            <w:pPr>
              <w:pStyle w:val="CRCoverPage"/>
              <w:spacing w:after="0"/>
              <w:ind w:left="100"/>
              <w:rPr>
                <w:noProof/>
              </w:rPr>
            </w:pPr>
            <w:r w:rsidRPr="00824229">
              <w:t>Rel-17 CR TS 28.6</w:t>
            </w:r>
            <w:r w:rsidR="00E37B4C">
              <w:t>22</w:t>
            </w:r>
            <w:r w:rsidRPr="00824229">
              <w:t xml:space="preserve"> Update the scope to be applicable for SBMA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BF2BB7" w:rsidR="001E41F3" w:rsidRDefault="006C35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NSA_SBMA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3A026F" w:rsidR="001E41F3" w:rsidRDefault="008E46DB" w:rsidP="000174D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0174DD">
              <w:t>9</w:t>
            </w:r>
            <w:r>
              <w:t>-</w:t>
            </w:r>
            <w:r w:rsidR="000174DD">
              <w:t>2</w:t>
            </w:r>
            <w:r w:rsidR="00216CD2"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390DE2" w:rsidR="001E41F3" w:rsidRDefault="008810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41BF0A" w:rsidR="001E41F3" w:rsidRDefault="008E46DB" w:rsidP="00E9411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9411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50B4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AB1197A" w:rsidR="00850B4F" w:rsidRDefault="009F254A" w:rsidP="009F254A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Current the description in Scope is only applicable for the deployments using IRP framework, which is not applicable for deployments using SBMA.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385AAB4" w:rsidR="00850B4F" w:rsidRDefault="009F254A" w:rsidP="009F254A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Scope to be applicable for deployments using SBMA.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12B79F" w:rsidR="001E41F3" w:rsidRDefault="001E41F3" w:rsidP="007A1B64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F179DA" w:rsidR="001E41F3" w:rsidRDefault="00F84CB5" w:rsidP="00CC5C2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18CDB0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C97C66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763579" w:rsidR="001E41F3" w:rsidRDefault="00BD7F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D68ACB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2975F8D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8"/>
            <w:bookmarkStart w:id="2" w:name="OLE_LINK19"/>
            <w:bookmarkStart w:id="3" w:name="OLE_LINK20"/>
            <w:bookmarkStart w:id="4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ADCBF12" w14:textId="77777777" w:rsidR="00987519" w:rsidRDefault="00987519" w:rsidP="00987519">
      <w:pPr>
        <w:pStyle w:val="1"/>
      </w:pPr>
      <w:bookmarkStart w:id="5" w:name="_Toc82701682"/>
      <w:bookmarkStart w:id="6" w:name="_Toc51754551"/>
      <w:bookmarkStart w:id="7" w:name="_Toc45272552"/>
      <w:bookmarkStart w:id="8" w:name="_Toc44516233"/>
      <w:bookmarkStart w:id="9" w:name="_Toc36025133"/>
      <w:bookmarkStart w:id="10" w:name="_Toc27479621"/>
      <w:bookmarkStart w:id="11" w:name="_Toc20150373"/>
      <w:bookmarkEnd w:id="1"/>
      <w:bookmarkEnd w:id="2"/>
      <w:bookmarkEnd w:id="3"/>
      <w:bookmarkEnd w:id="4"/>
      <w:r>
        <w:t>1</w:t>
      </w:r>
      <w:r>
        <w:tab/>
        <w:t>Scope</w:t>
      </w:r>
      <w:bookmarkEnd w:id="5"/>
      <w:bookmarkEnd w:id="6"/>
      <w:bookmarkEnd w:id="7"/>
      <w:bookmarkEnd w:id="8"/>
      <w:bookmarkEnd w:id="9"/>
      <w:bookmarkEnd w:id="10"/>
      <w:bookmarkEnd w:id="11"/>
    </w:p>
    <w:p w14:paraId="519AC711" w14:textId="04890D95" w:rsidR="00987519" w:rsidRDefault="00987519" w:rsidP="00987519">
      <w:r>
        <w:t xml:space="preserve">The present document specifies the </w:t>
      </w:r>
      <w:r>
        <w:rPr>
          <w:lang w:val="en-US"/>
        </w:rPr>
        <w:t xml:space="preserve">Generic </w:t>
      </w:r>
      <w:r>
        <w:t xml:space="preserve">network resource information that can be communicated between an </w:t>
      </w:r>
      <w:proofErr w:type="spellStart"/>
      <w:r>
        <w:t>IRPAgent</w:t>
      </w:r>
      <w:proofErr w:type="spellEnd"/>
      <w:r>
        <w:t xml:space="preserve"> and an </w:t>
      </w:r>
      <w:proofErr w:type="spellStart"/>
      <w:r>
        <w:t>IRPManager</w:t>
      </w:r>
      <w:proofErr w:type="spellEnd"/>
      <w:r>
        <w:t xml:space="preserve"> </w:t>
      </w:r>
      <w:ins w:id="12" w:author="Huawei" w:date="2021-09-28T17:05:00Z">
        <w:r>
          <w:t>in the deployment</w:t>
        </w:r>
      </w:ins>
      <w:ins w:id="13" w:author="Huawei" w:date="2021-09-30T15:10:00Z">
        <w:r w:rsidR="005F498A">
          <w:t xml:space="preserve"> scenario</w:t>
        </w:r>
      </w:ins>
      <w:ins w:id="14" w:author="Huawei" w:date="2021-09-28T17:05:00Z">
        <w:r>
          <w:t>s using IRP framework as defined in TS 32.102 [</w:t>
        </w:r>
      </w:ins>
      <w:ins w:id="15" w:author="Huawei" w:date="2021-09-28T17:13:00Z">
        <w:r w:rsidR="009F4741">
          <w:t>2</w:t>
        </w:r>
      </w:ins>
      <w:ins w:id="16" w:author="Huawei" w:date="2021-09-28T17:05:00Z">
        <w:r>
          <w:t xml:space="preserve">], or between an </w:t>
        </w:r>
        <w:proofErr w:type="spellStart"/>
        <w:r>
          <w:t>MnS</w:t>
        </w:r>
        <w:proofErr w:type="spellEnd"/>
        <w:r>
          <w:t xml:space="preserve"> </w:t>
        </w:r>
      </w:ins>
      <w:ins w:id="17" w:author="Huawei" w:date="2021-10-13T09:52:00Z">
        <w:r w:rsidR="00900DBB">
          <w:t>producer</w:t>
        </w:r>
      </w:ins>
      <w:ins w:id="18" w:author="Huawei" w:date="2021-09-28T17:05:00Z">
        <w:r>
          <w:t xml:space="preserve"> and </w:t>
        </w:r>
        <w:proofErr w:type="spellStart"/>
        <w:r>
          <w:t>MnS</w:t>
        </w:r>
        <w:proofErr w:type="spellEnd"/>
        <w:r>
          <w:t xml:space="preserve"> </w:t>
        </w:r>
      </w:ins>
      <w:ins w:id="19" w:author="Huawei" w:date="2021-10-13T09:52:00Z">
        <w:r w:rsidR="00900DBB">
          <w:t>consumer</w:t>
        </w:r>
      </w:ins>
      <w:bookmarkStart w:id="20" w:name="_GoBack"/>
      <w:bookmarkEnd w:id="20"/>
      <w:ins w:id="21" w:author="Huawei" w:date="2021-09-28T17:05:00Z">
        <w:r>
          <w:t xml:space="preserve"> in deployment</w:t>
        </w:r>
      </w:ins>
      <w:ins w:id="22" w:author="Huawei" w:date="2021-09-30T15:10:00Z">
        <w:r w:rsidR="005F498A">
          <w:t xml:space="preserve"> scenario</w:t>
        </w:r>
      </w:ins>
      <w:ins w:id="23" w:author="Huawei" w:date="2021-09-28T17:05:00Z">
        <w:r>
          <w:t>s using the Service Based Management Architecture (SBMA) as defined in TS 28.533 [</w:t>
        </w:r>
      </w:ins>
      <w:ins w:id="24" w:author="Huawei" w:date="2021-09-28T17:12:00Z">
        <w:r w:rsidR="009F4741">
          <w:t>32</w:t>
        </w:r>
      </w:ins>
      <w:ins w:id="25" w:author="Huawei" w:date="2021-09-28T17:05:00Z">
        <w:r>
          <w:t xml:space="preserve">], </w:t>
        </w:r>
      </w:ins>
      <w:r>
        <w:t xml:space="preserve">for </w:t>
      </w:r>
      <w:r>
        <w:rPr>
          <w:lang w:val="en-US"/>
        </w:rPr>
        <w:t xml:space="preserve">telecommunication network management purposes, including management of </w:t>
      </w:r>
      <w:r>
        <w:t xml:space="preserve">converged </w:t>
      </w:r>
      <w:r>
        <w:rPr>
          <w:lang w:val="en-US"/>
        </w:rPr>
        <w:t>networks</w:t>
      </w:r>
      <w:r>
        <w:rPr>
          <w:lang w:val="en-US" w:eastAsia="zh-CN"/>
        </w:rPr>
        <w:t xml:space="preserve"> </w:t>
      </w:r>
      <w:r>
        <w:rPr>
          <w:lang w:eastAsia="zh-CN"/>
        </w:rPr>
        <w:t>and networks that include virtualized network functions</w:t>
      </w:r>
      <w:r>
        <w:t>.</w:t>
      </w:r>
    </w:p>
    <w:p w14:paraId="39D3B37D" w14:textId="77777777" w:rsidR="00987519" w:rsidRDefault="00987519" w:rsidP="00987519">
      <w:pPr>
        <w:rPr>
          <w:snapToGrid w:val="0"/>
        </w:rPr>
      </w:pPr>
      <w:r>
        <w:rPr>
          <w:snapToGrid w:val="0"/>
        </w:rPr>
        <w:t>This document specifies the semantics of information object class attributes and relations visible across the reference point in a protocol and technology neutral way.  It does not define their syntax and encoding.</w:t>
      </w:r>
    </w:p>
    <w:p w14:paraId="099993DC" w14:textId="77777777" w:rsidR="00987519" w:rsidRDefault="00987519" w:rsidP="00987519">
      <w:r>
        <w:t>This document supports the Federated Network Information Model (FNIM) concept described in [8] in that the relevant Information Object Class (IOC)s defined in this specification are directly or indirectly inherited from those specified in the Umbrella Information Model (UIM) of [9].</w:t>
      </w:r>
    </w:p>
    <w:p w14:paraId="4800357F" w14:textId="77777777" w:rsidR="00B50996" w:rsidRPr="00B50996" w:rsidRDefault="00B5099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43332" w14:textId="77777777" w:rsidR="00E70092" w:rsidRDefault="00E70092">
      <w:r>
        <w:separator/>
      </w:r>
    </w:p>
  </w:endnote>
  <w:endnote w:type="continuationSeparator" w:id="0">
    <w:p w14:paraId="0AFB80C9" w14:textId="77777777" w:rsidR="00E70092" w:rsidRDefault="00E7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38E23" w14:textId="77777777" w:rsidR="00E70092" w:rsidRDefault="00E70092">
      <w:r>
        <w:separator/>
      </w:r>
    </w:p>
  </w:footnote>
  <w:footnote w:type="continuationSeparator" w:id="0">
    <w:p w14:paraId="4FA5081A" w14:textId="77777777" w:rsidR="00E70092" w:rsidRDefault="00E7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35F73" w:rsidRDefault="00835F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35F73" w:rsidRDefault="00835F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35F73" w:rsidRDefault="00835F7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35F73" w:rsidRDefault="00835F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9AEA3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F58"/>
    <w:multiLevelType w:val="hybridMultilevel"/>
    <w:tmpl w:val="CA7C8442"/>
    <w:lvl w:ilvl="0" w:tplc="0B9A8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9B8"/>
    <w:multiLevelType w:val="hybridMultilevel"/>
    <w:tmpl w:val="BE44D5CE"/>
    <w:lvl w:ilvl="0" w:tplc="7EDA1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C86A2A"/>
    <w:multiLevelType w:val="hybridMultilevel"/>
    <w:tmpl w:val="23864396"/>
    <w:lvl w:ilvl="0" w:tplc="A92E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35D35"/>
    <w:multiLevelType w:val="hybridMultilevel"/>
    <w:tmpl w:val="1CB84820"/>
    <w:lvl w:ilvl="0" w:tplc="1D4E7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5"/>
  </w:num>
  <w:num w:numId="19">
    <w:abstractNumId w:val="15"/>
  </w:num>
  <w:num w:numId="20">
    <w:abstractNumId w:val="1"/>
  </w:num>
  <w:num w:numId="21">
    <w:abstractNumId w:val="18"/>
  </w:num>
  <w:num w:numId="22">
    <w:abstractNumId w:val="8"/>
  </w:num>
  <w:num w:numId="23">
    <w:abstractNumId w:val="9"/>
  </w:num>
  <w:num w:numId="24">
    <w:abstractNumId w:val="12"/>
  </w:num>
  <w:num w:numId="25">
    <w:abstractNumId w:val="2"/>
  </w:num>
  <w:num w:numId="26">
    <w:abstractNumId w:val="16"/>
  </w:num>
  <w:num w:numId="27">
    <w:abstractNumId w:val="0"/>
  </w:num>
  <w:num w:numId="28">
    <w:abstractNumId w:val="20"/>
  </w:num>
  <w:num w:numId="29">
    <w:abstractNumId w:val="4"/>
  </w:num>
  <w:num w:numId="3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174DD"/>
    <w:rsid w:val="00022E4A"/>
    <w:rsid w:val="0003560A"/>
    <w:rsid w:val="0008286B"/>
    <w:rsid w:val="000A1187"/>
    <w:rsid w:val="000A6394"/>
    <w:rsid w:val="000B5A64"/>
    <w:rsid w:val="000B7FED"/>
    <w:rsid w:val="000C038A"/>
    <w:rsid w:val="000C6598"/>
    <w:rsid w:val="000D44B3"/>
    <w:rsid w:val="000E014D"/>
    <w:rsid w:val="000E31AC"/>
    <w:rsid w:val="000F18AD"/>
    <w:rsid w:val="00141151"/>
    <w:rsid w:val="0014342B"/>
    <w:rsid w:val="00145D43"/>
    <w:rsid w:val="00172D0F"/>
    <w:rsid w:val="00192C46"/>
    <w:rsid w:val="001A08B3"/>
    <w:rsid w:val="001A7B60"/>
    <w:rsid w:val="001B52F0"/>
    <w:rsid w:val="001B7A65"/>
    <w:rsid w:val="001E41F3"/>
    <w:rsid w:val="002022B2"/>
    <w:rsid w:val="00216CD2"/>
    <w:rsid w:val="002251F8"/>
    <w:rsid w:val="0026004D"/>
    <w:rsid w:val="00263297"/>
    <w:rsid w:val="002640DD"/>
    <w:rsid w:val="00275D12"/>
    <w:rsid w:val="00284FEB"/>
    <w:rsid w:val="002860C4"/>
    <w:rsid w:val="002A53E1"/>
    <w:rsid w:val="002B3181"/>
    <w:rsid w:val="002B5741"/>
    <w:rsid w:val="002B61B1"/>
    <w:rsid w:val="002D3075"/>
    <w:rsid w:val="002E472E"/>
    <w:rsid w:val="002F1385"/>
    <w:rsid w:val="002F7FB0"/>
    <w:rsid w:val="00305409"/>
    <w:rsid w:val="0034108E"/>
    <w:rsid w:val="003609EF"/>
    <w:rsid w:val="0036231A"/>
    <w:rsid w:val="003642B3"/>
    <w:rsid w:val="00374DD4"/>
    <w:rsid w:val="00377B40"/>
    <w:rsid w:val="003950EC"/>
    <w:rsid w:val="003B1016"/>
    <w:rsid w:val="003D2168"/>
    <w:rsid w:val="003E1A36"/>
    <w:rsid w:val="00410371"/>
    <w:rsid w:val="00415A24"/>
    <w:rsid w:val="00416647"/>
    <w:rsid w:val="004242F1"/>
    <w:rsid w:val="00432794"/>
    <w:rsid w:val="00440260"/>
    <w:rsid w:val="004A52C6"/>
    <w:rsid w:val="004A6E28"/>
    <w:rsid w:val="004B75B7"/>
    <w:rsid w:val="004D351C"/>
    <w:rsid w:val="004E44C1"/>
    <w:rsid w:val="005009D9"/>
    <w:rsid w:val="00512841"/>
    <w:rsid w:val="0051580D"/>
    <w:rsid w:val="00535720"/>
    <w:rsid w:val="005425F3"/>
    <w:rsid w:val="00544398"/>
    <w:rsid w:val="00547111"/>
    <w:rsid w:val="00563B38"/>
    <w:rsid w:val="00592D74"/>
    <w:rsid w:val="00592DB4"/>
    <w:rsid w:val="005A719F"/>
    <w:rsid w:val="005D265B"/>
    <w:rsid w:val="005E1AD8"/>
    <w:rsid w:val="005E2C44"/>
    <w:rsid w:val="005F2658"/>
    <w:rsid w:val="005F323F"/>
    <w:rsid w:val="005F498A"/>
    <w:rsid w:val="00621188"/>
    <w:rsid w:val="006257ED"/>
    <w:rsid w:val="006450D5"/>
    <w:rsid w:val="0065536E"/>
    <w:rsid w:val="00665C47"/>
    <w:rsid w:val="00665FFD"/>
    <w:rsid w:val="006719D1"/>
    <w:rsid w:val="006732B1"/>
    <w:rsid w:val="0068622F"/>
    <w:rsid w:val="00695808"/>
    <w:rsid w:val="006B4691"/>
    <w:rsid w:val="006B46FB"/>
    <w:rsid w:val="006B6742"/>
    <w:rsid w:val="006C353E"/>
    <w:rsid w:val="006C70BC"/>
    <w:rsid w:val="006E21FB"/>
    <w:rsid w:val="00700FDF"/>
    <w:rsid w:val="00701896"/>
    <w:rsid w:val="007046E8"/>
    <w:rsid w:val="00705D28"/>
    <w:rsid w:val="00710A95"/>
    <w:rsid w:val="007145E5"/>
    <w:rsid w:val="00736980"/>
    <w:rsid w:val="00744BA3"/>
    <w:rsid w:val="00761295"/>
    <w:rsid w:val="00762FE9"/>
    <w:rsid w:val="00785599"/>
    <w:rsid w:val="00792342"/>
    <w:rsid w:val="007977A8"/>
    <w:rsid w:val="007A1B64"/>
    <w:rsid w:val="007B512A"/>
    <w:rsid w:val="007C2097"/>
    <w:rsid w:val="007C533F"/>
    <w:rsid w:val="007D6A07"/>
    <w:rsid w:val="007E5635"/>
    <w:rsid w:val="007F7259"/>
    <w:rsid w:val="008040A8"/>
    <w:rsid w:val="00824229"/>
    <w:rsid w:val="008279FA"/>
    <w:rsid w:val="00835F73"/>
    <w:rsid w:val="00837B18"/>
    <w:rsid w:val="0084277F"/>
    <w:rsid w:val="00850B4F"/>
    <w:rsid w:val="00854A92"/>
    <w:rsid w:val="008626E7"/>
    <w:rsid w:val="00870EE7"/>
    <w:rsid w:val="00880A55"/>
    <w:rsid w:val="00881012"/>
    <w:rsid w:val="008863B9"/>
    <w:rsid w:val="008A45A6"/>
    <w:rsid w:val="008B7764"/>
    <w:rsid w:val="008C173E"/>
    <w:rsid w:val="008D1308"/>
    <w:rsid w:val="008D39FE"/>
    <w:rsid w:val="008E46DB"/>
    <w:rsid w:val="008F3789"/>
    <w:rsid w:val="008F686C"/>
    <w:rsid w:val="00900DBB"/>
    <w:rsid w:val="009148DE"/>
    <w:rsid w:val="009227B5"/>
    <w:rsid w:val="00933E78"/>
    <w:rsid w:val="00941E30"/>
    <w:rsid w:val="009777D9"/>
    <w:rsid w:val="00987519"/>
    <w:rsid w:val="00987722"/>
    <w:rsid w:val="00991A47"/>
    <w:rsid w:val="00991B88"/>
    <w:rsid w:val="009A5753"/>
    <w:rsid w:val="009A579D"/>
    <w:rsid w:val="009E3297"/>
    <w:rsid w:val="009F254A"/>
    <w:rsid w:val="009F4741"/>
    <w:rsid w:val="009F734F"/>
    <w:rsid w:val="00A1069F"/>
    <w:rsid w:val="00A246B6"/>
    <w:rsid w:val="00A47E70"/>
    <w:rsid w:val="00A50CF0"/>
    <w:rsid w:val="00A7671C"/>
    <w:rsid w:val="00A84278"/>
    <w:rsid w:val="00AA2A7F"/>
    <w:rsid w:val="00AA2CBC"/>
    <w:rsid w:val="00AC496D"/>
    <w:rsid w:val="00AC5820"/>
    <w:rsid w:val="00AD1CD8"/>
    <w:rsid w:val="00AD2646"/>
    <w:rsid w:val="00AD31B6"/>
    <w:rsid w:val="00AF3A05"/>
    <w:rsid w:val="00B13F88"/>
    <w:rsid w:val="00B20412"/>
    <w:rsid w:val="00B22E1C"/>
    <w:rsid w:val="00B23FA8"/>
    <w:rsid w:val="00B258BB"/>
    <w:rsid w:val="00B354C3"/>
    <w:rsid w:val="00B45D56"/>
    <w:rsid w:val="00B47533"/>
    <w:rsid w:val="00B50996"/>
    <w:rsid w:val="00B5447C"/>
    <w:rsid w:val="00B67B97"/>
    <w:rsid w:val="00B82135"/>
    <w:rsid w:val="00B917E0"/>
    <w:rsid w:val="00B968C8"/>
    <w:rsid w:val="00BA3EC5"/>
    <w:rsid w:val="00BA51D9"/>
    <w:rsid w:val="00BB5DFC"/>
    <w:rsid w:val="00BD279D"/>
    <w:rsid w:val="00BD6BB8"/>
    <w:rsid w:val="00BD7F48"/>
    <w:rsid w:val="00C01B65"/>
    <w:rsid w:val="00C12D8A"/>
    <w:rsid w:val="00C1785A"/>
    <w:rsid w:val="00C4603A"/>
    <w:rsid w:val="00C5099A"/>
    <w:rsid w:val="00C63480"/>
    <w:rsid w:val="00C65E9A"/>
    <w:rsid w:val="00C66BA2"/>
    <w:rsid w:val="00C95985"/>
    <w:rsid w:val="00CC5026"/>
    <w:rsid w:val="00CC5C23"/>
    <w:rsid w:val="00CC68D0"/>
    <w:rsid w:val="00CF34C2"/>
    <w:rsid w:val="00CF5C18"/>
    <w:rsid w:val="00D03F9A"/>
    <w:rsid w:val="00D06D51"/>
    <w:rsid w:val="00D24991"/>
    <w:rsid w:val="00D42FCB"/>
    <w:rsid w:val="00D50255"/>
    <w:rsid w:val="00D66520"/>
    <w:rsid w:val="00D66595"/>
    <w:rsid w:val="00DA48B4"/>
    <w:rsid w:val="00DC12D4"/>
    <w:rsid w:val="00DD6AF0"/>
    <w:rsid w:val="00DE34CF"/>
    <w:rsid w:val="00DE7420"/>
    <w:rsid w:val="00DF1B9C"/>
    <w:rsid w:val="00E13F3D"/>
    <w:rsid w:val="00E162C6"/>
    <w:rsid w:val="00E34898"/>
    <w:rsid w:val="00E37B4C"/>
    <w:rsid w:val="00E678DD"/>
    <w:rsid w:val="00E70092"/>
    <w:rsid w:val="00E87A83"/>
    <w:rsid w:val="00E9411A"/>
    <w:rsid w:val="00EA25C1"/>
    <w:rsid w:val="00EB09B7"/>
    <w:rsid w:val="00EE7D7C"/>
    <w:rsid w:val="00F25D98"/>
    <w:rsid w:val="00F300FB"/>
    <w:rsid w:val="00F30E6E"/>
    <w:rsid w:val="00F54595"/>
    <w:rsid w:val="00F84CB5"/>
    <w:rsid w:val="00FB0D98"/>
    <w:rsid w:val="00FB6386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Char1,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Char1 Char, Char1 Char"/>
    <w:basedOn w:val="a0"/>
    <w:link w:val="1"/>
    <w:rsid w:val="00592DB4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592DB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6E28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592DB4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592DB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592DB4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592DB4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592DB4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592DB4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592DB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C70B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402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A6E28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592DB4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92DB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592DB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6C70BC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592DB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592DB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592DB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locked/>
    <w:rsid w:val="00592DB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592DB4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har">
    <w:name w:val="TAH Char"/>
    <w:locked/>
    <w:rsid w:val="006C70BC"/>
    <w:rPr>
      <w:rFonts w:ascii="Arial" w:eastAsia="Times New Roman" w:hAnsi="Arial" w:cs="Arial"/>
      <w:b/>
      <w:sz w:val="18"/>
      <w:lang w:val="en-GB" w:eastAsia="en-US"/>
    </w:rPr>
  </w:style>
  <w:style w:type="character" w:styleId="af1">
    <w:name w:val="Emphasis"/>
    <w:qFormat/>
    <w:rsid w:val="00592DB4"/>
    <w:rPr>
      <w:i/>
      <w:iCs w:val="0"/>
    </w:rPr>
  </w:style>
  <w:style w:type="character" w:customStyle="1" w:styleId="1Char1">
    <w:name w:val="标题 1 Char1"/>
    <w:aliases w:val="Char1 Char1"/>
    <w:rsid w:val="00592DB4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en-US"/>
    </w:rPr>
  </w:style>
  <w:style w:type="character" w:customStyle="1" w:styleId="HTMLChar">
    <w:name w:val="HTML 预设格式 Char"/>
    <w:basedOn w:val="a0"/>
    <w:link w:val="HTML"/>
    <w:uiPriority w:val="99"/>
    <w:rsid w:val="00592DB4"/>
    <w:rPr>
      <w:rFonts w:ascii="Courier New" w:eastAsia="Times New Roman" w:hAnsi="Courier New"/>
      <w:lang w:val="de-DE" w:eastAsia="de-DE"/>
    </w:rPr>
  </w:style>
  <w:style w:type="paragraph" w:styleId="HTML">
    <w:name w:val="HTML Preformatted"/>
    <w:basedOn w:val="a"/>
    <w:link w:val="HTMLChar"/>
    <w:uiPriority w:val="99"/>
    <w:unhideWhenUsed/>
    <w:rsid w:val="00592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de-DE" w:eastAsia="de-DE"/>
    </w:rPr>
  </w:style>
  <w:style w:type="paragraph" w:styleId="af2">
    <w:name w:val="Normal Indent"/>
    <w:basedOn w:val="a"/>
    <w:unhideWhenUsed/>
    <w:rsid w:val="00592DB4"/>
    <w:pPr>
      <w:overflowPunct w:val="0"/>
      <w:autoSpaceDE w:val="0"/>
      <w:autoSpaceDN w:val="0"/>
      <w:adjustRightInd w:val="0"/>
      <w:spacing w:before="120" w:after="0"/>
      <w:ind w:left="720"/>
    </w:pPr>
    <w:rPr>
      <w:rFonts w:ascii="Helvetica" w:eastAsia="Times New Roman" w:hAnsi="Helvetica"/>
      <w:lang w:val="en-US"/>
    </w:rPr>
  </w:style>
  <w:style w:type="paragraph" w:styleId="af3">
    <w:name w:val="caption"/>
    <w:basedOn w:val="a"/>
    <w:next w:val="a"/>
    <w:unhideWhenUsed/>
    <w:qFormat/>
    <w:rsid w:val="00592DB4"/>
    <w:pPr>
      <w:overflowPunct w:val="0"/>
      <w:autoSpaceDE w:val="0"/>
      <w:autoSpaceDN w:val="0"/>
      <w:adjustRightInd w:val="0"/>
      <w:spacing w:before="120" w:after="120"/>
    </w:pPr>
    <w:rPr>
      <w:rFonts w:eastAsia="Times New Roman"/>
      <w:b/>
    </w:rPr>
  </w:style>
  <w:style w:type="paragraph" w:styleId="af4">
    <w:name w:val="Body Text"/>
    <w:basedOn w:val="a"/>
    <w:link w:val="Char6"/>
    <w:unhideWhenUsed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Char6">
    <w:name w:val="正文文本 Char"/>
    <w:basedOn w:val="a0"/>
    <w:link w:val="af4"/>
    <w:rsid w:val="00592DB4"/>
    <w:rPr>
      <w:rFonts w:ascii="Times New Roman" w:eastAsia="Times New Roman" w:hAnsi="Times New Roman"/>
      <w:lang w:val="en-GB" w:eastAsia="en-US"/>
    </w:rPr>
  </w:style>
  <w:style w:type="character" w:customStyle="1" w:styleId="Char7">
    <w:name w:val="正文文本缩进 Char"/>
    <w:basedOn w:val="a0"/>
    <w:link w:val="af5"/>
    <w:rsid w:val="00592DB4"/>
    <w:rPr>
      <w:rFonts w:ascii="Times New Roman" w:eastAsia="Times New Roman" w:hAnsi="Times New Roman"/>
      <w:sz w:val="22"/>
      <w:lang w:val="en-GB" w:eastAsia="en-US"/>
    </w:rPr>
  </w:style>
  <w:style w:type="paragraph" w:styleId="af5">
    <w:name w:val="Body Text Indent"/>
    <w:basedOn w:val="a"/>
    <w:link w:val="Char7"/>
    <w:unhideWhenUsed/>
    <w:rsid w:val="00592DB4"/>
    <w:pPr>
      <w:widowControl w:val="0"/>
      <w:autoSpaceDN w:val="0"/>
      <w:spacing w:after="0"/>
      <w:ind w:left="-142"/>
    </w:pPr>
    <w:rPr>
      <w:rFonts w:eastAsia="Times New Roman"/>
      <w:sz w:val="22"/>
    </w:rPr>
  </w:style>
  <w:style w:type="character" w:customStyle="1" w:styleId="2Char0">
    <w:name w:val="正文文本 2 Char"/>
    <w:basedOn w:val="a0"/>
    <w:link w:val="25"/>
    <w:rsid w:val="00592DB4"/>
    <w:rPr>
      <w:rFonts w:ascii="Helvetica" w:eastAsia="Times New Roman" w:hAnsi="Helvetica"/>
      <w:i/>
      <w:lang w:val="en-US" w:eastAsia="en-US"/>
    </w:rPr>
  </w:style>
  <w:style w:type="paragraph" w:styleId="25">
    <w:name w:val="Body Text 2"/>
    <w:basedOn w:val="a"/>
    <w:link w:val="2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paragraph" w:styleId="33">
    <w:name w:val="Body Text 3"/>
    <w:basedOn w:val="a"/>
    <w:link w:val="3Char0"/>
    <w:unhideWhenUsed/>
    <w:rsid w:val="00592DB4"/>
    <w:p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i/>
      <w:lang w:val="en-US"/>
    </w:rPr>
  </w:style>
  <w:style w:type="character" w:customStyle="1" w:styleId="3Char0">
    <w:name w:val="正文文本 3 Char"/>
    <w:basedOn w:val="a0"/>
    <w:link w:val="33"/>
    <w:rsid w:val="00592DB4"/>
    <w:rPr>
      <w:rFonts w:ascii="Helvetica" w:eastAsia="Times New Roman" w:hAnsi="Helvetica"/>
      <w:i/>
      <w:lang w:val="en-US" w:eastAsia="en-US"/>
    </w:rPr>
  </w:style>
  <w:style w:type="paragraph" w:styleId="26">
    <w:name w:val="Body Text Indent 2"/>
    <w:basedOn w:val="a"/>
    <w:link w:val="2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eastAsia="Times New Roman" w:hAnsi="Arial"/>
      <w:lang w:val="en-US"/>
    </w:rPr>
  </w:style>
  <w:style w:type="character" w:customStyle="1" w:styleId="2Char1">
    <w:name w:val="正文文本缩进 2 Char"/>
    <w:basedOn w:val="a0"/>
    <w:link w:val="26"/>
    <w:rsid w:val="00592DB4"/>
    <w:rPr>
      <w:rFonts w:ascii="Arial" w:eastAsia="Times New Roman" w:hAnsi="Arial"/>
      <w:lang w:val="en-US" w:eastAsia="en-US"/>
    </w:rPr>
  </w:style>
  <w:style w:type="character" w:customStyle="1" w:styleId="3Char1">
    <w:name w:val="正文文本缩进 3 Char"/>
    <w:basedOn w:val="a0"/>
    <w:link w:val="34"/>
    <w:rsid w:val="00592DB4"/>
    <w:rPr>
      <w:rFonts w:ascii="Helvetica" w:eastAsia="Times New Roman" w:hAnsi="Helvetica"/>
      <w:lang w:val="en-US" w:eastAsia="en-US"/>
    </w:rPr>
  </w:style>
  <w:style w:type="paragraph" w:styleId="34">
    <w:name w:val="Body Text Indent 3"/>
    <w:basedOn w:val="a"/>
    <w:link w:val="3Char1"/>
    <w:unhideWhenUsed/>
    <w:rsid w:val="00592DB4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eastAsia="Times New Roman" w:hAnsi="Helvetica"/>
      <w:lang w:val="en-US"/>
    </w:rPr>
  </w:style>
  <w:style w:type="character" w:customStyle="1" w:styleId="Char8">
    <w:name w:val="纯文本 Char"/>
    <w:basedOn w:val="a0"/>
    <w:link w:val="af6"/>
    <w:rsid w:val="00592DB4"/>
    <w:rPr>
      <w:rFonts w:ascii="Courier New" w:eastAsia="Times New Roman" w:hAnsi="Courier New"/>
      <w:lang w:val="nb-NO" w:eastAsia="en-US"/>
    </w:rPr>
  </w:style>
  <w:style w:type="paragraph" w:styleId="af6">
    <w:name w:val="Plain Text"/>
    <w:basedOn w:val="a"/>
    <w:link w:val="Char8"/>
    <w:unhideWhenUsed/>
    <w:rsid w:val="00592DB4"/>
    <w:pPr>
      <w:overflowPunct w:val="0"/>
      <w:autoSpaceDE w:val="0"/>
      <w:autoSpaceDN w:val="0"/>
      <w:adjustRightInd w:val="0"/>
    </w:pPr>
    <w:rPr>
      <w:rFonts w:ascii="Courier New" w:eastAsia="Times New Roman" w:hAnsi="Courier New"/>
      <w:lang w:val="nb-NO"/>
    </w:rPr>
  </w:style>
  <w:style w:type="character" w:customStyle="1" w:styleId="Char9">
    <w:name w:val="列出段落 Char"/>
    <w:link w:val="af7"/>
    <w:uiPriority w:val="34"/>
    <w:locked/>
    <w:rsid w:val="00592DB4"/>
    <w:rPr>
      <w:rFonts w:ascii="Calibri" w:eastAsia="Calibri" w:hAnsi="Calibri" w:cs="Calibri"/>
      <w:sz w:val="22"/>
      <w:szCs w:val="22"/>
      <w:lang w:val="en-GB" w:eastAsia="en-US"/>
    </w:rPr>
  </w:style>
  <w:style w:type="paragraph" w:styleId="af7">
    <w:name w:val="List Paragraph"/>
    <w:basedOn w:val="a"/>
    <w:link w:val="Char9"/>
    <w:uiPriority w:val="34"/>
    <w:qFormat/>
    <w:rsid w:val="00592DB4"/>
    <w:pPr>
      <w:autoSpaceDN w:val="0"/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1Car">
    <w:name w:val="B1+ Car"/>
    <w:link w:val="B1"/>
    <w:locked/>
    <w:rsid w:val="00592DB4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592DB4"/>
    <w:pPr>
      <w:numPr>
        <w:numId w:val="3"/>
      </w:numPr>
      <w:overflowPunct w:val="0"/>
      <w:autoSpaceDE w:val="0"/>
      <w:autoSpaceDN w:val="0"/>
      <w:adjustRightInd w:val="0"/>
    </w:pPr>
    <w:rPr>
      <w:rFonts w:ascii="CG Times (WN)" w:eastAsia="Times New Roman" w:hAnsi="CG Times (WN)"/>
    </w:rPr>
  </w:style>
  <w:style w:type="paragraph" w:customStyle="1" w:styleId="FL">
    <w:name w:val="FL"/>
    <w:basedOn w:val="a"/>
    <w:rsid w:val="00592D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paragraph" w:customStyle="1" w:styleId="code">
    <w:name w:val="code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noProof/>
    </w:rPr>
  </w:style>
  <w:style w:type="character" w:customStyle="1" w:styleId="StyleHeading3h3CourierNewChar">
    <w:name w:val="Style Heading 3h3 + Courier New Char"/>
    <w:link w:val="StyleHeading3h3CourierNew"/>
    <w:locked/>
    <w:rsid w:val="00592DB4"/>
    <w:rPr>
      <w:rFonts w:ascii="Courier New" w:eastAsia="Times New Roman" w:hAnsi="Courier New" w:cs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592DB4"/>
    <w:pPr>
      <w:overflowPunct w:val="0"/>
      <w:autoSpaceDE w:val="0"/>
      <w:autoSpaceDN w:val="0"/>
      <w:adjustRightInd w:val="0"/>
      <w:spacing w:before="360" w:after="120"/>
    </w:pPr>
    <w:rPr>
      <w:rFonts w:ascii="Courier New" w:eastAsia="Times New Roman" w:hAnsi="Courier New" w:cs="Courier New"/>
    </w:rPr>
  </w:style>
  <w:style w:type="paragraph" w:customStyle="1" w:styleId="TAJ">
    <w:name w:val="TAJ"/>
    <w:basedOn w:val="TH"/>
    <w:rsid w:val="00592DB4"/>
    <w:pPr>
      <w:autoSpaceDN w:val="0"/>
    </w:pPr>
    <w:rPr>
      <w:rFonts w:eastAsia="宋体" w:cs="Arial"/>
    </w:rPr>
  </w:style>
  <w:style w:type="paragraph" w:customStyle="1" w:styleId="INDENT1">
    <w:name w:val="INDENT1"/>
    <w:basedOn w:val="a"/>
    <w:rsid w:val="00592DB4"/>
    <w:pPr>
      <w:autoSpaceDN w:val="0"/>
      <w:ind w:left="851"/>
    </w:pPr>
    <w:rPr>
      <w:rFonts w:eastAsia="宋体"/>
    </w:rPr>
  </w:style>
  <w:style w:type="paragraph" w:customStyle="1" w:styleId="INDENT2">
    <w:name w:val="INDENT2"/>
    <w:basedOn w:val="a"/>
    <w:rsid w:val="00592DB4"/>
    <w:pPr>
      <w:autoSpaceDN w:val="0"/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592DB4"/>
    <w:pPr>
      <w:autoSpaceDN w:val="0"/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592DB4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592DB4"/>
    <w:pPr>
      <w:keepNext/>
      <w:keepLines/>
      <w:autoSpaceDN w:val="0"/>
    </w:pPr>
    <w:rPr>
      <w:rFonts w:eastAsia="宋体"/>
      <w:b/>
    </w:rPr>
  </w:style>
  <w:style w:type="paragraph" w:customStyle="1" w:styleId="enumlev2">
    <w:name w:val="enumlev2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592DB4"/>
    <w:pPr>
      <w:keepNext/>
      <w:keepLines/>
      <w:autoSpaceDN w:val="0"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592DB4"/>
    <w:pPr>
      <w:autoSpaceDN w:val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592DB4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al0">
    <w:name w:val="tal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592DB4"/>
    <w:pPr>
      <w:autoSpaceDN w:val="0"/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592DB4"/>
    <w:pPr>
      <w:tabs>
        <w:tab w:val="left" w:pos="851"/>
      </w:tabs>
      <w:autoSpaceDN w:val="0"/>
      <w:ind w:left="851" w:hanging="851"/>
    </w:pPr>
    <w:rPr>
      <w:rFonts w:eastAsia="宋体"/>
    </w:rPr>
  </w:style>
  <w:style w:type="paragraph" w:customStyle="1" w:styleId="H7">
    <w:name w:val="H7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H8">
    <w:name w:val="H8"/>
    <w:basedOn w:val="H6"/>
    <w:rsid w:val="00592DB4"/>
    <w:pPr>
      <w:overflowPunct w:val="0"/>
      <w:autoSpaceDE w:val="0"/>
      <w:autoSpaceDN w:val="0"/>
      <w:adjustRightInd w:val="0"/>
    </w:pPr>
    <w:rPr>
      <w:rFonts w:eastAsia="Times New Roman"/>
      <w:lang w:eastAsia="zh-CN"/>
    </w:rPr>
  </w:style>
  <w:style w:type="paragraph" w:customStyle="1" w:styleId="Default">
    <w:name w:val="Default"/>
    <w:rsid w:val="00592DB4"/>
    <w:pPr>
      <w:widowControl w:val="0"/>
      <w:autoSpaceDE w:val="0"/>
      <w:autoSpaceDN w:val="0"/>
      <w:adjustRightInd w:val="0"/>
    </w:pPr>
    <w:rPr>
      <w:rFonts w:ascii="Arial" w:eastAsia="宋体" w:hAnsi="Arial"/>
      <w:color w:val="000000"/>
      <w:sz w:val="24"/>
      <w:lang w:val="en-US" w:eastAsia="zh-CN"/>
    </w:rPr>
  </w:style>
  <w:style w:type="paragraph" w:customStyle="1" w:styleId="Frontcover">
    <w:name w:val="Front_cover"/>
    <w:rsid w:val="00592DB4"/>
    <w:pPr>
      <w:autoSpaceDN w:val="0"/>
    </w:pPr>
    <w:rPr>
      <w:rFonts w:ascii="Arial" w:eastAsia="Times New Roman" w:hAnsi="Arial"/>
      <w:lang w:val="en-GB" w:eastAsia="en-US"/>
    </w:rPr>
  </w:style>
  <w:style w:type="paragraph" w:customStyle="1" w:styleId="Lista2">
    <w:name w:val="Lista 2"/>
    <w:basedOn w:val="a"/>
    <w:rsid w:val="00592DB4"/>
    <w:pPr>
      <w:numPr>
        <w:ilvl w:val="1"/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1">
    <w:name w:val="List 1"/>
    <w:basedOn w:val="a"/>
    <w:rsid w:val="00592DB4"/>
    <w:pPr>
      <w:numPr>
        <w:numId w:val="6"/>
      </w:numPr>
      <w:overflowPunct w:val="0"/>
      <w:autoSpaceDE w:val="0"/>
      <w:autoSpaceDN w:val="0"/>
      <w:adjustRightInd w:val="0"/>
      <w:spacing w:after="120"/>
      <w:ind w:left="2410" w:hanging="1559"/>
    </w:pPr>
    <w:rPr>
      <w:rFonts w:eastAsia="Times New Roman"/>
      <w:sz w:val="24"/>
    </w:rPr>
  </w:style>
  <w:style w:type="paragraph" w:customStyle="1" w:styleId="List11">
    <w:name w:val="List 1.1"/>
    <w:basedOn w:val="a"/>
    <w:rsid w:val="00592DB4"/>
    <w:pPr>
      <w:numPr>
        <w:numId w:val="7"/>
      </w:numPr>
      <w:tabs>
        <w:tab w:val="left" w:pos="2041"/>
      </w:tabs>
      <w:overflowPunct w:val="0"/>
      <w:autoSpaceDE w:val="0"/>
      <w:autoSpaceDN w:val="0"/>
      <w:adjustRightInd w:val="0"/>
      <w:spacing w:after="120"/>
    </w:pPr>
    <w:rPr>
      <w:rFonts w:eastAsia="Times New Roman"/>
      <w:sz w:val="24"/>
    </w:rPr>
  </w:style>
  <w:style w:type="paragraph" w:customStyle="1" w:styleId="List21">
    <w:name w:val="List 2.1"/>
    <w:basedOn w:val="List11"/>
    <w:rsid w:val="00592DB4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592DB4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92DB4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92DB4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a"/>
    <w:rsid w:val="00592DB4"/>
    <w:pPr>
      <w:numPr>
        <w:numId w:val="8"/>
      </w:numPr>
      <w:overflowPunct w:val="0"/>
      <w:autoSpaceDE w:val="0"/>
      <w:autoSpaceDN w:val="0"/>
      <w:adjustRightInd w:val="0"/>
      <w:spacing w:before="120" w:after="0"/>
    </w:pPr>
    <w:rPr>
      <w:rFonts w:ascii="Helvetica" w:eastAsia="Times New Roman" w:hAnsi="Helvetica"/>
      <w:lang w:val="en-US"/>
    </w:rPr>
  </w:style>
  <w:style w:type="paragraph" w:customStyle="1" w:styleId="ASN1Cont">
    <w:name w:val="ASN.1 Cont."/>
    <w:basedOn w:val="ASN1"/>
    <w:rsid w:val="00592DB4"/>
    <w:pPr>
      <w:spacing w:before="0"/>
      <w:jc w:val="left"/>
    </w:pPr>
  </w:style>
  <w:style w:type="paragraph" w:customStyle="1" w:styleId="ASN1">
    <w:name w:val="ASN.1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eastAsia="Times New Roman" w:hAnsi="Helvetica"/>
      <w:b/>
      <w:sz w:val="18"/>
    </w:rPr>
  </w:style>
  <w:style w:type="paragraph" w:customStyle="1" w:styleId="listbullettight">
    <w:name w:val="list bullet tight"/>
    <w:basedOn w:val="cpde"/>
    <w:rsid w:val="00592DB4"/>
    <w:pPr>
      <w:numPr>
        <w:numId w:val="9"/>
      </w:numPr>
      <w:overflowPunct/>
      <w:autoSpaceDE/>
      <w:adjustRightInd/>
    </w:pPr>
  </w:style>
  <w:style w:type="paragraph" w:customStyle="1" w:styleId="nornal">
    <w:name w:val="nornal"/>
    <w:basedOn w:val="cpde"/>
    <w:rsid w:val="00592DB4"/>
    <w:pPr>
      <w:numPr>
        <w:numId w:val="10"/>
      </w:numPr>
      <w:overflowPunct/>
      <w:autoSpaceDE/>
      <w:adjustRightInd/>
    </w:pPr>
  </w:style>
  <w:style w:type="paragraph" w:customStyle="1" w:styleId="enumlev1">
    <w:name w:val="enumlev1"/>
    <w:basedOn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eastAsia="Times New Roman" w:hAnsi="Times"/>
    </w:rPr>
  </w:style>
  <w:style w:type="paragraph" w:customStyle="1" w:styleId="Figure">
    <w:name w:val="Figure_#"/>
    <w:basedOn w:val="a"/>
    <w:next w:val="a"/>
    <w:rsid w:val="00592DB4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rFonts w:eastAsia="Times New Roman"/>
      <w:lang w:val="en-US"/>
    </w:rPr>
  </w:style>
  <w:style w:type="paragraph" w:customStyle="1" w:styleId="Buffer">
    <w:name w:val="Buffer"/>
    <w:basedOn w:val="a"/>
    <w:rsid w:val="00592DB4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eastAsia="Times New Roman" w:hAnsi="Helvetica"/>
      <w:color w:val="000000"/>
      <w:sz w:val="8"/>
      <w:lang w:val="en-US"/>
    </w:rPr>
  </w:style>
  <w:style w:type="paragraph" w:customStyle="1" w:styleId="Caption1">
    <w:name w:val="Caption1"/>
    <w:basedOn w:val="a"/>
    <w:next w:val="a"/>
    <w:rsid w:val="00592DB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eastAsia="Times New Roman" w:hAnsi="Helvetica"/>
    </w:rPr>
  </w:style>
  <w:style w:type="paragraph" w:customStyle="1" w:styleId="listtext1">
    <w:name w:val="list text 1"/>
    <w:basedOn w:val="a"/>
    <w:rsid w:val="00592DB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eastAsia="Times New Roman" w:hAnsi="Helvetica"/>
      <w:color w:val="000000"/>
      <w:sz w:val="22"/>
    </w:rPr>
  </w:style>
  <w:style w:type="paragraph" w:customStyle="1" w:styleId="Note">
    <w:name w:val="Note"/>
    <w:basedOn w:val="a"/>
    <w:rsid w:val="00592DB4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eastAsia="Times New Roman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rFonts w:eastAsia="Times New Roman"/>
      <w:i/>
      <w:lang w:val="en-US"/>
    </w:rPr>
  </w:style>
  <w:style w:type="paragraph" w:customStyle="1" w:styleId="SourceCode">
    <w:name w:val="Source Code"/>
    <w:basedOn w:val="a"/>
    <w:rsid w:val="00592DB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eastAsia="Times New Roman" w:hAnsi="Courier New"/>
      <w:noProof/>
      <w:sz w:val="18"/>
    </w:rPr>
  </w:style>
  <w:style w:type="paragraph" w:customStyle="1" w:styleId="deftexte">
    <w:name w:val="def texte"/>
    <w:basedOn w:val="a"/>
    <w:rsid w:val="00592DB4"/>
    <w:pPr>
      <w:numPr>
        <w:numId w:val="11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eastAsia="Times New Roman" w:hAnsi="Times"/>
    </w:rPr>
  </w:style>
  <w:style w:type="paragraph" w:customStyle="1" w:styleId="DefinitionList">
    <w:name w:val="Definition List"/>
    <w:basedOn w:val="a"/>
    <w:next w:val="DefinitionTerm"/>
    <w:rsid w:val="00592DB4"/>
    <w:pPr>
      <w:overflowPunct w:val="0"/>
      <w:autoSpaceDE w:val="0"/>
      <w:autoSpaceDN w:val="0"/>
      <w:adjustRightInd w:val="0"/>
      <w:snapToGrid w:val="0"/>
      <w:spacing w:after="0"/>
      <w:ind w:left="360"/>
    </w:pPr>
    <w:rPr>
      <w:rFonts w:eastAsia="Times New Roman"/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592DB4"/>
    <w:pPr>
      <w:overflowPunct w:val="0"/>
      <w:autoSpaceDE w:val="0"/>
      <w:autoSpaceDN w:val="0"/>
      <w:adjustRightInd w:val="0"/>
      <w:snapToGrid w:val="0"/>
      <w:spacing w:after="0"/>
    </w:pPr>
    <w:rPr>
      <w:rFonts w:eastAsia="Times New Roman"/>
      <w:sz w:val="24"/>
      <w:lang w:val="sv-SE"/>
    </w:rPr>
  </w:style>
  <w:style w:type="paragraph" w:customStyle="1" w:styleId="Blockquote">
    <w:name w:val="Blockquote"/>
    <w:basedOn w:val="a"/>
    <w:rsid w:val="00592DB4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rFonts w:eastAsia="Times New Roman"/>
      <w:sz w:val="24"/>
      <w:lang w:val="sv-SE"/>
    </w:rPr>
  </w:style>
  <w:style w:type="paragraph" w:customStyle="1" w:styleId="Style1">
    <w:name w:val="Style1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list">
    <w:name w:val="Bullet list"/>
    <w:basedOn w:val="a"/>
    <w:rsid w:val="00592DB4"/>
    <w:pPr>
      <w:overflowPunct w:val="0"/>
      <w:autoSpaceDE w:val="0"/>
      <w:autoSpaceDN w:val="0"/>
      <w:adjustRightInd w:val="0"/>
      <w:spacing w:before="120" w:after="0"/>
    </w:pPr>
    <w:rPr>
      <w:rFonts w:eastAsia="Times New Roman"/>
    </w:rPr>
  </w:style>
  <w:style w:type="paragraph" w:customStyle="1" w:styleId="Bullets">
    <w:name w:val="Bullets"/>
    <w:basedOn w:val="a"/>
    <w:rsid w:val="00592DB4"/>
    <w:pPr>
      <w:keepLines/>
      <w:numPr>
        <w:numId w:val="12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eastAsia="Times New Roman" w:hAnsi="Arial"/>
      <w:sz w:val="22"/>
    </w:rPr>
  </w:style>
  <w:style w:type="paragraph" w:customStyle="1" w:styleId="mifGrammar">
    <w:name w:val="mifGrammar"/>
    <w:basedOn w:val="a"/>
    <w:rsid w:val="00592DB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eastAsia="Times New Roman" w:hAnsi="Courier New"/>
      <w:sz w:val="18"/>
      <w:lang w:val="en-US"/>
    </w:rPr>
  </w:style>
  <w:style w:type="paragraph" w:customStyle="1" w:styleId="TableTitle">
    <w:name w:val="Table_Title"/>
    <w:basedOn w:val="a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Table">
    <w:name w:val="Table_#"/>
    <w:basedOn w:val="a"/>
    <w:next w:val="TableTitle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eastAsia="Times New Roman" w:hAnsi="CG Times"/>
      <w:sz w:val="18"/>
    </w:rPr>
  </w:style>
  <w:style w:type="paragraph" w:customStyle="1" w:styleId="TableLegend">
    <w:name w:val="Table_Legend"/>
    <w:basedOn w:val="a"/>
    <w:next w:val="a"/>
    <w:rsid w:val="00592DB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eastAsia="Times New Roman" w:hAnsi="CG Times"/>
      <w:sz w:val="18"/>
    </w:rPr>
  </w:style>
  <w:style w:type="paragraph" w:customStyle="1" w:styleId="TableFin">
    <w:name w:val="Table_Fin"/>
    <w:basedOn w:val="a"/>
    <w:next w:val="a"/>
    <w:rsid w:val="00592DB4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eastAsia="Times New Roman" w:hAnsi="CG Times"/>
    </w:rPr>
  </w:style>
  <w:style w:type="paragraph" w:customStyle="1" w:styleId="Appendix">
    <w:name w:val="Appendix"/>
    <w:basedOn w:val="1"/>
    <w:next w:val="a"/>
    <w:rsid w:val="00592DB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rFonts w:eastAsia="Times New Roman"/>
      <w:b/>
      <w:kern w:val="28"/>
      <w:sz w:val="28"/>
      <w:lang w:val="en-US"/>
    </w:rPr>
  </w:style>
  <w:style w:type="paragraph" w:customStyle="1" w:styleId="Tablenormal">
    <w:name w:val="Table normal"/>
    <w:basedOn w:val="a"/>
    <w:rsid w:val="00592DB4"/>
    <w:pPr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592DB4"/>
    <w:pPr>
      <w:keepNext/>
      <w:overflowPunct w:val="0"/>
      <w:autoSpaceDE w:val="0"/>
      <w:autoSpaceDN w:val="0"/>
      <w:adjustRightInd w:val="0"/>
      <w:spacing w:before="60" w:after="60"/>
    </w:pPr>
    <w:rPr>
      <w:rFonts w:ascii="Arial" w:eastAsia="Times New Roman" w:hAnsi="Arial"/>
      <w:b/>
      <w:sz w:val="16"/>
      <w:lang w:val="en-US"/>
    </w:rPr>
  </w:style>
  <w:style w:type="paragraph" w:customStyle="1" w:styleId="H1">
    <w:name w:val="H1"/>
    <w:basedOn w:val="a"/>
    <w:next w:val="a"/>
    <w:rsid w:val="00592DB4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rFonts w:eastAsia="Times New Roman"/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592D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eastAsia="Times New Roman" w:hAnsi="CG Times"/>
    </w:rPr>
  </w:style>
  <w:style w:type="paragraph" w:customStyle="1" w:styleId="cdpe">
    <w:name w:val="cdpe"/>
    <w:basedOn w:val="enumlev1"/>
    <w:rsid w:val="00592DB4"/>
  </w:style>
  <w:style w:type="paragraph" w:customStyle="1" w:styleId="I1">
    <w:name w:val="I1"/>
    <w:basedOn w:val="a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2">
    <w:name w:val="I2"/>
    <w:basedOn w:val="24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3">
    <w:name w:val="I3"/>
    <w:basedOn w:val="32"/>
    <w:rsid w:val="00592DB4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IB3">
    <w:name w:val="IB3"/>
    <w:basedOn w:val="a"/>
    <w:rsid w:val="00592DB4"/>
    <w:pPr>
      <w:numPr>
        <w:numId w:val="13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  <w:rPr>
      <w:rFonts w:eastAsia="Times New Roman"/>
    </w:rPr>
  </w:style>
  <w:style w:type="paragraph" w:customStyle="1" w:styleId="IB1">
    <w:name w:val="IB1"/>
    <w:basedOn w:val="a"/>
    <w:rsid w:val="00592DB4"/>
    <w:pPr>
      <w:tabs>
        <w:tab w:val="left" w:pos="284"/>
      </w:tabs>
      <w:overflowPunct w:val="0"/>
      <w:autoSpaceDE w:val="0"/>
      <w:autoSpaceDN w:val="0"/>
      <w:adjustRightInd w:val="0"/>
      <w:ind w:left="284" w:hanging="284"/>
    </w:pPr>
    <w:rPr>
      <w:rFonts w:eastAsia="Times New Roman"/>
    </w:rPr>
  </w:style>
  <w:style w:type="paragraph" w:customStyle="1" w:styleId="IB2">
    <w:name w:val="IB2"/>
    <w:basedOn w:val="a"/>
    <w:rsid w:val="00592DB4"/>
    <w:pPr>
      <w:numPr>
        <w:numId w:val="14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N">
    <w:name w:val="IBN"/>
    <w:basedOn w:val="a"/>
    <w:rsid w:val="00592DB4"/>
    <w:pPr>
      <w:numPr>
        <w:numId w:val="15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  <w:rPr>
      <w:rFonts w:eastAsia="Times New Roman"/>
    </w:rPr>
  </w:style>
  <w:style w:type="paragraph" w:customStyle="1" w:styleId="IBL">
    <w:name w:val="IBL"/>
    <w:basedOn w:val="a"/>
    <w:rsid w:val="00592DB4"/>
    <w:pPr>
      <w:numPr>
        <w:numId w:val="16"/>
      </w:numPr>
      <w:tabs>
        <w:tab w:val="left" w:pos="284"/>
      </w:tabs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Normalaftertitle">
    <w:name w:val="Normal after title"/>
    <w:basedOn w:val="1"/>
    <w:next w:val="a"/>
    <w:rsid w:val="00592DB4"/>
    <w:pPr>
      <w:widowControl w:val="0"/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ind w:left="567" w:hanging="283"/>
      <w:jc w:val="both"/>
      <w:outlineLvl w:val="9"/>
    </w:pPr>
    <w:rPr>
      <w:rFonts w:ascii="Times" w:eastAsia="Times New Roman" w:hAnsi="Times"/>
      <w:sz w:val="20"/>
      <w:lang w:val="en-US"/>
    </w:rPr>
  </w:style>
  <w:style w:type="paragraph" w:customStyle="1" w:styleId="StyleBefore0pt">
    <w:name w:val="Style Before:  0 pt"/>
    <w:basedOn w:val="a"/>
    <w:rsid w:val="00592DB4"/>
    <w:pPr>
      <w:autoSpaceDN w:val="0"/>
      <w:spacing w:before="120" w:after="0"/>
    </w:pPr>
    <w:rPr>
      <w:rFonts w:eastAsia="Times New Roman"/>
      <w:sz w:val="24"/>
      <w:lang w:val="en-US"/>
    </w:rPr>
  </w:style>
  <w:style w:type="paragraph" w:customStyle="1" w:styleId="msonormal0">
    <w:name w:val="msonormal"/>
    <w:basedOn w:val="a"/>
    <w:rsid w:val="00592DB4"/>
    <w:pPr>
      <w:autoSpaceDN w:val="0"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af8">
    <w:name w:val="表格文本"/>
    <w:basedOn w:val="a"/>
    <w:autoRedefine/>
    <w:rsid w:val="00592D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592DB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msoins0">
    <w:name w:val="msoins"/>
    <w:basedOn w:val="a0"/>
    <w:rsid w:val="00592DB4"/>
  </w:style>
  <w:style w:type="character" w:customStyle="1" w:styleId="fontstyle01">
    <w:name w:val="fontstyle01"/>
    <w:rsid w:val="00592DB4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592DB4"/>
    <w:rPr>
      <w:rFonts w:ascii="Times New Roman" w:eastAsia="Times New Roman" w:hAnsi="Times New Roman" w:cs="Times New Roman" w:hint="default"/>
      <w:b/>
      <w:bCs/>
      <w:lang w:eastAsia="en-US"/>
    </w:rPr>
  </w:style>
  <w:style w:type="character" w:customStyle="1" w:styleId="EXCar">
    <w:name w:val="EX Car"/>
    <w:locked/>
    <w:rsid w:val="00592DB4"/>
    <w:rPr>
      <w:rFonts w:ascii="Times New Roman" w:hAnsi="Times New Roman" w:cs="Times New Roman" w:hint="default"/>
      <w:lang w:val="en-GB" w:eastAsia="en-US"/>
    </w:rPr>
  </w:style>
  <w:style w:type="character" w:customStyle="1" w:styleId="B1Char1">
    <w:name w:val="B1 Char1"/>
    <w:qFormat/>
    <w:rsid w:val="00592DB4"/>
    <w:rPr>
      <w:rFonts w:ascii="Times New Roman" w:eastAsia="Times New Roman" w:hAnsi="Times New Roman" w:cs="Times New Roman" w:hint="default"/>
      <w:lang w:eastAsia="ja-JP"/>
    </w:rPr>
  </w:style>
  <w:style w:type="character" w:customStyle="1" w:styleId="normaltextrun1">
    <w:name w:val="normaltextrun1"/>
    <w:rsid w:val="00592DB4"/>
  </w:style>
  <w:style w:type="character" w:customStyle="1" w:styleId="NOZchn">
    <w:name w:val="NO Zchn"/>
    <w:locked/>
    <w:rsid w:val="00592DB4"/>
    <w:rPr>
      <w:lang w:eastAsia="en-US"/>
    </w:rPr>
  </w:style>
  <w:style w:type="character" w:customStyle="1" w:styleId="spellingerror">
    <w:name w:val="spellingerror"/>
    <w:rsid w:val="00592DB4"/>
  </w:style>
  <w:style w:type="character" w:customStyle="1" w:styleId="eop">
    <w:name w:val="eop"/>
    <w:rsid w:val="00592DB4"/>
  </w:style>
  <w:style w:type="character" w:customStyle="1" w:styleId="desc">
    <w:name w:val="desc"/>
    <w:rsid w:val="00592DB4"/>
  </w:style>
  <w:style w:type="character" w:customStyle="1" w:styleId="hljs-tag">
    <w:name w:val="hljs-tag"/>
    <w:rsid w:val="00592DB4"/>
  </w:style>
  <w:style w:type="character" w:customStyle="1" w:styleId="hljs-name">
    <w:name w:val="hljs-name"/>
    <w:rsid w:val="00592DB4"/>
  </w:style>
  <w:style w:type="character" w:customStyle="1" w:styleId="hljs-attr">
    <w:name w:val="hljs-attr"/>
    <w:rsid w:val="00592DB4"/>
  </w:style>
  <w:style w:type="character" w:customStyle="1" w:styleId="hljs-string">
    <w:name w:val="hljs-string"/>
    <w:rsid w:val="00592DB4"/>
  </w:style>
  <w:style w:type="character" w:customStyle="1" w:styleId="TALChar1">
    <w:name w:val="TAL Char1"/>
    <w:rsid w:val="00592DB4"/>
    <w:rPr>
      <w:rFonts w:ascii="Arial" w:hAnsi="Arial" w:cs="Arial" w:hint="default"/>
      <w:sz w:val="18"/>
      <w:lang w:val="en-GB" w:eastAsia="en-US" w:bidi="ar-SA"/>
    </w:rPr>
  </w:style>
  <w:style w:type="paragraph" w:customStyle="1" w:styleId="ASN1Cont0">
    <w:name w:val="ASN.1 Cont"/>
    <w:basedOn w:val="ASN1"/>
    <w:rsid w:val="00592DB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592DB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592DB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592DB4"/>
    <w:pPr>
      <w:spacing w:before="142" w:after="142"/>
    </w:pPr>
  </w:style>
  <w:style w:type="paragraph" w:styleId="af9">
    <w:name w:val="index heading"/>
    <w:basedOn w:val="a"/>
    <w:next w:val="a"/>
    <w:rsid w:val="000174D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10">
    <w:name w:val="批注主题 Char1"/>
    <w:rsid w:val="000174DD"/>
    <w:rPr>
      <w:rFonts w:eastAsia="Times New Roman"/>
      <w:b/>
      <w:bCs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0174DD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styleId="afa">
    <w:name w:val="Strong"/>
    <w:qFormat/>
    <w:rsid w:val="000174DD"/>
    <w:rPr>
      <w:b/>
      <w:bCs/>
    </w:rPr>
  </w:style>
  <w:style w:type="character" w:styleId="afb">
    <w:name w:val="page number"/>
    <w:rsid w:val="000174DD"/>
  </w:style>
  <w:style w:type="paragraph" w:styleId="afc">
    <w:name w:val="Block Text"/>
    <w:basedOn w:val="a"/>
    <w:rsid w:val="000174DD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d">
    <w:name w:val="Normal (Web)"/>
    <w:basedOn w:val="a"/>
    <w:rsid w:val="000174DD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0174DD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styleId="afe">
    <w:name w:val="Revision"/>
    <w:hidden/>
    <w:uiPriority w:val="99"/>
    <w:semiHidden/>
    <w:rsid w:val="00AF3A05"/>
    <w:rPr>
      <w:rFonts w:ascii="Times New Roman" w:eastAsia="宋体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AF3A05"/>
    <w:rPr>
      <w:color w:val="808080"/>
      <w:shd w:val="clear" w:color="auto" w:fill="E6E6E6"/>
    </w:rPr>
  </w:style>
  <w:style w:type="table" w:styleId="aff">
    <w:name w:val="Table Grid"/>
    <w:basedOn w:val="a1"/>
    <w:rsid w:val="00AF3A05"/>
    <w:rPr>
      <w:rFonts w:ascii="Times New Roman" w:eastAsia="宋体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F3A05"/>
    <w:rPr>
      <w:color w:val="808080"/>
      <w:shd w:val="clear" w:color="auto" w:fill="E6E6E6"/>
    </w:rPr>
  </w:style>
  <w:style w:type="character" w:customStyle="1" w:styleId="12">
    <w:name w:val="未处理的提及1"/>
    <w:uiPriority w:val="99"/>
    <w:semiHidden/>
    <w:unhideWhenUsed/>
    <w:rsid w:val="00AF3A05"/>
    <w:rPr>
      <w:color w:val="808080"/>
      <w:shd w:val="clear" w:color="auto" w:fill="E6E6E6"/>
    </w:rPr>
  </w:style>
  <w:style w:type="paragraph" w:customStyle="1" w:styleId="CharCharChar">
    <w:name w:val="Char Char 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AF3A0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AF3A05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2Char10">
    <w:name w:val="标题 2 Char1"/>
    <w:aliases w:val="H2 Char1,h2 Char1,2nd level Char1,†berschrift 2 Char1,õberschrift 2 Char1,UNDERRUBRIK 1-2 Char1,Heading 2 Char1"/>
    <w:semiHidden/>
    <w:rsid w:val="00AF3A05"/>
    <w:rPr>
      <w:rFonts w:ascii="Cambria" w:eastAsia="宋体" w:hAnsi="Cambria" w:cs="Times New Roman"/>
      <w:b/>
      <w:bCs/>
      <w:sz w:val="32"/>
      <w:szCs w:val="32"/>
      <w:lang w:val="en-GB" w:eastAsia="en-US"/>
    </w:rPr>
  </w:style>
  <w:style w:type="character" w:customStyle="1" w:styleId="3Char10">
    <w:name w:val="标题 3 Char1"/>
    <w:aliases w:val="h3 Char1"/>
    <w:semiHidden/>
    <w:rsid w:val="00AF3A05"/>
    <w:rPr>
      <w:rFonts w:eastAsia="Times New Roman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E84C-51CD-42D0-868F-36959055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1176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102</cp:revision>
  <cp:lastPrinted>1899-12-31T23:00:00Z</cp:lastPrinted>
  <dcterms:created xsi:type="dcterms:W3CDTF">2020-02-03T08:32:00Z</dcterms:created>
  <dcterms:modified xsi:type="dcterms:W3CDTF">2021-10-13T01:52:00Z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(3)NoN3VkkUISRkIogMumLdyW0pe7SlDUI/A2q4VSV/o4RYmhoMCct/fsce6Qf0/suc20v+ZggW
n1TbfVxAb7NFu4mIWd1Io2wUkQVfZS/EQDhO4Ve+rbGrXD1TFDY91L3NbWmXDVm6vCGbYp6U
Y8cFXNv3sQ4M9JnVQdrAH1H+kVd6FdVh6snKBrSad9APmr3sMFGWlNkSDQrO/fzhGbHk9TC4
Mf4ab8s8ArGr0abA8P</vt:lpwstr>
  </property>
  <property fmtid="{D5CDD505-2E9C-101B-9397-08002B2CF9AE}" pid="22" name="_2015_ms_pID_7253431">
    <vt:lpwstr>tt7uSmG1rK2foApO9jTgCWQH2aYY0MU41Mb4f/uePb3iYHbbkIv4le
CRi9AABOQQEppE8IxDqRqOIYjghPFyvAa5m9u0aavqhbzeoGqSiyg7ithpTJW7jtpFGCYjZY
cIQ/EVjbug9/HmJwiEmFlrP5Vswzvn/wmV8k0IZvpfHQXRd78yqUrlbJ4fdK6VnZtgC459Af
kd9rzayW3+aGwNmOHsObvQtzGMJAOsz4x1od</vt:lpwstr>
  </property>
  <property fmtid="{D5CDD505-2E9C-101B-9397-08002B2CF9AE}" pid="23" name="_2015_ms_pID_7253432">
    <vt:lpwstr>MA==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1634089884</vt:lpwstr>
  </property>
</Properties>
</file>