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74149" w14:textId="5B3A46E7" w:rsidR="009E440D" w:rsidRPr="00F25496" w:rsidRDefault="009E440D" w:rsidP="00855D7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C9726C" w:rsidRPr="00F25496">
        <w:rPr>
          <w:b/>
          <w:i/>
          <w:noProof/>
          <w:sz w:val="28"/>
        </w:rPr>
        <w:t>21</w:t>
      </w:r>
      <w:r w:rsidR="00C9726C">
        <w:rPr>
          <w:b/>
          <w:i/>
          <w:noProof/>
          <w:sz w:val="28"/>
        </w:rPr>
        <w:t>5122</w:t>
      </w:r>
    </w:p>
    <w:p w14:paraId="4C5082EF" w14:textId="77777777" w:rsidR="009E440D" w:rsidRPr="00FB5301" w:rsidRDefault="009E440D" w:rsidP="009E440D">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781B5" w:rsidR="001E41F3" w:rsidRPr="00410371" w:rsidRDefault="000D3FF4" w:rsidP="0082156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156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2F51BF" w:rsidR="001E41F3" w:rsidRPr="00410371" w:rsidRDefault="0082156A" w:rsidP="005D0506">
            <w:pPr>
              <w:pStyle w:val="CRCoverPage"/>
              <w:spacing w:after="0"/>
              <w:jc w:val="center"/>
              <w:rPr>
                <w:noProof/>
                <w:sz w:val="28"/>
              </w:rPr>
            </w:pPr>
            <w:r>
              <w:rPr>
                <w:b/>
                <w:noProof/>
                <w:sz w:val="28"/>
              </w:rPr>
              <w:t>1</w:t>
            </w:r>
            <w:r w:rsidR="005D0506">
              <w:rPr>
                <w:b/>
                <w:noProof/>
                <w:sz w:val="28"/>
              </w:rPr>
              <w:t>6.9</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214805" w:rsidR="001E41F3" w:rsidRDefault="005D0506" w:rsidP="008D6646">
            <w:pPr>
              <w:pStyle w:val="CRCoverPage"/>
              <w:spacing w:after="0"/>
              <w:rPr>
                <w:noProof/>
              </w:rPr>
            </w:pPr>
            <w:r>
              <w:rPr>
                <w:noProof/>
              </w:rPr>
              <w:t xml:space="preserve">Add </w:t>
            </w:r>
            <w:r w:rsidR="008D6646">
              <w:rPr>
                <w:noProof/>
              </w:rPr>
              <w:t>additional condition information for threashold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49AFD" w:rsidR="001E41F3" w:rsidRDefault="0082156A" w:rsidP="00FC1E5D">
            <w:pPr>
              <w:pStyle w:val="CRCoverPage"/>
              <w:spacing w:after="0"/>
              <w:ind w:left="100"/>
              <w:rPr>
                <w:noProof/>
              </w:rPr>
            </w:pPr>
            <w:r>
              <w:rPr>
                <w:noProof/>
              </w:rPr>
              <w:t>2021-04-2</w:t>
            </w:r>
            <w:r w:rsidR="00FC1E5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proofErr w:type="spellStart"/>
            <w:r>
              <w:t>ThresholdMonitor</w:t>
            </w:r>
            <w:proofErr w:type="spellEnd"/>
            <w:r>
              <w:t xml:space="preserve">&lt;&lt;IOC&gt;&gt; and </w:t>
            </w:r>
            <w:proofErr w:type="spellStart"/>
            <w:r>
              <w:t>ThresholdInfo</w:t>
            </w:r>
            <w:proofErr w:type="spellEnd"/>
            <w:r>
              <w:t>&lt;&lt;</w:t>
            </w:r>
            <w:proofErr w:type="spellStart"/>
            <w:r>
              <w:t>dataType</w:t>
            </w:r>
            <w:proofErr w:type="spellEnd"/>
            <w:r>
              <w:t>&gt;&gt;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proofErr w:type="spellStart"/>
            <w:r w:rsidR="001666AE" w:rsidRPr="001666AE">
              <w:t>thresholdInfoList</w:t>
            </w:r>
            <w:proofErr w:type="spellEnd"/>
            <w:r w:rsidR="001666AE">
              <w:t xml:space="preserve"> and A threshold is defined using the attributes </w:t>
            </w:r>
            <w:proofErr w:type="spellStart"/>
            <w:r w:rsidR="001666AE" w:rsidRPr="001666AE">
              <w:t>thresholdValue</w:t>
            </w:r>
            <w:proofErr w:type="spellEnd"/>
            <w:r w:rsidR="001666AE">
              <w:t xml:space="preserve">, </w:t>
            </w:r>
            <w:proofErr w:type="spellStart"/>
            <w:r w:rsidR="001666AE" w:rsidRPr="001666AE">
              <w:t>thresholdDirection</w:t>
            </w:r>
            <w:proofErr w:type="spellEnd"/>
            <w:r w:rsidR="001666AE">
              <w:t xml:space="preserve"> and </w:t>
            </w:r>
            <w:r w:rsidR="001666AE" w:rsidRPr="001666AE">
              <w:t>hysteresis</w:t>
            </w:r>
            <w:r w:rsidR="001666AE">
              <w:t>.</w:t>
            </w:r>
            <w:r w:rsidR="009617D9">
              <w:t xml:space="preserve"> However, the current threshold monitor</w:t>
            </w:r>
            <w:r w:rsidR="007B6204">
              <w:t xml:space="preserve">ing solution cannot allow the </w:t>
            </w:r>
            <w:proofErr w:type="spellStart"/>
            <w:r w:rsidR="007B6204">
              <w:t>MnS</w:t>
            </w:r>
            <w:proofErr w:type="spellEnd"/>
            <w:r w:rsidR="007B6204">
              <w:t xml:space="preserve"> consumer configure the different </w:t>
            </w:r>
            <w:proofErr w:type="spellStart"/>
            <w:r w:rsidR="007B6204">
              <w:t>thresholdValues</w:t>
            </w:r>
            <w:proofErr w:type="spellEnd"/>
            <w:r w:rsidR="007B6204">
              <w:t xml:space="preserve"> for the same performance metrics for diffe</w:t>
            </w:r>
            <w:r w:rsidR="00E06B21">
              <w:t>rent scenarios/conditions.</w:t>
            </w:r>
            <w:r w:rsidR="007B6204">
              <w:t xml:space="preserve"> </w:t>
            </w:r>
            <w:r w:rsidR="00E06B21">
              <w:t>An</w:t>
            </w:r>
            <w:r w:rsidR="007B6204">
              <w:t xml:space="preserve"> example, </w:t>
            </w:r>
            <w:r w:rsidR="00F603CC">
              <w:t xml:space="preserve">the threshold value for the “Average DL UE throughput in </w:t>
            </w:r>
            <w:proofErr w:type="spellStart"/>
            <w:r w:rsidR="00F603CC">
              <w:t>gNB</w:t>
            </w:r>
            <w:proofErr w:type="spellEnd"/>
            <w:r w:rsidR="00F603CC">
              <w:t>” in traffic busy time can be lower than non-traffic busy time because more use</w:t>
            </w:r>
            <w:r w:rsidR="00E06B21">
              <w:t xml:space="preserve">rs are accessed and shared the radio resources. Another example, the </w:t>
            </w:r>
            <w:proofErr w:type="spellStart"/>
            <w:r w:rsidR="00E06B21">
              <w:t>threshold</w:t>
            </w:r>
            <w:r w:rsidR="002B4FE2">
              <w:t>Values</w:t>
            </w:r>
            <w:proofErr w:type="spellEnd"/>
            <w:r w:rsidR="002B4FE2">
              <w:t xml:space="preserve">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 xml:space="preserve">pdate </w:t>
            </w:r>
            <w:proofErr w:type="spellStart"/>
            <w:r w:rsidRPr="002B4FE2">
              <w:rPr>
                <w:rFonts w:ascii="Times New Roman" w:hAnsi="Times New Roman"/>
              </w:rPr>
              <w:t>ThresholdMonitor</w:t>
            </w:r>
            <w:proofErr w:type="spellEnd"/>
            <w:r w:rsidRPr="002B4FE2">
              <w:rPr>
                <w:rFonts w:ascii="Times New Roman" w:hAnsi="Times New Roman"/>
              </w:rPr>
              <w:t xml:space="preserve">&lt;&lt;IOC&gt;&gt; and </w:t>
            </w:r>
            <w:proofErr w:type="spellStart"/>
            <w:r w:rsidRPr="002B4FE2">
              <w:rPr>
                <w:rFonts w:ascii="Times New Roman" w:hAnsi="Times New Roman"/>
              </w:rPr>
              <w:t>ThresholdInfo</w:t>
            </w:r>
            <w:proofErr w:type="spellEnd"/>
            <w:r w:rsidRPr="002B4FE2">
              <w:rPr>
                <w:rFonts w:ascii="Times New Roman" w:hAnsi="Times New Roman"/>
              </w:rPr>
              <w:t>&lt;&lt;</w:t>
            </w:r>
            <w:proofErr w:type="spellStart"/>
            <w:r w:rsidRPr="002B4FE2">
              <w:rPr>
                <w:rFonts w:ascii="Times New Roman" w:hAnsi="Times New Roman"/>
              </w:rPr>
              <w:t>dataType</w:t>
            </w:r>
            <w:proofErr w:type="spellEnd"/>
            <w:r w:rsidRPr="002B4FE2">
              <w:rPr>
                <w:rFonts w:ascii="Times New Roman" w:hAnsi="Times New Roman"/>
              </w:rPr>
              <w:t>&gt;&gt;</w:t>
            </w:r>
            <w:r>
              <w:rPr>
                <w:rFonts w:ascii="Times New Roman" w:hAnsi="Times New Roman"/>
              </w:rPr>
              <w:t xml:space="preserve"> to support the capability to allow </w:t>
            </w:r>
            <w:proofErr w:type="spellStart"/>
            <w:r w:rsidRPr="002B4FE2">
              <w:rPr>
                <w:rFonts w:ascii="Times New Roman" w:hAnsi="Times New Roman"/>
              </w:rPr>
              <w:t>MnS</w:t>
            </w:r>
            <w:proofErr w:type="spellEnd"/>
            <w:r w:rsidRPr="002B4FE2">
              <w:rPr>
                <w:rFonts w:ascii="Times New Roman" w:hAnsi="Times New Roman"/>
              </w:rPr>
              <w:t xml:space="preserve"> consumer configure the different </w:t>
            </w:r>
            <w:proofErr w:type="spellStart"/>
            <w:r w:rsidRPr="002B4FE2">
              <w:rPr>
                <w:rFonts w:ascii="Times New Roman" w:hAnsi="Times New Roman"/>
              </w:rPr>
              <w:t>thresholdValues</w:t>
            </w:r>
            <w:proofErr w:type="spellEnd"/>
            <w:r w:rsidRPr="002B4FE2">
              <w:rPr>
                <w:rFonts w:ascii="Times New Roman" w:hAnsi="Times New Roman"/>
              </w:rPr>
              <w:t xml:space="preserve">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1"/>
    <w:bookmarkEnd w:id="2"/>
    <w:bookmarkEnd w:id="3"/>
    <w:bookmarkEnd w:id="4"/>
    <w:p w14:paraId="5EB30428" w14:textId="77777777" w:rsidR="002B4FE2" w:rsidRDefault="002B4FE2" w:rsidP="002B4FE2">
      <w:pPr>
        <w:pStyle w:val="3"/>
        <w:rPr>
          <w:lang w:val="en-US" w:eastAsia="zh-CN"/>
        </w:rPr>
      </w:pPr>
      <w:r>
        <w:rPr>
          <w:lang w:val="en-US" w:eastAsia="zh-CN"/>
        </w:rPr>
        <w:t>4.3.16</w:t>
      </w:r>
      <w:r>
        <w:rPr>
          <w:lang w:val="en-US" w:eastAsia="zh-CN"/>
        </w:rPr>
        <w:tab/>
      </w:r>
      <w:proofErr w:type="spellStart"/>
      <w:r>
        <w:rPr>
          <w:rFonts w:ascii="Courier New" w:hAnsi="Courier New" w:cs="Courier New"/>
          <w:lang w:val="en-US" w:eastAsia="zh-CN"/>
        </w:rPr>
        <w:t>ThresholdMonitor</w:t>
      </w:r>
      <w:proofErr w:type="spellEnd"/>
    </w:p>
    <w:p w14:paraId="14B348ED" w14:textId="77777777" w:rsidR="002B4FE2" w:rsidRDefault="002B4FE2" w:rsidP="002B4FE2">
      <w:pPr>
        <w:pStyle w:val="4"/>
      </w:pPr>
      <w:bookmarkStart w:id="5" w:name="_Toc58580361"/>
      <w:bookmarkStart w:id="6" w:name="_Toc51754622"/>
      <w:bookmarkStart w:id="7" w:name="_Toc45272627"/>
      <w:bookmarkStart w:id="8" w:name="_Toc44516308"/>
      <w:bookmarkStart w:id="9" w:name="_Toc36025220"/>
      <w:bookmarkStart w:id="10" w:name="_Toc27479708"/>
      <w:bookmarkStart w:id="11" w:name="_Toc20150460"/>
      <w:r>
        <w:t>4.3.16.1</w:t>
      </w:r>
      <w:r>
        <w:tab/>
        <w:t>Definition</w:t>
      </w:r>
      <w:bookmarkEnd w:id="5"/>
      <w:bookmarkEnd w:id="6"/>
      <w:bookmarkEnd w:id="7"/>
      <w:bookmarkEnd w:id="8"/>
      <w:bookmarkEnd w:id="9"/>
      <w:bookmarkEnd w:id="10"/>
      <w:bookmarkEnd w:id="11"/>
    </w:p>
    <w:p w14:paraId="3D017022" w14:textId="77777777" w:rsidR="002B4FE2" w:rsidRDefault="002B4FE2" w:rsidP="002B4FE2">
      <w:r>
        <w:t xml:space="preserve">This IOC represents a threshold monitor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FEE8821" w14:textId="77777777" w:rsidR="002B4FE2" w:rsidRDefault="002B4FE2" w:rsidP="002B4FE2">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w:t>
      </w:r>
      <w:proofErr w:type="gramStart"/>
      <w:r>
        <w:t>enabled</w:t>
      </w:r>
      <w:proofErr w:type="gramEnd"/>
      <w:r>
        <w:t>.</w:t>
      </w:r>
    </w:p>
    <w:p w14:paraId="1CE92E6F" w14:textId="77777777" w:rsidR="002B4FE2" w:rsidRDefault="002B4FE2" w:rsidP="002B4FE2">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2E22CD37" w14:textId="675F55B7" w:rsidR="002C43F0" w:rsidRDefault="002B4FE2" w:rsidP="007F6761">
      <w:pPr>
        <w:jc w:val="both"/>
        <w:rPr>
          <w:ins w:id="12" w:author="Huawei" w:date="2021-04-22T10:52:00Z"/>
        </w:rPr>
      </w:pPr>
      <w:r>
        <w:t xml:space="preserve">Multiple thresholds can be defined for multiple performance metric sets in a single monitor using </w:t>
      </w:r>
      <w:proofErr w:type="spellStart"/>
      <w:r>
        <w:rPr>
          <w:rFonts w:ascii="Courier New" w:hAnsi="Courier New" w:cs="Courier New"/>
        </w:rPr>
        <w:t>thresholdInfoList</w:t>
      </w:r>
      <w:proofErr w:type="spellEnd"/>
      <w:r>
        <w:t xml:space="preserve">. </w:t>
      </w:r>
      <w:ins w:id="13" w:author="Huawei" w:date="2021-04-22T10:48:00Z">
        <w:r w:rsidR="002C43F0">
          <w:t xml:space="preserve">Multiple </w:t>
        </w:r>
        <w:proofErr w:type="spellStart"/>
        <w:r w:rsidR="002C43F0">
          <w:t>thresholdIn</w:t>
        </w:r>
      </w:ins>
      <w:ins w:id="14" w:author="Huawei" w:date="2021-04-22T10:49:00Z">
        <w:r w:rsidR="002C43F0">
          <w:t>fos</w:t>
        </w:r>
        <w:proofErr w:type="spellEnd"/>
        <w:r w:rsidR="002C43F0">
          <w:t xml:space="preserve"> can be applied for </w:t>
        </w:r>
      </w:ins>
      <w:ins w:id="15" w:author="Huawei" w:date="2021-04-22T10:50:00Z">
        <w:r w:rsidR="002C43F0">
          <w:t xml:space="preserve">the </w:t>
        </w:r>
      </w:ins>
      <w:ins w:id="16" w:author="Huawei" w:date="2021-04-22T10:49:00Z">
        <w:r w:rsidR="002C43F0">
          <w:t xml:space="preserve">same performance metric sets, and each </w:t>
        </w:r>
        <w:proofErr w:type="spellStart"/>
        <w:r w:rsidR="002C43F0">
          <w:t>thresoldInfo</w:t>
        </w:r>
        <w:proofErr w:type="spellEnd"/>
        <w:r w:rsidR="002C43F0">
          <w:t xml:space="preserve"> represents </w:t>
        </w:r>
      </w:ins>
      <w:ins w:id="17" w:author="Huawei" w:date="2021-04-22T10:50:00Z">
        <w:r w:rsidR="002C43F0">
          <w:t xml:space="preserve">a threshold for a specific condition which is identify by attribute </w:t>
        </w:r>
        <w:r w:rsidR="002C43F0" w:rsidRPr="002C43F0">
          <w:rPr>
            <w:rFonts w:ascii="Courier New" w:hAnsi="Courier New" w:cs="Courier New"/>
          </w:rPr>
          <w:t>“</w:t>
        </w:r>
        <w:proofErr w:type="spellStart"/>
        <w:r w:rsidR="002C43F0" w:rsidRPr="002C43F0">
          <w:rPr>
            <w:rFonts w:ascii="Courier New" w:hAnsi="Courier New" w:cs="Courier New"/>
          </w:rPr>
          <w:t>condition</w:t>
        </w:r>
      </w:ins>
      <w:ins w:id="18" w:author="Huawei" w:date="2021-07-28T16:04:00Z">
        <w:r w:rsidR="00267067">
          <w:rPr>
            <w:rFonts w:ascii="Courier New" w:hAnsi="Courier New" w:cs="Courier New"/>
          </w:rPr>
          <w:t>Info</w:t>
        </w:r>
      </w:ins>
      <w:proofErr w:type="spellEnd"/>
      <w:ins w:id="19" w:author="Huawei" w:date="2021-04-22T10:50:00Z">
        <w:r w:rsidR="002C43F0" w:rsidRPr="002C43F0">
          <w:rPr>
            <w:rFonts w:ascii="Courier New" w:hAnsi="Courier New" w:cs="Courier New"/>
          </w:rPr>
          <w:t>”</w:t>
        </w:r>
      </w:ins>
      <w:ins w:id="20" w:author="Huawei" w:date="2021-04-22T10:49:00Z">
        <w:r w:rsidR="002C43F0">
          <w:t>.</w:t>
        </w:r>
      </w:ins>
      <w:ins w:id="21" w:author="Huawei" w:date="2021-04-22T10:52:00Z">
        <w:r w:rsidR="002C43F0">
          <w:t xml:space="preserve"> In this scenario, </w:t>
        </w:r>
      </w:ins>
      <w:proofErr w:type="spellStart"/>
      <w:ins w:id="22" w:author="Huawei" w:date="2021-04-22T10:53:00Z">
        <w:r w:rsidR="002C43F0">
          <w:t>MnS</w:t>
        </w:r>
        <w:proofErr w:type="spellEnd"/>
        <w:r w:rsidR="002C43F0">
          <w:t xml:space="preserve"> consumer create a </w:t>
        </w:r>
        <w:proofErr w:type="spellStart"/>
        <w:r w:rsidR="002C43F0">
          <w:rPr>
            <w:rFonts w:ascii="Courier New" w:hAnsi="Courier New" w:cs="Courier New"/>
          </w:rPr>
          <w:t>ThresholdMonitor</w:t>
        </w:r>
        <w:proofErr w:type="spellEnd"/>
        <w:r w:rsidR="002C43F0">
          <w:rPr>
            <w:rFonts w:ascii="Courier New" w:hAnsi="Courier New" w:cs="Courier New"/>
          </w:rPr>
          <w:t xml:space="preserve"> </w:t>
        </w:r>
        <w:r w:rsidR="002C43F0" w:rsidRPr="002C43F0">
          <w:t>which contain</w:t>
        </w:r>
        <w:r w:rsidR="002C43F0">
          <w:t>s</w:t>
        </w:r>
        <w:r w:rsidR="002C43F0" w:rsidRPr="002C43F0">
          <w:t xml:space="preserve"> </w:t>
        </w:r>
      </w:ins>
      <w:ins w:id="23" w:author="Huawei" w:date="2021-04-22T10:54:00Z">
        <w:r w:rsidR="002C43F0">
          <w:t>multiple</w:t>
        </w:r>
      </w:ins>
      <w:ins w:id="24" w:author="Huawei" w:date="2021-04-22T10:53:00Z">
        <w:r w:rsidR="002C43F0">
          <w:t xml:space="preserve"> </w:t>
        </w:r>
        <w:proofErr w:type="spellStart"/>
        <w:r w:rsidR="002C43F0">
          <w:t>thresholdInfos</w:t>
        </w:r>
        <w:proofErr w:type="spellEnd"/>
        <w:r w:rsidR="002C43F0">
          <w:t xml:space="preserve"> for different conditions (</w:t>
        </w:r>
      </w:ins>
      <w:ins w:id="25" w:author="Huawei" w:date="2021-07-28T15:20:00Z">
        <w:r w:rsidR="007F6761">
          <w:t>i.e</w:t>
        </w:r>
      </w:ins>
      <w:ins w:id="26" w:author="Huawei" w:date="2021-04-22T10:53:00Z">
        <w:r w:rsidR="007F6761">
          <w:t>.</w:t>
        </w:r>
      </w:ins>
      <w:ins w:id="27" w:author="Huawei" w:date="2021-07-28T15:20:00Z">
        <w:r w:rsidR="007F6761">
          <w:t xml:space="preserve">, </w:t>
        </w:r>
      </w:ins>
      <w:ins w:id="28" w:author="Huawei" w:date="2021-04-22T10:54:00Z">
        <w:r w:rsidR="002C43F0">
          <w:t>time,</w:t>
        </w:r>
      </w:ins>
      <w:ins w:id="29" w:author="Huawei rev2" w:date="2021-10-15T23:47:00Z">
        <w:r w:rsidR="007C11C4">
          <w:t xml:space="preserve"> </w:t>
        </w:r>
        <w:proofErr w:type="spellStart"/>
        <w:r w:rsidR="007C11C4">
          <w:t>v</w:t>
        </w:r>
      </w:ins>
      <w:ins w:id="30" w:author="Huawei rev2" w:date="2021-10-15T23:48:00Z">
        <w:r w:rsidR="007C11C4">
          <w:t>sCondition</w:t>
        </w:r>
      </w:ins>
      <w:proofErr w:type="spellEnd"/>
      <w:ins w:id="31" w:author="Huawei" w:date="2021-04-22T10:54:00Z">
        <w:del w:id="32" w:author="Huawei rev2" w:date="2021-10-15T23:47:00Z">
          <w:r w:rsidR="002C43F0" w:rsidDel="007C11C4">
            <w:delText xml:space="preserve"> </w:delText>
          </w:r>
        </w:del>
      </w:ins>
      <w:ins w:id="33" w:author="Huawei" w:date="2021-07-31T11:01:00Z">
        <w:del w:id="34" w:author="Huawei rev2" w:date="2021-10-15T23:47:00Z">
          <w:r w:rsidR="009E191E" w:rsidDel="007C11C4">
            <w:delText>load</w:delText>
          </w:r>
        </w:del>
      </w:ins>
      <w:ins w:id="35" w:author="Huawei" w:date="2021-07-28T16:05:00Z">
        <w:del w:id="36" w:author="Huawei rev2" w:date="2021-10-15T23:47:00Z">
          <w:r w:rsidR="009819E9" w:rsidDel="007C11C4">
            <w:delText xml:space="preserve"> status</w:delText>
          </w:r>
        </w:del>
      </w:ins>
      <w:ins w:id="37" w:author="Huawei" w:date="2021-04-22T10:53:00Z">
        <w:r w:rsidR="002C43F0">
          <w:t>)</w:t>
        </w:r>
      </w:ins>
      <w:ins w:id="38" w:author="Huawei" w:date="2021-04-22T11:01:00Z">
        <w:r w:rsidR="00476BAD">
          <w:t xml:space="preserve">. Based on this, </w:t>
        </w:r>
        <w:proofErr w:type="spellStart"/>
        <w:r w:rsidR="00476BAD">
          <w:t>MnS</w:t>
        </w:r>
        <w:proofErr w:type="spellEnd"/>
        <w:r w:rsidR="00476BAD">
          <w:t xml:space="preserve"> </w:t>
        </w:r>
      </w:ins>
      <w:ins w:id="39" w:author="Huawei" w:date="2021-04-22T11:02:00Z">
        <w:r w:rsidR="00476BAD">
          <w:t>producer</w:t>
        </w:r>
      </w:ins>
      <w:ins w:id="40" w:author="Huawei" w:date="2021-04-22T11:03:00Z">
        <w:r w:rsidR="00476BAD">
          <w:t xml:space="preserve"> </w:t>
        </w:r>
      </w:ins>
      <w:ins w:id="41" w:author="Huawei" w:date="2021-04-22T11:14:00Z">
        <w:r w:rsidR="00144634">
          <w:t>firstly needs to</w:t>
        </w:r>
      </w:ins>
      <w:ins w:id="42" w:author="Huawei" w:date="2021-04-22T11:12:00Z">
        <w:r w:rsidR="00144634">
          <w:t xml:space="preserve"> determine the </w:t>
        </w:r>
      </w:ins>
      <w:ins w:id="43" w:author="Huawei" w:date="2021-04-22T11:13:00Z">
        <w:r w:rsidR="00144634">
          <w:t xml:space="preserve">current condition and corresponding threshold value based on the </w:t>
        </w:r>
        <w:proofErr w:type="spellStart"/>
        <w:r w:rsidR="00144634">
          <w:t>co</w:t>
        </w:r>
      </w:ins>
      <w:ins w:id="44" w:author="Huawei" w:date="2021-04-22T11:14:00Z">
        <w:r w:rsidR="00144634">
          <w:t>llocted</w:t>
        </w:r>
        <w:proofErr w:type="spellEnd"/>
        <w:r w:rsidR="00144634">
          <w:t xml:space="preserve"> performance metrics for the specific condition</w:t>
        </w:r>
      </w:ins>
      <w:ins w:id="45" w:author="Huawei" w:date="2021-04-22T11:15:00Z">
        <w:r w:rsidR="00144634">
          <w:t>, t</w:t>
        </w:r>
      </w:ins>
      <w:ins w:id="46" w:author="Huawei" w:date="2021-04-22T11:14:00Z">
        <w:r w:rsidR="00144634">
          <w:t>hen</w:t>
        </w:r>
      </w:ins>
      <w:ins w:id="47" w:author="Huawei" w:date="2021-04-22T11:15:00Z">
        <w:r w:rsidR="00144634">
          <w:t xml:space="preserve"> determine the threshold monitor result.</w:t>
        </w:r>
      </w:ins>
    </w:p>
    <w:p w14:paraId="7F8FFA32" w14:textId="0827916C" w:rsidR="002B4FE2" w:rsidRDefault="002B4FE2" w:rsidP="002B4FE2">
      <w:r>
        <w:t xml:space="preserve">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517E5024" w14:textId="72402085" w:rsidR="002B4FE2" w:rsidRDefault="002B4FE2" w:rsidP="002B4FE2">
      <w:r>
        <w:t xml:space="preserve">A threshold is defined using the attributes </w:t>
      </w:r>
      <w:proofErr w:type="spellStart"/>
      <w:proofErr w:type="gramStart"/>
      <w:r>
        <w:rPr>
          <w:rFonts w:ascii="Courier New" w:hAnsi="Courier New" w:cs="Courier New"/>
        </w:rPr>
        <w:t>thresholdValue</w:t>
      </w:r>
      <w:proofErr w:type="spellEnd"/>
      <w:r>
        <w:t xml:space="preserve"> ,</w:t>
      </w:r>
      <w:proofErr w:type="gramEnd"/>
      <w:r>
        <w:t xml:space="preserve"> </w:t>
      </w:r>
      <w:proofErr w:type="spellStart"/>
      <w:r>
        <w:rPr>
          <w:rFonts w:ascii="Courier New" w:hAnsi="Courier New" w:cs="Courier New"/>
        </w:rPr>
        <w:t>thresholdDirection</w:t>
      </w:r>
      <w:proofErr w:type="spellEnd"/>
      <w:ins w:id="48" w:author="Huawei" w:date="2021-04-22T10:48:00Z">
        <w:r w:rsidR="00E81C90">
          <w:rPr>
            <w:rFonts w:ascii="Courier New" w:hAnsi="Courier New" w:cs="Courier New"/>
          </w:rPr>
          <w:t>,</w:t>
        </w:r>
      </w:ins>
      <w:r>
        <w:t xml:space="preserve"> </w:t>
      </w:r>
      <w:del w:id="49" w:author="Huawei" w:date="2021-04-22T10:48:00Z">
        <w:r w:rsidDel="00E81C90">
          <w:delText xml:space="preserve">and </w:delText>
        </w:r>
      </w:del>
      <w:r>
        <w:rPr>
          <w:rFonts w:ascii="Courier New" w:hAnsi="Courier New" w:cs="Courier New"/>
        </w:rPr>
        <w:t>hysteresis</w:t>
      </w:r>
      <w:ins w:id="50" w:author="Huawei" w:date="2021-04-22T10:48:00Z">
        <w:r w:rsidR="00E81C90">
          <w:rPr>
            <w:rFonts w:ascii="Courier New" w:hAnsi="Courier New" w:cs="Courier New"/>
          </w:rPr>
          <w:t xml:space="preserve"> and condition</w:t>
        </w:r>
      </w:ins>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proofErr w:type="spellStart"/>
      <w:r>
        <w:rPr>
          <w:rFonts w:ascii="Courier New" w:hAnsi="Courier New" w:cs="Courier New"/>
        </w:rPr>
        <w:t>thresholdValue</w:t>
      </w:r>
      <w:proofErr w:type="spellEnd"/>
      <w:r>
        <w:t xml:space="preserve"> is reached or crossed. When </w:t>
      </w:r>
      <w:r>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proofErr w:type="spellStart"/>
      <w:r>
        <w:rPr>
          <w:rFonts w:ascii="Courier New" w:hAnsi="Courier New" w:cs="Courier New"/>
        </w:rPr>
        <w:t>thresholdDirection</w:t>
      </w:r>
      <w:proofErr w:type="spellEnd"/>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proofErr w:type="spellStart"/>
      <w:r>
        <w:rPr>
          <w:rFonts w:ascii="Courier New" w:hAnsi="Courier New" w:cs="Courier New"/>
        </w:rPr>
        <w:t>ThresholdMonitor</w:t>
      </w:r>
      <w:proofErr w:type="spellEnd"/>
      <w:r>
        <w:t xml:space="preserve"> creation request shall be rejected, if the performance metrics requested to be monitored, the requested granularity period, or the requested combination thereof is not supported by the </w:t>
      </w:r>
      <w:proofErr w:type="spellStart"/>
      <w:r>
        <w:t>MnS</w:t>
      </w:r>
      <w:proofErr w:type="spellEnd"/>
      <w:r>
        <w:t xml:space="preserve"> producer. A creation request may fail, when the performance metrics requested to be monitored are not produced by a </w:t>
      </w:r>
      <w:proofErr w:type="spellStart"/>
      <w:r>
        <w:rPr>
          <w:rFonts w:ascii="Courier New" w:hAnsi="Courier New" w:cs="Courier New"/>
        </w:rPr>
        <w:t>PerfMetricJob</w:t>
      </w:r>
      <w:proofErr w:type="spellEnd"/>
      <w:r>
        <w:t>.</w:t>
      </w:r>
    </w:p>
    <w:p w14:paraId="71ACF712" w14:textId="77777777" w:rsidR="002B4FE2" w:rsidRDefault="002B4FE2" w:rsidP="002B4FE2">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138F6F18" w14:textId="77777777" w:rsidR="002B4FE2" w:rsidRDefault="002B4FE2" w:rsidP="002B4FE2">
      <w:pPr>
        <w:pStyle w:val="4"/>
      </w:pPr>
      <w:bookmarkStart w:id="51" w:name="_Toc58580362"/>
      <w:bookmarkStart w:id="52" w:name="_Toc51754623"/>
      <w:bookmarkStart w:id="53" w:name="_Toc45272628"/>
      <w:bookmarkStart w:id="54" w:name="_Toc44516309"/>
      <w:bookmarkStart w:id="55" w:name="_Toc36025221"/>
      <w:bookmarkStart w:id="56" w:name="_Toc27479709"/>
      <w:bookmarkStart w:id="57" w:name="_Toc20150461"/>
      <w:r>
        <w:lastRenderedPageBreak/>
        <w:t>4.3.16.2</w:t>
      </w:r>
      <w:r>
        <w:tab/>
        <w:t>Attributes</w:t>
      </w:r>
      <w:bookmarkEnd w:id="51"/>
      <w:bookmarkEnd w:id="52"/>
      <w:bookmarkEnd w:id="53"/>
      <w:bookmarkEnd w:id="54"/>
      <w:bookmarkEnd w:id="55"/>
      <w:bookmarkEnd w:id="56"/>
      <w:bookmarkEnd w:id="57"/>
    </w:p>
    <w:p w14:paraId="00A5A172" w14:textId="77777777" w:rsidR="002B4FE2" w:rsidRDefault="002B4FE2" w:rsidP="002B4FE2">
      <w:pPr>
        <w:rPr>
          <w:rFonts w:eastAsia="宋体"/>
        </w:rPr>
      </w:pPr>
      <w:r>
        <w:t xml:space="preserve">The </w:t>
      </w:r>
      <w:proofErr w:type="spellStart"/>
      <w:r>
        <w:t>ThresholdMonitor</w:t>
      </w:r>
      <w:proofErr w:type="spellEnd"/>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proofErr w:type="spellStart"/>
            <w:r>
              <w:t>isReadable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proofErr w:type="spellStart"/>
            <w:r>
              <w:t>isWritable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proofErr w:type="spellStart"/>
            <w:r>
              <w:rPr>
                <w:rFonts w:cs="Arial"/>
                <w:bCs/>
                <w:szCs w:val="18"/>
              </w:rPr>
              <w:t>isInvariant</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proofErr w:type="spellStart"/>
            <w:r>
              <w:t>isNotifyable</w:t>
            </w:r>
            <w:proofErr w:type="spellEnd"/>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proofErr w:type="spellStart"/>
            <w:r>
              <w:rPr>
                <w:rFonts w:cs="Arial"/>
                <w:color w:val="000000"/>
              </w:rPr>
              <w:t>administrativeState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proofErr w:type="spellStart"/>
            <w:r>
              <w:rPr>
                <w:rFonts w:cs="Arial"/>
                <w:color w:val="000000"/>
              </w:rPr>
              <w:t>operationalState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proofErr w:type="spellStart"/>
            <w:r>
              <w:rPr>
                <w:rFonts w:cs="Arial"/>
                <w:color w:val="000000"/>
              </w:rPr>
              <w:t>thresholdInfoList</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proofErr w:type="spellStart"/>
            <w:r>
              <w:rPr>
                <w:rFonts w:cs="Arial"/>
              </w:rPr>
              <w:t>monitorGranularityPeriod</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proofErr w:type="spellStart"/>
            <w:r>
              <w:rPr>
                <w:rFonts w:cs="Arial"/>
              </w:rPr>
              <w: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proofErr w:type="spellStart"/>
            <w:r>
              <w:rPr>
                <w:rFonts w:cs="Arial"/>
              </w:rPr>
              <w:t>rootObjectInstances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58" w:name="_Toc58580363"/>
      <w:bookmarkStart w:id="59" w:name="_Toc51754624"/>
      <w:bookmarkStart w:id="60" w:name="_Toc45272629"/>
      <w:bookmarkStart w:id="61" w:name="_Toc44516310"/>
      <w:bookmarkStart w:id="62" w:name="_Toc36025222"/>
      <w:bookmarkStart w:id="63" w:name="_Toc27479710"/>
      <w:bookmarkStart w:id="64" w:name="_Toc20150462"/>
    </w:p>
    <w:p w14:paraId="16F4497C" w14:textId="77777777" w:rsidR="002B4FE2" w:rsidRDefault="002B4FE2" w:rsidP="002B4FE2">
      <w:pPr>
        <w:pStyle w:val="4"/>
      </w:pPr>
      <w:r>
        <w:t>4.3.16.3</w:t>
      </w:r>
      <w:r>
        <w:tab/>
        <w:t>Attribute constraints</w:t>
      </w:r>
      <w:bookmarkEnd w:id="58"/>
      <w:bookmarkEnd w:id="59"/>
      <w:bookmarkEnd w:id="60"/>
      <w:bookmarkEnd w:id="61"/>
      <w:bookmarkEnd w:id="62"/>
      <w:bookmarkEnd w:id="63"/>
      <w:bookmarkEnd w:id="64"/>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65" w:name="_Toc58580364"/>
      <w:bookmarkStart w:id="66" w:name="_Toc51754625"/>
      <w:bookmarkStart w:id="67" w:name="_Toc45272630"/>
      <w:bookmarkStart w:id="68" w:name="_Toc44516311"/>
      <w:bookmarkStart w:id="69" w:name="_Toc36025223"/>
      <w:bookmarkStart w:id="70" w:name="_Toc27479711"/>
      <w:bookmarkStart w:id="71" w:name="_Toc20150463"/>
      <w:r>
        <w:t>4.3.16.4</w:t>
      </w:r>
      <w:r>
        <w:tab/>
        <w:t>Notifications</w:t>
      </w:r>
      <w:bookmarkEnd w:id="65"/>
      <w:bookmarkEnd w:id="66"/>
      <w:bookmarkEnd w:id="67"/>
      <w:bookmarkEnd w:id="68"/>
      <w:bookmarkEnd w:id="69"/>
      <w:bookmarkEnd w:id="70"/>
      <w:bookmarkEnd w:id="71"/>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72" w:name="_Toc58580438"/>
      <w:bookmarkStart w:id="73" w:name="_Toc51754699"/>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72"/>
      <w:bookmarkEnd w:id="73"/>
    </w:p>
    <w:p w14:paraId="3DE54F48" w14:textId="77777777" w:rsidR="006B3066" w:rsidRDefault="006B3066" w:rsidP="006B3066">
      <w:pPr>
        <w:pStyle w:val="4"/>
      </w:pPr>
      <w:bookmarkStart w:id="74" w:name="_Toc58580439"/>
      <w:bookmarkStart w:id="75" w:name="_Toc51754700"/>
      <w:r>
        <w:t>4.3.34.1</w:t>
      </w:r>
      <w:r>
        <w:tab/>
        <w:t>Definition</w:t>
      </w:r>
      <w:bookmarkEnd w:id="74"/>
      <w:bookmarkEnd w:id="75"/>
    </w:p>
    <w:p w14:paraId="211F59C5" w14:textId="2B83E72F" w:rsidR="006B3066" w:rsidRDefault="006B3066" w:rsidP="006B3066">
      <w:pPr>
        <w:rPr>
          <w:lang w:val="en-US"/>
        </w:rPr>
      </w:pPr>
      <w:r>
        <w:rPr>
          <w:lang w:val="en-US"/>
        </w:rPr>
        <w:t>This data type defines a single threshold level.</w:t>
      </w:r>
      <w:ins w:id="76" w:author="Huawei" w:date="2021-04-22T11:17:00Z">
        <w:r w:rsidR="00144634">
          <w:rPr>
            <w:lang w:val="en-US"/>
          </w:rPr>
          <w:t xml:space="preserve"> If the attribute</w:t>
        </w:r>
        <w:r w:rsidR="00144634" w:rsidRPr="007F6761">
          <w:rPr>
            <w:rFonts w:ascii="Courier New" w:hAnsi="Courier New" w:cs="Courier New"/>
            <w:color w:val="000000"/>
          </w:rPr>
          <w:t>”condition”</w:t>
        </w:r>
        <w:r w:rsidR="00144634">
          <w:rPr>
            <w:lang w:val="en-US"/>
          </w:rPr>
          <w:t xml:space="preserve"> present, this data type defines a single threshold level for</w:t>
        </w:r>
      </w:ins>
      <w:ins w:id="77" w:author="Huawei" w:date="2021-04-22T11:18:00Z">
        <w:r w:rsidR="00144634">
          <w:rPr>
            <w:lang w:val="en-US"/>
          </w:rPr>
          <w:t xml:space="preserve"> a specific condition which can represented by </w:t>
        </w:r>
      </w:ins>
      <w:ins w:id="78" w:author="Huawei" w:date="2021-07-28T15:23:00Z">
        <w:r w:rsidR="007F6761">
          <w:rPr>
            <w:lang w:val="en-US"/>
          </w:rPr>
          <w:t xml:space="preserve">specific </w:t>
        </w:r>
        <w:proofErr w:type="spellStart"/>
        <w:r w:rsidR="007F6761">
          <w:rPr>
            <w:lang w:val="en-US"/>
          </w:rPr>
          <w:t>con</w:t>
        </w:r>
      </w:ins>
      <w:ins w:id="79" w:author="Huawei" w:date="2021-07-28T15:24:00Z">
        <w:r w:rsidR="007F6761">
          <w:rPr>
            <w:lang w:val="en-US"/>
          </w:rPr>
          <w:t>dition</w:t>
        </w:r>
      </w:ins>
      <w:ins w:id="80" w:author="Huawei" w:date="2021-07-28T15:31:00Z">
        <w:r w:rsidR="009E6E75">
          <w:rPr>
            <w:lang w:val="en-US"/>
          </w:rPr>
          <w:t>Info</w:t>
        </w:r>
      </w:ins>
      <w:proofErr w:type="spellEnd"/>
      <w:ins w:id="81" w:author="Huawei" w:date="2021-04-22T11:19:00Z">
        <w:r w:rsidR="00144634">
          <w:t>.</w:t>
        </w:r>
      </w:ins>
    </w:p>
    <w:p w14:paraId="4AC3A186" w14:textId="77777777" w:rsidR="006B3066" w:rsidRDefault="006B3066" w:rsidP="006B3066">
      <w:pPr>
        <w:pStyle w:val="4"/>
        <w:rPr>
          <w:lang w:val="fr-FR"/>
        </w:rPr>
      </w:pPr>
      <w:bookmarkStart w:id="82" w:name="_Toc58580440"/>
      <w:bookmarkStart w:id="83" w:name="_Toc51754701"/>
      <w:r>
        <w:rPr>
          <w:lang w:val="fr-FR"/>
        </w:rPr>
        <w:t>4.3.34.2</w:t>
      </w:r>
      <w:r>
        <w:rPr>
          <w:lang w:val="fr-FR"/>
        </w:rPr>
        <w:tab/>
        <w:t>Attributes</w:t>
      </w:r>
      <w:bookmarkEnd w:id="82"/>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proofErr w:type="spellStart"/>
            <w:r>
              <w:t>isReadable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proofErr w:type="spellStart"/>
            <w:r>
              <w:t>isWritable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proofErr w:type="spellStart"/>
            <w:r>
              <w:rPr>
                <w:rFonts w:cs="Arial"/>
                <w:bCs/>
                <w:szCs w:val="18"/>
              </w:rPr>
              <w:t>isInvariant</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proofErr w:type="spellStart"/>
            <w:r>
              <w:t>isNotifyable</w:t>
            </w:r>
            <w:proofErr w:type="spellEnd"/>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bookmarkStart w:id="84" w:name="OLE_LINK5"/>
            <w:proofErr w:type="spellStart"/>
            <w:r>
              <w:rPr>
                <w:rFonts w:cs="Arial"/>
              </w:rPr>
              <w:t>performanceMetrics</w:t>
            </w:r>
            <w:bookmarkEnd w:id="84"/>
            <w:proofErr w:type="spellEnd"/>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proofErr w:type="spellStart"/>
            <w:r>
              <w:rPr>
                <w:rFonts w:cs="Arial"/>
                <w:szCs w:val="18"/>
              </w:rPr>
              <w:t>thresholdDirection</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proofErr w:type="spellStart"/>
            <w:r>
              <w:rPr>
                <w:rFonts w:cs="Arial"/>
                <w:szCs w:val="18"/>
              </w:rPr>
              <w:t>thresholdValue</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85"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4B9E7D6E" w:rsidR="002C43F0" w:rsidRDefault="002C43F0">
            <w:pPr>
              <w:pStyle w:val="TAL"/>
              <w:rPr>
                <w:ins w:id="86" w:author="Huawei" w:date="2021-04-22T10:51:00Z"/>
                <w:rFonts w:cs="Arial"/>
                <w:szCs w:val="18"/>
              </w:rPr>
            </w:pPr>
            <w:proofErr w:type="spellStart"/>
            <w:ins w:id="87" w:author="Huawei" w:date="2021-04-22T10:51:00Z">
              <w:r w:rsidRPr="000B7626">
                <w:rPr>
                  <w:rFonts w:cs="Arial" w:hint="eastAsia"/>
                  <w:szCs w:val="18"/>
                </w:rPr>
                <w:t>c</w:t>
              </w:r>
              <w:r w:rsidRPr="000B7626">
                <w:rPr>
                  <w:rFonts w:cs="Arial"/>
                  <w:szCs w:val="18"/>
                </w:rPr>
                <w:t>ondition</w:t>
              </w:r>
            </w:ins>
            <w:ins w:id="88" w:author="Huawei" w:date="2021-07-28T15:26:00Z">
              <w:r w:rsidR="00C311B8" w:rsidRPr="000B7626">
                <w:rPr>
                  <w:rFonts w:cs="Arial"/>
                  <w:szCs w:val="18"/>
                </w:rPr>
                <w:t>Info</w:t>
              </w:r>
            </w:ins>
            <w:proofErr w:type="spellEnd"/>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89" w:author="Huawei" w:date="2021-04-22T10:51:00Z"/>
                <w:rFonts w:cs="Arial"/>
                <w:szCs w:val="18"/>
              </w:rPr>
            </w:pPr>
            <w:ins w:id="90"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91" w:author="Huawei" w:date="2021-04-22T10:51:00Z"/>
                <w:rFonts w:cs="Arial"/>
                <w:szCs w:val="18"/>
              </w:rPr>
            </w:pPr>
            <w:ins w:id="92"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93" w:author="Huawei" w:date="2021-04-22T10:51:00Z"/>
                <w:rFonts w:cs="Arial"/>
                <w:szCs w:val="18"/>
              </w:rPr>
            </w:pPr>
            <w:ins w:id="94"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95" w:author="Huawei" w:date="2021-04-22T10:51:00Z"/>
                <w:rFonts w:cs="Arial"/>
                <w:szCs w:val="18"/>
              </w:rPr>
            </w:pPr>
            <w:ins w:id="96"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97" w:author="Huawei" w:date="2021-04-22T10:51:00Z"/>
                <w:rFonts w:cs="Arial"/>
                <w:szCs w:val="18"/>
              </w:rPr>
            </w:pPr>
            <w:ins w:id="98" w:author="Huawei" w:date="2021-04-22T10:51:00Z">
              <w:r w:rsidRPr="000B7626">
                <w:rPr>
                  <w:rFonts w:cs="Arial" w:hint="eastAsia"/>
                  <w:szCs w:val="18"/>
                </w:rPr>
                <w:t>T</w:t>
              </w:r>
            </w:ins>
          </w:p>
        </w:tc>
      </w:tr>
    </w:tbl>
    <w:p w14:paraId="5FCA3C35" w14:textId="77777777" w:rsidR="00C311B8" w:rsidRDefault="00C311B8" w:rsidP="00C311B8">
      <w:pPr>
        <w:pStyle w:val="4"/>
      </w:pPr>
      <w:bookmarkStart w:id="99" w:name="_Toc75772729"/>
      <w:r>
        <w:t>4.3.34.3</w:t>
      </w:r>
      <w:r>
        <w:tab/>
        <w:t>Attribute constraints</w:t>
      </w:r>
      <w:bookmarkEnd w:id="99"/>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100" w:name="_Toc75772730"/>
      <w:r>
        <w:rPr>
          <w:lang w:val="en-US"/>
        </w:rPr>
        <w:t>4.3.34.</w:t>
      </w:r>
      <w:r>
        <w:rPr>
          <w:lang w:val="en-US" w:eastAsia="zh-CN"/>
        </w:rPr>
        <w:t>4</w:t>
      </w:r>
      <w:r>
        <w:rPr>
          <w:lang w:val="en-US"/>
        </w:rPr>
        <w:tab/>
        <w:t>Notifications</w:t>
      </w:r>
      <w:bookmarkEnd w:id="100"/>
    </w:p>
    <w:p w14:paraId="7D50E05D" w14:textId="73CF1C4A" w:rsidR="00C311B8" w:rsidRDefault="00C311B8" w:rsidP="00C311B8">
      <w:pPr>
        <w:rPr>
          <w:noProof/>
        </w:rPr>
      </w:pPr>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5619841" w14:textId="57204C94" w:rsidR="008437CB" w:rsidRDefault="008437CB" w:rsidP="008437CB">
      <w:pPr>
        <w:pStyle w:val="3"/>
        <w:rPr>
          <w:ins w:id="101" w:author="Huawei" w:date="2021-07-28T15:27:00Z"/>
        </w:rPr>
      </w:pPr>
      <w:ins w:id="102" w:author="Huawei" w:date="2021-07-28T15:27:00Z">
        <w:r>
          <w:t>4.3</w:t>
        </w:r>
        <w:proofErr w:type="gramStart"/>
        <w:r>
          <w:t>.X</w:t>
        </w:r>
        <w:proofErr w:type="gramEnd"/>
        <w:r>
          <w:tab/>
        </w:r>
      </w:ins>
      <w:proofErr w:type="spellStart"/>
      <w:ins w:id="103" w:author="Huawei" w:date="2021-07-28T15:28:00Z">
        <w:r>
          <w:rPr>
            <w:rFonts w:ascii="Courier New" w:hAnsi="Courier New" w:cs="Courier New"/>
          </w:rPr>
          <w:t>Condition</w:t>
        </w:r>
      </w:ins>
      <w:ins w:id="104" w:author="Huawei" w:date="2021-07-28T15:27:00Z">
        <w:r>
          <w:rPr>
            <w:rFonts w:ascii="Courier New" w:hAnsi="Courier New" w:cs="Courier New"/>
          </w:rPr>
          <w:t>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2C1AAFD6" w14:textId="008778B0" w:rsidR="008437CB" w:rsidRDefault="008437CB" w:rsidP="008437CB">
      <w:pPr>
        <w:pStyle w:val="4"/>
        <w:rPr>
          <w:ins w:id="105" w:author="Huawei" w:date="2021-07-28T15:27:00Z"/>
        </w:rPr>
      </w:pPr>
      <w:ins w:id="106" w:author="Huawei" w:date="2021-07-28T15:27:00Z">
        <w:r>
          <w:t>4.3</w:t>
        </w:r>
        <w:proofErr w:type="gramStart"/>
        <w:r>
          <w:t>.X.1</w:t>
        </w:r>
        <w:proofErr w:type="gramEnd"/>
        <w:r>
          <w:tab/>
          <w:t>Definition</w:t>
        </w:r>
      </w:ins>
    </w:p>
    <w:p w14:paraId="35FB5E5B" w14:textId="138F8A83" w:rsidR="00E512B3" w:rsidRDefault="008437CB" w:rsidP="00E512B3">
      <w:pPr>
        <w:rPr>
          <w:ins w:id="107" w:author="Huawei" w:date="2021-07-28T15:35:00Z"/>
        </w:rPr>
      </w:pPr>
      <w:ins w:id="108" w:author="Huawei" w:date="2021-07-28T15:27:00Z">
        <w:r>
          <w:rPr>
            <w:lang w:val="en-US"/>
          </w:rPr>
          <w:t xml:space="preserve">This data type </w:t>
        </w:r>
      </w:ins>
      <w:ins w:id="109" w:author="Huawei" w:date="2021-07-28T15:35:00Z">
        <w:r w:rsidR="00E512B3">
          <w:rPr>
            <w:lang w:val="en-US"/>
          </w:rPr>
          <w:t xml:space="preserve">specifies which specific condition the </w:t>
        </w:r>
        <w:proofErr w:type="spellStart"/>
        <w:r w:rsidR="00E512B3">
          <w:rPr>
            <w:lang w:val="en-US"/>
          </w:rPr>
          <w:t>thredshould</w:t>
        </w:r>
        <w:proofErr w:type="spellEnd"/>
        <w:r w:rsidR="00E512B3">
          <w:rPr>
            <w:lang w:val="en-US"/>
          </w:rPr>
          <w:t xml:space="preserve"> level can be </w:t>
        </w:r>
        <w:proofErr w:type="spellStart"/>
        <w:r w:rsidR="00E512B3">
          <w:rPr>
            <w:lang w:val="en-US"/>
          </w:rPr>
          <w:t>applied.The</w:t>
        </w:r>
        <w:proofErr w:type="spellEnd"/>
        <w:r w:rsidR="00E512B3">
          <w:rPr>
            <w:lang w:val="en-US"/>
          </w:rPr>
          <w:t xml:space="preserve"> condition can be represented by </w:t>
        </w:r>
        <w:r w:rsidR="00273FDB">
          <w:t xml:space="preserve">time, </w:t>
        </w:r>
      </w:ins>
      <w:ins w:id="110" w:author="Huawei" w:date="2021-07-31T11:01:00Z">
        <w:r w:rsidR="00273FDB">
          <w:t>load</w:t>
        </w:r>
      </w:ins>
      <w:ins w:id="111" w:author="Huawei" w:date="2021-07-28T15:35:00Z">
        <w:r w:rsidR="00E512B3">
          <w:t xml:space="preserve"> status.</w:t>
        </w:r>
      </w:ins>
    </w:p>
    <w:p w14:paraId="16D85D64" w14:textId="1FBFBF4C" w:rsidR="008437CB" w:rsidRPr="00E512B3" w:rsidRDefault="008437CB" w:rsidP="008437CB">
      <w:pPr>
        <w:rPr>
          <w:ins w:id="112" w:author="Huawei" w:date="2021-07-28T15:27:00Z"/>
        </w:rPr>
      </w:pPr>
    </w:p>
    <w:p w14:paraId="05838519" w14:textId="39D3E1AB" w:rsidR="008437CB" w:rsidRDefault="008437CB" w:rsidP="008437CB">
      <w:pPr>
        <w:pStyle w:val="4"/>
        <w:rPr>
          <w:ins w:id="113" w:author="Huawei" w:date="2021-07-28T15:27:00Z"/>
          <w:lang w:val="fr-FR"/>
        </w:rPr>
      </w:pPr>
      <w:ins w:id="114" w:author="Huawei" w:date="2021-07-28T15:27:00Z">
        <w:r>
          <w:rPr>
            <w:lang w:val="fr-FR"/>
          </w:rPr>
          <w:lastRenderedPageBreak/>
          <w:t>4.3.X.2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8437CB" w14:paraId="4951D995" w14:textId="77777777" w:rsidTr="009F1CE6">
        <w:trPr>
          <w:cantSplit/>
          <w:jc w:val="center"/>
          <w:ins w:id="115" w:author="Huawei" w:date="2021-07-28T15:27: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95B34D" w14:textId="77777777" w:rsidR="008437CB" w:rsidRDefault="008437CB" w:rsidP="009F1CE6">
            <w:pPr>
              <w:pStyle w:val="TAH"/>
              <w:rPr>
                <w:ins w:id="116" w:author="Huawei" w:date="2021-07-28T15:27:00Z"/>
                <w:rFonts w:eastAsia="宋体"/>
              </w:rPr>
            </w:pPr>
            <w:ins w:id="117" w:author="Huawei" w:date="2021-07-28T15:27: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C52B0" w14:textId="77777777" w:rsidR="008437CB" w:rsidRDefault="008437CB" w:rsidP="009F1CE6">
            <w:pPr>
              <w:pStyle w:val="TAH"/>
              <w:rPr>
                <w:ins w:id="118" w:author="Huawei" w:date="2021-07-28T15:27:00Z"/>
              </w:rPr>
            </w:pPr>
            <w:ins w:id="119" w:author="Huawei" w:date="2021-07-28T15:27: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CE8E0" w14:textId="77777777" w:rsidR="008437CB" w:rsidRDefault="008437CB" w:rsidP="009F1CE6">
            <w:pPr>
              <w:pStyle w:val="TAH"/>
              <w:rPr>
                <w:ins w:id="120" w:author="Huawei" w:date="2021-07-28T15:27:00Z"/>
              </w:rPr>
            </w:pPr>
            <w:proofErr w:type="spellStart"/>
            <w:ins w:id="121" w:author="Huawei" w:date="2021-07-28T15:27:00Z">
              <w:r>
                <w:t>isReadable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EC965" w14:textId="77777777" w:rsidR="008437CB" w:rsidRDefault="008437CB" w:rsidP="009F1CE6">
            <w:pPr>
              <w:pStyle w:val="TAH"/>
              <w:rPr>
                <w:ins w:id="122" w:author="Huawei" w:date="2021-07-28T15:27:00Z"/>
              </w:rPr>
            </w:pPr>
            <w:proofErr w:type="spellStart"/>
            <w:ins w:id="123" w:author="Huawei" w:date="2021-07-28T15:27:00Z">
              <w:r>
                <w:t>isWritable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0F072" w14:textId="77777777" w:rsidR="008437CB" w:rsidRDefault="008437CB" w:rsidP="009F1CE6">
            <w:pPr>
              <w:pStyle w:val="TAH"/>
              <w:rPr>
                <w:ins w:id="124" w:author="Huawei" w:date="2021-07-28T15:27:00Z"/>
              </w:rPr>
            </w:pPr>
            <w:proofErr w:type="spellStart"/>
            <w:ins w:id="125" w:author="Huawei" w:date="2021-07-28T15:27:00Z">
              <w:r>
                <w:rPr>
                  <w:rFonts w:cs="Arial"/>
                  <w:bCs/>
                  <w:szCs w:val="18"/>
                </w:rPr>
                <w:t>isInvariant</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52D90" w14:textId="77777777" w:rsidR="008437CB" w:rsidRDefault="008437CB" w:rsidP="009F1CE6">
            <w:pPr>
              <w:pStyle w:val="TAH"/>
              <w:rPr>
                <w:ins w:id="126" w:author="Huawei" w:date="2021-07-28T15:27:00Z"/>
              </w:rPr>
            </w:pPr>
            <w:proofErr w:type="spellStart"/>
            <w:ins w:id="127" w:author="Huawei" w:date="2021-07-28T15:27:00Z">
              <w:r>
                <w:t>isNotifyable</w:t>
              </w:r>
              <w:proofErr w:type="spellEnd"/>
            </w:ins>
          </w:p>
        </w:tc>
      </w:tr>
      <w:tr w:rsidR="008437CB" w14:paraId="0DAAB7B1" w14:textId="77777777" w:rsidTr="009F1CE6">
        <w:trPr>
          <w:cantSplit/>
          <w:jc w:val="center"/>
          <w:ins w:id="128" w:author="Huawei" w:date="2021-07-28T15:27:00Z"/>
        </w:trPr>
        <w:tc>
          <w:tcPr>
            <w:tcW w:w="4125" w:type="dxa"/>
            <w:tcBorders>
              <w:top w:val="single" w:sz="4" w:space="0" w:color="auto"/>
              <w:left w:val="single" w:sz="4" w:space="0" w:color="auto"/>
              <w:bottom w:val="single" w:sz="4" w:space="0" w:color="auto"/>
              <w:right w:val="single" w:sz="4" w:space="0" w:color="auto"/>
            </w:tcBorders>
            <w:hideMark/>
          </w:tcPr>
          <w:p w14:paraId="64151506" w14:textId="09C1C9C5" w:rsidR="008437CB" w:rsidRDefault="0017013E" w:rsidP="0017013E">
            <w:pPr>
              <w:pStyle w:val="TAL"/>
              <w:rPr>
                <w:ins w:id="129" w:author="Huawei" w:date="2021-07-28T15:27:00Z"/>
                <w:rFonts w:cs="Arial"/>
                <w:szCs w:val="18"/>
                <w:lang w:eastAsia="zh-CN"/>
              </w:rPr>
            </w:pPr>
            <w:bookmarkStart w:id="130" w:name="OLE_LINK6"/>
            <w:proofErr w:type="spellStart"/>
            <w:ins w:id="131" w:author="Huawei" w:date="2021-10-13T15:05:00Z">
              <w:r>
                <w:rPr>
                  <w:rFonts w:cs="Arial"/>
                  <w:szCs w:val="18"/>
                  <w:lang w:eastAsia="zh-CN"/>
                </w:rPr>
                <w:t>appliedTime</w:t>
              </w:r>
            </w:ins>
            <w:ins w:id="132" w:author="Huawei" w:date="2021-10-13T15:08:00Z">
              <w:r>
                <w:rPr>
                  <w:rFonts w:cs="Arial"/>
                  <w:szCs w:val="18"/>
                  <w:lang w:eastAsia="zh-CN"/>
                </w:rPr>
                <w:t>Period</w:t>
              </w:r>
              <w:bookmarkEnd w:id="130"/>
              <w:r>
                <w:rPr>
                  <w:rFonts w:cs="Arial"/>
                  <w:szCs w:val="18"/>
                  <w:lang w:eastAsia="zh-CN"/>
                </w:rPr>
                <w:t>s</w:t>
              </w:r>
            </w:ins>
            <w:proofErr w:type="spellEnd"/>
          </w:p>
        </w:tc>
        <w:tc>
          <w:tcPr>
            <w:tcW w:w="552" w:type="dxa"/>
            <w:tcBorders>
              <w:top w:val="single" w:sz="4" w:space="0" w:color="auto"/>
              <w:left w:val="single" w:sz="4" w:space="0" w:color="auto"/>
              <w:bottom w:val="single" w:sz="4" w:space="0" w:color="auto"/>
              <w:right w:val="single" w:sz="4" w:space="0" w:color="auto"/>
            </w:tcBorders>
            <w:hideMark/>
          </w:tcPr>
          <w:p w14:paraId="17D4769A" w14:textId="77777777" w:rsidR="008437CB" w:rsidRDefault="008437CB" w:rsidP="009F1CE6">
            <w:pPr>
              <w:pStyle w:val="TAL"/>
              <w:jc w:val="center"/>
              <w:rPr>
                <w:ins w:id="133" w:author="Huawei" w:date="2021-07-28T15:27:00Z"/>
              </w:rPr>
            </w:pPr>
            <w:ins w:id="134" w:author="Huawei" w:date="2021-07-28T15:27:00Z">
              <w:r>
                <w:t>M</w:t>
              </w:r>
            </w:ins>
          </w:p>
        </w:tc>
        <w:tc>
          <w:tcPr>
            <w:tcW w:w="1238" w:type="dxa"/>
            <w:tcBorders>
              <w:top w:val="single" w:sz="4" w:space="0" w:color="auto"/>
              <w:left w:val="single" w:sz="4" w:space="0" w:color="auto"/>
              <w:bottom w:val="single" w:sz="4" w:space="0" w:color="auto"/>
              <w:right w:val="single" w:sz="4" w:space="0" w:color="auto"/>
            </w:tcBorders>
            <w:hideMark/>
          </w:tcPr>
          <w:p w14:paraId="4CD6A93E" w14:textId="77777777" w:rsidR="008437CB" w:rsidRDefault="008437CB" w:rsidP="009F1CE6">
            <w:pPr>
              <w:pStyle w:val="TAL"/>
              <w:jc w:val="center"/>
              <w:rPr>
                <w:ins w:id="135" w:author="Huawei" w:date="2021-07-28T15:27:00Z"/>
              </w:rPr>
            </w:pPr>
            <w:ins w:id="136"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62278B4F" w14:textId="77777777" w:rsidR="008437CB" w:rsidRDefault="008437CB" w:rsidP="009F1CE6">
            <w:pPr>
              <w:pStyle w:val="TAL"/>
              <w:jc w:val="center"/>
              <w:rPr>
                <w:ins w:id="137" w:author="Huawei" w:date="2021-07-28T15:27:00Z"/>
              </w:rPr>
            </w:pPr>
            <w:ins w:id="138"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22184319" w14:textId="77777777" w:rsidR="008437CB" w:rsidRDefault="008437CB" w:rsidP="009F1CE6">
            <w:pPr>
              <w:pStyle w:val="TAL"/>
              <w:jc w:val="center"/>
              <w:rPr>
                <w:ins w:id="139" w:author="Huawei" w:date="2021-07-28T15:27:00Z"/>
                <w:lang w:eastAsia="zh-CN"/>
              </w:rPr>
            </w:pPr>
            <w:ins w:id="140" w:author="Huawei" w:date="2021-07-28T15:27: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17D2D10E" w14:textId="77777777" w:rsidR="008437CB" w:rsidRDefault="008437CB" w:rsidP="009F1CE6">
            <w:pPr>
              <w:pStyle w:val="TAL"/>
              <w:jc w:val="center"/>
              <w:rPr>
                <w:ins w:id="141" w:author="Huawei" w:date="2021-07-28T15:27:00Z"/>
                <w:lang w:eastAsia="zh-CN"/>
              </w:rPr>
            </w:pPr>
            <w:ins w:id="142" w:author="Huawei" w:date="2021-07-28T15:27:00Z">
              <w:r>
                <w:rPr>
                  <w:lang w:eastAsia="zh-CN"/>
                </w:rPr>
                <w:t>T</w:t>
              </w:r>
            </w:ins>
          </w:p>
        </w:tc>
      </w:tr>
      <w:tr w:rsidR="009E6E75" w14:paraId="1EBAC85D" w14:textId="77777777" w:rsidTr="00E21E5D">
        <w:trPr>
          <w:cantSplit/>
          <w:trHeight w:val="97"/>
          <w:jc w:val="center"/>
          <w:ins w:id="143" w:author="Huawei" w:date="2021-07-28T15:30:00Z"/>
        </w:trPr>
        <w:tc>
          <w:tcPr>
            <w:tcW w:w="4125" w:type="dxa"/>
            <w:tcBorders>
              <w:top w:val="single" w:sz="4" w:space="0" w:color="auto"/>
              <w:left w:val="single" w:sz="4" w:space="0" w:color="auto"/>
              <w:bottom w:val="single" w:sz="4" w:space="0" w:color="auto"/>
              <w:right w:val="single" w:sz="4" w:space="0" w:color="auto"/>
            </w:tcBorders>
          </w:tcPr>
          <w:p w14:paraId="74D96196" w14:textId="06CE41F0" w:rsidR="009E6E75" w:rsidRDefault="0077767E" w:rsidP="009E6E75">
            <w:pPr>
              <w:pStyle w:val="TAL"/>
              <w:rPr>
                <w:ins w:id="144" w:author="Huawei" w:date="2021-07-28T15:30:00Z"/>
                <w:rFonts w:cs="Arial"/>
                <w:szCs w:val="18"/>
                <w:lang w:eastAsia="zh-CN"/>
              </w:rPr>
            </w:pPr>
            <w:proofErr w:type="spellStart"/>
            <w:ins w:id="145" w:author="Huawei" w:date="2021-07-31T11:01:00Z">
              <w:r>
                <w:rPr>
                  <w:rFonts w:cs="Arial"/>
                  <w:szCs w:val="18"/>
                  <w:lang w:eastAsia="zh-CN"/>
                </w:rPr>
                <w:t>load</w:t>
              </w:r>
            </w:ins>
            <w:ins w:id="146" w:author="Huawei" w:date="2021-10-17T18:57:00Z">
              <w:r w:rsidR="00245442">
                <w:rPr>
                  <w:rFonts w:cs="Arial" w:hint="eastAsia"/>
                  <w:szCs w:val="18"/>
                  <w:lang w:eastAsia="zh-CN"/>
                </w:rPr>
                <w:t>Level</w:t>
              </w:r>
            </w:ins>
            <w:proofErr w:type="spellEnd"/>
          </w:p>
        </w:tc>
        <w:tc>
          <w:tcPr>
            <w:tcW w:w="552" w:type="dxa"/>
            <w:tcBorders>
              <w:top w:val="single" w:sz="4" w:space="0" w:color="auto"/>
              <w:left w:val="single" w:sz="4" w:space="0" w:color="auto"/>
              <w:bottom w:val="single" w:sz="4" w:space="0" w:color="auto"/>
              <w:right w:val="single" w:sz="4" w:space="0" w:color="auto"/>
            </w:tcBorders>
          </w:tcPr>
          <w:p w14:paraId="5281BC57" w14:textId="25D9F130" w:rsidR="009E6E75" w:rsidRDefault="009E6E75" w:rsidP="009E6E75">
            <w:pPr>
              <w:pStyle w:val="TAL"/>
              <w:jc w:val="center"/>
              <w:rPr>
                <w:ins w:id="147" w:author="Huawei" w:date="2021-07-28T15:30:00Z"/>
              </w:rPr>
            </w:pPr>
            <w:ins w:id="148" w:author="Huawei" w:date="2021-07-28T15:34:00Z">
              <w:r>
                <w:t>M</w:t>
              </w:r>
            </w:ins>
          </w:p>
        </w:tc>
        <w:tc>
          <w:tcPr>
            <w:tcW w:w="1238" w:type="dxa"/>
            <w:tcBorders>
              <w:top w:val="single" w:sz="4" w:space="0" w:color="auto"/>
              <w:left w:val="single" w:sz="4" w:space="0" w:color="auto"/>
              <w:bottom w:val="single" w:sz="4" w:space="0" w:color="auto"/>
              <w:right w:val="single" w:sz="4" w:space="0" w:color="auto"/>
            </w:tcBorders>
          </w:tcPr>
          <w:p w14:paraId="56233164" w14:textId="35067450" w:rsidR="009E6E75" w:rsidRDefault="009E6E75" w:rsidP="009E6E75">
            <w:pPr>
              <w:pStyle w:val="TAL"/>
              <w:jc w:val="center"/>
              <w:rPr>
                <w:ins w:id="149" w:author="Huawei" w:date="2021-07-28T15:30:00Z"/>
              </w:rPr>
            </w:pPr>
            <w:ins w:id="150"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1F2AB6BA" w14:textId="53A8EB8A" w:rsidR="009E6E75" w:rsidRDefault="009E6E75" w:rsidP="009E6E75">
            <w:pPr>
              <w:pStyle w:val="TAL"/>
              <w:jc w:val="center"/>
              <w:rPr>
                <w:ins w:id="151" w:author="Huawei" w:date="2021-07-28T15:30:00Z"/>
              </w:rPr>
            </w:pPr>
            <w:ins w:id="152"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44B0B88A" w14:textId="1260FC1B" w:rsidR="009E6E75" w:rsidRDefault="009E6E75" w:rsidP="009E6E75">
            <w:pPr>
              <w:pStyle w:val="TAL"/>
              <w:jc w:val="center"/>
              <w:rPr>
                <w:ins w:id="153" w:author="Huawei" w:date="2021-07-28T15:30:00Z"/>
                <w:lang w:eastAsia="zh-CN"/>
              </w:rPr>
            </w:pPr>
            <w:ins w:id="154" w:author="Huawei" w:date="2021-07-28T15:34: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4AA45E19" w14:textId="2DB44BA9" w:rsidR="009E6E75" w:rsidRDefault="009E6E75" w:rsidP="009E6E75">
            <w:pPr>
              <w:pStyle w:val="TAL"/>
              <w:jc w:val="center"/>
              <w:rPr>
                <w:ins w:id="155" w:author="Huawei" w:date="2021-07-28T15:30:00Z"/>
                <w:lang w:eastAsia="zh-CN"/>
              </w:rPr>
            </w:pPr>
            <w:ins w:id="156" w:author="Huawei" w:date="2021-07-28T15:34:00Z">
              <w:r>
                <w:rPr>
                  <w:lang w:eastAsia="zh-CN"/>
                </w:rPr>
                <w:t>T</w:t>
              </w:r>
            </w:ins>
          </w:p>
        </w:tc>
      </w:tr>
    </w:tbl>
    <w:p w14:paraId="242486C2" w14:textId="5DAF1A2C" w:rsidR="008437CB" w:rsidRDefault="008437CB" w:rsidP="008437CB">
      <w:pPr>
        <w:pStyle w:val="4"/>
        <w:rPr>
          <w:ins w:id="157" w:author="Huawei" w:date="2021-07-28T15:27:00Z"/>
        </w:rPr>
      </w:pPr>
      <w:ins w:id="158" w:author="Huawei" w:date="2021-07-28T15:27:00Z">
        <w:r>
          <w:t>4.3</w:t>
        </w:r>
        <w:proofErr w:type="gramStart"/>
        <w:r>
          <w:t>.X.3</w:t>
        </w:r>
        <w:proofErr w:type="gramEnd"/>
        <w:r>
          <w:tab/>
          <w:t>Attribute constraints</w:t>
        </w:r>
      </w:ins>
    </w:p>
    <w:p w14:paraId="2852832A" w14:textId="77777777" w:rsidR="008437CB" w:rsidRDefault="008437CB" w:rsidP="008437CB">
      <w:pPr>
        <w:rPr>
          <w:ins w:id="159" w:author="Huawei" w:date="2021-07-28T15:27:00Z"/>
          <w:lang w:eastAsia="zh-CN"/>
        </w:rPr>
      </w:pPr>
      <w:ins w:id="160" w:author="Huawei" w:date="2021-07-28T15:27:00Z">
        <w:r>
          <w:rPr>
            <w:lang w:eastAsia="zh-CN"/>
          </w:rPr>
          <w:t>None</w:t>
        </w:r>
      </w:ins>
    </w:p>
    <w:p w14:paraId="007EAF10" w14:textId="117027A4" w:rsidR="008437CB" w:rsidRDefault="008437CB" w:rsidP="008437CB">
      <w:pPr>
        <w:pStyle w:val="4"/>
        <w:rPr>
          <w:ins w:id="161" w:author="Huawei" w:date="2021-07-28T15:27:00Z"/>
          <w:lang w:val="en-US"/>
        </w:rPr>
      </w:pPr>
      <w:ins w:id="162" w:author="Huawei" w:date="2021-07-28T15:27:00Z">
        <w:r>
          <w:rPr>
            <w:lang w:val="en-US"/>
          </w:rPr>
          <w:t>4.3</w:t>
        </w:r>
        <w:proofErr w:type="gramStart"/>
        <w:r>
          <w:rPr>
            <w:lang w:val="en-US"/>
          </w:rPr>
          <w:t>.X.</w:t>
        </w:r>
        <w:r>
          <w:rPr>
            <w:lang w:val="en-US" w:eastAsia="zh-CN"/>
          </w:rPr>
          <w:t>4</w:t>
        </w:r>
        <w:proofErr w:type="gramEnd"/>
        <w:r>
          <w:rPr>
            <w:lang w:val="en-US"/>
          </w:rPr>
          <w:tab/>
          <w:t>Notifications</w:t>
        </w:r>
      </w:ins>
    </w:p>
    <w:p w14:paraId="7093B0EC" w14:textId="170EB342" w:rsidR="002B4FE2" w:rsidRDefault="008437CB" w:rsidP="008437CB">
      <w:pPr>
        <w:rPr>
          <w:noProof/>
        </w:rPr>
      </w:pPr>
      <w:ins w:id="163" w:author="Huawei" w:date="2021-07-28T15:27:00Z">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3F56BB01" w14:textId="77777777" w:rsidR="00C311B8" w:rsidDel="0017013E" w:rsidRDefault="00C311B8">
      <w:pPr>
        <w:rPr>
          <w:del w:id="164" w:author="Huawei" w:date="2021-07-28T16:04:00Z"/>
          <w:noProof/>
        </w:rPr>
      </w:pPr>
    </w:p>
    <w:p w14:paraId="12D609B2" w14:textId="718B236A" w:rsidR="0017013E" w:rsidRDefault="0017013E" w:rsidP="0017013E">
      <w:pPr>
        <w:pStyle w:val="3"/>
        <w:rPr>
          <w:ins w:id="165" w:author="Huawei" w:date="2021-10-13T15:08:00Z"/>
        </w:rPr>
      </w:pPr>
      <w:ins w:id="166" w:author="Huawei" w:date="2021-10-13T15:08:00Z">
        <w:r>
          <w:t>4.3</w:t>
        </w:r>
        <w:proofErr w:type="gramStart"/>
        <w:r>
          <w:t>.Y</w:t>
        </w:r>
        <w:proofErr w:type="gramEnd"/>
        <w:r>
          <w:tab/>
        </w:r>
        <w:proofErr w:type="spellStart"/>
        <w:r>
          <w:rPr>
            <w:rFonts w:ascii="Courier New" w:hAnsi="Courier New" w:cs="Courier New"/>
          </w:rPr>
          <w:t>TimePeriod</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383EA9DC" w14:textId="2427EB86" w:rsidR="0017013E" w:rsidRDefault="0017013E" w:rsidP="0017013E">
      <w:pPr>
        <w:pStyle w:val="4"/>
        <w:rPr>
          <w:ins w:id="167" w:author="Huawei" w:date="2021-10-13T15:08:00Z"/>
        </w:rPr>
      </w:pPr>
      <w:ins w:id="168" w:author="Huawei" w:date="2021-10-13T15:08:00Z">
        <w:r>
          <w:t>4.3</w:t>
        </w:r>
        <w:proofErr w:type="gramStart"/>
        <w:r>
          <w:t>.Y.1</w:t>
        </w:r>
        <w:proofErr w:type="gramEnd"/>
        <w:r>
          <w:tab/>
          <w:t>Definition</w:t>
        </w:r>
      </w:ins>
    </w:p>
    <w:p w14:paraId="57073F9A" w14:textId="1AB48935" w:rsidR="0017013E" w:rsidRDefault="0017013E" w:rsidP="0017013E">
      <w:pPr>
        <w:rPr>
          <w:ins w:id="169" w:author="Huawei" w:date="2021-10-13T15:08:00Z"/>
        </w:rPr>
      </w:pPr>
      <w:ins w:id="170" w:author="Huawei" w:date="2021-10-13T15:08:00Z">
        <w:r>
          <w:rPr>
            <w:lang w:val="en-US"/>
          </w:rPr>
          <w:t xml:space="preserve">This data type specifies </w:t>
        </w:r>
      </w:ins>
      <w:ins w:id="171" w:author="Huawei" w:date="2021-10-13T15:11:00Z">
        <w:r w:rsidR="00855D70">
          <w:rPr>
            <w:lang w:val="en-US"/>
          </w:rPr>
          <w:t>a time period</w:t>
        </w:r>
      </w:ins>
      <w:ins w:id="172" w:author="Huawei" w:date="2021-10-13T15:08:00Z">
        <w:r>
          <w:t>.</w:t>
        </w:r>
      </w:ins>
    </w:p>
    <w:p w14:paraId="4C1FD940" w14:textId="77777777" w:rsidR="0017013E" w:rsidRPr="00E512B3" w:rsidRDefault="0017013E" w:rsidP="0017013E">
      <w:pPr>
        <w:rPr>
          <w:ins w:id="173" w:author="Huawei" w:date="2021-10-13T15:08:00Z"/>
        </w:rPr>
      </w:pPr>
    </w:p>
    <w:p w14:paraId="7CDE5213" w14:textId="32B6ABB1" w:rsidR="0017013E" w:rsidRDefault="0017013E" w:rsidP="0017013E">
      <w:pPr>
        <w:pStyle w:val="4"/>
        <w:rPr>
          <w:ins w:id="174" w:author="Huawei" w:date="2021-10-13T15:08:00Z"/>
          <w:lang w:val="fr-FR"/>
        </w:rPr>
      </w:pPr>
      <w:ins w:id="175" w:author="Huawei" w:date="2021-10-13T15:08:00Z">
        <w:r>
          <w:rPr>
            <w:lang w:val="fr-FR"/>
          </w:rPr>
          <w:t>4.3.Y.2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17013E" w14:paraId="6B89570A" w14:textId="77777777" w:rsidTr="00855D70">
        <w:trPr>
          <w:cantSplit/>
          <w:jc w:val="center"/>
          <w:ins w:id="176" w:author="Huawei" w:date="2021-10-13T15:08: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F9D55" w14:textId="77777777" w:rsidR="0017013E" w:rsidRDefault="0017013E" w:rsidP="00855D70">
            <w:pPr>
              <w:pStyle w:val="TAH"/>
              <w:rPr>
                <w:ins w:id="177" w:author="Huawei" w:date="2021-10-13T15:08:00Z"/>
                <w:rFonts w:eastAsia="宋体"/>
              </w:rPr>
            </w:pPr>
            <w:ins w:id="178" w:author="Huawei" w:date="2021-10-13T15:08: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3BE97" w14:textId="77777777" w:rsidR="0017013E" w:rsidRDefault="0017013E" w:rsidP="00855D70">
            <w:pPr>
              <w:pStyle w:val="TAH"/>
              <w:rPr>
                <w:ins w:id="179" w:author="Huawei" w:date="2021-10-13T15:08:00Z"/>
              </w:rPr>
            </w:pPr>
            <w:ins w:id="180" w:author="Huawei" w:date="2021-10-13T15:08: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3724F" w14:textId="77777777" w:rsidR="0017013E" w:rsidRDefault="0017013E" w:rsidP="00855D70">
            <w:pPr>
              <w:pStyle w:val="TAH"/>
              <w:rPr>
                <w:ins w:id="181" w:author="Huawei" w:date="2021-10-13T15:08:00Z"/>
              </w:rPr>
            </w:pPr>
            <w:proofErr w:type="spellStart"/>
            <w:ins w:id="182" w:author="Huawei" w:date="2021-10-13T15:08:00Z">
              <w:r>
                <w:t>isReadable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5172A" w14:textId="77777777" w:rsidR="0017013E" w:rsidRDefault="0017013E" w:rsidP="00855D70">
            <w:pPr>
              <w:pStyle w:val="TAH"/>
              <w:rPr>
                <w:ins w:id="183" w:author="Huawei" w:date="2021-10-13T15:08:00Z"/>
              </w:rPr>
            </w:pPr>
            <w:proofErr w:type="spellStart"/>
            <w:ins w:id="184" w:author="Huawei" w:date="2021-10-13T15:08:00Z">
              <w:r>
                <w:t>isWritable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06979F" w14:textId="77777777" w:rsidR="0017013E" w:rsidRDefault="0017013E" w:rsidP="00855D70">
            <w:pPr>
              <w:pStyle w:val="TAH"/>
              <w:rPr>
                <w:ins w:id="185" w:author="Huawei" w:date="2021-10-13T15:08:00Z"/>
              </w:rPr>
            </w:pPr>
            <w:proofErr w:type="spellStart"/>
            <w:ins w:id="186" w:author="Huawei" w:date="2021-10-13T15:08:00Z">
              <w:r>
                <w:rPr>
                  <w:rFonts w:cs="Arial"/>
                  <w:bCs/>
                  <w:szCs w:val="18"/>
                </w:rPr>
                <w:t>isInvariant</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F3A839" w14:textId="77777777" w:rsidR="0017013E" w:rsidRDefault="0017013E" w:rsidP="00855D70">
            <w:pPr>
              <w:pStyle w:val="TAH"/>
              <w:rPr>
                <w:ins w:id="187" w:author="Huawei" w:date="2021-10-13T15:08:00Z"/>
              </w:rPr>
            </w:pPr>
            <w:proofErr w:type="spellStart"/>
            <w:ins w:id="188" w:author="Huawei" w:date="2021-10-13T15:08:00Z">
              <w:r>
                <w:t>isNotifyable</w:t>
              </w:r>
              <w:proofErr w:type="spellEnd"/>
            </w:ins>
          </w:p>
        </w:tc>
      </w:tr>
      <w:tr w:rsidR="0017013E" w14:paraId="6888AEDE" w14:textId="77777777" w:rsidTr="00855D70">
        <w:trPr>
          <w:cantSplit/>
          <w:jc w:val="center"/>
          <w:ins w:id="189" w:author="Huawei" w:date="2021-10-13T15:08:00Z"/>
        </w:trPr>
        <w:tc>
          <w:tcPr>
            <w:tcW w:w="4125" w:type="dxa"/>
            <w:tcBorders>
              <w:top w:val="single" w:sz="4" w:space="0" w:color="auto"/>
              <w:left w:val="single" w:sz="4" w:space="0" w:color="auto"/>
              <w:bottom w:val="single" w:sz="4" w:space="0" w:color="auto"/>
              <w:right w:val="single" w:sz="4" w:space="0" w:color="auto"/>
            </w:tcBorders>
            <w:hideMark/>
          </w:tcPr>
          <w:p w14:paraId="0EDD0DA7" w14:textId="204BF500" w:rsidR="0017013E" w:rsidRDefault="00855D70" w:rsidP="00855D70">
            <w:pPr>
              <w:pStyle w:val="TAL"/>
              <w:rPr>
                <w:ins w:id="190" w:author="Huawei" w:date="2021-10-13T15:08:00Z"/>
                <w:rFonts w:cs="Arial"/>
                <w:szCs w:val="18"/>
                <w:lang w:eastAsia="zh-CN"/>
              </w:rPr>
            </w:pPr>
            <w:proofErr w:type="spellStart"/>
            <w:ins w:id="191" w:author="Huawei" w:date="2021-10-13T15:11:00Z">
              <w:r>
                <w:rPr>
                  <w:rFonts w:cs="Arial"/>
                  <w:szCs w:val="18"/>
                  <w:lang w:eastAsia="zh-CN"/>
                </w:rPr>
                <w:t>startTime</w:t>
              </w:r>
            </w:ins>
            <w:proofErr w:type="spellEnd"/>
          </w:p>
        </w:tc>
        <w:tc>
          <w:tcPr>
            <w:tcW w:w="552" w:type="dxa"/>
            <w:tcBorders>
              <w:top w:val="single" w:sz="4" w:space="0" w:color="auto"/>
              <w:left w:val="single" w:sz="4" w:space="0" w:color="auto"/>
              <w:bottom w:val="single" w:sz="4" w:space="0" w:color="auto"/>
              <w:right w:val="single" w:sz="4" w:space="0" w:color="auto"/>
            </w:tcBorders>
            <w:hideMark/>
          </w:tcPr>
          <w:p w14:paraId="51616C40" w14:textId="77777777" w:rsidR="0017013E" w:rsidRDefault="0017013E" w:rsidP="00855D70">
            <w:pPr>
              <w:pStyle w:val="TAL"/>
              <w:jc w:val="center"/>
              <w:rPr>
                <w:ins w:id="192" w:author="Huawei" w:date="2021-10-13T15:08:00Z"/>
              </w:rPr>
            </w:pPr>
            <w:ins w:id="193"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hideMark/>
          </w:tcPr>
          <w:p w14:paraId="2182B003" w14:textId="77777777" w:rsidR="0017013E" w:rsidRDefault="0017013E" w:rsidP="00855D70">
            <w:pPr>
              <w:pStyle w:val="TAL"/>
              <w:jc w:val="center"/>
              <w:rPr>
                <w:ins w:id="194" w:author="Huawei" w:date="2021-10-13T15:08:00Z"/>
              </w:rPr>
            </w:pPr>
            <w:ins w:id="195"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2DA737FC" w14:textId="77777777" w:rsidR="0017013E" w:rsidRDefault="0017013E" w:rsidP="00855D70">
            <w:pPr>
              <w:pStyle w:val="TAL"/>
              <w:jc w:val="center"/>
              <w:rPr>
                <w:ins w:id="196" w:author="Huawei" w:date="2021-10-13T15:08:00Z"/>
              </w:rPr>
            </w:pPr>
            <w:ins w:id="197"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031B90AC" w14:textId="77777777" w:rsidR="0017013E" w:rsidRDefault="0017013E" w:rsidP="00855D70">
            <w:pPr>
              <w:pStyle w:val="TAL"/>
              <w:jc w:val="center"/>
              <w:rPr>
                <w:ins w:id="198" w:author="Huawei" w:date="2021-10-13T15:08:00Z"/>
                <w:lang w:eastAsia="zh-CN"/>
              </w:rPr>
            </w:pPr>
            <w:ins w:id="199"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5389CCF5" w14:textId="77777777" w:rsidR="0017013E" w:rsidRDefault="0017013E" w:rsidP="00855D70">
            <w:pPr>
              <w:pStyle w:val="TAL"/>
              <w:jc w:val="center"/>
              <w:rPr>
                <w:ins w:id="200" w:author="Huawei" w:date="2021-10-13T15:08:00Z"/>
                <w:lang w:eastAsia="zh-CN"/>
              </w:rPr>
            </w:pPr>
            <w:ins w:id="201" w:author="Huawei" w:date="2021-10-13T15:08:00Z">
              <w:r>
                <w:rPr>
                  <w:lang w:eastAsia="zh-CN"/>
                </w:rPr>
                <w:t>T</w:t>
              </w:r>
            </w:ins>
          </w:p>
        </w:tc>
      </w:tr>
      <w:tr w:rsidR="0017013E" w14:paraId="2306AF8B" w14:textId="77777777" w:rsidTr="00855D70">
        <w:trPr>
          <w:cantSplit/>
          <w:trHeight w:val="97"/>
          <w:jc w:val="center"/>
          <w:ins w:id="202" w:author="Huawei" w:date="2021-10-13T15:08:00Z"/>
        </w:trPr>
        <w:tc>
          <w:tcPr>
            <w:tcW w:w="4125" w:type="dxa"/>
            <w:tcBorders>
              <w:top w:val="single" w:sz="4" w:space="0" w:color="auto"/>
              <w:left w:val="single" w:sz="4" w:space="0" w:color="auto"/>
              <w:bottom w:val="single" w:sz="4" w:space="0" w:color="auto"/>
              <w:right w:val="single" w:sz="4" w:space="0" w:color="auto"/>
            </w:tcBorders>
          </w:tcPr>
          <w:p w14:paraId="5EA95FA6" w14:textId="71D5F13F" w:rsidR="0017013E" w:rsidRDefault="00855D70" w:rsidP="00855D70">
            <w:pPr>
              <w:pStyle w:val="TAL"/>
              <w:rPr>
                <w:ins w:id="203" w:author="Huawei" w:date="2021-10-13T15:08:00Z"/>
                <w:rFonts w:cs="Arial"/>
                <w:szCs w:val="18"/>
                <w:lang w:eastAsia="zh-CN"/>
              </w:rPr>
            </w:pPr>
            <w:proofErr w:type="spellStart"/>
            <w:ins w:id="204" w:author="Huawei" w:date="2021-10-13T15:11:00Z">
              <w:r>
                <w:rPr>
                  <w:rFonts w:cs="Arial"/>
                  <w:szCs w:val="18"/>
                  <w:lang w:eastAsia="zh-CN"/>
                </w:rPr>
                <w:t>endTime</w:t>
              </w:r>
            </w:ins>
            <w:proofErr w:type="spellEnd"/>
          </w:p>
        </w:tc>
        <w:tc>
          <w:tcPr>
            <w:tcW w:w="552" w:type="dxa"/>
            <w:tcBorders>
              <w:top w:val="single" w:sz="4" w:space="0" w:color="auto"/>
              <w:left w:val="single" w:sz="4" w:space="0" w:color="auto"/>
              <w:bottom w:val="single" w:sz="4" w:space="0" w:color="auto"/>
              <w:right w:val="single" w:sz="4" w:space="0" w:color="auto"/>
            </w:tcBorders>
          </w:tcPr>
          <w:p w14:paraId="22C75DD1" w14:textId="77777777" w:rsidR="0017013E" w:rsidRDefault="0017013E" w:rsidP="00855D70">
            <w:pPr>
              <w:pStyle w:val="TAL"/>
              <w:jc w:val="center"/>
              <w:rPr>
                <w:ins w:id="205" w:author="Huawei" w:date="2021-10-13T15:08:00Z"/>
              </w:rPr>
            </w:pPr>
            <w:ins w:id="206"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tcPr>
          <w:p w14:paraId="5566CDBA" w14:textId="77777777" w:rsidR="0017013E" w:rsidRDefault="0017013E" w:rsidP="00855D70">
            <w:pPr>
              <w:pStyle w:val="TAL"/>
              <w:jc w:val="center"/>
              <w:rPr>
                <w:ins w:id="207" w:author="Huawei" w:date="2021-10-13T15:08:00Z"/>
              </w:rPr>
            </w:pPr>
            <w:ins w:id="208"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3EF3840" w14:textId="77777777" w:rsidR="0017013E" w:rsidRDefault="0017013E" w:rsidP="00855D70">
            <w:pPr>
              <w:pStyle w:val="TAL"/>
              <w:jc w:val="center"/>
              <w:rPr>
                <w:ins w:id="209" w:author="Huawei" w:date="2021-10-13T15:08:00Z"/>
              </w:rPr>
            </w:pPr>
            <w:ins w:id="210"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B4DEDBA" w14:textId="77777777" w:rsidR="0017013E" w:rsidRDefault="0017013E" w:rsidP="00855D70">
            <w:pPr>
              <w:pStyle w:val="TAL"/>
              <w:jc w:val="center"/>
              <w:rPr>
                <w:ins w:id="211" w:author="Huawei" w:date="2021-10-13T15:08:00Z"/>
                <w:lang w:eastAsia="zh-CN"/>
              </w:rPr>
            </w:pPr>
            <w:ins w:id="212"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27A5E9CA" w14:textId="77777777" w:rsidR="0017013E" w:rsidRDefault="0017013E" w:rsidP="00855D70">
            <w:pPr>
              <w:pStyle w:val="TAL"/>
              <w:jc w:val="center"/>
              <w:rPr>
                <w:ins w:id="213" w:author="Huawei" w:date="2021-10-13T15:08:00Z"/>
                <w:lang w:eastAsia="zh-CN"/>
              </w:rPr>
            </w:pPr>
            <w:ins w:id="214" w:author="Huawei" w:date="2021-10-13T15:08:00Z">
              <w:r>
                <w:rPr>
                  <w:lang w:eastAsia="zh-CN"/>
                </w:rPr>
                <w:t>T</w:t>
              </w:r>
            </w:ins>
          </w:p>
        </w:tc>
      </w:tr>
    </w:tbl>
    <w:p w14:paraId="52893412" w14:textId="4910491E" w:rsidR="0017013E" w:rsidRDefault="0017013E" w:rsidP="0017013E">
      <w:pPr>
        <w:pStyle w:val="4"/>
        <w:rPr>
          <w:ins w:id="215" w:author="Huawei" w:date="2021-10-13T15:08:00Z"/>
        </w:rPr>
      </w:pPr>
      <w:ins w:id="216" w:author="Huawei" w:date="2021-10-13T15:08:00Z">
        <w:r>
          <w:t>4.3</w:t>
        </w:r>
        <w:proofErr w:type="gramStart"/>
        <w:r>
          <w:t>.Y.3</w:t>
        </w:r>
        <w:proofErr w:type="gramEnd"/>
        <w:r>
          <w:tab/>
          <w:t>Attribute constraints</w:t>
        </w:r>
      </w:ins>
    </w:p>
    <w:p w14:paraId="749F88CD" w14:textId="77777777" w:rsidR="0017013E" w:rsidRDefault="0017013E" w:rsidP="0017013E">
      <w:pPr>
        <w:rPr>
          <w:ins w:id="217" w:author="Huawei" w:date="2021-10-13T15:08:00Z"/>
          <w:lang w:eastAsia="zh-CN"/>
        </w:rPr>
      </w:pPr>
      <w:ins w:id="218" w:author="Huawei" w:date="2021-10-13T15:08:00Z">
        <w:r>
          <w:rPr>
            <w:lang w:eastAsia="zh-CN"/>
          </w:rPr>
          <w:t>None</w:t>
        </w:r>
      </w:ins>
    </w:p>
    <w:p w14:paraId="275020C0" w14:textId="5EEF4B26" w:rsidR="0017013E" w:rsidRDefault="0017013E" w:rsidP="0017013E">
      <w:pPr>
        <w:pStyle w:val="4"/>
        <w:rPr>
          <w:ins w:id="219" w:author="Huawei" w:date="2021-10-13T15:08:00Z"/>
          <w:lang w:val="en-US"/>
        </w:rPr>
      </w:pPr>
      <w:ins w:id="220" w:author="Huawei" w:date="2021-10-13T15:08:00Z">
        <w:r>
          <w:rPr>
            <w:lang w:val="en-US"/>
          </w:rPr>
          <w:t>4.3</w:t>
        </w:r>
        <w:proofErr w:type="gramStart"/>
        <w:r>
          <w:rPr>
            <w:lang w:val="en-US"/>
          </w:rPr>
          <w:t>.Y.</w:t>
        </w:r>
        <w:r>
          <w:rPr>
            <w:lang w:val="en-US" w:eastAsia="zh-CN"/>
          </w:rPr>
          <w:t>4</w:t>
        </w:r>
        <w:proofErr w:type="gramEnd"/>
        <w:r>
          <w:rPr>
            <w:lang w:val="en-US"/>
          </w:rPr>
          <w:tab/>
          <w:t>Notifications</w:t>
        </w:r>
      </w:ins>
    </w:p>
    <w:p w14:paraId="48053E64" w14:textId="77777777" w:rsidR="0017013E" w:rsidRDefault="0017013E" w:rsidP="0017013E">
      <w:pPr>
        <w:rPr>
          <w:ins w:id="221" w:author="Huawei" w:date="2021-10-13T15:08:00Z"/>
          <w:noProof/>
        </w:rPr>
      </w:pPr>
      <w:ins w:id="222" w:author="Huawei" w:date="2021-10-13T15:08:00Z">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2EA1DE33" w14:textId="77777777" w:rsidR="0017013E" w:rsidRPr="0017013E" w:rsidRDefault="0017013E">
      <w:pPr>
        <w:rPr>
          <w:ins w:id="223" w:author="Huawei" w:date="2021-10-13T15:08:00Z"/>
          <w:noProof/>
        </w:rPr>
      </w:pPr>
    </w:p>
    <w:p w14:paraId="3E2BE350" w14:textId="77777777" w:rsidR="006B3066" w:rsidRDefault="006B3066" w:rsidP="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36812E8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BC4A75" w14:textId="5BBB77A8" w:rsidR="006B3066" w:rsidRDefault="00C311B8" w:rsidP="00E81C90">
            <w:pPr>
              <w:jc w:val="center"/>
              <w:rPr>
                <w:rFonts w:ascii="Arial" w:hAnsi="Arial" w:cs="Arial"/>
                <w:b/>
                <w:bCs/>
                <w:sz w:val="28"/>
                <w:szCs w:val="28"/>
              </w:rPr>
            </w:pPr>
            <w:r>
              <w:rPr>
                <w:rFonts w:ascii="Arial" w:hAnsi="Arial" w:cs="Arial"/>
                <w:b/>
                <w:bCs/>
                <w:sz w:val="28"/>
                <w:szCs w:val="28"/>
                <w:lang w:eastAsia="zh-CN"/>
              </w:rPr>
              <w:t>4</w:t>
            </w:r>
            <w:r w:rsidRPr="00C311B8">
              <w:rPr>
                <w:rFonts w:ascii="Arial" w:hAnsi="Arial" w:cs="Arial"/>
                <w:b/>
                <w:bCs/>
                <w:sz w:val="28"/>
                <w:szCs w:val="28"/>
                <w:vertAlign w:val="superscript"/>
                <w:lang w:eastAsia="zh-CN"/>
              </w:rPr>
              <w:t>th</w:t>
            </w:r>
            <w:r w:rsidR="006B3066">
              <w:rPr>
                <w:rFonts w:ascii="Arial" w:hAnsi="Arial" w:cs="Arial"/>
                <w:b/>
                <w:bCs/>
                <w:sz w:val="28"/>
                <w:szCs w:val="28"/>
                <w:lang w:eastAsia="zh-CN"/>
              </w:rPr>
              <w:t xml:space="preserve">   Change</w:t>
            </w:r>
          </w:p>
        </w:tc>
      </w:tr>
    </w:tbl>
    <w:p w14:paraId="25B3DEF7" w14:textId="77777777" w:rsidR="00E81C90" w:rsidRDefault="00E81C90" w:rsidP="00E81C90">
      <w:pPr>
        <w:pStyle w:val="3"/>
      </w:pPr>
      <w:bookmarkStart w:id="224" w:name="_Toc58580442"/>
      <w:bookmarkStart w:id="225" w:name="_Toc51754703"/>
      <w:bookmarkStart w:id="226" w:name="_Toc45272705"/>
      <w:bookmarkStart w:id="227" w:name="_Toc44516390"/>
      <w:bookmarkStart w:id="228" w:name="_Toc36025283"/>
      <w:bookmarkStart w:id="229" w:name="_Toc27479748"/>
      <w:bookmarkStart w:id="230" w:name="_Toc20150485"/>
      <w:r>
        <w:lastRenderedPageBreak/>
        <w:t>4.4.1</w:t>
      </w:r>
      <w:r>
        <w:tab/>
        <w:t>Attribute properties</w:t>
      </w:r>
      <w:bookmarkEnd w:id="224"/>
      <w:bookmarkEnd w:id="225"/>
      <w:bookmarkEnd w:id="226"/>
      <w:bookmarkEnd w:id="227"/>
      <w:bookmarkEnd w:id="228"/>
      <w:bookmarkEnd w:id="229"/>
      <w:bookmarkEnd w:id="230"/>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proofErr w:type="spellStart"/>
            <w:r>
              <w:rPr>
                <w:rFonts w:cs="Arial"/>
                <w:szCs w:val="18"/>
              </w:rPr>
              <w:t>heartbeatNtfPeriod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proofErr w:type="spellStart"/>
            <w:r>
              <w:rPr>
                <w:rFonts w:cs="Arial"/>
                <w:szCs w:val="18"/>
              </w:rPr>
              <w:t>AllowedValues</w:t>
            </w:r>
            <w:proofErr w:type="spellEnd"/>
            <w:r>
              <w:rPr>
                <w:rFonts w:cs="Arial"/>
                <w:szCs w:val="18"/>
              </w:rPr>
              <w:t>: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3E3D74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6C7E40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0</w:t>
            </w:r>
          </w:p>
          <w:p w14:paraId="3D8434A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proofErr w:type="spellStart"/>
            <w:r>
              <w:rPr>
                <w:rFonts w:cs="Arial"/>
                <w:szCs w:val="18"/>
              </w:rPr>
              <w:t>triggerHeartbeatNtf</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proofErr w:type="spellStart"/>
            <w:r>
              <w:rPr>
                <w:rFonts w:ascii="Courier New" w:hAnsi="Courier New" w:cs="Courier New"/>
                <w:szCs w:val="18"/>
              </w:rPr>
              <w:t>notifyHeartbeat</w:t>
            </w:r>
            <w:proofErr w:type="spellEnd"/>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proofErr w:type="spellStart"/>
            <w:r>
              <w:rPr>
                <w:rFonts w:cs="Arial"/>
                <w:szCs w:val="18"/>
              </w:rPr>
              <w:t>AllowedValues</w:t>
            </w:r>
            <w:proofErr w:type="spellEnd"/>
            <w:r>
              <w:rPr>
                <w:rFonts w:cs="Arial"/>
                <w:szCs w:val="18"/>
              </w:rPr>
              <w:t>: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59CB93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8793F27"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FALSE </w:t>
            </w:r>
          </w:p>
          <w:p w14:paraId="0E78976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proofErr w:type="spellStart"/>
            <w:r>
              <w:rPr>
                <w:rFonts w:cs="Arial"/>
                <w:szCs w:val="18"/>
              </w:rPr>
              <w:t>notificationRecipientAddress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D87D5F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F274EB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203F6D5"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proofErr w:type="spellStart"/>
            <w:r>
              <w:rPr>
                <w:rFonts w:cs="Arial"/>
                <w:szCs w:val="18"/>
              </w:rPr>
              <w:t>notificationTypes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proofErr w:type="spellStart"/>
            <w:r>
              <w:rPr>
                <w:rFonts w:ascii="Courier New" w:hAnsi="Courier New" w:cs="Courier New"/>
                <w:szCs w:val="18"/>
              </w:rPr>
              <w:t>notificationFilter</w:t>
            </w:r>
            <w:proofErr w:type="spellEnd"/>
            <w:r>
              <w:rPr>
                <w:rFonts w:cs="Arial"/>
                <w:szCs w:val="18"/>
              </w:rPr>
              <w:t xml:space="preserve"> attribute is absent, all candidate notifications are forwarded to the notification recipient, otherwise the candidate notifications are discriminated by the filter specified by the </w:t>
            </w:r>
            <w:proofErr w:type="spellStart"/>
            <w:r>
              <w:rPr>
                <w:rFonts w:ascii="Courier New" w:hAnsi="Courier New" w:cs="Courier New"/>
                <w:szCs w:val="18"/>
              </w:rPr>
              <w:t>notificationFilter</w:t>
            </w:r>
            <w:proofErr w:type="spellEnd"/>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proofErr w:type="spellStart"/>
            <w:r>
              <w:rPr>
                <w:szCs w:val="18"/>
              </w:rPr>
              <w:t>AllowedValues</w:t>
            </w:r>
            <w:proofErr w:type="spellEnd"/>
            <w:r>
              <w:rPr>
                <w:szCs w:val="18"/>
              </w:rPr>
              <w:t xml:space="preserve">: </w:t>
            </w:r>
          </w:p>
          <w:p w14:paraId="613D2014" w14:textId="77777777" w:rsidR="00E81C90" w:rsidRDefault="00E81C90">
            <w:pPr>
              <w:pStyle w:val="TAL"/>
              <w:rPr>
                <w:szCs w:val="18"/>
              </w:rPr>
            </w:pPr>
            <w:r>
              <w:rPr>
                <w:szCs w:val="18"/>
              </w:rPr>
              <w:t xml:space="preserve">- </w:t>
            </w:r>
            <w:proofErr w:type="spellStart"/>
            <w:r>
              <w:rPr>
                <w:szCs w:val="18"/>
              </w:rPr>
              <w:t>notifyMOICreation</w:t>
            </w:r>
            <w:proofErr w:type="spellEnd"/>
          </w:p>
          <w:p w14:paraId="010490DC" w14:textId="77777777" w:rsidR="00E81C90" w:rsidRDefault="00E81C90">
            <w:pPr>
              <w:pStyle w:val="TAL"/>
              <w:rPr>
                <w:szCs w:val="18"/>
              </w:rPr>
            </w:pPr>
            <w:r>
              <w:rPr>
                <w:szCs w:val="18"/>
              </w:rPr>
              <w:t xml:space="preserve">- </w:t>
            </w:r>
            <w:proofErr w:type="spellStart"/>
            <w:r>
              <w:rPr>
                <w:szCs w:val="18"/>
              </w:rPr>
              <w:t>notifyMOIDeletion</w:t>
            </w:r>
            <w:proofErr w:type="spellEnd"/>
          </w:p>
          <w:p w14:paraId="2736097C" w14:textId="77777777" w:rsidR="00E81C90" w:rsidRDefault="00E81C90">
            <w:pPr>
              <w:pStyle w:val="TAL"/>
              <w:rPr>
                <w:szCs w:val="18"/>
              </w:rPr>
            </w:pPr>
            <w:r>
              <w:rPr>
                <w:szCs w:val="18"/>
              </w:rPr>
              <w:t xml:space="preserve">- </w:t>
            </w:r>
            <w:proofErr w:type="spellStart"/>
            <w:r>
              <w:rPr>
                <w:szCs w:val="18"/>
              </w:rPr>
              <w:t>notifyMOIAttributeValueChanges</w:t>
            </w:r>
            <w:proofErr w:type="spellEnd"/>
          </w:p>
          <w:p w14:paraId="5F16B16A" w14:textId="77777777" w:rsidR="00E81C90" w:rsidRDefault="00E81C90">
            <w:pPr>
              <w:pStyle w:val="TAL"/>
              <w:rPr>
                <w:szCs w:val="18"/>
              </w:rPr>
            </w:pPr>
            <w:r>
              <w:rPr>
                <w:szCs w:val="18"/>
              </w:rPr>
              <w:t xml:space="preserve">- </w:t>
            </w:r>
            <w:proofErr w:type="spellStart"/>
            <w:r>
              <w:rPr>
                <w:szCs w:val="18"/>
              </w:rPr>
              <w:t>notifyMOIChanges</w:t>
            </w:r>
            <w:proofErr w:type="spellEnd"/>
          </w:p>
          <w:p w14:paraId="04A10CE9" w14:textId="77777777" w:rsidR="00E81C90" w:rsidRDefault="00E81C90">
            <w:pPr>
              <w:pStyle w:val="TAL"/>
              <w:rPr>
                <w:szCs w:val="18"/>
              </w:rPr>
            </w:pPr>
            <w:r>
              <w:rPr>
                <w:szCs w:val="18"/>
              </w:rPr>
              <w:t xml:space="preserve">- </w:t>
            </w:r>
            <w:proofErr w:type="spellStart"/>
            <w:r>
              <w:rPr>
                <w:szCs w:val="18"/>
              </w:rPr>
              <w:t>notifyEvent</w:t>
            </w:r>
            <w:proofErr w:type="spellEnd"/>
          </w:p>
          <w:p w14:paraId="3178F6E6" w14:textId="77777777" w:rsidR="00E81C90" w:rsidRDefault="00E81C90">
            <w:pPr>
              <w:pStyle w:val="TAL"/>
              <w:rPr>
                <w:szCs w:val="18"/>
              </w:rPr>
            </w:pPr>
            <w:r>
              <w:rPr>
                <w:szCs w:val="18"/>
              </w:rPr>
              <w:t xml:space="preserve">- </w:t>
            </w:r>
            <w:proofErr w:type="spellStart"/>
            <w:r>
              <w:rPr>
                <w:szCs w:val="18"/>
              </w:rPr>
              <w:t>notifyNewAlarm</w:t>
            </w:r>
            <w:proofErr w:type="spellEnd"/>
          </w:p>
          <w:p w14:paraId="08A4AE80" w14:textId="77777777" w:rsidR="00E81C90" w:rsidRDefault="00E81C90">
            <w:pPr>
              <w:pStyle w:val="TAL"/>
              <w:rPr>
                <w:szCs w:val="18"/>
              </w:rPr>
            </w:pPr>
            <w:r>
              <w:rPr>
                <w:szCs w:val="18"/>
              </w:rPr>
              <w:t xml:space="preserve">- </w:t>
            </w:r>
            <w:proofErr w:type="spellStart"/>
            <w:r>
              <w:rPr>
                <w:szCs w:val="18"/>
              </w:rPr>
              <w:t>notifyChangedAlarm</w:t>
            </w:r>
            <w:proofErr w:type="spellEnd"/>
          </w:p>
          <w:p w14:paraId="30C708EB" w14:textId="77777777" w:rsidR="00E81C90" w:rsidRDefault="00E81C90">
            <w:pPr>
              <w:pStyle w:val="TAL"/>
              <w:rPr>
                <w:szCs w:val="18"/>
              </w:rPr>
            </w:pPr>
            <w:r>
              <w:rPr>
                <w:szCs w:val="18"/>
              </w:rPr>
              <w:t xml:space="preserve">- </w:t>
            </w:r>
            <w:proofErr w:type="spellStart"/>
            <w:r>
              <w:rPr>
                <w:szCs w:val="18"/>
              </w:rPr>
              <w:t>notifyAckStateChanged</w:t>
            </w:r>
            <w:proofErr w:type="spellEnd"/>
          </w:p>
          <w:p w14:paraId="5EADDD7C" w14:textId="77777777" w:rsidR="00E81C90" w:rsidRDefault="00E81C90">
            <w:pPr>
              <w:pStyle w:val="TAL"/>
              <w:rPr>
                <w:szCs w:val="18"/>
              </w:rPr>
            </w:pPr>
            <w:r>
              <w:rPr>
                <w:szCs w:val="18"/>
              </w:rPr>
              <w:t xml:space="preserve">- </w:t>
            </w:r>
            <w:proofErr w:type="spellStart"/>
            <w:r>
              <w:rPr>
                <w:szCs w:val="18"/>
              </w:rPr>
              <w:t>notifyComments</w:t>
            </w:r>
            <w:proofErr w:type="spellEnd"/>
          </w:p>
          <w:p w14:paraId="4F16CE24" w14:textId="77777777" w:rsidR="00E81C90" w:rsidRDefault="00E81C90">
            <w:pPr>
              <w:pStyle w:val="TAL"/>
              <w:rPr>
                <w:szCs w:val="18"/>
              </w:rPr>
            </w:pPr>
            <w:r>
              <w:rPr>
                <w:szCs w:val="18"/>
              </w:rPr>
              <w:t xml:space="preserve">- </w:t>
            </w:r>
            <w:proofErr w:type="spellStart"/>
            <w:r>
              <w:rPr>
                <w:szCs w:val="18"/>
              </w:rPr>
              <w:t>notifyCorrelatedNotificationChanged</w:t>
            </w:r>
            <w:proofErr w:type="spellEnd"/>
          </w:p>
          <w:p w14:paraId="38EF0ABA" w14:textId="77777777" w:rsidR="00E81C90" w:rsidRDefault="00E81C90">
            <w:pPr>
              <w:pStyle w:val="TAL"/>
              <w:rPr>
                <w:szCs w:val="18"/>
              </w:rPr>
            </w:pPr>
            <w:r>
              <w:rPr>
                <w:szCs w:val="18"/>
              </w:rPr>
              <w:t xml:space="preserve">- </w:t>
            </w:r>
            <w:proofErr w:type="spellStart"/>
            <w:r>
              <w:rPr>
                <w:szCs w:val="18"/>
              </w:rPr>
              <w:t>notifyChangedAlarmGeneral</w:t>
            </w:r>
            <w:proofErr w:type="spellEnd"/>
          </w:p>
          <w:p w14:paraId="457B5EA2" w14:textId="77777777" w:rsidR="00E81C90" w:rsidRDefault="00E81C90">
            <w:pPr>
              <w:pStyle w:val="TAL"/>
              <w:rPr>
                <w:szCs w:val="18"/>
              </w:rPr>
            </w:pPr>
            <w:r>
              <w:rPr>
                <w:szCs w:val="18"/>
              </w:rPr>
              <w:t xml:space="preserve">- </w:t>
            </w:r>
            <w:proofErr w:type="spellStart"/>
            <w:r>
              <w:rPr>
                <w:szCs w:val="18"/>
              </w:rPr>
              <w:t>notifyAlarmListRebuilt</w:t>
            </w:r>
            <w:proofErr w:type="spellEnd"/>
          </w:p>
          <w:p w14:paraId="28EA3742" w14:textId="77777777" w:rsidR="00E81C90" w:rsidRDefault="00E81C90">
            <w:pPr>
              <w:pStyle w:val="TAL"/>
              <w:rPr>
                <w:szCs w:val="18"/>
              </w:rPr>
            </w:pPr>
            <w:r>
              <w:rPr>
                <w:szCs w:val="18"/>
              </w:rPr>
              <w:t xml:space="preserve">- </w:t>
            </w:r>
            <w:proofErr w:type="spellStart"/>
            <w:r>
              <w:rPr>
                <w:szCs w:val="18"/>
              </w:rPr>
              <w:t>notifyPotentialFaultyAlarmList</w:t>
            </w:r>
            <w:proofErr w:type="spellEnd"/>
          </w:p>
          <w:p w14:paraId="3C56A09D" w14:textId="77777777" w:rsidR="00E81C90" w:rsidRDefault="00E81C90">
            <w:pPr>
              <w:pStyle w:val="TAL"/>
              <w:rPr>
                <w:szCs w:val="18"/>
              </w:rPr>
            </w:pPr>
            <w:r>
              <w:rPr>
                <w:szCs w:val="18"/>
              </w:rPr>
              <w:t xml:space="preserve">- </w:t>
            </w:r>
            <w:proofErr w:type="spellStart"/>
            <w:r>
              <w:rPr>
                <w:szCs w:val="18"/>
              </w:rPr>
              <w:t>notifyFileReady</w:t>
            </w:r>
            <w:proofErr w:type="spellEnd"/>
          </w:p>
          <w:p w14:paraId="625C855E" w14:textId="77777777" w:rsidR="00E81C90" w:rsidRDefault="00E81C90">
            <w:pPr>
              <w:pStyle w:val="TAL"/>
              <w:rPr>
                <w:szCs w:val="18"/>
              </w:rPr>
            </w:pPr>
            <w:r>
              <w:rPr>
                <w:szCs w:val="18"/>
              </w:rPr>
              <w:t xml:space="preserve">- </w:t>
            </w:r>
            <w:proofErr w:type="spellStart"/>
            <w:r>
              <w:rPr>
                <w:szCs w:val="18"/>
              </w:rPr>
              <w:t>notifyFilePreparationError</w:t>
            </w:r>
            <w:proofErr w:type="spellEnd"/>
          </w:p>
          <w:p w14:paraId="12755B4A" w14:textId="77777777" w:rsidR="00E81C90" w:rsidRDefault="00E81C90">
            <w:pPr>
              <w:pStyle w:val="TAL"/>
              <w:rPr>
                <w:szCs w:val="18"/>
              </w:rPr>
            </w:pPr>
            <w:r>
              <w:rPr>
                <w:szCs w:val="18"/>
              </w:rPr>
              <w:t xml:space="preserve">- </w:t>
            </w:r>
            <w:proofErr w:type="spellStart"/>
            <w:r>
              <w:rPr>
                <w:szCs w:val="18"/>
              </w:rPr>
              <w:t>notifyThresholdCrossing</w:t>
            </w:r>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DB72C4"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CCEA763"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F8672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proofErr w:type="spellStart"/>
            <w:r>
              <w:rPr>
                <w:rFonts w:cs="Arial"/>
                <w:szCs w:val="18"/>
              </w:rPr>
              <w:t>notificationFilter</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proofErr w:type="spellStart"/>
            <w:r>
              <w:rPr>
                <w:rFonts w:ascii="Courier New" w:hAnsi="Courier New" w:cs="Courier New"/>
                <w:szCs w:val="18"/>
              </w:rPr>
              <w:t>notificationTypes</w:t>
            </w:r>
            <w:proofErr w:type="spellEnd"/>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DAA2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DA0D4C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E103DD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72A9B0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889CB3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945998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proofErr w:type="spellStart"/>
            <w:r>
              <w:rPr>
                <w:rFonts w:cs="Arial"/>
                <w:szCs w:val="18"/>
                <w:lang w:eastAsia="zh-CN"/>
              </w:rPr>
              <w:lastRenderedPageBreak/>
              <w:t>scopeType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proofErr w:type="spellStart"/>
            <w:r>
              <w:rPr>
                <w:rFonts w:ascii="Courier New" w:hAnsi="Courier New" w:cs="Courier New"/>
                <w:szCs w:val="18"/>
              </w:rPr>
              <w:t>scopeLevel</w:t>
            </w:r>
            <w:proofErr w:type="spellEnd"/>
            <w:r>
              <w:rPr>
                <w:szCs w:val="18"/>
              </w:rPr>
              <w:t xml:space="preserve"> attribute is not supported or absent, allowed values of </w:t>
            </w:r>
            <w:proofErr w:type="spellStart"/>
            <w:r>
              <w:rPr>
                <w:rFonts w:ascii="Courier New" w:hAnsi="Courier New" w:cs="Courier New"/>
                <w:szCs w:val="18"/>
              </w:rPr>
              <w:t>scopeType</w:t>
            </w:r>
            <w:proofErr w:type="spellEnd"/>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proofErr w:type="spellStart"/>
            <w:r>
              <w:rPr>
                <w:rFonts w:ascii="Courier New" w:hAnsi="Courier New" w:cs="Courier New"/>
                <w:szCs w:val="18"/>
              </w:rPr>
              <w:t>scopeLevel</w:t>
            </w:r>
            <w:proofErr w:type="spellEnd"/>
            <w:r>
              <w:rPr>
                <w:szCs w:val="18"/>
              </w:rPr>
              <w:t xml:space="preserve"> attribute is supported and present, allowed values of </w:t>
            </w:r>
            <w:proofErr w:type="spellStart"/>
            <w:r>
              <w:rPr>
                <w:rFonts w:ascii="Courier New" w:hAnsi="Courier New" w:cs="Courier New"/>
                <w:szCs w:val="18"/>
              </w:rPr>
              <w:t>scopeType</w:t>
            </w:r>
            <w:proofErr w:type="spellEnd"/>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proofErr w:type="spellStart"/>
            <w:r>
              <w:rPr>
                <w:rFonts w:ascii="Courier New" w:hAnsi="Courier New" w:cs="Courier New"/>
                <w:szCs w:val="18"/>
              </w:rPr>
              <w:t>scopeLevel</w:t>
            </w:r>
            <w:proofErr w:type="spellEnd"/>
            <w:r>
              <w:rPr>
                <w:szCs w:val="18"/>
              </w:rPr>
              <w:t xml:space="preserve"> attribute, below the base object are selected. The base object is at </w:t>
            </w:r>
            <w:proofErr w:type="spellStart"/>
            <w:r>
              <w:rPr>
                <w:rFonts w:ascii="Courier New" w:hAnsi="Courier New" w:cs="Courier New"/>
                <w:szCs w:val="18"/>
              </w:rPr>
              <w:t>scopeLevel</w:t>
            </w:r>
            <w:proofErr w:type="spellEnd"/>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proofErr w:type="spellStart"/>
            <w:r>
              <w:rPr>
                <w:rFonts w:ascii="Courier New" w:hAnsi="Courier New" w:cs="Courier New"/>
                <w:szCs w:val="18"/>
              </w:rPr>
              <w:t>scopeLevel</w:t>
            </w:r>
            <w:proofErr w:type="spellEnd"/>
            <w:r>
              <w:rPr>
                <w:szCs w:val="18"/>
              </w:rPr>
              <w:t xml:space="preserve"> attribute, are selected. The base object is at </w:t>
            </w:r>
            <w:proofErr w:type="spellStart"/>
            <w:r>
              <w:rPr>
                <w:rFonts w:ascii="Courier New" w:hAnsi="Courier New" w:cs="Courier New"/>
                <w:szCs w:val="18"/>
              </w:rPr>
              <w:t>scopeLevel</w:t>
            </w:r>
            <w:proofErr w:type="spellEnd"/>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19FF6A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C6074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8125236"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proofErr w:type="spellStart"/>
            <w:r>
              <w:rPr>
                <w:rFonts w:cs="Arial"/>
                <w:szCs w:val="18"/>
                <w:lang w:eastAsia="zh-CN"/>
              </w:rPr>
              <w:t>scopeLevel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proofErr w:type="spellStart"/>
            <w:r>
              <w:rPr>
                <w:rFonts w:ascii="Courier New" w:hAnsi="Courier New" w:cs="Courier New"/>
                <w:szCs w:val="18"/>
              </w:rPr>
              <w:t>scopeType</w:t>
            </w:r>
            <w:proofErr w:type="spellEnd"/>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44105A7"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D82BEC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BDD6301"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proofErr w:type="spellStart"/>
            <w:r>
              <w:rPr>
                <w:rFonts w:cs="Arial"/>
                <w:szCs w:val="18"/>
                <w:lang w:eastAsia="zh-CN"/>
              </w:rPr>
              <w:t>far</w:t>
            </w:r>
            <w:r>
              <w:rPr>
                <w:rFonts w:cs="Arial"/>
                <w:szCs w:val="18"/>
              </w:rPr>
              <w:t>End</w:t>
            </w:r>
            <w:r>
              <w:rPr>
                <w:rFonts w:cs="Arial"/>
                <w:szCs w:val="18"/>
                <w:lang w:eastAsia="zh-CN"/>
              </w:rPr>
              <w:t>Entity</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proofErr w:type="spellStart"/>
            <w:r>
              <w:rPr>
                <w:rFonts w:ascii="Courier New" w:hAnsi="Courier New" w:cs="Courier New"/>
                <w:sz w:val="18"/>
                <w:szCs w:val="18"/>
              </w:rPr>
              <w:t>EP_Iucs</w:t>
            </w:r>
            <w:proofErr w:type="spellEnd"/>
            <w:r>
              <w:rPr>
                <w:rFonts w:ascii="Arial" w:hAnsi="Arial" w:cs="Arial"/>
                <w:sz w:val="18"/>
                <w:szCs w:val="18"/>
              </w:rPr>
              <w:t xml:space="preserve">, if the instance of </w:t>
            </w:r>
            <w:proofErr w:type="spellStart"/>
            <w:r>
              <w:rPr>
                <w:rFonts w:ascii="Courier New" w:hAnsi="Courier New" w:cs="Courier New"/>
                <w:sz w:val="18"/>
                <w:szCs w:val="18"/>
              </w:rPr>
              <w:t>EP_Iucs</w:t>
            </w:r>
            <w:proofErr w:type="spellEnd"/>
            <w:r>
              <w:rPr>
                <w:rFonts w:ascii="Arial" w:hAnsi="Arial" w:cs="Arial"/>
                <w:sz w:val="18"/>
                <w:szCs w:val="18"/>
              </w:rPr>
              <w:t xml:space="preserve"> is contained by one </w:t>
            </w:r>
            <w:proofErr w:type="spellStart"/>
            <w:r>
              <w:rPr>
                <w:rFonts w:ascii="Courier New" w:hAnsi="Courier New" w:cs="Courier New"/>
                <w:sz w:val="18"/>
                <w:szCs w:val="18"/>
              </w:rPr>
              <w:t>RncFunction</w:t>
            </w:r>
            <w:proofErr w:type="spellEnd"/>
            <w:r>
              <w:rPr>
                <w:rFonts w:ascii="Arial" w:hAnsi="Arial" w:cs="Arial"/>
                <w:sz w:val="18"/>
                <w:szCs w:val="18"/>
              </w:rPr>
              <w:t xml:space="preserve"> instance, the </w:t>
            </w:r>
            <w:proofErr w:type="spellStart"/>
            <w:r>
              <w:rPr>
                <w:rFonts w:ascii="Courier New" w:hAnsi="Courier New" w:cs="Courier New"/>
                <w:sz w:val="18"/>
                <w:szCs w:val="18"/>
              </w:rPr>
              <w:t>farEndEntity</w:t>
            </w:r>
            <w:proofErr w:type="spellEnd"/>
            <w:r>
              <w:rPr>
                <w:rFonts w:ascii="Arial" w:hAnsi="Arial" w:cs="Arial"/>
                <w:sz w:val="18"/>
                <w:szCs w:val="18"/>
              </w:rPr>
              <w:t xml:space="preserve"> is the Distinguished Name of the </w:t>
            </w:r>
            <w:proofErr w:type="spellStart"/>
            <w:r>
              <w:rPr>
                <w:rFonts w:ascii="Courier New" w:hAnsi="Courier New" w:cs="Courier New"/>
                <w:sz w:val="18"/>
                <w:szCs w:val="18"/>
              </w:rPr>
              <w:t>MscServerFunction</w:t>
            </w:r>
            <w:proofErr w:type="spellEnd"/>
            <w:r>
              <w:rPr>
                <w:rFonts w:ascii="Arial" w:hAnsi="Arial" w:cs="Arial"/>
                <w:sz w:val="18"/>
                <w:szCs w:val="18"/>
              </w:rPr>
              <w:t xml:space="preserve"> instance to which this </w:t>
            </w:r>
            <w:proofErr w:type="spellStart"/>
            <w:r>
              <w:rPr>
                <w:rFonts w:ascii="Arial" w:hAnsi="Arial" w:cs="Arial"/>
                <w:sz w:val="18"/>
                <w:szCs w:val="18"/>
              </w:rPr>
              <w:t>Iucs</w:t>
            </w:r>
            <w:proofErr w:type="spellEnd"/>
            <w:r>
              <w:rPr>
                <w:rFonts w:ascii="Arial" w:hAnsi="Arial" w:cs="Arial"/>
                <w:sz w:val="18"/>
                <w:szCs w:val="18"/>
              </w:rPr>
              <w:t xml:space="preserve">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proofErr w:type="spellStart"/>
            <w:r>
              <w:rPr>
                <w:rFonts w:cs="Arial"/>
                <w:szCs w:val="18"/>
              </w:rPr>
              <w:t>linkType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proofErr w:type="spellStart"/>
            <w:proofErr w:type="gramStart"/>
            <w:r>
              <w:rPr>
                <w:rFonts w:cs="Arial"/>
                <w:szCs w:val="18"/>
              </w:rPr>
              <w:t>allowedValues</w:t>
            </w:r>
            <w:proofErr w:type="spellEnd"/>
            <w:proofErr w:type="gramEnd"/>
            <w:r>
              <w:rPr>
                <w:rFonts w:cs="Arial"/>
                <w:szCs w:val="18"/>
              </w:rPr>
              <w:t>:</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0..*</w:t>
            </w:r>
          </w:p>
          <w:p w14:paraId="5F59398B"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7D016F9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B2416B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 </w:t>
            </w:r>
          </w:p>
          <w:p w14:paraId="7287DF9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proofErr w:type="spellStart"/>
            <w:r>
              <w:rPr>
                <w:rFonts w:cs="Arial"/>
                <w:szCs w:val="18"/>
                <w:lang w:eastAsia="de-DE"/>
              </w:rPr>
              <w:t>locationName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proofErr w:type="spellStart"/>
            <w:r>
              <w:rPr>
                <w:rFonts w:cs="Arial"/>
                <w:szCs w:val="18"/>
              </w:rPr>
              <w:t>monitorGranularityPeriod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proofErr w:type="spellStart"/>
            <w:r>
              <w:rPr>
                <w:rFonts w:ascii="Arial" w:hAnsi="Arial" w:cs="Arial"/>
                <w:sz w:val="18"/>
                <w:szCs w:val="18"/>
              </w:rPr>
              <w:t>allowedValues</w:t>
            </w:r>
            <w:proofErr w:type="spellEnd"/>
            <w:r>
              <w:rPr>
                <w:rFonts w:ascii="Arial" w:hAnsi="Arial" w:cs="Arial"/>
                <w:sz w:val="18"/>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CD404B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C4C10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32E3BBB"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proofErr w:type="spellStart"/>
            <w:r>
              <w:rPr>
                <w:rFonts w:cs="Arial"/>
                <w:szCs w:val="18"/>
              </w:rPr>
              <w:t>monitorGranularityPeriods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proofErr w:type="spellStart"/>
            <w:r>
              <w:rPr>
                <w:rFonts w:cs="Arial"/>
                <w:szCs w:val="18"/>
              </w:rPr>
              <w:t>isOrdered</w:t>
            </w:r>
            <w:proofErr w:type="spellEnd"/>
            <w:r>
              <w:rPr>
                <w:rFonts w:cs="Arial"/>
                <w:szCs w:val="18"/>
              </w:rPr>
              <w:t>: N/A</w:t>
            </w:r>
          </w:p>
          <w:p w14:paraId="2F0B9131"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9CDD592"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18873AE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proofErr w:type="spellStart"/>
            <w:r>
              <w:rPr>
                <w:rFonts w:cs="Arial"/>
                <w:color w:val="000000"/>
                <w:szCs w:val="18"/>
              </w:rPr>
              <w:lastRenderedPageBreak/>
              <w:t>thresholdInfoList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 xml:space="preserve">List of threshold </w:t>
            </w:r>
            <w:proofErr w:type="spellStart"/>
            <w:r>
              <w:rPr>
                <w:color w:val="000000"/>
                <w:szCs w:val="18"/>
              </w:rPr>
              <w:t>infos</w:t>
            </w:r>
            <w:proofErr w:type="spellEnd"/>
            <w:r>
              <w:rPr>
                <w:color w:val="000000"/>
                <w:szCs w:val="18"/>
              </w:rPr>
              <w:t>.</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ThresholdInfo</w:t>
            </w:r>
            <w:proofErr w:type="spellEnd"/>
          </w:p>
          <w:p w14:paraId="74383392"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2B1F512A"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proofErr w:type="spellStart"/>
            <w:r>
              <w:rPr>
                <w:rFonts w:cs="Arial"/>
                <w:color w:val="000000"/>
                <w:szCs w:val="18"/>
              </w:rPr>
              <w:t>thresholdValue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proofErr w:type="spellStart"/>
            <w:r>
              <w:rPr>
                <w:rFonts w:cs="Arial"/>
                <w:szCs w:val="18"/>
              </w:rPr>
              <w:t>allowedValues</w:t>
            </w:r>
            <w:proofErr w:type="spellEnd"/>
            <w:r>
              <w:rPr>
                <w:rFonts w:cs="Arial"/>
                <w:szCs w:val="18"/>
              </w:rPr>
              <w:t>: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Pr>
                <w:rFonts w:ascii="Courier New" w:eastAsia="Arial Unicode MS" w:hAnsi="Courier New" w:cs="Courier New"/>
                <w:color w:val="000000"/>
                <w:szCs w:val="18"/>
                <w:lang w:eastAsia="zh-CN"/>
              </w:rPr>
              <w:t>thresholdValue</w:t>
            </w:r>
            <w:proofErr w:type="spellEnd"/>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highThresholdValue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44D79844"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lowThresholdValue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proofErr w:type="spellStart"/>
            <w:r>
              <w:rPr>
                <w:rFonts w:cs="Arial"/>
                <w:szCs w:val="18"/>
              </w:rPr>
              <w:t>allowedValues</w:t>
            </w:r>
            <w:proofErr w:type="spellEnd"/>
            <w:r>
              <w:rPr>
                <w:rFonts w:cs="Arial"/>
                <w:szCs w:val="18"/>
              </w:rPr>
              <w:t>: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proofErr w:type="spellStart"/>
            <w:r>
              <w:rPr>
                <w:rFonts w:cs="Arial"/>
                <w:color w:val="000000"/>
                <w:szCs w:val="18"/>
              </w:rPr>
              <w:t>thresholdDirection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 xml:space="preserve">When the threshold direction is configured to "UP", the associated </w:t>
            </w:r>
            <w:proofErr w:type="spellStart"/>
            <w:r>
              <w:rPr>
                <w:color w:val="000000"/>
                <w:szCs w:val="18"/>
              </w:rPr>
              <w:t>treshold</w:t>
            </w:r>
            <w:proofErr w:type="spellEnd"/>
            <w:r>
              <w:rPr>
                <w:color w:val="000000"/>
                <w:szCs w:val="18"/>
              </w:rPr>
              <w:t xml:space="preserve"> is triggered only when the performance metric value is going up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 xml:space="preserve">Vice versa, when the threshold direction is configured to "DOWN", the associated </w:t>
            </w:r>
            <w:proofErr w:type="spellStart"/>
            <w:r>
              <w:rPr>
                <w:color w:val="000000"/>
                <w:szCs w:val="18"/>
              </w:rPr>
              <w:t>treshold</w:t>
            </w:r>
            <w:proofErr w:type="spellEnd"/>
            <w:r>
              <w:rPr>
                <w:color w:val="000000"/>
                <w:szCs w:val="18"/>
              </w:rPr>
              <w:t xml:space="preserve"> is triggered only when the performance metric is going down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 xml:space="preserve">When the threshold direction is set to "UP_AND_DOWN" the </w:t>
            </w:r>
            <w:proofErr w:type="spellStart"/>
            <w:r>
              <w:rPr>
                <w:color w:val="000000"/>
                <w:szCs w:val="18"/>
              </w:rPr>
              <w:t>treshold</w:t>
            </w:r>
            <w:proofErr w:type="spellEnd"/>
            <w:r>
              <w:rPr>
                <w:color w:val="000000"/>
                <w:szCs w:val="18"/>
              </w:rPr>
              <w:t xml:space="preserve"> is active in both </w:t>
            </w:r>
            <w:proofErr w:type="spellStart"/>
            <w:r>
              <w:rPr>
                <w:color w:val="000000"/>
                <w:szCs w:val="18"/>
              </w:rPr>
              <w:t>direcions</w:t>
            </w:r>
            <w:proofErr w:type="spellEnd"/>
            <w:r>
              <w:rPr>
                <w:color w:val="000000"/>
                <w:szCs w:val="18"/>
              </w:rPr>
              <w:t>.</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proofErr w:type="spellStart"/>
            <w:r>
              <w:rPr>
                <w:color w:val="000000"/>
                <w:szCs w:val="18"/>
              </w:rPr>
              <w:t>allowedValues</w:t>
            </w:r>
            <w:proofErr w:type="spellEnd"/>
            <w:r>
              <w:rPr>
                <w:color w:val="000000"/>
                <w:szCs w:val="18"/>
              </w:rPr>
              <w:t>:</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44634" w14:paraId="307E9536" w14:textId="77777777" w:rsidTr="00216171">
        <w:trPr>
          <w:gridBefore w:val="1"/>
          <w:wBefore w:w="1122" w:type="dxa"/>
          <w:cantSplit/>
          <w:jc w:val="center"/>
          <w:ins w:id="231" w:author="Huawei" w:date="2021-04-22T11:20:00Z"/>
        </w:trPr>
        <w:tc>
          <w:tcPr>
            <w:tcW w:w="2525" w:type="dxa"/>
            <w:gridSpan w:val="2"/>
            <w:tcBorders>
              <w:top w:val="single" w:sz="4" w:space="0" w:color="auto"/>
              <w:left w:val="single" w:sz="4" w:space="0" w:color="auto"/>
              <w:bottom w:val="single" w:sz="4" w:space="0" w:color="auto"/>
              <w:right w:val="single" w:sz="4" w:space="0" w:color="auto"/>
            </w:tcBorders>
          </w:tcPr>
          <w:p w14:paraId="27F82374" w14:textId="363B0E36" w:rsidR="00144634" w:rsidRDefault="0017013E">
            <w:pPr>
              <w:pStyle w:val="TAL"/>
              <w:rPr>
                <w:ins w:id="232" w:author="Huawei" w:date="2021-04-22T11:20:00Z"/>
                <w:rFonts w:cs="Arial"/>
                <w:color w:val="000000"/>
                <w:szCs w:val="18"/>
                <w:lang w:eastAsia="zh-CN"/>
              </w:rPr>
            </w:pPr>
            <w:proofErr w:type="spellStart"/>
            <w:ins w:id="233" w:author="Huawei" w:date="2021-10-13T15:06:00Z">
              <w:r>
                <w:rPr>
                  <w:rFonts w:cs="Arial"/>
                  <w:szCs w:val="18"/>
                  <w:lang w:eastAsia="zh-CN"/>
                </w:rPr>
                <w:t>appliedT</w:t>
              </w:r>
            </w:ins>
            <w:ins w:id="234" w:author="Huawei" w:date="2021-07-28T15:36:00Z">
              <w:r w:rsidR="00F27EFF" w:rsidRPr="0066536C">
                <w:rPr>
                  <w:rFonts w:cs="Arial"/>
                  <w:szCs w:val="18"/>
                  <w:lang w:eastAsia="zh-CN"/>
                </w:rPr>
                <w:t>ime</w:t>
              </w:r>
            </w:ins>
            <w:ins w:id="235" w:author="Huawei" w:date="2021-10-13T15:10:00Z">
              <w:r>
                <w:rPr>
                  <w:rFonts w:cs="Arial"/>
                  <w:szCs w:val="18"/>
                  <w:lang w:eastAsia="zh-CN"/>
                </w:rPr>
                <w:t>Periods</w:t>
              </w:r>
            </w:ins>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2652A92" w14:textId="202BB2AD" w:rsidR="00144634" w:rsidRDefault="004D3852" w:rsidP="00144634">
            <w:pPr>
              <w:rPr>
                <w:ins w:id="236" w:author="Huawei" w:date="2021-04-22T11:22:00Z"/>
              </w:rPr>
            </w:pPr>
            <w:ins w:id="237" w:author="Huawei" w:date="2021-04-22T11:20:00Z">
              <w:r>
                <w:rPr>
                  <w:lang w:val="en-US"/>
                </w:rPr>
                <w:t>It specify</w:t>
              </w:r>
            </w:ins>
            <w:ins w:id="238" w:author="Huawei" w:date="2021-07-31T11:05:00Z">
              <w:r w:rsidR="008B5415">
                <w:rPr>
                  <w:lang w:val="en-US"/>
                </w:rPr>
                <w:t xml:space="preserve"> the</w:t>
              </w:r>
            </w:ins>
            <w:ins w:id="239" w:author="Huawei" w:date="2021-10-13T15:06:00Z">
              <w:r w:rsidR="0017013E">
                <w:rPr>
                  <w:lang w:val="en-US"/>
                </w:rPr>
                <w:t xml:space="preserve"> list of</w:t>
              </w:r>
            </w:ins>
            <w:ins w:id="240" w:author="Huawei" w:date="2021-04-22T11:20:00Z">
              <w:r>
                <w:rPr>
                  <w:lang w:val="en-US"/>
                </w:rPr>
                <w:t xml:space="preserve"> </w:t>
              </w:r>
            </w:ins>
            <w:ins w:id="241" w:author="Huawei" w:date="2021-04-22T11:21:00Z">
              <w:r>
                <w:rPr>
                  <w:lang w:val="en-US"/>
                </w:rPr>
                <w:t xml:space="preserve">specific </w:t>
              </w:r>
            </w:ins>
            <w:ins w:id="242" w:author="Huawei" w:date="2021-07-28T15:36:00Z">
              <w:r w:rsidR="00F27EFF">
                <w:rPr>
                  <w:lang w:val="en-US"/>
                </w:rPr>
                <w:t>time</w:t>
              </w:r>
            </w:ins>
            <w:ins w:id="243" w:author="Huawei" w:date="2021-04-22T11:20:00Z">
              <w:r w:rsidR="00CA27F7">
                <w:rPr>
                  <w:lang w:val="en-US"/>
                </w:rPr>
                <w:t xml:space="preserve"> </w:t>
              </w:r>
            </w:ins>
            <w:ins w:id="244" w:author="Huawei" w:date="2021-10-13T15:10:00Z">
              <w:r w:rsidR="0017013E">
                <w:rPr>
                  <w:lang w:val="en-US"/>
                </w:rPr>
                <w:t>period(s)</w:t>
              </w:r>
            </w:ins>
            <w:ins w:id="245" w:author="Huawei" w:date="2021-10-13T15:04:00Z">
              <w:r w:rsidR="0017013E">
                <w:rPr>
                  <w:lang w:val="en-US"/>
                </w:rPr>
                <w:t xml:space="preserve"> </w:t>
              </w:r>
            </w:ins>
            <w:ins w:id="246" w:author="Huawei" w:date="2021-04-22T11:20:00Z">
              <w:r w:rsidR="00CA27F7">
                <w:rPr>
                  <w:lang w:val="en-US"/>
                </w:rPr>
                <w:t xml:space="preserve">the </w:t>
              </w:r>
              <w:proofErr w:type="spellStart"/>
              <w:r w:rsidR="00CA27F7">
                <w:rPr>
                  <w:lang w:val="en-US"/>
                </w:rPr>
                <w:t>thredsho</w:t>
              </w:r>
              <w:r>
                <w:rPr>
                  <w:lang w:val="en-US"/>
                </w:rPr>
                <w:t>ld</w:t>
              </w:r>
              <w:proofErr w:type="spellEnd"/>
              <w:r>
                <w:rPr>
                  <w:lang w:val="en-US"/>
                </w:rPr>
                <w:t xml:space="preserve"> level </w:t>
              </w:r>
            </w:ins>
            <w:ins w:id="247" w:author="Huawei" w:date="2021-04-22T11:21:00Z">
              <w:r>
                <w:rPr>
                  <w:lang w:val="en-US"/>
                </w:rPr>
                <w:t>can be applied.</w:t>
              </w:r>
            </w:ins>
          </w:p>
          <w:p w14:paraId="5111C436" w14:textId="36BDF279" w:rsidR="0017013E" w:rsidRPr="0017013E" w:rsidRDefault="0017013E" w:rsidP="0017013E">
            <w:pPr>
              <w:rPr>
                <w:ins w:id="248" w:author="Huawei" w:date="2021-04-22T11:20:00Z"/>
                <w:lang w:eastAsia="zh-CN"/>
              </w:rPr>
            </w:pPr>
            <w:ins w:id="249" w:author="Huawei" w:date="2021-10-13T15:06:00Z">
              <w:r>
                <w:rPr>
                  <w:lang w:eastAsia="zh-CN"/>
                </w:rPr>
                <w:t xml:space="preserve">Each </w:t>
              </w:r>
            </w:ins>
            <w:proofErr w:type="spellStart"/>
            <w:ins w:id="250" w:author="Huawei" w:date="2021-10-13T15:10:00Z">
              <w:r>
                <w:rPr>
                  <w:lang w:eastAsia="zh-CN"/>
                </w:rPr>
                <w:t>TimePeriod</w:t>
              </w:r>
              <w:proofErr w:type="spellEnd"/>
              <w:r>
                <w:rPr>
                  <w:lang w:eastAsia="zh-CN"/>
                </w:rPr>
                <w:t xml:space="preserve"> specified by </w:t>
              </w:r>
            </w:ins>
            <w:proofErr w:type="spellStart"/>
            <w:ins w:id="251" w:author="Huawei" w:date="2021-10-13T15:07:00Z">
              <w:r>
                <w:rPr>
                  <w:lang w:eastAsia="zh-CN"/>
                </w:rPr>
                <w:t>startTime</w:t>
              </w:r>
              <w:proofErr w:type="spellEnd"/>
              <w:r>
                <w:rPr>
                  <w:lang w:eastAsia="zh-CN"/>
                </w:rPr>
                <w:t xml:space="preserve"> and </w:t>
              </w:r>
              <w:proofErr w:type="spellStart"/>
              <w:r>
                <w:rPr>
                  <w:lang w:eastAsia="zh-CN"/>
                </w:rPr>
                <w:t>endTime</w:t>
              </w:r>
              <w:proofErr w:type="spellEnd"/>
              <w:r>
                <w:rPr>
                  <w:lang w:eastAsia="zh-CN"/>
                </w:rPr>
                <w:t>.</w:t>
              </w:r>
            </w:ins>
          </w:p>
          <w:p w14:paraId="43562EEF" w14:textId="1578678E" w:rsidR="004D3852" w:rsidRDefault="004D3852" w:rsidP="004D3852">
            <w:pPr>
              <w:pStyle w:val="TAL"/>
              <w:rPr>
                <w:ins w:id="252" w:author="Huawei" w:date="2021-04-22T11:21:00Z"/>
                <w:color w:val="000000"/>
                <w:szCs w:val="18"/>
              </w:rPr>
            </w:pPr>
            <w:proofErr w:type="spellStart"/>
            <w:ins w:id="253" w:author="Huawei" w:date="2021-04-22T11:21:00Z">
              <w:r>
                <w:rPr>
                  <w:color w:val="000000"/>
                  <w:szCs w:val="18"/>
                </w:rPr>
                <w:t>allowedValues</w:t>
              </w:r>
              <w:proofErr w:type="spellEnd"/>
              <w:r>
                <w:rPr>
                  <w:color w:val="000000"/>
                  <w:szCs w:val="18"/>
                </w:rPr>
                <w:t>:</w:t>
              </w:r>
              <w:r>
                <w:rPr>
                  <w:rFonts w:cs="Arial"/>
                  <w:szCs w:val="18"/>
                </w:rPr>
                <w:t xml:space="preserve"> N/A</w:t>
              </w:r>
            </w:ins>
          </w:p>
          <w:p w14:paraId="7574DB99" w14:textId="77777777" w:rsidR="00144634" w:rsidRDefault="00144634">
            <w:pPr>
              <w:pStyle w:val="TAL"/>
              <w:rPr>
                <w:ins w:id="254" w:author="Huawei" w:date="2021-04-22T11:20:00Z"/>
                <w:color w:val="000000"/>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1B527B93" w14:textId="2B70A790" w:rsidR="004D3852" w:rsidRDefault="0017013E" w:rsidP="004D3852">
            <w:pPr>
              <w:spacing w:after="0"/>
              <w:rPr>
                <w:ins w:id="255" w:author="Huawei" w:date="2021-04-22T11:22:00Z"/>
                <w:rFonts w:ascii="Arial" w:hAnsi="Arial" w:cs="Arial"/>
                <w:sz w:val="18"/>
                <w:szCs w:val="18"/>
              </w:rPr>
            </w:pPr>
            <w:ins w:id="256" w:author="Huawei" w:date="2021-04-22T11:22:00Z">
              <w:r>
                <w:rPr>
                  <w:rFonts w:ascii="Arial" w:hAnsi="Arial" w:cs="Arial"/>
                  <w:sz w:val="18"/>
                  <w:szCs w:val="18"/>
                </w:rPr>
                <w:t xml:space="preserve">type: </w:t>
              </w:r>
            </w:ins>
            <w:proofErr w:type="spellStart"/>
            <w:ins w:id="257" w:author="Huawei" w:date="2021-10-13T15:06:00Z">
              <w:r>
                <w:rPr>
                  <w:rFonts w:ascii="Arial" w:hAnsi="Arial" w:cs="Arial"/>
                  <w:sz w:val="18"/>
                  <w:szCs w:val="18"/>
                </w:rPr>
                <w:t>Time</w:t>
              </w:r>
            </w:ins>
            <w:ins w:id="258" w:author="Huawei" w:date="2021-10-13T15:10:00Z">
              <w:r>
                <w:rPr>
                  <w:rFonts w:ascii="Arial" w:hAnsi="Arial" w:cs="Arial"/>
                  <w:sz w:val="18"/>
                  <w:szCs w:val="18"/>
                </w:rPr>
                <w:t>Period</w:t>
              </w:r>
            </w:ins>
            <w:proofErr w:type="spellEnd"/>
          </w:p>
          <w:p w14:paraId="465B6B4D" w14:textId="301BB61A" w:rsidR="004D3852" w:rsidRDefault="004D3852" w:rsidP="004D3852">
            <w:pPr>
              <w:spacing w:after="0"/>
              <w:rPr>
                <w:ins w:id="259" w:author="Huawei" w:date="2021-04-22T11:22:00Z"/>
                <w:rFonts w:ascii="Arial" w:hAnsi="Arial" w:cs="Arial"/>
                <w:sz w:val="18"/>
                <w:szCs w:val="18"/>
              </w:rPr>
            </w:pPr>
            <w:ins w:id="260" w:author="Huawei" w:date="2021-04-22T11:22:00Z">
              <w:r>
                <w:rPr>
                  <w:rFonts w:ascii="Arial" w:hAnsi="Arial" w:cs="Arial"/>
                  <w:sz w:val="18"/>
                  <w:szCs w:val="18"/>
                </w:rPr>
                <w:t>multiplicity: 1</w:t>
              </w:r>
            </w:ins>
          </w:p>
          <w:p w14:paraId="3C304BF4" w14:textId="77777777" w:rsidR="004D3852" w:rsidRDefault="004D3852" w:rsidP="004D3852">
            <w:pPr>
              <w:spacing w:after="0"/>
              <w:rPr>
                <w:ins w:id="261" w:author="Huawei" w:date="2021-04-22T11:22:00Z"/>
                <w:rFonts w:ascii="Arial" w:hAnsi="Arial" w:cs="Arial"/>
                <w:sz w:val="18"/>
                <w:szCs w:val="18"/>
              </w:rPr>
            </w:pPr>
            <w:proofErr w:type="spellStart"/>
            <w:ins w:id="262" w:author="Huawei" w:date="2021-04-22T11:22:00Z">
              <w:r>
                <w:rPr>
                  <w:rFonts w:ascii="Arial" w:hAnsi="Arial" w:cs="Arial"/>
                  <w:sz w:val="18"/>
                  <w:szCs w:val="18"/>
                </w:rPr>
                <w:t>isOrdered</w:t>
              </w:r>
              <w:proofErr w:type="spellEnd"/>
              <w:r>
                <w:rPr>
                  <w:rFonts w:ascii="Arial" w:hAnsi="Arial" w:cs="Arial"/>
                  <w:sz w:val="18"/>
                  <w:szCs w:val="18"/>
                </w:rPr>
                <w:t>: False</w:t>
              </w:r>
            </w:ins>
          </w:p>
          <w:p w14:paraId="23DEA775" w14:textId="77777777" w:rsidR="004D3852" w:rsidRDefault="004D3852" w:rsidP="004D3852">
            <w:pPr>
              <w:spacing w:after="0"/>
              <w:rPr>
                <w:ins w:id="263" w:author="Huawei" w:date="2021-04-22T11:22:00Z"/>
                <w:rFonts w:ascii="Arial" w:hAnsi="Arial" w:cs="Arial"/>
                <w:sz w:val="18"/>
                <w:szCs w:val="18"/>
                <w:lang w:val="pt-BR"/>
              </w:rPr>
            </w:pPr>
            <w:ins w:id="264" w:author="Huawei" w:date="2021-04-22T11:22:00Z">
              <w:r>
                <w:rPr>
                  <w:rFonts w:ascii="Arial" w:hAnsi="Arial" w:cs="Arial"/>
                  <w:sz w:val="18"/>
                  <w:szCs w:val="18"/>
                  <w:lang w:val="pt-BR"/>
                </w:rPr>
                <w:t>isUnique: True</w:t>
              </w:r>
            </w:ins>
          </w:p>
          <w:p w14:paraId="2FCB08D9" w14:textId="77777777" w:rsidR="004D3852" w:rsidRDefault="004D3852" w:rsidP="004D3852">
            <w:pPr>
              <w:spacing w:after="0"/>
              <w:rPr>
                <w:ins w:id="265" w:author="Huawei" w:date="2021-04-22T11:22:00Z"/>
                <w:rFonts w:ascii="Arial" w:hAnsi="Arial" w:cs="Arial"/>
                <w:sz w:val="18"/>
                <w:szCs w:val="18"/>
                <w:lang w:val="pt-BR"/>
              </w:rPr>
            </w:pPr>
            <w:ins w:id="266" w:author="Huawei" w:date="2021-04-22T11:22:00Z">
              <w:r>
                <w:rPr>
                  <w:rFonts w:ascii="Arial" w:hAnsi="Arial" w:cs="Arial"/>
                  <w:sz w:val="18"/>
                  <w:szCs w:val="18"/>
                  <w:lang w:val="pt-BR"/>
                </w:rPr>
                <w:t>defaultValue: None</w:t>
              </w:r>
            </w:ins>
          </w:p>
          <w:p w14:paraId="1F198135" w14:textId="1B1F4267" w:rsidR="00144634" w:rsidRDefault="004D3852" w:rsidP="004D3852">
            <w:pPr>
              <w:spacing w:after="0"/>
              <w:rPr>
                <w:ins w:id="267" w:author="Huawei" w:date="2021-04-22T11:20:00Z"/>
                <w:rFonts w:ascii="Arial" w:hAnsi="Arial" w:cs="Arial"/>
                <w:sz w:val="18"/>
                <w:szCs w:val="18"/>
              </w:rPr>
            </w:pPr>
            <w:proofErr w:type="spellStart"/>
            <w:ins w:id="268" w:author="Huawei" w:date="2021-04-22T11:22:00Z">
              <w:r>
                <w:rPr>
                  <w:rFonts w:ascii="Arial" w:hAnsi="Arial" w:cs="Arial"/>
                  <w:sz w:val="18"/>
                  <w:szCs w:val="18"/>
                </w:rPr>
                <w:t>isNullable</w:t>
              </w:r>
              <w:proofErr w:type="spellEnd"/>
              <w:r>
                <w:rPr>
                  <w:rFonts w:ascii="Arial" w:hAnsi="Arial" w:cs="Arial"/>
                  <w:sz w:val="18"/>
                  <w:szCs w:val="18"/>
                </w:rPr>
                <w:t>: False</w:t>
              </w:r>
            </w:ins>
          </w:p>
        </w:tc>
      </w:tr>
      <w:tr w:rsidR="00F27EFF" w14:paraId="737710EF" w14:textId="77777777" w:rsidTr="00BF2EC0">
        <w:trPr>
          <w:gridBefore w:val="1"/>
          <w:wBefore w:w="1122" w:type="dxa"/>
          <w:cantSplit/>
          <w:trHeight w:val="1617"/>
          <w:jc w:val="center"/>
          <w:ins w:id="269" w:author="Huawei" w:date="2021-07-28T15:37:00Z"/>
        </w:trPr>
        <w:tc>
          <w:tcPr>
            <w:tcW w:w="2525" w:type="dxa"/>
            <w:gridSpan w:val="2"/>
            <w:tcBorders>
              <w:top w:val="single" w:sz="4" w:space="0" w:color="auto"/>
              <w:left w:val="single" w:sz="4" w:space="0" w:color="auto"/>
              <w:bottom w:val="single" w:sz="4" w:space="0" w:color="auto"/>
              <w:right w:val="single" w:sz="4" w:space="0" w:color="auto"/>
            </w:tcBorders>
          </w:tcPr>
          <w:p w14:paraId="51494C02" w14:textId="78EC32FC" w:rsidR="00F27EFF" w:rsidRDefault="00386127" w:rsidP="00245442">
            <w:pPr>
              <w:pStyle w:val="TAL"/>
              <w:rPr>
                <w:ins w:id="270" w:author="Huawei" w:date="2021-07-28T15:37:00Z"/>
                <w:rFonts w:cs="Arial"/>
                <w:szCs w:val="18"/>
              </w:rPr>
            </w:pPr>
            <w:proofErr w:type="spellStart"/>
            <w:ins w:id="271" w:author="Huawei" w:date="2021-07-31T11:01:00Z">
              <w:r>
                <w:rPr>
                  <w:rFonts w:cs="Arial"/>
                  <w:szCs w:val="18"/>
                  <w:lang w:eastAsia="zh-CN"/>
                </w:rPr>
                <w:lastRenderedPageBreak/>
                <w:t>load</w:t>
              </w:r>
            </w:ins>
            <w:ins w:id="272" w:author="Huawei" w:date="2021-10-17T18:58:00Z">
              <w:r w:rsidR="00245442">
                <w:rPr>
                  <w:rFonts w:cs="Arial"/>
                  <w:szCs w:val="18"/>
                  <w:lang w:eastAsia="zh-CN"/>
                </w:rPr>
                <w:t>Level</w:t>
              </w:r>
            </w:ins>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EF95A68" w14:textId="1EC71095" w:rsidR="00F6279B" w:rsidRDefault="00D8263E" w:rsidP="00F6279B">
            <w:pPr>
              <w:rPr>
                <w:ins w:id="273" w:author="Huawei" w:date="2021-07-28T16:00:00Z"/>
              </w:rPr>
            </w:pPr>
            <w:ins w:id="274" w:author="Huawei" w:date="2021-07-28T16:00:00Z">
              <w:r>
                <w:rPr>
                  <w:lang w:val="en-US"/>
                </w:rPr>
                <w:t xml:space="preserve">It specify </w:t>
              </w:r>
            </w:ins>
            <w:ins w:id="275" w:author="Huawei" w:date="2021-07-31T11:05:00Z">
              <w:r w:rsidR="008B5415">
                <w:rPr>
                  <w:lang w:val="en-US"/>
                </w:rPr>
                <w:t>the</w:t>
              </w:r>
            </w:ins>
            <w:ins w:id="276" w:author="Huawei" w:date="2021-07-28T16:00:00Z">
              <w:r w:rsidR="00F6279B">
                <w:rPr>
                  <w:lang w:val="en-US"/>
                </w:rPr>
                <w:t xml:space="preserve"> </w:t>
              </w:r>
            </w:ins>
            <w:ins w:id="277" w:author="Huawei" w:date="2021-10-17T18:58:00Z">
              <w:r w:rsidR="00245442">
                <w:rPr>
                  <w:lang w:val="en-US"/>
                </w:rPr>
                <w:t>load level</w:t>
              </w:r>
            </w:ins>
            <w:ins w:id="278" w:author="Huawei" w:date="2021-10-17T19:00:00Z">
              <w:r w:rsidR="00245442">
                <w:rPr>
                  <w:lang w:val="en-US"/>
                </w:rPr>
                <w:t xml:space="preserve"> (e.g. low, </w:t>
              </w:r>
              <w:proofErr w:type="spellStart"/>
              <w:r w:rsidR="00245442">
                <w:rPr>
                  <w:lang w:val="en-US"/>
                </w:rPr>
                <w:t>mediu</w:t>
              </w:r>
              <w:proofErr w:type="spellEnd"/>
              <w:r w:rsidR="00245442">
                <w:rPr>
                  <w:lang w:val="en-US"/>
                </w:rPr>
                <w:t>,</w:t>
              </w:r>
            </w:ins>
            <w:ins w:id="279" w:author="Huawei" w:date="2021-10-17T19:01:00Z">
              <w:r w:rsidR="00245442">
                <w:rPr>
                  <w:lang w:val="en-US"/>
                </w:rPr>
                <w:t xml:space="preserve"> </w:t>
              </w:r>
            </w:ins>
            <w:ins w:id="280" w:author="Huawei" w:date="2021-10-17T19:00:00Z">
              <w:r w:rsidR="00245442">
                <w:rPr>
                  <w:lang w:val="en-US"/>
                </w:rPr>
                <w:t>high)</w:t>
              </w:r>
            </w:ins>
            <w:ins w:id="281" w:author="Huawei" w:date="2021-07-28T16:00:00Z">
              <w:r w:rsidR="00534E77">
                <w:rPr>
                  <w:lang w:val="en-US"/>
                </w:rPr>
                <w:t xml:space="preserve"> the thre</w:t>
              </w:r>
              <w:r w:rsidR="00A074AE">
                <w:rPr>
                  <w:lang w:val="en-US"/>
                </w:rPr>
                <w:t>sho</w:t>
              </w:r>
              <w:r w:rsidR="00F6279B">
                <w:rPr>
                  <w:lang w:val="en-US"/>
                </w:rPr>
                <w:t>ld level can be applied.</w:t>
              </w:r>
            </w:ins>
            <w:ins w:id="282" w:author="Huawei" w:date="2021-10-17T19:12:00Z">
              <w:r w:rsidR="00D7174B">
                <w:rPr>
                  <w:lang w:val="en-US"/>
                </w:rPr>
                <w:t xml:space="preserve"> </w:t>
              </w:r>
            </w:ins>
          </w:p>
          <w:p w14:paraId="6F0E39AB" w14:textId="184479E1" w:rsidR="00F6279B" w:rsidDel="00BF2EC0" w:rsidRDefault="00855D70" w:rsidP="00F6279B">
            <w:pPr>
              <w:rPr>
                <w:del w:id="283" w:author="Huawei" w:date="2021-10-17T19:02:00Z"/>
              </w:rPr>
            </w:pPr>
            <w:ins w:id="284" w:author="Huawei" w:date="2021-10-13T15:12:00Z">
              <w:r>
                <w:t xml:space="preserve">The </w:t>
              </w:r>
            </w:ins>
            <w:ins w:id="285" w:author="Huawei" w:date="2021-10-17T19:01:00Z">
              <w:r w:rsidR="00245442">
                <w:t>definition for the load</w:t>
              </w:r>
            </w:ins>
            <w:ins w:id="286" w:author="Huawei" w:date="2021-10-13T15:12:00Z">
              <w:r>
                <w:t xml:space="preserve"> is implementation depends</w:t>
              </w:r>
            </w:ins>
            <w:ins w:id="287" w:author="Huawei" w:date="2021-10-17T19:01:00Z">
              <w:r w:rsidR="005914E8">
                <w:t xml:space="preserve"> in th</w:t>
              </w:r>
              <w:r w:rsidR="00245442">
                <w:t>e</w:t>
              </w:r>
            </w:ins>
            <w:ins w:id="288" w:author="Huawei" w:date="2021-10-17T19:03:00Z">
              <w:r w:rsidR="006A6958">
                <w:t xml:space="preserve"> </w:t>
              </w:r>
            </w:ins>
            <w:ins w:id="289" w:author="Huawei" w:date="2021-10-17T19:01:00Z">
              <w:r w:rsidR="00245442">
                <w:t xml:space="preserve">present </w:t>
              </w:r>
              <w:proofErr w:type="spellStart"/>
              <w:r w:rsidR="00245442">
                <w:t>document</w:t>
              </w:r>
            </w:ins>
            <w:ins w:id="290" w:author="Huawei" w:date="2021-10-17T19:04:00Z">
              <w:r w:rsidR="005078EE">
                <w:t>.</w:t>
              </w:r>
            </w:ins>
          </w:p>
          <w:p w14:paraId="0E5F08D0" w14:textId="77777777" w:rsidR="00F27EFF" w:rsidRDefault="00F6279B" w:rsidP="00F21691">
            <w:pPr>
              <w:pStyle w:val="TAL"/>
              <w:rPr>
                <w:ins w:id="291" w:author="Huawei" w:date="2021-10-17T19:12:00Z"/>
                <w:rFonts w:cs="Arial"/>
                <w:szCs w:val="18"/>
              </w:rPr>
            </w:pPr>
            <w:ins w:id="292" w:author="Huawei" w:date="2021-07-28T16:00:00Z">
              <w:r>
                <w:rPr>
                  <w:color w:val="000000"/>
                  <w:szCs w:val="18"/>
                </w:rPr>
                <w:t>allowedValues</w:t>
              </w:r>
              <w:proofErr w:type="spellEnd"/>
              <w:r>
                <w:rPr>
                  <w:color w:val="000000"/>
                  <w:szCs w:val="18"/>
                </w:rPr>
                <w:t>:</w:t>
              </w:r>
              <w:r>
                <w:rPr>
                  <w:rFonts w:cs="Arial"/>
                  <w:szCs w:val="18"/>
                </w:rPr>
                <w:t xml:space="preserve"> </w:t>
              </w:r>
            </w:ins>
            <w:ins w:id="293" w:author="Huawei" w:date="2021-10-17T18:59:00Z">
              <w:r w:rsidR="00245442">
                <w:rPr>
                  <w:rFonts w:cs="Arial"/>
                  <w:szCs w:val="18"/>
                </w:rPr>
                <w:t>L</w:t>
              </w:r>
            </w:ins>
            <w:ins w:id="294" w:author="Huawei" w:date="2021-10-17T19:00:00Z">
              <w:r w:rsidR="00245442">
                <w:rPr>
                  <w:rFonts w:cs="Arial"/>
                  <w:szCs w:val="18"/>
                </w:rPr>
                <w:t>OW</w:t>
              </w:r>
            </w:ins>
            <w:ins w:id="295" w:author="Huawei" w:date="2021-10-17T18:59:00Z">
              <w:r w:rsidR="00245442">
                <w:rPr>
                  <w:rFonts w:cs="Arial"/>
                  <w:szCs w:val="18"/>
                </w:rPr>
                <w:t>, M</w:t>
              </w:r>
            </w:ins>
            <w:ins w:id="296" w:author="Huawei" w:date="2021-10-17T19:00:00Z">
              <w:r w:rsidR="00245442">
                <w:rPr>
                  <w:rFonts w:cs="Arial"/>
                  <w:szCs w:val="18"/>
                </w:rPr>
                <w:t>EDIUM, H</w:t>
              </w:r>
            </w:ins>
            <w:ins w:id="297" w:author="Huawei" w:date="2021-10-17T19:03:00Z">
              <w:r w:rsidR="00F21691">
                <w:rPr>
                  <w:rFonts w:cs="Arial"/>
                  <w:szCs w:val="18"/>
                </w:rPr>
                <w:t>IGH</w:t>
              </w:r>
            </w:ins>
          </w:p>
          <w:p w14:paraId="03F5BDA0" w14:textId="208D9760" w:rsidR="005078EE" w:rsidRPr="00762F61" w:rsidRDefault="005078EE" w:rsidP="00F21691">
            <w:pPr>
              <w:pStyle w:val="TAL"/>
              <w:rPr>
                <w:ins w:id="298" w:author="Huawei" w:date="2021-07-28T15:37:00Z"/>
                <w:rFonts w:hint="eastAsia"/>
                <w:color w:val="000000"/>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3C3ABDE6" w14:textId="1A23B76E" w:rsidR="00F6279B" w:rsidRDefault="00F6279B" w:rsidP="00F6279B">
            <w:pPr>
              <w:spacing w:after="0"/>
              <w:rPr>
                <w:ins w:id="299" w:author="Huawei" w:date="2021-07-28T16:01:00Z"/>
                <w:rFonts w:ascii="Arial" w:hAnsi="Arial" w:cs="Arial"/>
                <w:sz w:val="18"/>
                <w:szCs w:val="18"/>
              </w:rPr>
            </w:pPr>
            <w:ins w:id="300" w:author="Huawei" w:date="2021-07-28T16:01:00Z">
              <w:r>
                <w:rPr>
                  <w:rFonts w:ascii="Arial" w:hAnsi="Arial" w:cs="Arial"/>
                  <w:sz w:val="18"/>
                  <w:szCs w:val="18"/>
                </w:rPr>
                <w:t xml:space="preserve">type: </w:t>
              </w:r>
            </w:ins>
            <w:proofErr w:type="spellStart"/>
            <w:ins w:id="301" w:author="Huawei" w:date="2021-10-17T18:59:00Z">
              <w:r w:rsidR="00245442">
                <w:rPr>
                  <w:rFonts w:ascii="Arial" w:hAnsi="Arial" w:cs="Arial"/>
                  <w:sz w:val="18"/>
                  <w:szCs w:val="18"/>
                </w:rPr>
                <w:t>Enum</w:t>
              </w:r>
            </w:ins>
            <w:proofErr w:type="spellEnd"/>
          </w:p>
          <w:p w14:paraId="3493F23A" w14:textId="7568804F" w:rsidR="00F6279B" w:rsidRDefault="00F6279B" w:rsidP="00F6279B">
            <w:pPr>
              <w:spacing w:after="0"/>
              <w:rPr>
                <w:ins w:id="302" w:author="Huawei" w:date="2021-07-28T16:01:00Z"/>
                <w:rFonts w:ascii="Arial" w:hAnsi="Arial" w:cs="Arial"/>
                <w:sz w:val="18"/>
                <w:szCs w:val="18"/>
              </w:rPr>
            </w:pPr>
            <w:ins w:id="303" w:author="Huawei" w:date="2021-07-28T16:01:00Z">
              <w:r>
                <w:rPr>
                  <w:rFonts w:ascii="Arial" w:hAnsi="Arial" w:cs="Arial"/>
                  <w:sz w:val="18"/>
                  <w:szCs w:val="18"/>
                </w:rPr>
                <w:t>multiplicity:</w:t>
              </w:r>
            </w:ins>
            <w:ins w:id="304" w:author="Huawei" w:date="2021-10-17T19:01:00Z">
              <w:r w:rsidR="00245442">
                <w:rPr>
                  <w:rFonts w:ascii="Arial" w:hAnsi="Arial" w:cs="Arial"/>
                  <w:sz w:val="18"/>
                  <w:szCs w:val="18"/>
                </w:rPr>
                <w:t>1</w:t>
              </w:r>
            </w:ins>
          </w:p>
          <w:p w14:paraId="2AC07476" w14:textId="77777777" w:rsidR="00F6279B" w:rsidRDefault="00F6279B" w:rsidP="00F6279B">
            <w:pPr>
              <w:spacing w:after="0"/>
              <w:rPr>
                <w:ins w:id="305" w:author="Huawei" w:date="2021-07-28T16:01:00Z"/>
                <w:rFonts w:ascii="Arial" w:hAnsi="Arial" w:cs="Arial"/>
                <w:sz w:val="18"/>
                <w:szCs w:val="18"/>
              </w:rPr>
            </w:pPr>
            <w:proofErr w:type="spellStart"/>
            <w:ins w:id="306" w:author="Huawei" w:date="2021-07-28T16:01:00Z">
              <w:r>
                <w:rPr>
                  <w:rFonts w:ascii="Arial" w:hAnsi="Arial" w:cs="Arial"/>
                  <w:sz w:val="18"/>
                  <w:szCs w:val="18"/>
                </w:rPr>
                <w:t>isOrdered</w:t>
              </w:r>
              <w:proofErr w:type="spellEnd"/>
              <w:r>
                <w:rPr>
                  <w:rFonts w:ascii="Arial" w:hAnsi="Arial" w:cs="Arial"/>
                  <w:sz w:val="18"/>
                  <w:szCs w:val="18"/>
                </w:rPr>
                <w:t>: False</w:t>
              </w:r>
            </w:ins>
          </w:p>
          <w:p w14:paraId="3440A118" w14:textId="77777777" w:rsidR="00F6279B" w:rsidRDefault="00F6279B" w:rsidP="00F6279B">
            <w:pPr>
              <w:spacing w:after="0"/>
              <w:rPr>
                <w:ins w:id="307" w:author="Huawei" w:date="2021-07-28T16:01:00Z"/>
                <w:rFonts w:ascii="Arial" w:hAnsi="Arial" w:cs="Arial"/>
                <w:sz w:val="18"/>
                <w:szCs w:val="18"/>
                <w:lang w:val="pt-BR"/>
              </w:rPr>
            </w:pPr>
            <w:ins w:id="308" w:author="Huawei" w:date="2021-07-28T16:01:00Z">
              <w:r>
                <w:rPr>
                  <w:rFonts w:ascii="Arial" w:hAnsi="Arial" w:cs="Arial"/>
                  <w:sz w:val="18"/>
                  <w:szCs w:val="18"/>
                  <w:lang w:val="pt-BR"/>
                </w:rPr>
                <w:t>isUnique: True</w:t>
              </w:r>
            </w:ins>
          </w:p>
          <w:p w14:paraId="2E70E179" w14:textId="77777777" w:rsidR="00F6279B" w:rsidRDefault="00F6279B" w:rsidP="00F6279B">
            <w:pPr>
              <w:spacing w:after="0"/>
              <w:rPr>
                <w:ins w:id="309" w:author="Huawei" w:date="2021-07-28T16:01:00Z"/>
                <w:rFonts w:ascii="Arial" w:hAnsi="Arial" w:cs="Arial"/>
                <w:sz w:val="18"/>
                <w:szCs w:val="18"/>
                <w:lang w:val="pt-BR"/>
              </w:rPr>
            </w:pPr>
            <w:ins w:id="310" w:author="Huawei" w:date="2021-07-28T16:01:00Z">
              <w:r>
                <w:rPr>
                  <w:rFonts w:ascii="Arial" w:hAnsi="Arial" w:cs="Arial"/>
                  <w:sz w:val="18"/>
                  <w:szCs w:val="18"/>
                  <w:lang w:val="pt-BR"/>
                </w:rPr>
                <w:t>defaultValue: None</w:t>
              </w:r>
            </w:ins>
          </w:p>
          <w:p w14:paraId="05784EE3" w14:textId="3B86AAEF" w:rsidR="00F27EFF" w:rsidRDefault="00F6279B" w:rsidP="00F6279B">
            <w:pPr>
              <w:spacing w:after="0"/>
              <w:rPr>
                <w:ins w:id="311" w:author="Huawei" w:date="2021-07-28T15:37:00Z"/>
                <w:rFonts w:ascii="Arial" w:hAnsi="Arial" w:cs="Arial"/>
                <w:sz w:val="18"/>
                <w:szCs w:val="18"/>
              </w:rPr>
            </w:pPr>
            <w:proofErr w:type="spellStart"/>
            <w:ins w:id="312" w:author="Huawei" w:date="2021-07-28T16:01:00Z">
              <w:r>
                <w:rPr>
                  <w:rFonts w:ascii="Arial" w:hAnsi="Arial" w:cs="Arial"/>
                  <w:sz w:val="18"/>
                  <w:szCs w:val="18"/>
                </w:rPr>
                <w:t>isNullable</w:t>
              </w:r>
              <w:proofErr w:type="spellEnd"/>
              <w:r>
                <w:rPr>
                  <w:rFonts w:ascii="Arial" w:hAnsi="Arial" w:cs="Arial"/>
                  <w:sz w:val="18"/>
                  <w:szCs w:val="18"/>
                </w:rPr>
                <w:t>: False</w:t>
              </w:r>
            </w:ins>
          </w:p>
        </w:tc>
      </w:tr>
      <w:tr w:rsidR="00855D70" w14:paraId="1DDA287E" w14:textId="77777777" w:rsidTr="00216171">
        <w:trPr>
          <w:gridBefore w:val="1"/>
          <w:wBefore w:w="1122" w:type="dxa"/>
          <w:cantSplit/>
          <w:jc w:val="center"/>
          <w:ins w:id="313"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5874C61D" w14:textId="0FAF1D2B" w:rsidR="00855D70" w:rsidRDefault="00855D70">
            <w:pPr>
              <w:pStyle w:val="TAL"/>
              <w:rPr>
                <w:ins w:id="314" w:author="Huawei" w:date="2021-10-13T15:11:00Z"/>
                <w:rFonts w:cs="Arial"/>
                <w:szCs w:val="18"/>
                <w:lang w:eastAsia="zh-CN"/>
              </w:rPr>
            </w:pPr>
            <w:proofErr w:type="spellStart"/>
            <w:ins w:id="315" w:author="Huawei" w:date="2021-10-13T15:11:00Z">
              <w:r>
                <w:rPr>
                  <w:rFonts w:cs="Arial" w:hint="eastAsia"/>
                  <w:szCs w:val="18"/>
                  <w:lang w:eastAsia="zh-CN"/>
                </w:rPr>
                <w:t>s</w:t>
              </w:r>
              <w:r>
                <w:rPr>
                  <w:rFonts w:cs="Arial"/>
                  <w:szCs w:val="18"/>
                  <w:lang w:eastAsia="zh-CN"/>
                </w:rPr>
                <w:t>tartTime</w:t>
              </w:r>
              <w:proofErr w:type="spellEnd"/>
            </w:ins>
          </w:p>
        </w:tc>
        <w:tc>
          <w:tcPr>
            <w:tcW w:w="5245" w:type="dxa"/>
            <w:gridSpan w:val="2"/>
            <w:tcBorders>
              <w:top w:val="single" w:sz="4" w:space="0" w:color="auto"/>
              <w:left w:val="single" w:sz="4" w:space="0" w:color="auto"/>
              <w:bottom w:val="single" w:sz="4" w:space="0" w:color="auto"/>
              <w:right w:val="single" w:sz="4" w:space="0" w:color="auto"/>
            </w:tcBorders>
          </w:tcPr>
          <w:p w14:paraId="630F05A8" w14:textId="77777777" w:rsidR="00855D70" w:rsidRDefault="00855D70" w:rsidP="00F32314">
            <w:pPr>
              <w:pStyle w:val="TAL"/>
              <w:rPr>
                <w:ins w:id="316" w:author="Huawei rev2" w:date="2021-10-15T23:56:00Z"/>
                <w:szCs w:val="18"/>
                <w:lang w:eastAsia="zh-CN"/>
              </w:rPr>
            </w:pPr>
            <w:ins w:id="317" w:author="Huawei" w:date="2021-10-13T15:11:00Z">
              <w:r>
                <w:rPr>
                  <w:rFonts w:hint="eastAsia"/>
                  <w:szCs w:val="18"/>
                  <w:lang w:eastAsia="zh-CN"/>
                </w:rPr>
                <w:t>I</w:t>
              </w:r>
              <w:r>
                <w:rPr>
                  <w:szCs w:val="18"/>
                  <w:lang w:eastAsia="zh-CN"/>
                </w:rPr>
                <w:t xml:space="preserve">t specifies the </w:t>
              </w:r>
            </w:ins>
            <w:ins w:id="318" w:author="Huawei rev2" w:date="2021-10-15T23:55:00Z">
              <w:r w:rsidR="00F32314">
                <w:rPr>
                  <w:szCs w:val="18"/>
                  <w:lang w:eastAsia="zh-CN"/>
                </w:rPr>
                <w:t xml:space="preserve">UTC time for the </w:t>
              </w:r>
            </w:ins>
            <w:ins w:id="319" w:author="Huawei" w:date="2021-10-13T15:11:00Z">
              <w:r>
                <w:rPr>
                  <w:szCs w:val="18"/>
                  <w:lang w:eastAsia="zh-CN"/>
                </w:rPr>
                <w:t xml:space="preserve">start </w:t>
              </w:r>
            </w:ins>
            <w:ins w:id="320" w:author="Huawei rev2" w:date="2021-10-15T23:56:00Z">
              <w:r w:rsidR="00F32314">
                <w:rPr>
                  <w:szCs w:val="18"/>
                  <w:lang w:eastAsia="zh-CN"/>
                </w:rPr>
                <w:t>of</w:t>
              </w:r>
            </w:ins>
            <w:ins w:id="321" w:author="Huawei" w:date="2021-10-13T15:11:00Z">
              <w:del w:id="322" w:author="Huawei rev2" w:date="2021-10-15T23:56:00Z">
                <w:r w:rsidDel="00F32314">
                  <w:rPr>
                    <w:szCs w:val="18"/>
                    <w:lang w:eastAsia="zh-CN"/>
                  </w:rPr>
                  <w:delText>time for</w:delText>
                </w:r>
              </w:del>
              <w:r>
                <w:rPr>
                  <w:szCs w:val="18"/>
                  <w:lang w:eastAsia="zh-CN"/>
                </w:rPr>
                <w:t xml:space="preserve"> a time period</w:t>
              </w:r>
            </w:ins>
          </w:p>
          <w:p w14:paraId="5258EFFF" w14:textId="77777777" w:rsidR="00AE55FF" w:rsidRDefault="00AE55FF" w:rsidP="00F32314">
            <w:pPr>
              <w:pStyle w:val="TAL"/>
              <w:rPr>
                <w:ins w:id="323" w:author="Huawei rev2" w:date="2021-10-15T23:56:00Z"/>
                <w:szCs w:val="18"/>
                <w:lang w:eastAsia="zh-CN"/>
              </w:rPr>
            </w:pPr>
          </w:p>
          <w:p w14:paraId="38FBEE0B" w14:textId="77777777" w:rsidR="00AE55FF" w:rsidRDefault="00AE55FF" w:rsidP="00AE55FF">
            <w:pPr>
              <w:keepNext/>
              <w:keepLines/>
              <w:spacing w:after="0"/>
              <w:rPr>
                <w:ins w:id="324" w:author="Huawei rev2" w:date="2021-10-15T23:56:00Z"/>
                <w:rFonts w:ascii="Arial" w:hAnsi="Arial" w:cs="Arial"/>
                <w:sz w:val="18"/>
                <w:szCs w:val="18"/>
                <w:lang w:eastAsia="en-GB"/>
              </w:rPr>
            </w:pPr>
            <w:bookmarkStart w:id="325" w:name="OLE_LINK4"/>
            <w:proofErr w:type="spellStart"/>
            <w:ins w:id="326" w:author="Huawei rev2" w:date="2021-10-15T23:56:00Z">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ins>
          </w:p>
          <w:bookmarkEnd w:id="325"/>
          <w:p w14:paraId="12E12F4A" w14:textId="68395961" w:rsidR="00AE55FF" w:rsidRPr="00AE55FF" w:rsidRDefault="00AE55FF" w:rsidP="00F32314">
            <w:pPr>
              <w:pStyle w:val="TAL"/>
              <w:rPr>
                <w:ins w:id="327" w:author="Huawei" w:date="2021-10-13T15:11:00Z"/>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7D96CD8B" w14:textId="77777777" w:rsidR="00855D70" w:rsidRDefault="00855D70" w:rsidP="00855D70">
            <w:pPr>
              <w:spacing w:after="0"/>
              <w:rPr>
                <w:ins w:id="328" w:author="Huawei" w:date="2021-10-13T15:12:00Z"/>
                <w:rFonts w:ascii="Arial" w:hAnsi="Arial" w:cs="Arial"/>
                <w:sz w:val="18"/>
                <w:szCs w:val="18"/>
              </w:rPr>
            </w:pPr>
            <w:ins w:id="329" w:author="Huawei" w:date="2021-10-13T15:12:00Z">
              <w:r>
                <w:rPr>
                  <w:rFonts w:ascii="Arial" w:hAnsi="Arial" w:cs="Arial"/>
                  <w:sz w:val="18"/>
                  <w:szCs w:val="18"/>
                </w:rPr>
                <w:t>type: String</w:t>
              </w:r>
            </w:ins>
          </w:p>
          <w:p w14:paraId="1D583832" w14:textId="77777777" w:rsidR="00855D70" w:rsidRDefault="00855D70" w:rsidP="00855D70">
            <w:pPr>
              <w:spacing w:after="0"/>
              <w:rPr>
                <w:ins w:id="330" w:author="Huawei" w:date="2021-10-13T15:12:00Z"/>
                <w:rFonts w:ascii="Arial" w:hAnsi="Arial" w:cs="Arial"/>
                <w:sz w:val="18"/>
                <w:szCs w:val="18"/>
              </w:rPr>
            </w:pPr>
            <w:ins w:id="331" w:author="Huawei" w:date="2021-10-13T15:12:00Z">
              <w:r>
                <w:rPr>
                  <w:rFonts w:ascii="Arial" w:hAnsi="Arial" w:cs="Arial"/>
                  <w:sz w:val="18"/>
                  <w:szCs w:val="18"/>
                </w:rPr>
                <w:t>multiplicity: 1</w:t>
              </w:r>
            </w:ins>
          </w:p>
          <w:p w14:paraId="5C70A2D0" w14:textId="77777777" w:rsidR="00855D70" w:rsidRDefault="00855D70" w:rsidP="00855D70">
            <w:pPr>
              <w:spacing w:after="0"/>
              <w:rPr>
                <w:ins w:id="332" w:author="Huawei" w:date="2021-10-13T15:12:00Z"/>
                <w:rFonts w:ascii="Arial" w:hAnsi="Arial" w:cs="Arial"/>
                <w:sz w:val="18"/>
                <w:szCs w:val="18"/>
              </w:rPr>
            </w:pPr>
            <w:proofErr w:type="spellStart"/>
            <w:ins w:id="333" w:author="Huawei" w:date="2021-10-13T15:12:00Z">
              <w:r>
                <w:rPr>
                  <w:rFonts w:ascii="Arial" w:hAnsi="Arial" w:cs="Arial"/>
                  <w:sz w:val="18"/>
                  <w:szCs w:val="18"/>
                </w:rPr>
                <w:t>isOrdered</w:t>
              </w:r>
              <w:proofErr w:type="spellEnd"/>
              <w:r>
                <w:rPr>
                  <w:rFonts w:ascii="Arial" w:hAnsi="Arial" w:cs="Arial"/>
                  <w:sz w:val="18"/>
                  <w:szCs w:val="18"/>
                </w:rPr>
                <w:t>: False</w:t>
              </w:r>
            </w:ins>
          </w:p>
          <w:p w14:paraId="6822FECB" w14:textId="77777777" w:rsidR="00855D70" w:rsidRDefault="00855D70" w:rsidP="00855D70">
            <w:pPr>
              <w:spacing w:after="0"/>
              <w:rPr>
                <w:ins w:id="334" w:author="Huawei" w:date="2021-10-13T15:12:00Z"/>
                <w:rFonts w:ascii="Arial" w:hAnsi="Arial" w:cs="Arial"/>
                <w:sz w:val="18"/>
                <w:szCs w:val="18"/>
                <w:lang w:val="pt-BR"/>
              </w:rPr>
            </w:pPr>
            <w:ins w:id="335" w:author="Huawei" w:date="2021-10-13T15:12:00Z">
              <w:r>
                <w:rPr>
                  <w:rFonts w:ascii="Arial" w:hAnsi="Arial" w:cs="Arial"/>
                  <w:sz w:val="18"/>
                  <w:szCs w:val="18"/>
                  <w:lang w:val="pt-BR"/>
                </w:rPr>
                <w:t>isUnique: True</w:t>
              </w:r>
            </w:ins>
          </w:p>
          <w:p w14:paraId="2195ADE8" w14:textId="77777777" w:rsidR="00855D70" w:rsidRDefault="00855D70" w:rsidP="00855D70">
            <w:pPr>
              <w:spacing w:after="0"/>
              <w:rPr>
                <w:ins w:id="336" w:author="Huawei" w:date="2021-10-13T15:12:00Z"/>
                <w:rFonts w:ascii="Arial" w:hAnsi="Arial" w:cs="Arial"/>
                <w:sz w:val="18"/>
                <w:szCs w:val="18"/>
                <w:lang w:val="pt-BR"/>
              </w:rPr>
            </w:pPr>
            <w:ins w:id="337" w:author="Huawei" w:date="2021-10-13T15:12:00Z">
              <w:r>
                <w:rPr>
                  <w:rFonts w:ascii="Arial" w:hAnsi="Arial" w:cs="Arial"/>
                  <w:sz w:val="18"/>
                  <w:szCs w:val="18"/>
                  <w:lang w:val="pt-BR"/>
                </w:rPr>
                <w:t>defaultValue: None</w:t>
              </w:r>
            </w:ins>
          </w:p>
          <w:p w14:paraId="63DFDACF" w14:textId="063D4FF0" w:rsidR="00855D70" w:rsidRDefault="00855D70" w:rsidP="00855D70">
            <w:pPr>
              <w:spacing w:after="0"/>
              <w:rPr>
                <w:ins w:id="338" w:author="Huawei" w:date="2021-10-13T15:11:00Z"/>
                <w:rFonts w:ascii="Arial" w:hAnsi="Arial" w:cs="Arial"/>
                <w:sz w:val="18"/>
                <w:szCs w:val="18"/>
              </w:rPr>
            </w:pPr>
            <w:proofErr w:type="spellStart"/>
            <w:ins w:id="339" w:author="Huawei" w:date="2021-10-13T15:12:00Z">
              <w:r>
                <w:rPr>
                  <w:rFonts w:ascii="Arial" w:hAnsi="Arial" w:cs="Arial"/>
                  <w:sz w:val="18"/>
                  <w:szCs w:val="18"/>
                </w:rPr>
                <w:t>isNullable</w:t>
              </w:r>
              <w:proofErr w:type="spellEnd"/>
              <w:r>
                <w:rPr>
                  <w:rFonts w:ascii="Arial" w:hAnsi="Arial" w:cs="Arial"/>
                  <w:sz w:val="18"/>
                  <w:szCs w:val="18"/>
                </w:rPr>
                <w:t>: False</w:t>
              </w:r>
            </w:ins>
          </w:p>
        </w:tc>
      </w:tr>
      <w:tr w:rsidR="00855D70" w14:paraId="65555F6D" w14:textId="77777777" w:rsidTr="00216171">
        <w:trPr>
          <w:gridBefore w:val="1"/>
          <w:wBefore w:w="1122" w:type="dxa"/>
          <w:cantSplit/>
          <w:jc w:val="center"/>
          <w:ins w:id="340"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6D1E905B" w14:textId="30B0FC90" w:rsidR="00855D70" w:rsidRDefault="00855D70">
            <w:pPr>
              <w:pStyle w:val="TAL"/>
              <w:rPr>
                <w:ins w:id="341" w:author="Huawei" w:date="2021-10-13T15:11:00Z"/>
                <w:rFonts w:cs="Arial"/>
                <w:szCs w:val="18"/>
                <w:lang w:eastAsia="zh-CN"/>
              </w:rPr>
            </w:pPr>
            <w:proofErr w:type="spellStart"/>
            <w:ins w:id="342" w:author="Huawei" w:date="2021-10-13T15:11:00Z">
              <w:r>
                <w:rPr>
                  <w:rFonts w:cs="Arial" w:hint="eastAsia"/>
                  <w:szCs w:val="18"/>
                  <w:lang w:eastAsia="zh-CN"/>
                </w:rPr>
                <w:t>e</w:t>
              </w:r>
              <w:r>
                <w:rPr>
                  <w:rFonts w:cs="Arial"/>
                  <w:szCs w:val="18"/>
                  <w:lang w:eastAsia="zh-CN"/>
                </w:rPr>
                <w:t>ndTime</w:t>
              </w:r>
              <w:proofErr w:type="spellEnd"/>
            </w:ins>
          </w:p>
        </w:tc>
        <w:tc>
          <w:tcPr>
            <w:tcW w:w="5245" w:type="dxa"/>
            <w:gridSpan w:val="2"/>
            <w:tcBorders>
              <w:top w:val="single" w:sz="4" w:space="0" w:color="auto"/>
              <w:left w:val="single" w:sz="4" w:space="0" w:color="auto"/>
              <w:bottom w:val="single" w:sz="4" w:space="0" w:color="auto"/>
              <w:right w:val="single" w:sz="4" w:space="0" w:color="auto"/>
            </w:tcBorders>
          </w:tcPr>
          <w:p w14:paraId="61598C3F" w14:textId="284E9661" w:rsidR="00855D70" w:rsidRDefault="00855D70" w:rsidP="00855D70">
            <w:pPr>
              <w:pStyle w:val="TAL"/>
              <w:rPr>
                <w:ins w:id="343" w:author="Huawei rev2" w:date="2021-10-15T23:57:00Z"/>
                <w:szCs w:val="18"/>
                <w:lang w:eastAsia="zh-CN"/>
              </w:rPr>
            </w:pPr>
            <w:ins w:id="344" w:author="Huawei" w:date="2021-10-13T15:11:00Z">
              <w:r>
                <w:rPr>
                  <w:rFonts w:hint="eastAsia"/>
                  <w:szCs w:val="18"/>
                  <w:lang w:eastAsia="zh-CN"/>
                </w:rPr>
                <w:t>I</w:t>
              </w:r>
              <w:r>
                <w:rPr>
                  <w:szCs w:val="18"/>
                  <w:lang w:eastAsia="zh-CN"/>
                </w:rPr>
                <w:t xml:space="preserve">t specifies the </w:t>
              </w:r>
            </w:ins>
            <w:ins w:id="345" w:author="Huawei rev2" w:date="2021-10-15T23:55:00Z">
              <w:r w:rsidR="00F32314">
                <w:rPr>
                  <w:szCs w:val="18"/>
                  <w:lang w:eastAsia="zh-CN"/>
                </w:rPr>
                <w:t xml:space="preserve">UTC </w:t>
              </w:r>
            </w:ins>
            <w:ins w:id="346" w:author="Huawei" w:date="2021-10-13T15:11:00Z">
              <w:r>
                <w:rPr>
                  <w:szCs w:val="18"/>
                  <w:lang w:eastAsia="zh-CN"/>
                </w:rPr>
                <w:t>time</w:t>
              </w:r>
            </w:ins>
            <w:ins w:id="347" w:author="Huawei rev2" w:date="2021-10-15T23:56:00Z">
              <w:r w:rsidR="00F32314">
                <w:rPr>
                  <w:szCs w:val="18"/>
                  <w:lang w:eastAsia="zh-CN"/>
                </w:rPr>
                <w:t xml:space="preserve"> for </w:t>
              </w:r>
              <w:proofErr w:type="spellStart"/>
              <w:r w:rsidR="00F32314">
                <w:rPr>
                  <w:szCs w:val="18"/>
                  <w:lang w:eastAsia="zh-CN"/>
                </w:rPr>
                <w:t>a</w:t>
              </w:r>
            </w:ins>
            <w:proofErr w:type="spellEnd"/>
            <w:ins w:id="348" w:author="Huawei" w:date="2021-10-13T15:11:00Z">
              <w:r>
                <w:rPr>
                  <w:szCs w:val="18"/>
                  <w:lang w:eastAsia="zh-CN"/>
                </w:rPr>
                <w:t xml:space="preserve"> </w:t>
              </w:r>
            </w:ins>
            <w:ins w:id="349" w:author="Huawei rev2" w:date="2021-10-15T23:56:00Z">
              <w:r w:rsidR="00F32314">
                <w:rPr>
                  <w:szCs w:val="18"/>
                  <w:lang w:eastAsia="zh-CN"/>
                </w:rPr>
                <w:t xml:space="preserve">end of </w:t>
              </w:r>
            </w:ins>
            <w:ins w:id="350" w:author="Huawei" w:date="2021-10-13T15:11:00Z">
              <w:r>
                <w:rPr>
                  <w:szCs w:val="18"/>
                  <w:lang w:eastAsia="zh-CN"/>
                </w:rPr>
                <w:t>a time period</w:t>
              </w:r>
            </w:ins>
          </w:p>
          <w:p w14:paraId="43662993" w14:textId="77777777" w:rsidR="00AE55FF" w:rsidRDefault="00AE55FF" w:rsidP="00855D70">
            <w:pPr>
              <w:pStyle w:val="TAL"/>
              <w:rPr>
                <w:ins w:id="351" w:author="Huawei rev2" w:date="2021-10-15T23:57:00Z"/>
                <w:szCs w:val="18"/>
                <w:lang w:eastAsia="zh-CN"/>
              </w:rPr>
            </w:pPr>
          </w:p>
          <w:p w14:paraId="4155BA54" w14:textId="77777777" w:rsidR="00AE55FF" w:rsidRDefault="00AE55FF" w:rsidP="00AE55FF">
            <w:pPr>
              <w:keepNext/>
              <w:keepLines/>
              <w:spacing w:after="0"/>
              <w:rPr>
                <w:ins w:id="352" w:author="Huawei rev2" w:date="2021-10-15T23:57:00Z"/>
                <w:rFonts w:ascii="Arial" w:hAnsi="Arial" w:cs="Arial"/>
                <w:sz w:val="18"/>
                <w:szCs w:val="18"/>
                <w:lang w:eastAsia="en-GB"/>
              </w:rPr>
            </w:pPr>
            <w:proofErr w:type="spellStart"/>
            <w:ins w:id="353" w:author="Huawei rev2" w:date="2021-10-15T23:57:00Z">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bookmarkStart w:id="354" w:name="_GoBack"/>
              <w:bookmarkEnd w:id="354"/>
            </w:ins>
          </w:p>
          <w:p w14:paraId="4894EC71" w14:textId="2E02CD48" w:rsidR="00AE55FF" w:rsidRPr="00AE55FF" w:rsidRDefault="00AE55FF" w:rsidP="00855D70">
            <w:pPr>
              <w:pStyle w:val="TAL"/>
              <w:rPr>
                <w:ins w:id="355" w:author="Huawei" w:date="2021-10-13T15:11:00Z"/>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79305591" w14:textId="77777777" w:rsidR="00855D70" w:rsidRDefault="00855D70" w:rsidP="00855D70">
            <w:pPr>
              <w:spacing w:after="0"/>
              <w:rPr>
                <w:ins w:id="356" w:author="Huawei" w:date="2021-10-13T15:12:00Z"/>
                <w:rFonts w:ascii="Arial" w:hAnsi="Arial" w:cs="Arial"/>
                <w:sz w:val="18"/>
                <w:szCs w:val="18"/>
              </w:rPr>
            </w:pPr>
            <w:ins w:id="357" w:author="Huawei" w:date="2021-10-13T15:12:00Z">
              <w:r>
                <w:rPr>
                  <w:rFonts w:ascii="Arial" w:hAnsi="Arial" w:cs="Arial"/>
                  <w:sz w:val="18"/>
                  <w:szCs w:val="18"/>
                </w:rPr>
                <w:t>type: String</w:t>
              </w:r>
            </w:ins>
          </w:p>
          <w:p w14:paraId="4E4FA265" w14:textId="77777777" w:rsidR="00855D70" w:rsidRDefault="00855D70" w:rsidP="00855D70">
            <w:pPr>
              <w:spacing w:after="0"/>
              <w:rPr>
                <w:ins w:id="358" w:author="Huawei" w:date="2021-10-13T15:12:00Z"/>
                <w:rFonts w:ascii="Arial" w:hAnsi="Arial" w:cs="Arial"/>
                <w:sz w:val="18"/>
                <w:szCs w:val="18"/>
              </w:rPr>
            </w:pPr>
            <w:ins w:id="359" w:author="Huawei" w:date="2021-10-13T15:12:00Z">
              <w:r>
                <w:rPr>
                  <w:rFonts w:ascii="Arial" w:hAnsi="Arial" w:cs="Arial"/>
                  <w:sz w:val="18"/>
                  <w:szCs w:val="18"/>
                </w:rPr>
                <w:t>multiplicity: 1</w:t>
              </w:r>
            </w:ins>
          </w:p>
          <w:p w14:paraId="6015ED4F" w14:textId="77777777" w:rsidR="00855D70" w:rsidRDefault="00855D70" w:rsidP="00855D70">
            <w:pPr>
              <w:spacing w:after="0"/>
              <w:rPr>
                <w:ins w:id="360" w:author="Huawei" w:date="2021-10-13T15:12:00Z"/>
                <w:rFonts w:ascii="Arial" w:hAnsi="Arial" w:cs="Arial"/>
                <w:sz w:val="18"/>
                <w:szCs w:val="18"/>
              </w:rPr>
            </w:pPr>
            <w:proofErr w:type="spellStart"/>
            <w:ins w:id="361" w:author="Huawei" w:date="2021-10-13T15:12:00Z">
              <w:r>
                <w:rPr>
                  <w:rFonts w:ascii="Arial" w:hAnsi="Arial" w:cs="Arial"/>
                  <w:sz w:val="18"/>
                  <w:szCs w:val="18"/>
                </w:rPr>
                <w:t>isOrdered</w:t>
              </w:r>
              <w:proofErr w:type="spellEnd"/>
              <w:r>
                <w:rPr>
                  <w:rFonts w:ascii="Arial" w:hAnsi="Arial" w:cs="Arial"/>
                  <w:sz w:val="18"/>
                  <w:szCs w:val="18"/>
                </w:rPr>
                <w:t>: False</w:t>
              </w:r>
            </w:ins>
          </w:p>
          <w:p w14:paraId="443DC9C3" w14:textId="77777777" w:rsidR="00855D70" w:rsidRDefault="00855D70" w:rsidP="00855D70">
            <w:pPr>
              <w:spacing w:after="0"/>
              <w:rPr>
                <w:ins w:id="362" w:author="Huawei" w:date="2021-10-13T15:12:00Z"/>
                <w:rFonts w:ascii="Arial" w:hAnsi="Arial" w:cs="Arial"/>
                <w:sz w:val="18"/>
                <w:szCs w:val="18"/>
                <w:lang w:val="pt-BR"/>
              </w:rPr>
            </w:pPr>
            <w:ins w:id="363" w:author="Huawei" w:date="2021-10-13T15:12:00Z">
              <w:r>
                <w:rPr>
                  <w:rFonts w:ascii="Arial" w:hAnsi="Arial" w:cs="Arial"/>
                  <w:sz w:val="18"/>
                  <w:szCs w:val="18"/>
                  <w:lang w:val="pt-BR"/>
                </w:rPr>
                <w:t>isUnique: True</w:t>
              </w:r>
            </w:ins>
          </w:p>
          <w:p w14:paraId="1172246B" w14:textId="77777777" w:rsidR="00855D70" w:rsidRDefault="00855D70" w:rsidP="00855D70">
            <w:pPr>
              <w:spacing w:after="0"/>
              <w:rPr>
                <w:ins w:id="364" w:author="Huawei" w:date="2021-10-13T15:12:00Z"/>
                <w:rFonts w:ascii="Arial" w:hAnsi="Arial" w:cs="Arial"/>
                <w:sz w:val="18"/>
                <w:szCs w:val="18"/>
                <w:lang w:val="pt-BR"/>
              </w:rPr>
            </w:pPr>
            <w:ins w:id="365" w:author="Huawei" w:date="2021-10-13T15:12:00Z">
              <w:r>
                <w:rPr>
                  <w:rFonts w:ascii="Arial" w:hAnsi="Arial" w:cs="Arial"/>
                  <w:sz w:val="18"/>
                  <w:szCs w:val="18"/>
                  <w:lang w:val="pt-BR"/>
                </w:rPr>
                <w:t>defaultValue: None</w:t>
              </w:r>
            </w:ins>
          </w:p>
          <w:p w14:paraId="143F8EC9" w14:textId="62EBE9E5" w:rsidR="00855D70" w:rsidRDefault="00855D70" w:rsidP="00855D70">
            <w:pPr>
              <w:spacing w:after="0"/>
              <w:rPr>
                <w:ins w:id="366" w:author="Huawei" w:date="2021-10-13T15:11:00Z"/>
                <w:rFonts w:ascii="Arial" w:hAnsi="Arial" w:cs="Arial"/>
                <w:sz w:val="18"/>
                <w:szCs w:val="18"/>
              </w:rPr>
            </w:pPr>
            <w:proofErr w:type="spellStart"/>
            <w:ins w:id="367" w:author="Huawei" w:date="2021-10-13T15:12:00Z">
              <w:r>
                <w:rPr>
                  <w:rFonts w:ascii="Arial" w:hAnsi="Arial" w:cs="Arial"/>
                  <w:sz w:val="18"/>
                  <w:szCs w:val="18"/>
                </w:rPr>
                <w:t>isNullable</w:t>
              </w:r>
              <w:proofErr w:type="spellEnd"/>
              <w:r>
                <w:rPr>
                  <w:rFonts w:ascii="Arial" w:hAnsi="Arial" w:cs="Arial"/>
                  <w:sz w:val="18"/>
                  <w:szCs w:val="18"/>
                </w:rPr>
                <w:t>: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proofErr w:type="spellStart"/>
            <w:r>
              <w:rPr>
                <w:rFonts w:cs="Arial"/>
                <w:szCs w:val="18"/>
              </w:rPr>
              <w:t>objectClass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proofErr w:type="spellStart"/>
            <w:r>
              <w:rPr>
                <w:rFonts w:cs="Arial"/>
                <w:szCs w:val="18"/>
              </w:rPr>
              <w:t>objectInstance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proofErr w:type="spellStart"/>
            <w:r>
              <w:rPr>
                <w:rFonts w:cs="Arial"/>
                <w:szCs w:val="18"/>
              </w:rPr>
              <w: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proofErr w:type="spellStart"/>
            <w:r>
              <w:rPr>
                <w:rFonts w:ascii="Arial" w:eastAsia="宋体" w:hAnsi="Arial" w:cs="Arial"/>
                <w:sz w:val="18"/>
                <w:szCs w:val="18"/>
              </w:rPr>
              <w:lastRenderedPageBreak/>
              <w:t>peeParametersList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siteIdentification</w:t>
            </w:r>
            <w:proofErr w:type="spellEnd"/>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siteLatitude</w:t>
            </w:r>
            <w:proofErr w:type="spellEnd"/>
            <w:r>
              <w:rPr>
                <w:rFonts w:ascii="Courier New" w:eastAsia="宋体" w:hAnsi="Courier New" w:cs="Courier New"/>
                <w:sz w:val="18"/>
                <w:szCs w:val="18"/>
                <w:lang w:val="en-US" w:eastAsia="zh-CN"/>
              </w:rPr>
              <w:t xml:space="preserv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siteLongitude</w:t>
            </w:r>
            <w:proofErr w:type="spellEnd"/>
            <w:r>
              <w:rPr>
                <w:rFonts w:ascii="Courier New" w:eastAsia="宋体" w:hAnsi="Courier New" w:cs="Courier New"/>
                <w:sz w:val="18"/>
                <w:szCs w:val="18"/>
                <w:lang w:val="en-US" w:eastAsia="zh-CN"/>
              </w:rPr>
              <w:t xml:space="preserv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siteDescription</w:t>
            </w:r>
            <w:proofErr w:type="spellEnd"/>
            <w:r>
              <w:rPr>
                <w:rFonts w:ascii="Courier New" w:eastAsia="宋体" w:hAnsi="Courier New" w:cs="Courier New"/>
                <w:sz w:val="18"/>
                <w:szCs w:val="18"/>
                <w:lang w:val="en-US" w:eastAsia="zh-CN"/>
              </w:rPr>
              <w:t xml:space="preserve">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equipmentType</w:t>
            </w:r>
            <w:proofErr w:type="spellEnd"/>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environmentType</w:t>
            </w:r>
            <w:proofErr w:type="spellEnd"/>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powerInterface</w:t>
            </w:r>
            <w:proofErr w:type="spellEnd"/>
            <w:r>
              <w:rPr>
                <w:rFonts w:ascii="Courier New" w:eastAsia="宋体" w:hAnsi="Courier New" w:cs="Courier New"/>
                <w:sz w:val="18"/>
                <w:szCs w:val="18"/>
                <w:lang w:val="en-US" w:eastAsia="zh-CN"/>
              </w:rPr>
              <w:t xml:space="preserv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color w:val="000000"/>
                <w:sz w:val="18"/>
                <w:szCs w:val="18"/>
                <w:lang w:val="en-US" w:eastAsia="zh-CN"/>
              </w:rPr>
              <w:t>siteIdentification</w:t>
            </w:r>
            <w:proofErr w:type="spellEnd"/>
            <w:proofErr w:type="gramEnd"/>
            <w:r>
              <w:rPr>
                <w:rFonts w:ascii="Arial" w:eastAsia="宋体" w:hAnsi="Arial" w:cs="Arial"/>
                <w:sz w:val="18"/>
                <w:szCs w:val="18"/>
                <w:lang w:val="en-US" w:eastAsia="zh-CN"/>
              </w:rPr>
              <w:t xml:space="preserve">: The identification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proofErr w:type="spellStart"/>
            <w:r>
              <w:rPr>
                <w:rFonts w:ascii="Arial" w:eastAsia="宋体" w:hAnsi="Arial" w:cs="Arial"/>
                <w:sz w:val="18"/>
                <w:szCs w:val="18"/>
              </w:rPr>
              <w:t>allowedValues</w:t>
            </w:r>
            <w:proofErr w:type="spellEnd"/>
            <w:r>
              <w:rPr>
                <w:rFonts w:ascii="Arial" w:eastAsia="宋体" w:hAnsi="Arial" w:cs="Arial"/>
                <w:sz w:val="18"/>
                <w:szCs w:val="18"/>
              </w:rPr>
              <w:t>: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siteLatitude</w:t>
            </w:r>
            <w:proofErr w:type="spellEnd"/>
            <w:proofErr w:type="gramEnd"/>
            <w:r>
              <w:rPr>
                <w:rFonts w:ascii="Arial" w:eastAsia="宋体" w:hAnsi="Arial" w:cs="Arial"/>
                <w:sz w:val="18"/>
                <w:szCs w:val="18"/>
                <w:lang w:val="en-US" w:eastAsia="zh-CN"/>
              </w:rPr>
              <w:t xml:space="preserve">: The latitude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siteLongitude</w:t>
            </w:r>
            <w:proofErr w:type="spellEnd"/>
            <w:proofErr w:type="gramEnd"/>
            <w:r>
              <w:rPr>
                <w:rFonts w:ascii="Arial" w:eastAsia="宋体" w:hAnsi="Arial" w:cs="Arial"/>
                <w:sz w:val="18"/>
                <w:szCs w:val="18"/>
                <w:lang w:val="en-US" w:eastAsia="zh-CN"/>
              </w:rPr>
              <w:t xml:space="preserve">: The longitude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siteDescription</w:t>
            </w:r>
            <w:proofErr w:type="spellEnd"/>
            <w:proofErr w:type="gramEnd"/>
            <w:r>
              <w:rPr>
                <w:rFonts w:ascii="Arial" w:eastAsia="宋体" w:hAnsi="Arial" w:cs="Arial"/>
                <w:sz w:val="18"/>
                <w:szCs w:val="18"/>
                <w:lang w:val="en-US" w:eastAsia="zh-CN"/>
              </w:rPr>
              <w:t xml:space="preserve">: An operator defined description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bCs/>
                <w:sz w:val="18"/>
                <w:szCs w:val="18"/>
                <w:lang w:val="en-US" w:eastAsia="zh-CN"/>
              </w:rPr>
              <w:t>equipmentType</w:t>
            </w:r>
            <w:proofErr w:type="spellEnd"/>
            <w:proofErr w:type="gramEnd"/>
            <w:r>
              <w:rPr>
                <w:rFonts w:ascii="Arial" w:eastAsia="宋体" w:hAnsi="Arial" w:cs="Arial"/>
                <w:bCs/>
                <w:sz w:val="18"/>
                <w:szCs w:val="18"/>
                <w:lang w:val="en-US" w:eastAsia="zh-CN"/>
              </w:rPr>
              <w:t xml:space="preserve">: </w:t>
            </w:r>
            <w:r>
              <w:rPr>
                <w:rFonts w:ascii="Arial" w:eastAsia="宋体" w:hAnsi="Arial" w:cs="Arial"/>
                <w:sz w:val="18"/>
                <w:szCs w:val="18"/>
                <w:lang w:val="en-US" w:eastAsia="zh-CN"/>
              </w:rPr>
              <w:t xml:space="preserve">The type of equipment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environmentType</w:t>
            </w:r>
            <w:proofErr w:type="spellEnd"/>
            <w:proofErr w:type="gramEnd"/>
            <w:r>
              <w:rPr>
                <w:rFonts w:ascii="Arial" w:eastAsia="宋体" w:hAnsi="Arial" w:cs="Arial"/>
                <w:sz w:val="18"/>
                <w:szCs w:val="18"/>
                <w:lang w:val="en-US" w:eastAsia="zh-CN"/>
              </w:rPr>
              <w:t xml:space="preserve">: The type of environment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powerInterface</w:t>
            </w:r>
            <w:proofErr w:type="spellEnd"/>
            <w:proofErr w:type="gramEnd"/>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proofErr w:type="gramStart"/>
            <w:r>
              <w:rPr>
                <w:rFonts w:ascii="Arial" w:eastAsia="宋体" w:hAnsi="Arial"/>
                <w:sz w:val="18"/>
                <w:szCs w:val="18"/>
              </w:rPr>
              <w:t>multiplicity</w:t>
            </w:r>
            <w:proofErr w:type="gramEnd"/>
            <w:r>
              <w:rPr>
                <w:rFonts w:ascii="Arial" w:eastAsia="宋体" w:hAnsi="Arial"/>
                <w:sz w:val="18"/>
                <w:szCs w:val="18"/>
              </w:rPr>
              <w:t>: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proofErr w:type="spellStart"/>
            <w:r>
              <w:rPr>
                <w:rFonts w:ascii="Arial" w:eastAsia="宋体" w:hAnsi="Arial"/>
                <w:sz w:val="18"/>
                <w:szCs w:val="18"/>
              </w:rPr>
              <w:t>isOrdered</w:t>
            </w:r>
            <w:proofErr w:type="spellEnd"/>
            <w:r>
              <w:rPr>
                <w:rFonts w:ascii="Arial" w:eastAsia="宋体" w:hAnsi="Arial"/>
                <w:sz w:val="18"/>
                <w:szCs w:val="18"/>
              </w:rPr>
              <w:t>: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proofErr w:type="spellStart"/>
            <w:r>
              <w:rPr>
                <w:rFonts w:cs="Arial"/>
                <w:szCs w:val="18"/>
              </w:rPr>
              <w:t>priorityLabel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4A29C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330D6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9B797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proofErr w:type="spellStart"/>
            <w:r>
              <w:rPr>
                <w:rFonts w:cs="Arial"/>
                <w:szCs w:val="18"/>
              </w:rPr>
              <w:lastRenderedPageBreak/>
              <w:t>protocolVersion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227BD5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9985F8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59536C7"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proofErr w:type="spellStart"/>
            <w:r>
              <w:rPr>
                <w:rFonts w:cs="Arial"/>
                <w:szCs w:val="18"/>
                <w:lang w:eastAsia="zh-CN"/>
              </w:rPr>
              <w:t>setOfMcc</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proofErr w:type="spellStart"/>
            <w:r>
              <w:rPr>
                <w:rFonts w:ascii="Courier New" w:hAnsi="Courier New" w:cs="Courier New"/>
                <w:szCs w:val="18"/>
                <w:lang w:eastAsia="zh-CN"/>
              </w:rPr>
              <w:t>SubNetwork</w:t>
            </w:r>
            <w:proofErr w:type="spellEnd"/>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xml:space="preserve">: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0E67849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455C1D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8F9FEB1"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09AC9EE0"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proofErr w:type="spellStart"/>
            <w:r>
              <w:rPr>
                <w:rFonts w:cs="Arial"/>
                <w:szCs w:val="18"/>
              </w:rPr>
              <w:t>swVersion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 xml:space="preserve"> (this is used for determining which version of the vendor specific information is valid for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w:t>
            </w:r>
          </w:p>
          <w:p w14:paraId="30AED34C" w14:textId="77777777" w:rsidR="00E81C90" w:rsidRDefault="00E81C90">
            <w:pPr>
              <w:pStyle w:val="TAL"/>
              <w:rPr>
                <w:szCs w:val="18"/>
              </w:rPr>
            </w:pPr>
          </w:p>
          <w:p w14:paraId="3DECDA69"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proofErr w:type="spellStart"/>
            <w:r>
              <w:rPr>
                <w:rFonts w:cs="Arial"/>
                <w:szCs w:val="18"/>
              </w:rPr>
              <w:t>systemDN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proofErr w:type="spellStart"/>
            <w:r>
              <w:rPr>
                <w:rFonts w:ascii="Courier New" w:hAnsi="Courier New" w:cs="Courier New"/>
                <w:szCs w:val="18"/>
              </w:rPr>
              <w:t>IRPAgent</w:t>
            </w:r>
            <w:proofErr w:type="spellEnd"/>
            <w:r>
              <w:rPr>
                <w:rFonts w:ascii="Courier New" w:hAnsi="Courier New" w:cs="Courier New"/>
                <w:szCs w:val="18"/>
              </w:rPr>
              <w:t xml:space="preserve">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proofErr w:type="spellStart"/>
            <w:r>
              <w:rPr>
                <w:rFonts w:cs="Arial"/>
                <w:szCs w:val="18"/>
              </w:rPr>
              <w:t>userDefinedState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proofErr w:type="spellStart"/>
            <w:r>
              <w:rPr>
                <w:rFonts w:cs="Arial"/>
                <w:szCs w:val="18"/>
                <w:lang w:eastAsia="de-DE"/>
              </w:rPr>
              <w:t>userLabel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proofErr w:type="spellStart"/>
            <w:r>
              <w:rPr>
                <w:rFonts w:cs="Arial"/>
                <w:szCs w:val="18"/>
              </w:rPr>
              <w:t>vendorName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proofErr w:type="spellStart"/>
            <w:r>
              <w:rPr>
                <w:rFonts w:cs="Arial"/>
                <w:szCs w:val="18"/>
                <w:lang w:eastAsia="zh-CN"/>
              </w:rPr>
              <w:lastRenderedPageBreak/>
              <w:t>vnfParametersList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vnfInstanceId</w:t>
            </w:r>
            <w:proofErr w:type="spellEnd"/>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vnfdId</w:t>
            </w:r>
            <w:proofErr w:type="spellEnd"/>
            <w:r>
              <w:rPr>
                <w:rFonts w:ascii="Courier New" w:eastAsia="宋体" w:hAnsi="Courier New" w:cs="Courier New"/>
                <w:color w:val="000000"/>
                <w:sz w:val="18"/>
                <w:szCs w:val="18"/>
                <w:lang w:val="en-US" w:eastAsia="zh-CN"/>
              </w:rPr>
              <w:t xml:space="preserve"> </w:t>
            </w:r>
            <w:bookmarkStart w:id="368" w:name="OLE_LINK22"/>
            <w:r>
              <w:rPr>
                <w:rFonts w:ascii="Courier New" w:eastAsia="宋体" w:hAnsi="Courier New" w:cs="Courier New"/>
                <w:color w:val="000000"/>
                <w:sz w:val="18"/>
                <w:szCs w:val="18"/>
                <w:lang w:val="en-US" w:eastAsia="zh-CN"/>
              </w:rPr>
              <w:t>(optional)</w:t>
            </w:r>
            <w:bookmarkEnd w:id="368"/>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flavourId</w:t>
            </w:r>
            <w:proofErr w:type="spellEnd"/>
            <w:r>
              <w:rPr>
                <w:rFonts w:ascii="Courier New" w:eastAsia="宋体" w:hAnsi="Courier New" w:cs="Courier New"/>
                <w:color w:val="000000"/>
                <w:sz w:val="18"/>
                <w:szCs w:val="18"/>
                <w:lang w:val="en-US" w:eastAsia="zh-CN"/>
              </w:rPr>
              <w:t xml:space="preserve">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autoScalable</w:t>
            </w:r>
            <w:proofErr w:type="spellEnd"/>
            <w:r>
              <w:rPr>
                <w:rFonts w:ascii="Courier New" w:eastAsia="宋体" w:hAnsi="Courier New" w:cs="Courier New"/>
                <w:color w:val="000000"/>
                <w:sz w:val="18"/>
                <w:szCs w:val="18"/>
                <w:lang w:val="en-US" w:eastAsia="zh-CN"/>
              </w:rPr>
              <w:t xml:space="preserv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proofErr w:type="spellStart"/>
            <w:proofErr w:type="gramStart"/>
            <w:r>
              <w:rPr>
                <w:rFonts w:ascii="Courier New" w:hAnsi="Courier New" w:cs="Courier New"/>
                <w:szCs w:val="18"/>
                <w:lang w:val="en-US" w:eastAsia="zh-CN"/>
              </w:rPr>
              <w:t>vnfInstanceId</w:t>
            </w:r>
            <w:proofErr w:type="spellEnd"/>
            <w:proofErr w:type="gramEnd"/>
            <w:r>
              <w:rPr>
                <w:rFonts w:cs="Arial"/>
                <w:szCs w:val="18"/>
                <w:lang w:val="en-US" w:eastAsia="zh-CN"/>
              </w:rPr>
              <w:t>: VNF instance identifier (</w:t>
            </w:r>
            <w:proofErr w:type="spellStart"/>
            <w:r>
              <w:rPr>
                <w:rFonts w:cs="Arial"/>
                <w:szCs w:val="18"/>
                <w:lang w:val="en-US" w:eastAsia="zh-CN"/>
              </w:rPr>
              <w:t>vnfInstanceId</w:t>
            </w:r>
            <w:proofErr w:type="spellEnd"/>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vnfdId</w:t>
            </w:r>
            <w:proofErr w:type="spellEnd"/>
            <w:proofErr w:type="gramEnd"/>
            <w:r>
              <w:rPr>
                <w:rFonts w:ascii="Arial" w:hAnsi="Arial" w:cs="Arial"/>
                <w:sz w:val="18"/>
                <w:szCs w:val="18"/>
                <w:lang w:val="en-US" w:eastAsia="zh-CN"/>
              </w:rPr>
              <w:t xml:space="preserve">: Identifier of the VNFD on which the VNF instance is based, see section 9.4.2 of [16]. </w:t>
            </w:r>
            <w:bookmarkStart w:id="369" w:name="OLE_LINK8"/>
            <w:bookmarkStart w:id="370" w:name="OLE_LINK11"/>
            <w:r>
              <w:rPr>
                <w:rFonts w:ascii="Arial" w:hAnsi="Arial" w:cs="Arial"/>
                <w:sz w:val="18"/>
                <w:szCs w:val="18"/>
                <w:lang w:val="en-US" w:eastAsia="zh-CN"/>
              </w:rPr>
              <w:t>This attribute is optional.</w:t>
            </w:r>
            <w:bookmarkEnd w:id="369"/>
            <w:bookmarkEnd w:id="370"/>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flavourId</w:t>
            </w:r>
            <w:proofErr w:type="spellEnd"/>
            <w:proofErr w:type="gramEnd"/>
            <w:r>
              <w:rPr>
                <w:rFonts w:ascii="Arial" w:hAnsi="Arial" w:cs="Arial"/>
                <w:sz w:val="18"/>
                <w:szCs w:val="18"/>
                <w:lang w:val="en-US" w:eastAsia="zh-CN"/>
              </w:rPr>
              <w:t xml:space="preserve">: Identifier of the VNF Deployment </w:t>
            </w:r>
            <w:proofErr w:type="spellStart"/>
            <w:r>
              <w:rPr>
                <w:rFonts w:ascii="Arial" w:hAnsi="Arial" w:cs="Arial"/>
                <w:sz w:val="18"/>
                <w:szCs w:val="18"/>
                <w:lang w:val="en-US" w:eastAsia="zh-CN"/>
              </w:rPr>
              <w:t>Flavour</w:t>
            </w:r>
            <w:proofErr w:type="spellEnd"/>
            <w:r>
              <w:rPr>
                <w:rFonts w:ascii="Arial" w:hAnsi="Arial" w:cs="Arial"/>
                <w:sz w:val="18"/>
                <w:szCs w:val="18"/>
                <w:lang w:val="en-US" w:eastAsia="zh-CN"/>
              </w:rPr>
              <w:t xml:space="preserve">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autoScalable</w:t>
            </w:r>
            <w:proofErr w:type="spellEnd"/>
            <w:proofErr w:type="gramEnd"/>
            <w:r>
              <w:rPr>
                <w:rFonts w:ascii="Arial" w:hAnsi="Arial" w:cs="Arial"/>
                <w:sz w:val="18"/>
                <w:szCs w:val="18"/>
                <w:lang w:val="en-US" w:eastAsia="zh-CN"/>
              </w:rPr>
              <w:t xml:space="preserve">: </w:t>
            </w:r>
            <w:bookmarkStart w:id="371" w:name="OLE_LINK12"/>
            <w:r>
              <w:rPr>
                <w:rFonts w:ascii="Arial" w:hAnsi="Arial" w:cs="Arial"/>
                <w:sz w:val="18"/>
                <w:szCs w:val="18"/>
                <w:lang w:val="en-US" w:eastAsia="zh-CN"/>
              </w:rPr>
              <w:t>Indicator of whether</w:t>
            </w:r>
            <w:bookmarkEnd w:id="371"/>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 xml:space="preserve">A string length of zero for </w:t>
            </w:r>
            <w:proofErr w:type="spellStart"/>
            <w:r>
              <w:rPr>
                <w:bCs/>
                <w:szCs w:val="18"/>
                <w:lang w:val="en-US" w:eastAsia="zh-CN"/>
              </w:rPr>
              <w:t>vnfInstanceId</w:t>
            </w:r>
            <w:proofErr w:type="spellEnd"/>
            <w:r>
              <w:rPr>
                <w:bCs/>
                <w:szCs w:val="18"/>
                <w:lang w:val="en-US" w:eastAsia="zh-CN"/>
              </w:rPr>
              <w:t xml:space="preserve">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proofErr w:type="spellStart"/>
            <w:r>
              <w:rPr>
                <w:szCs w:val="18"/>
              </w:rPr>
              <w:t>isOrdered</w:t>
            </w:r>
            <w:proofErr w:type="spellEnd"/>
            <w:r>
              <w:rPr>
                <w:szCs w:val="18"/>
              </w:rPr>
              <w:t>: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proofErr w:type="spellStart"/>
            <w:r>
              <w:rPr>
                <w:szCs w:val="18"/>
              </w:rPr>
              <w:t>isNullable</w:t>
            </w:r>
            <w:proofErr w:type="spellEnd"/>
            <w:r>
              <w:rPr>
                <w:szCs w:val="18"/>
              </w:rPr>
              <w:t xml:space="preserv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proofErr w:type="spellStart"/>
            <w:r>
              <w:rPr>
                <w:rFonts w:cs="Arial"/>
                <w:szCs w:val="18"/>
              </w:rPr>
              <w:t>vsData</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proofErr w:type="spellStart"/>
            <w:r>
              <w:rPr>
                <w:rFonts w:ascii="Courier New" w:hAnsi="Courier New" w:cs="Courier New"/>
                <w:szCs w:val="18"/>
              </w:rPr>
              <w:t>vsDataType</w:t>
            </w:r>
            <w:proofErr w:type="spellEnd"/>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proofErr w:type="spellStart"/>
            <w:r>
              <w:rPr>
                <w:rFonts w:cs="Arial"/>
                <w:szCs w:val="18"/>
              </w:rPr>
              <w:t>allowedValues</w:t>
            </w:r>
            <w:proofErr w:type="spellEnd"/>
            <w:r>
              <w:rPr>
                <w:rFonts w:cs="Arial"/>
                <w:szCs w:val="18"/>
              </w:rPr>
              <w:t>: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w:t>
            </w:r>
          </w:p>
          <w:p w14:paraId="4F32C22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w:t>
            </w:r>
          </w:p>
          <w:p w14:paraId="694E76A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w:t>
            </w:r>
          </w:p>
          <w:p w14:paraId="022BD35F"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proofErr w:type="spellStart"/>
            <w:r>
              <w:rPr>
                <w:rFonts w:cs="Arial"/>
                <w:szCs w:val="18"/>
              </w:rPr>
              <w:t>vsDataFormatVersion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proofErr w:type="spellStart"/>
            <w:r>
              <w:rPr>
                <w:rFonts w:cs="Arial"/>
                <w:szCs w:val="18"/>
              </w:rPr>
              <w:t>vsDataType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proofErr w:type="spellStart"/>
            <w:r>
              <w:rPr>
                <w:rFonts w:cs="Arial"/>
                <w:szCs w:val="18"/>
              </w:rPr>
              <w:lastRenderedPageBreak/>
              <w:t>supportedPerfMetricGroups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SupportedPerfMetricGroup</w:t>
            </w:r>
            <w:proofErr w:type="spellEnd"/>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804A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F73856"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39018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FC5A0E" w14:textId="77777777" w:rsidR="00E81C90" w:rsidRDefault="00E81C90">
            <w:pPr>
              <w:tabs>
                <w:tab w:val="center" w:pos="1333"/>
              </w:tabs>
              <w:spacing w:after="0"/>
              <w:rPr>
                <w:rFonts w:ascii="Arial" w:hAnsi="Arial" w:cs="Arial"/>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proofErr w:type="spellStart"/>
            <w:r>
              <w:rPr>
                <w:rFonts w:cs="Arial"/>
                <w:szCs w:val="18"/>
              </w:rPr>
              <w:t>performanceMetrics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Pr>
                <w:szCs w:val="18"/>
              </w:rPr>
              <w:t>als</w:t>
            </w:r>
            <w:proofErr w:type="spellEnd"/>
            <w:r>
              <w:rPr>
                <w:szCs w:val="18"/>
              </w:rPr>
              <w:t xml:space="preserve">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family.measurementName.subcounter</w:t>
            </w:r>
            <w:proofErr w:type="spellEnd"/>
            <w:r>
              <w:rPr>
                <w:rFonts w:ascii="Arial" w:hAnsi="Arial" w:cs="Arial"/>
                <w:sz w:val="18"/>
                <w:szCs w:val="18"/>
              </w:rPr>
              <w:t xml:space="preserve">" for measurement types with </w:t>
            </w:r>
            <w:proofErr w:type="spellStart"/>
            <w:r>
              <w:rPr>
                <w:rFonts w:ascii="Arial" w:hAnsi="Arial" w:cs="Arial"/>
                <w:sz w:val="18"/>
                <w:szCs w:val="18"/>
              </w:rPr>
              <w:t>subcounters</w:t>
            </w:r>
            <w:proofErr w:type="spellEnd"/>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w:t>
            </w:r>
            <w:proofErr w:type="spellEnd"/>
            <w:r>
              <w:rPr>
                <w:rFonts w:ascii="Arial" w:hAnsi="Arial" w:cs="Arial"/>
                <w:sz w:val="18"/>
                <w:szCs w:val="18"/>
              </w:rPr>
              <w:t xml:space="preserve">" for measurement types without </w:t>
            </w:r>
            <w:proofErr w:type="spellStart"/>
            <w:r>
              <w:rPr>
                <w:rFonts w:ascii="Arial" w:hAnsi="Arial" w:cs="Arial"/>
                <w:sz w:val="18"/>
                <w:szCs w:val="18"/>
              </w:rPr>
              <w:t>subcounters</w:t>
            </w:r>
            <w:proofErr w:type="spellEnd"/>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4531D2"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C95336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E3039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proofErr w:type="spellStart"/>
            <w:r>
              <w:rPr>
                <w:rFonts w:cs="Arial"/>
                <w:szCs w:val="18"/>
                <w:lang w:eastAsia="zh-CN"/>
              </w:rPr>
              <w:t>rootObjectInstances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List of object instances. Each object instance is identified by its DN and designates the root of a subtree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A771A3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6362C9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58761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proofErr w:type="spellStart"/>
            <w:r>
              <w:rPr>
                <w:rFonts w:cs="Arial"/>
                <w:szCs w:val="18"/>
                <w:lang w:eastAsia="zh-CN"/>
              </w:rPr>
              <w:t>reportingMethods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proofErr w:type="spellStart"/>
            <w:r>
              <w:rPr>
                <w:szCs w:val="18"/>
              </w:rPr>
              <w:t>allowedValues</w:t>
            </w:r>
            <w:proofErr w:type="spellEnd"/>
            <w:r>
              <w:rPr>
                <w:szCs w:val="18"/>
              </w:rPr>
              <w:t xml:space="preserve">: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D63A4D8"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2B7BEB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1D7BC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proofErr w:type="spellStart"/>
            <w:r>
              <w:rPr>
                <w:rFonts w:cs="Arial"/>
                <w:szCs w:val="18"/>
              </w:rPr>
              <w:t>nFServiceType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proofErr w:type="spellStart"/>
            <w:r>
              <w:rPr>
                <w:szCs w:val="18"/>
              </w:rPr>
              <w:t>allowedValues</w:t>
            </w:r>
            <w:proofErr w:type="spellEnd"/>
            <w:r>
              <w:rPr>
                <w:szCs w:val="18"/>
              </w:rPr>
              <w:t>: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194E5D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435D2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B58688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406BD339"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393173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3CEF375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402B80B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18119F9"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20CE211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ED8AC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proofErr w:type="spellStart"/>
            <w:r>
              <w:rPr>
                <w:rFonts w:cs="Arial"/>
                <w:szCs w:val="18"/>
              </w:rPr>
              <w:lastRenderedPageBreak/>
              <w:t>allowedNFTypes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proofErr w:type="spellStart"/>
            <w:r>
              <w:rPr>
                <w:rFonts w:cs="Arial"/>
                <w:szCs w:val="18"/>
              </w:rPr>
              <w:t>allowedValues</w:t>
            </w:r>
            <w:proofErr w:type="spellEnd"/>
            <w:r>
              <w:rPr>
                <w:rFonts w:cs="Arial"/>
                <w:szCs w:val="18"/>
              </w:rPr>
              <w:t>: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1B0FBC1B"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5B007B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D23C7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0A5737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proofErr w:type="spellStart"/>
            <w:r>
              <w:rPr>
                <w:rFonts w:eastAsia="宋体" w:cs="Arial"/>
                <w:szCs w:val="18"/>
              </w:rPr>
              <w:t>operationSemantics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 xml:space="preserve">This </w:t>
            </w:r>
            <w:proofErr w:type="spellStart"/>
            <w:r>
              <w:rPr>
                <w:rFonts w:cs="Arial"/>
                <w:szCs w:val="18"/>
              </w:rPr>
              <w:t>paramerter</w:t>
            </w:r>
            <w:proofErr w:type="spellEnd"/>
            <w:r>
              <w:rPr>
                <w:rFonts w:cs="Arial"/>
                <w:szCs w:val="18"/>
              </w:rPr>
              <w:t xml:space="preserve">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xml:space="preserve">: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B21855"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B5C4B6B"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C64035"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proofErr w:type="spellStart"/>
            <w:r>
              <w:rPr>
                <w:rFonts w:eastAsia="宋体" w:cs="Arial"/>
                <w:szCs w:val="18"/>
              </w:rPr>
              <w:t>sAP</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5C4FE8B"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65BB1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C73BB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6EE4F03"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5A10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31A2D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785D7B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04B04B6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49D82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proofErr w:type="spellStart"/>
            <w:r>
              <w:rPr>
                <w:rFonts w:cs="Arial"/>
                <w:szCs w:val="18"/>
              </w:rPr>
              <w:t>usageStae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proofErr w:type="spellStart"/>
            <w:proofErr w:type="gramStart"/>
            <w:r>
              <w:rPr>
                <w:rFonts w:cs="Arial"/>
                <w:szCs w:val="18"/>
              </w:rPr>
              <w:t>allowedValues</w:t>
            </w:r>
            <w:proofErr w:type="spellEnd"/>
            <w:proofErr w:type="gramEnd"/>
            <w:r>
              <w:rPr>
                <w:rFonts w:cs="Arial"/>
                <w:szCs w:val="18"/>
              </w:rPr>
              <w:t xml:space="preserve">: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3D3F8BE"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5FA8FC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86B923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proofErr w:type="spellStart"/>
            <w:r>
              <w:rPr>
                <w:rFonts w:cs="Arial"/>
                <w:szCs w:val="18"/>
              </w:rPr>
              <w:t>registrationState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C20BED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45EF1C"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Deregistered</w:t>
            </w:r>
          </w:p>
          <w:p w14:paraId="78F2D73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proofErr w:type="spellStart"/>
            <w:r>
              <w:rPr>
                <w:rFonts w:cs="Arial"/>
                <w:color w:val="000000"/>
                <w:szCs w:val="18"/>
              </w:rPr>
              <w:t>jobId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proofErr w:type="spellStart"/>
            <w:r>
              <w:rPr>
                <w:rFonts w:ascii="Courier New" w:hAnsi="Courier New" w:cs="Courier New"/>
                <w:szCs w:val="18"/>
              </w:rPr>
              <w:t>PerfMetricJob</w:t>
            </w:r>
            <w:proofErr w:type="spellEnd"/>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proofErr w:type="spellStart"/>
            <w:r>
              <w:rPr>
                <w:rFonts w:cs="Arial"/>
                <w:szCs w:val="18"/>
              </w:rPr>
              <w:t>isOrdered</w:t>
            </w:r>
            <w:proofErr w:type="spellEnd"/>
            <w:r>
              <w:rPr>
                <w:rFonts w:cs="Arial"/>
                <w:szCs w:val="18"/>
              </w:rPr>
              <w:t>: N/A</w:t>
            </w:r>
          </w:p>
          <w:p w14:paraId="479CAB76"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06AB2A5"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7854498B"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proofErr w:type="spellStart"/>
            <w:r>
              <w:rPr>
                <w:rFonts w:cs="Arial"/>
                <w:szCs w:val="18"/>
              </w:rPr>
              <w:t>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proofErr w:type="spellStart"/>
            <w:r>
              <w:rPr>
                <w:szCs w:val="18"/>
              </w:rPr>
              <w:t>isOrdered</w:t>
            </w:r>
            <w:proofErr w:type="spellEnd"/>
            <w:r>
              <w:rPr>
                <w:szCs w:val="18"/>
              </w:rPr>
              <w:t>: N/A</w:t>
            </w:r>
          </w:p>
          <w:p w14:paraId="0B756E70" w14:textId="77777777" w:rsidR="00E81C90" w:rsidRDefault="00E81C90">
            <w:pPr>
              <w:pStyle w:val="TAL"/>
              <w:rPr>
                <w:szCs w:val="18"/>
              </w:rPr>
            </w:pPr>
            <w:proofErr w:type="spellStart"/>
            <w:r>
              <w:rPr>
                <w:szCs w:val="18"/>
              </w:rPr>
              <w:t>isUnique</w:t>
            </w:r>
            <w:proofErr w:type="spellEnd"/>
            <w:r>
              <w:rPr>
                <w:szCs w:val="18"/>
              </w:rPr>
              <w:t>: N/A</w:t>
            </w:r>
          </w:p>
          <w:p w14:paraId="331A778F" w14:textId="77777777" w:rsidR="00E81C90" w:rsidRDefault="00E81C90">
            <w:pPr>
              <w:pStyle w:val="TAL"/>
              <w:rPr>
                <w:szCs w:val="18"/>
              </w:rPr>
            </w:pPr>
            <w:proofErr w:type="spellStart"/>
            <w:r>
              <w:rPr>
                <w:szCs w:val="18"/>
              </w:rPr>
              <w:t>defaultValue</w:t>
            </w:r>
            <w:proofErr w:type="spellEnd"/>
            <w:r>
              <w:rPr>
                <w:szCs w:val="18"/>
              </w:rPr>
              <w:t>: None</w:t>
            </w:r>
          </w:p>
          <w:p w14:paraId="19697D9F" w14:textId="77777777" w:rsidR="00E81C90" w:rsidRDefault="00E81C90">
            <w:pPr>
              <w:pStyle w:val="TAL"/>
              <w:rPr>
                <w:szCs w:val="18"/>
              </w:rPr>
            </w:pPr>
            <w:proofErr w:type="spellStart"/>
            <w:r>
              <w:rPr>
                <w:szCs w:val="18"/>
              </w:rPr>
              <w:t>isNullable</w:t>
            </w:r>
            <w:proofErr w:type="spellEnd"/>
            <w:r>
              <w:rPr>
                <w:szCs w:val="18"/>
              </w:rPr>
              <w:t>: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proofErr w:type="spellStart"/>
            <w:r>
              <w:rPr>
                <w:rFonts w:cs="Arial"/>
                <w:szCs w:val="18"/>
              </w:rPr>
              <w:t>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proofErr w:type="spellStart"/>
            <w:r>
              <w:rPr>
                <w:szCs w:val="18"/>
              </w:rPr>
              <w:t>isOrdered</w:t>
            </w:r>
            <w:proofErr w:type="spellEnd"/>
            <w:r>
              <w:rPr>
                <w:szCs w:val="18"/>
              </w:rPr>
              <w:t>: N/A</w:t>
            </w:r>
          </w:p>
          <w:p w14:paraId="0AA1476A" w14:textId="77777777" w:rsidR="00E81C90" w:rsidRDefault="00E81C90">
            <w:pPr>
              <w:pStyle w:val="TAL"/>
              <w:rPr>
                <w:szCs w:val="18"/>
              </w:rPr>
            </w:pPr>
            <w:proofErr w:type="spellStart"/>
            <w:r>
              <w:rPr>
                <w:szCs w:val="18"/>
              </w:rPr>
              <w:t>isUnique</w:t>
            </w:r>
            <w:proofErr w:type="spellEnd"/>
            <w:r>
              <w:rPr>
                <w:szCs w:val="18"/>
              </w:rPr>
              <w:t>: N/A</w:t>
            </w:r>
          </w:p>
          <w:p w14:paraId="683D706B" w14:textId="77777777" w:rsidR="00E81C90" w:rsidRDefault="00E81C90">
            <w:pPr>
              <w:pStyle w:val="TAL"/>
              <w:rPr>
                <w:szCs w:val="18"/>
              </w:rPr>
            </w:pPr>
            <w:proofErr w:type="spellStart"/>
            <w:r>
              <w:rPr>
                <w:szCs w:val="18"/>
              </w:rPr>
              <w:t>defaultValue</w:t>
            </w:r>
            <w:proofErr w:type="spellEnd"/>
            <w:r>
              <w:rPr>
                <w:szCs w:val="18"/>
              </w:rPr>
              <w:t>: None</w:t>
            </w:r>
          </w:p>
          <w:p w14:paraId="180E9A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proofErr w:type="spellStart"/>
            <w:r>
              <w:rPr>
                <w:rFonts w:cs="Arial"/>
                <w:szCs w:val="18"/>
              </w:rPr>
              <w:lastRenderedPageBreak/>
              <w:t>reportingCtrl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 xml:space="preserve">type: </w:t>
            </w:r>
            <w:proofErr w:type="spellStart"/>
            <w:r>
              <w:rPr>
                <w:szCs w:val="18"/>
              </w:rPr>
              <w:t>ReportingCtrl</w:t>
            </w:r>
            <w:proofErr w:type="spellEnd"/>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proofErr w:type="spellStart"/>
            <w:r>
              <w:rPr>
                <w:szCs w:val="18"/>
              </w:rPr>
              <w:t>isOrdered</w:t>
            </w:r>
            <w:proofErr w:type="spellEnd"/>
            <w:r>
              <w:rPr>
                <w:szCs w:val="18"/>
              </w:rPr>
              <w:t>: N/A</w:t>
            </w:r>
          </w:p>
          <w:p w14:paraId="7FA0E58C" w14:textId="77777777" w:rsidR="00E81C90" w:rsidRDefault="00E81C90">
            <w:pPr>
              <w:pStyle w:val="TAL"/>
              <w:rPr>
                <w:szCs w:val="18"/>
              </w:rPr>
            </w:pPr>
            <w:proofErr w:type="spellStart"/>
            <w:r>
              <w:rPr>
                <w:szCs w:val="18"/>
              </w:rPr>
              <w:t>isUnique</w:t>
            </w:r>
            <w:proofErr w:type="spellEnd"/>
            <w:r>
              <w:rPr>
                <w:szCs w:val="18"/>
              </w:rPr>
              <w:t>: N/A</w:t>
            </w:r>
          </w:p>
          <w:p w14:paraId="5A932FE2" w14:textId="77777777" w:rsidR="00E81C90" w:rsidRDefault="00E81C90">
            <w:pPr>
              <w:pStyle w:val="TAL"/>
              <w:rPr>
                <w:szCs w:val="18"/>
              </w:rPr>
            </w:pPr>
            <w:proofErr w:type="spellStart"/>
            <w:r>
              <w:rPr>
                <w:szCs w:val="18"/>
              </w:rPr>
              <w:t>defaultValue</w:t>
            </w:r>
            <w:proofErr w:type="spellEnd"/>
            <w:r>
              <w:rPr>
                <w:szCs w:val="18"/>
              </w:rPr>
              <w:t>: None</w:t>
            </w:r>
          </w:p>
          <w:p w14:paraId="5BA0CD0A" w14:textId="77777777" w:rsidR="00E81C90" w:rsidRDefault="00E81C90">
            <w:pPr>
              <w:pStyle w:val="TAL"/>
              <w:rPr>
                <w:szCs w:val="18"/>
              </w:rPr>
            </w:pPr>
            <w:proofErr w:type="spellStart"/>
            <w:r>
              <w:rPr>
                <w:szCs w:val="18"/>
              </w:rPr>
              <w:t>isNullable</w:t>
            </w:r>
            <w:proofErr w:type="spellEnd"/>
            <w:r>
              <w:rPr>
                <w:szCs w:val="18"/>
              </w:rPr>
              <w:t>: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proofErr w:type="spellStart"/>
            <w:r>
              <w:rPr>
                <w:rFonts w:cs="Arial"/>
                <w:szCs w:val="18"/>
              </w:rPr>
              <w:t>fileReportingPeriod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372"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proofErr w:type="spellStart"/>
            <w:r>
              <w:rPr>
                <w:szCs w:val="18"/>
              </w:rPr>
              <w:t>allowedValues</w:t>
            </w:r>
            <w:proofErr w:type="spellEnd"/>
            <w:r>
              <w:rPr>
                <w:szCs w:val="18"/>
              </w:rPr>
              <w:t>: M</w:t>
            </w:r>
            <w:r>
              <w:rPr>
                <w:rFonts w:cs="Arial"/>
                <w:color w:val="000000"/>
                <w:szCs w:val="18"/>
              </w:rPr>
              <w:t xml:space="preserve">ultiples of </w:t>
            </w:r>
            <w:proofErr w:type="spellStart"/>
            <w:r>
              <w:rPr>
                <w:rFonts w:ascii="Courier New" w:hAnsi="Courier New" w:cs="Courier New"/>
                <w:color w:val="000000"/>
                <w:szCs w:val="18"/>
              </w:rPr>
              <w:t>granularityPeriod</w:t>
            </w:r>
            <w:bookmarkEnd w:id="372"/>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proofErr w:type="spellStart"/>
            <w:r>
              <w:rPr>
                <w:szCs w:val="18"/>
              </w:rPr>
              <w:t>isOrdered</w:t>
            </w:r>
            <w:proofErr w:type="spellEnd"/>
            <w:r>
              <w:rPr>
                <w:szCs w:val="18"/>
              </w:rPr>
              <w:t>: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proofErr w:type="spellStart"/>
            <w:r>
              <w:rPr>
                <w:rFonts w:cs="Arial"/>
                <w:szCs w:val="18"/>
              </w:rPr>
              <w:t>fileLocation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proofErr w:type="spellStart"/>
            <w:proofErr w:type="gramStart"/>
            <w:r>
              <w:rPr>
                <w:szCs w:val="18"/>
              </w:rPr>
              <w:t>allowedValues</w:t>
            </w:r>
            <w:proofErr w:type="spellEnd"/>
            <w:proofErr w:type="gramEnd"/>
            <w:r>
              <w:rPr>
                <w:szCs w:val="18"/>
              </w:rPr>
              <w:t>: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proofErr w:type="spellStart"/>
            <w:r>
              <w:rPr>
                <w:szCs w:val="18"/>
              </w:rPr>
              <w:t>isOrdered</w:t>
            </w:r>
            <w:proofErr w:type="spellEnd"/>
            <w:r>
              <w:rPr>
                <w:szCs w:val="18"/>
              </w:rPr>
              <w:t>: N/A</w:t>
            </w:r>
          </w:p>
          <w:p w14:paraId="4E9D64C6" w14:textId="77777777" w:rsidR="00E81C90" w:rsidRDefault="00E81C90">
            <w:pPr>
              <w:pStyle w:val="TAL"/>
              <w:rPr>
                <w:szCs w:val="18"/>
              </w:rPr>
            </w:pPr>
            <w:proofErr w:type="spellStart"/>
            <w:r>
              <w:rPr>
                <w:szCs w:val="18"/>
              </w:rPr>
              <w:t>isUnique</w:t>
            </w:r>
            <w:proofErr w:type="spellEnd"/>
            <w:r>
              <w:rPr>
                <w:szCs w:val="18"/>
              </w:rPr>
              <w:t>: N/A</w:t>
            </w:r>
          </w:p>
          <w:p w14:paraId="072FD93F" w14:textId="77777777" w:rsidR="00E81C90" w:rsidRDefault="00E81C90">
            <w:pPr>
              <w:pStyle w:val="TAL"/>
              <w:rPr>
                <w:szCs w:val="18"/>
              </w:rPr>
            </w:pPr>
            <w:proofErr w:type="spellStart"/>
            <w:r>
              <w:rPr>
                <w:szCs w:val="18"/>
              </w:rPr>
              <w:t>defaultValue</w:t>
            </w:r>
            <w:proofErr w:type="spellEnd"/>
            <w:r>
              <w:rPr>
                <w:szCs w:val="18"/>
              </w:rPr>
              <w:t>: None</w:t>
            </w:r>
          </w:p>
          <w:p w14:paraId="51AE0D25" w14:textId="77777777" w:rsidR="00E81C90" w:rsidRDefault="00E81C90">
            <w:pPr>
              <w:pStyle w:val="TAL"/>
              <w:rPr>
                <w:szCs w:val="18"/>
              </w:rPr>
            </w:pPr>
            <w:proofErr w:type="spellStart"/>
            <w:r>
              <w:rPr>
                <w:szCs w:val="18"/>
              </w:rPr>
              <w:t>isNullable</w:t>
            </w:r>
            <w:proofErr w:type="spellEnd"/>
            <w:r>
              <w:rPr>
                <w:szCs w:val="18"/>
              </w:rPr>
              <w:t>: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proofErr w:type="spellStart"/>
            <w:r>
              <w:rPr>
                <w:rFonts w:cs="Arial"/>
                <w:szCs w:val="18"/>
              </w:rPr>
              <w:t>streamTarget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FCA4E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64E9F09"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137FECE"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proofErr w:type="spellStart"/>
            <w:r>
              <w:rPr>
                <w:rFonts w:cs="Arial"/>
                <w:bCs/>
                <w:color w:val="333333"/>
                <w:szCs w:val="18"/>
              </w:rPr>
              <w:t>administrativeState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 xml:space="preserve">Administrative state of a managed object instance. The administrative state describes the permission to use or prohibition against using the object instance. The </w:t>
            </w:r>
            <w:proofErr w:type="spellStart"/>
            <w:r>
              <w:rPr>
                <w:rFonts w:cs="Arial"/>
                <w:szCs w:val="18"/>
              </w:rPr>
              <w:t>adminstrative</w:t>
            </w:r>
            <w:proofErr w:type="spellEnd"/>
            <w:r>
              <w:rPr>
                <w:rFonts w:cs="Arial"/>
                <w:szCs w:val="18"/>
              </w:rPr>
              <w:t xml:space="preserve"> state is set by the </w:t>
            </w:r>
            <w:proofErr w:type="spellStart"/>
            <w:r>
              <w:rPr>
                <w:rFonts w:cs="Arial"/>
                <w:szCs w:val="18"/>
              </w:rPr>
              <w:t>MnS</w:t>
            </w:r>
            <w:proofErr w:type="spellEnd"/>
            <w:r>
              <w:rPr>
                <w:rFonts w:cs="Arial"/>
                <w:szCs w:val="18"/>
              </w:rPr>
              <w:t xml:space="preserve"> consumer.</w:t>
            </w:r>
          </w:p>
          <w:p w14:paraId="1722E294" w14:textId="77777777" w:rsidR="00E81C90" w:rsidRDefault="00E81C90">
            <w:pPr>
              <w:pStyle w:val="TAL"/>
              <w:rPr>
                <w:szCs w:val="18"/>
              </w:rPr>
            </w:pPr>
          </w:p>
          <w:p w14:paraId="305AF759" w14:textId="77777777" w:rsidR="00E81C90" w:rsidRDefault="00E81C90">
            <w:pPr>
              <w:pStyle w:val="TAL"/>
              <w:rPr>
                <w:szCs w:val="18"/>
              </w:rPr>
            </w:pPr>
            <w:proofErr w:type="spellStart"/>
            <w:proofErr w:type="gramStart"/>
            <w:r>
              <w:rPr>
                <w:szCs w:val="18"/>
              </w:rPr>
              <w:t>allowedValues</w:t>
            </w:r>
            <w:proofErr w:type="spellEnd"/>
            <w:proofErr w:type="gramEnd"/>
            <w:r>
              <w:rPr>
                <w:szCs w:val="18"/>
              </w:rPr>
              <w:t xml:space="preserve">: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proofErr w:type="spellStart"/>
            <w:r>
              <w:rPr>
                <w:szCs w:val="18"/>
              </w:rPr>
              <w:t>isOrdered</w:t>
            </w:r>
            <w:proofErr w:type="spellEnd"/>
            <w:r>
              <w:rPr>
                <w:szCs w:val="18"/>
              </w:rPr>
              <w:t>: N/A</w:t>
            </w:r>
          </w:p>
          <w:p w14:paraId="33C59F21" w14:textId="77777777" w:rsidR="00E81C90" w:rsidRDefault="00E81C90">
            <w:pPr>
              <w:pStyle w:val="TAL"/>
              <w:rPr>
                <w:szCs w:val="18"/>
              </w:rPr>
            </w:pPr>
            <w:proofErr w:type="spellStart"/>
            <w:r>
              <w:rPr>
                <w:szCs w:val="18"/>
              </w:rPr>
              <w:t>isUnique</w:t>
            </w:r>
            <w:proofErr w:type="spellEnd"/>
            <w:r>
              <w:rPr>
                <w:szCs w:val="18"/>
              </w:rPr>
              <w:t>: N/A</w:t>
            </w:r>
          </w:p>
          <w:p w14:paraId="3F767E45" w14:textId="77777777" w:rsidR="00E81C90" w:rsidRDefault="00E81C90">
            <w:pPr>
              <w:pStyle w:val="TAL"/>
              <w:rPr>
                <w:szCs w:val="18"/>
              </w:rPr>
            </w:pPr>
            <w:proofErr w:type="spellStart"/>
            <w:r>
              <w:rPr>
                <w:szCs w:val="18"/>
              </w:rPr>
              <w:t>defaultValue</w:t>
            </w:r>
            <w:proofErr w:type="spellEnd"/>
            <w:r>
              <w:rPr>
                <w:szCs w:val="18"/>
              </w:rPr>
              <w:t>: LOCKED</w:t>
            </w:r>
          </w:p>
          <w:p w14:paraId="3FD6E945" w14:textId="77777777" w:rsidR="00E81C90" w:rsidRDefault="00E81C90">
            <w:pPr>
              <w:pStyle w:val="TAL"/>
              <w:rPr>
                <w:szCs w:val="18"/>
              </w:rPr>
            </w:pPr>
            <w:proofErr w:type="spellStart"/>
            <w:r>
              <w:rPr>
                <w:szCs w:val="18"/>
              </w:rPr>
              <w:t>isNullable</w:t>
            </w:r>
            <w:proofErr w:type="spellEnd"/>
            <w:r>
              <w:rPr>
                <w:szCs w:val="18"/>
              </w:rPr>
              <w:t>: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proofErr w:type="spellStart"/>
            <w:r>
              <w:rPr>
                <w:rFonts w:cs="Arial"/>
                <w:bCs/>
                <w:color w:val="333333"/>
                <w:szCs w:val="18"/>
              </w:rPr>
              <w:t>operationalState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Pr>
                <w:rFonts w:cs="Arial"/>
                <w:szCs w:val="18"/>
              </w:rPr>
              <w:t>MnS</w:t>
            </w:r>
            <w:proofErr w:type="spellEnd"/>
            <w:r>
              <w:rPr>
                <w:rFonts w:cs="Arial"/>
                <w:szCs w:val="18"/>
              </w:rPr>
              <w:t xml:space="preserve">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proofErr w:type="spellStart"/>
            <w:proofErr w:type="gramStart"/>
            <w:r>
              <w:rPr>
                <w:szCs w:val="18"/>
              </w:rPr>
              <w:t>allowedValues</w:t>
            </w:r>
            <w:proofErr w:type="spellEnd"/>
            <w:proofErr w:type="gramEnd"/>
            <w:r>
              <w:rPr>
                <w:szCs w:val="18"/>
              </w:rPr>
              <w:t>: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458B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E0DBD2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DISABLED</w:t>
            </w:r>
          </w:p>
          <w:p w14:paraId="701E5A8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proofErr w:type="spellStart"/>
            <w:r>
              <w:rPr>
                <w:rFonts w:cs="Arial"/>
                <w:szCs w:val="18"/>
              </w:rPr>
              <w:t>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 xml:space="preserve">type: </w:t>
            </w:r>
            <w:proofErr w:type="spellStart"/>
            <w:r>
              <w:rPr>
                <w:rFonts w:ascii="Arial" w:hAnsi="Arial" w:cs="Arial"/>
                <w:sz w:val="18"/>
                <w:szCs w:val="18"/>
              </w:rPr>
              <w:t>AlarmRecord</w:t>
            </w:r>
            <w:proofErr w:type="spellEnd"/>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proofErr w:type="spellStart"/>
            <w:r>
              <w:rPr>
                <w:rFonts w:cs="Arial"/>
                <w:szCs w:val="18"/>
              </w:rPr>
              <w:t>numOfAlarmRecords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proofErr w:type="spellStart"/>
            <w:r>
              <w:rPr>
                <w:rFonts w:ascii="Courier New" w:hAnsi="Courier New" w:cs="Courier New"/>
                <w:szCs w:val="18"/>
              </w:rPr>
              <w:t>AlarmList</w:t>
            </w:r>
            <w:proofErr w:type="spellEnd"/>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proofErr w:type="spellStart"/>
            <w:proofErr w:type="gramStart"/>
            <w:r>
              <w:rPr>
                <w:szCs w:val="18"/>
              </w:rPr>
              <w:t>allowedValues</w:t>
            </w:r>
            <w:proofErr w:type="spellEnd"/>
            <w:proofErr w:type="gramEnd"/>
            <w:r>
              <w:rPr>
                <w:szCs w:val="18"/>
              </w:rPr>
              <w:t>: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proofErr w:type="spellStart"/>
            <w:r>
              <w:rPr>
                <w:rFonts w:cs="Arial"/>
                <w:szCs w:val="18"/>
              </w:rPr>
              <w:t>lastModification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DateTime</w:t>
            </w:r>
            <w:proofErr w:type="spellEnd"/>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proofErr w:type="spellStart"/>
            <w:r>
              <w:rPr>
                <w:rFonts w:cs="Arial"/>
                <w:szCs w:val="18"/>
              </w:rPr>
              <w:t>tjJobType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 xml:space="preserve">It specifies the MDT mode and it specifies also whether the </w:t>
            </w:r>
            <w:proofErr w:type="spellStart"/>
            <w:r>
              <w:rPr>
                <w:szCs w:val="18"/>
              </w:rPr>
              <w:t>TraceJob</w:t>
            </w:r>
            <w:proofErr w:type="spellEnd"/>
            <w:r>
              <w:rPr>
                <w:szCs w:val="18"/>
              </w:rPr>
              <w:t xml:space="preserve">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proofErr w:type="spellStart"/>
            <w:r>
              <w:rPr>
                <w:szCs w:val="18"/>
              </w:rPr>
              <w:t>isOrdered</w:t>
            </w:r>
            <w:proofErr w:type="spellEnd"/>
            <w:r>
              <w:rPr>
                <w:szCs w:val="18"/>
              </w:rPr>
              <w:t>: N/A</w:t>
            </w:r>
          </w:p>
          <w:p w14:paraId="3634EEBB" w14:textId="77777777" w:rsidR="00E81C90" w:rsidRDefault="00E81C90">
            <w:pPr>
              <w:pStyle w:val="TAL"/>
              <w:rPr>
                <w:szCs w:val="18"/>
              </w:rPr>
            </w:pPr>
            <w:proofErr w:type="spellStart"/>
            <w:r>
              <w:rPr>
                <w:szCs w:val="18"/>
              </w:rPr>
              <w:t>isUnique</w:t>
            </w:r>
            <w:proofErr w:type="spellEnd"/>
            <w:r>
              <w:rPr>
                <w:szCs w:val="18"/>
              </w:rPr>
              <w:t>: N/A</w:t>
            </w:r>
          </w:p>
          <w:p w14:paraId="27B75A6C" w14:textId="77777777" w:rsidR="00E81C90" w:rsidRDefault="00E81C90">
            <w:pPr>
              <w:pStyle w:val="TAL"/>
              <w:rPr>
                <w:szCs w:val="18"/>
              </w:rPr>
            </w:pPr>
            <w:proofErr w:type="spellStart"/>
            <w:r>
              <w:rPr>
                <w:szCs w:val="18"/>
              </w:rPr>
              <w:t>defaultValue</w:t>
            </w:r>
            <w:proofErr w:type="spellEnd"/>
            <w:r>
              <w:rPr>
                <w:szCs w:val="18"/>
              </w:rPr>
              <w:t>: TRACE_ONLY</w:t>
            </w:r>
          </w:p>
          <w:p w14:paraId="401496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proofErr w:type="spellStart"/>
            <w:r>
              <w:rPr>
                <w:rFonts w:cs="Arial"/>
                <w:szCs w:val="18"/>
              </w:rPr>
              <w:t>tjListOfInterfaces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 xml:space="preserve">It specifies the interfaces that need to be traced in the given </w:t>
            </w:r>
            <w:proofErr w:type="spellStart"/>
            <w:r>
              <w:rPr>
                <w:szCs w:val="18"/>
              </w:rPr>
              <w:t>ManagedEntityFunction.The</w:t>
            </w:r>
            <w:proofErr w:type="spellEnd"/>
            <w:r>
              <w:rPr>
                <w:szCs w:val="18"/>
              </w:rPr>
              <w:t xml:space="preserv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proofErr w:type="gramStart"/>
            <w:r>
              <w:rPr>
                <w:szCs w:val="18"/>
              </w:rPr>
              <w:t>multiplicity</w:t>
            </w:r>
            <w:proofErr w:type="gramEnd"/>
            <w:r>
              <w:rPr>
                <w:szCs w:val="18"/>
              </w:rPr>
              <w:t>: 1..*</w:t>
            </w:r>
          </w:p>
          <w:p w14:paraId="584E1C26" w14:textId="77777777" w:rsidR="00E81C90" w:rsidRDefault="00E81C90">
            <w:pPr>
              <w:pStyle w:val="TAL"/>
              <w:rPr>
                <w:szCs w:val="18"/>
              </w:rPr>
            </w:pPr>
            <w:proofErr w:type="spellStart"/>
            <w:r>
              <w:rPr>
                <w:szCs w:val="18"/>
              </w:rPr>
              <w:t>isOrdered</w:t>
            </w:r>
            <w:proofErr w:type="spellEnd"/>
            <w:r>
              <w:rPr>
                <w:szCs w:val="18"/>
              </w:rPr>
              <w:t>: N/A</w:t>
            </w:r>
          </w:p>
          <w:p w14:paraId="479AD1B8" w14:textId="77777777" w:rsidR="00E81C90" w:rsidRDefault="00E81C90">
            <w:pPr>
              <w:pStyle w:val="TAL"/>
              <w:rPr>
                <w:szCs w:val="18"/>
              </w:rPr>
            </w:pPr>
            <w:proofErr w:type="spellStart"/>
            <w:r>
              <w:rPr>
                <w:szCs w:val="18"/>
              </w:rPr>
              <w:t>isUnique</w:t>
            </w:r>
            <w:proofErr w:type="spellEnd"/>
            <w:r>
              <w:rPr>
                <w:szCs w:val="18"/>
              </w:rPr>
              <w:t>: N/A</w:t>
            </w:r>
          </w:p>
          <w:p w14:paraId="196C599C" w14:textId="77777777" w:rsidR="00E81C90" w:rsidRDefault="00E81C90">
            <w:pPr>
              <w:pStyle w:val="TAL"/>
              <w:rPr>
                <w:szCs w:val="18"/>
              </w:rPr>
            </w:pPr>
            <w:proofErr w:type="spellStart"/>
            <w:r>
              <w:rPr>
                <w:szCs w:val="18"/>
              </w:rPr>
              <w:t>defaultValue</w:t>
            </w:r>
            <w:proofErr w:type="spellEnd"/>
            <w:r>
              <w:rPr>
                <w:szCs w:val="18"/>
              </w:rPr>
              <w:t>: No</w:t>
            </w:r>
          </w:p>
          <w:p w14:paraId="6CB6805F" w14:textId="77777777" w:rsidR="00E81C90" w:rsidRDefault="00E81C90">
            <w:pPr>
              <w:pStyle w:val="TAL"/>
              <w:rPr>
                <w:szCs w:val="18"/>
              </w:rPr>
            </w:pPr>
            <w:proofErr w:type="spellStart"/>
            <w:r>
              <w:rPr>
                <w:szCs w:val="18"/>
              </w:rPr>
              <w:t>isNullable</w:t>
            </w:r>
            <w:proofErr w:type="spellEnd"/>
            <w:r>
              <w:rPr>
                <w:szCs w:val="18"/>
              </w:rPr>
              <w:t>: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proofErr w:type="spellStart"/>
            <w:r>
              <w:rPr>
                <w:rFonts w:cs="Arial"/>
                <w:szCs w:val="18"/>
              </w:rPr>
              <w:lastRenderedPageBreak/>
              <w:t>tjListOfNeTypes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proofErr w:type="spellStart"/>
            <w:r>
              <w:rPr>
                <w:rFonts w:ascii="Courier New" w:hAnsi="Courier New" w:cs="Courier New"/>
                <w:szCs w:val="18"/>
              </w:rPr>
              <w:t>ManagedFunction</w:t>
            </w:r>
            <w:proofErr w:type="spellEnd"/>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proofErr w:type="gramStart"/>
            <w:r>
              <w:rPr>
                <w:szCs w:val="18"/>
              </w:rPr>
              <w:t>multiplicity</w:t>
            </w:r>
            <w:proofErr w:type="gramEnd"/>
            <w:r>
              <w:rPr>
                <w:szCs w:val="18"/>
              </w:rPr>
              <w:t>: 1..*</w:t>
            </w:r>
          </w:p>
          <w:p w14:paraId="1D54EDB0" w14:textId="77777777" w:rsidR="00E81C90" w:rsidRDefault="00E81C90">
            <w:pPr>
              <w:pStyle w:val="TAL"/>
              <w:rPr>
                <w:szCs w:val="18"/>
              </w:rPr>
            </w:pPr>
            <w:proofErr w:type="spellStart"/>
            <w:r>
              <w:rPr>
                <w:szCs w:val="18"/>
              </w:rPr>
              <w:t>isOrdered</w:t>
            </w:r>
            <w:proofErr w:type="spellEnd"/>
            <w:r>
              <w:rPr>
                <w:szCs w:val="18"/>
              </w:rPr>
              <w:t>: N/A</w:t>
            </w:r>
          </w:p>
          <w:p w14:paraId="5E2F3ACC" w14:textId="77777777" w:rsidR="00E81C90" w:rsidRDefault="00E81C90">
            <w:pPr>
              <w:pStyle w:val="TAL"/>
              <w:rPr>
                <w:szCs w:val="18"/>
              </w:rPr>
            </w:pPr>
            <w:proofErr w:type="spellStart"/>
            <w:r>
              <w:rPr>
                <w:szCs w:val="18"/>
              </w:rPr>
              <w:t>isUnique</w:t>
            </w:r>
            <w:proofErr w:type="spellEnd"/>
            <w:r>
              <w:rPr>
                <w:szCs w:val="18"/>
              </w:rPr>
              <w:t>: N/A</w:t>
            </w:r>
          </w:p>
          <w:p w14:paraId="54EF9759" w14:textId="77777777" w:rsidR="00E81C90" w:rsidRDefault="00E81C90">
            <w:pPr>
              <w:pStyle w:val="TAL"/>
              <w:rPr>
                <w:szCs w:val="18"/>
              </w:rPr>
            </w:pPr>
            <w:proofErr w:type="spellStart"/>
            <w:r>
              <w:rPr>
                <w:szCs w:val="18"/>
              </w:rPr>
              <w:t>defaultValue</w:t>
            </w:r>
            <w:proofErr w:type="spellEnd"/>
            <w:r>
              <w:rPr>
                <w:szCs w:val="18"/>
              </w:rPr>
              <w:t>: No</w:t>
            </w:r>
          </w:p>
          <w:p w14:paraId="068E191D" w14:textId="77777777" w:rsidR="00E81C90" w:rsidRDefault="00E81C90">
            <w:pPr>
              <w:pStyle w:val="TAL"/>
              <w:rPr>
                <w:szCs w:val="18"/>
              </w:rPr>
            </w:pPr>
            <w:proofErr w:type="spellStart"/>
            <w:r>
              <w:rPr>
                <w:szCs w:val="18"/>
              </w:rPr>
              <w:t>isNullable</w:t>
            </w:r>
            <w:proofErr w:type="spellEnd"/>
            <w:r>
              <w:rPr>
                <w:szCs w:val="18"/>
              </w:rPr>
              <w:t>: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proofErr w:type="spellStart"/>
            <w:r>
              <w:rPr>
                <w:rFonts w:cs="Arial"/>
                <w:szCs w:val="18"/>
              </w:rPr>
              <w:t>tjPLMNTarget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proofErr w:type="spellStart"/>
            <w:r>
              <w:rPr>
                <w:szCs w:val="18"/>
              </w:rPr>
              <w:t>isOrdered</w:t>
            </w:r>
            <w:proofErr w:type="spellEnd"/>
            <w:r>
              <w:rPr>
                <w:szCs w:val="18"/>
              </w:rPr>
              <w:t>: N/A</w:t>
            </w:r>
          </w:p>
          <w:p w14:paraId="5097E17E" w14:textId="77777777" w:rsidR="00E81C90" w:rsidRDefault="00E81C90">
            <w:pPr>
              <w:pStyle w:val="TAL"/>
              <w:rPr>
                <w:szCs w:val="18"/>
              </w:rPr>
            </w:pPr>
            <w:proofErr w:type="spellStart"/>
            <w:r>
              <w:rPr>
                <w:szCs w:val="18"/>
              </w:rPr>
              <w:t>isUnique</w:t>
            </w:r>
            <w:proofErr w:type="spellEnd"/>
            <w:r>
              <w:rPr>
                <w:szCs w:val="18"/>
              </w:rPr>
              <w:t>: True</w:t>
            </w:r>
          </w:p>
          <w:p w14:paraId="6DB27996" w14:textId="77777777" w:rsidR="00E81C90" w:rsidRDefault="00E81C90">
            <w:pPr>
              <w:pStyle w:val="TAL"/>
              <w:rPr>
                <w:szCs w:val="18"/>
              </w:rPr>
            </w:pPr>
            <w:proofErr w:type="spellStart"/>
            <w:r>
              <w:rPr>
                <w:szCs w:val="18"/>
              </w:rPr>
              <w:t>defaultValue</w:t>
            </w:r>
            <w:proofErr w:type="spellEnd"/>
            <w:r>
              <w:rPr>
                <w:szCs w:val="18"/>
              </w:rPr>
              <w:t xml:space="preserve">: No </w:t>
            </w:r>
          </w:p>
          <w:p w14:paraId="72EF4F06" w14:textId="77777777" w:rsidR="00E81C90" w:rsidRDefault="00E81C90">
            <w:pPr>
              <w:pStyle w:val="TAL"/>
              <w:rPr>
                <w:szCs w:val="18"/>
              </w:rPr>
            </w:pPr>
            <w:proofErr w:type="spellStart"/>
            <w:r>
              <w:rPr>
                <w:szCs w:val="18"/>
              </w:rPr>
              <w:t>isNullable</w:t>
            </w:r>
            <w:proofErr w:type="spellEnd"/>
            <w:r>
              <w:rPr>
                <w:szCs w:val="18"/>
              </w:rPr>
              <w:t>: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proofErr w:type="spellStart"/>
            <w:r>
              <w:rPr>
                <w:rFonts w:cs="Arial"/>
                <w:szCs w:val="18"/>
              </w:rPr>
              <w:t>tjStreamingTraceConsumerURI</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 xml:space="preserve">It specifies the URI of the Streaming Trace data reporting </w:t>
            </w:r>
            <w:proofErr w:type="spellStart"/>
            <w:r>
              <w:rPr>
                <w:szCs w:val="18"/>
              </w:rPr>
              <w:t>MnS</w:t>
            </w:r>
            <w:proofErr w:type="spellEnd"/>
            <w:r>
              <w:rPr>
                <w:szCs w:val="18"/>
              </w:rPr>
              <w:t xml:space="preserve">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proofErr w:type="spellStart"/>
            <w:r>
              <w:rPr>
                <w:szCs w:val="18"/>
              </w:rPr>
              <w:t>isOrdered</w:t>
            </w:r>
            <w:proofErr w:type="spellEnd"/>
            <w:r>
              <w:rPr>
                <w:szCs w:val="18"/>
              </w:rPr>
              <w:t>: N/A</w:t>
            </w:r>
          </w:p>
          <w:p w14:paraId="67B0208A" w14:textId="77777777" w:rsidR="00E81C90" w:rsidRDefault="00E81C90">
            <w:pPr>
              <w:pStyle w:val="TAL"/>
              <w:rPr>
                <w:szCs w:val="18"/>
              </w:rPr>
            </w:pPr>
            <w:proofErr w:type="spellStart"/>
            <w:r>
              <w:rPr>
                <w:szCs w:val="18"/>
              </w:rPr>
              <w:t>isUnique</w:t>
            </w:r>
            <w:proofErr w:type="spellEnd"/>
            <w:r>
              <w:rPr>
                <w:szCs w:val="18"/>
              </w:rPr>
              <w:t>: N/A</w:t>
            </w:r>
          </w:p>
          <w:p w14:paraId="6ADD2BDE" w14:textId="77777777" w:rsidR="00E81C90" w:rsidRDefault="00E81C90">
            <w:pPr>
              <w:pStyle w:val="TAL"/>
              <w:rPr>
                <w:szCs w:val="18"/>
              </w:rPr>
            </w:pPr>
            <w:proofErr w:type="spellStart"/>
            <w:r>
              <w:rPr>
                <w:szCs w:val="18"/>
              </w:rPr>
              <w:t>defaultValue</w:t>
            </w:r>
            <w:proofErr w:type="spellEnd"/>
            <w:r>
              <w:rPr>
                <w:szCs w:val="18"/>
              </w:rPr>
              <w:t xml:space="preserve">: No </w:t>
            </w:r>
          </w:p>
          <w:p w14:paraId="41E8C667" w14:textId="77777777" w:rsidR="00E81C90" w:rsidRDefault="00E81C90">
            <w:pPr>
              <w:pStyle w:val="TAL"/>
              <w:rPr>
                <w:szCs w:val="18"/>
              </w:rPr>
            </w:pPr>
            <w:proofErr w:type="spellStart"/>
            <w:r>
              <w:rPr>
                <w:szCs w:val="18"/>
              </w:rPr>
              <w:t>isNullable</w:t>
            </w:r>
            <w:proofErr w:type="spellEnd"/>
            <w:r>
              <w:rPr>
                <w:szCs w:val="18"/>
              </w:rPr>
              <w:t>: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proofErr w:type="spellStart"/>
            <w:r>
              <w:rPr>
                <w:rFonts w:cs="Arial"/>
                <w:szCs w:val="18"/>
              </w:rPr>
              <w:t>tjTraceCollectionEntityAddress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proofErr w:type="spellStart"/>
            <w:r>
              <w:rPr>
                <w:rFonts w:ascii="Courier New" w:hAnsi="Courier New" w:cs="Courier New"/>
                <w:szCs w:val="18"/>
              </w:rPr>
              <w:t>tjTraceReportingFormat</w:t>
            </w:r>
            <w:proofErr w:type="spellEnd"/>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proofErr w:type="spellStart"/>
            <w:r>
              <w:rPr>
                <w:szCs w:val="18"/>
              </w:rPr>
              <w:t>isOrdered</w:t>
            </w:r>
            <w:proofErr w:type="spellEnd"/>
            <w:r>
              <w:rPr>
                <w:szCs w:val="18"/>
              </w:rPr>
              <w:t>: N/A</w:t>
            </w:r>
          </w:p>
          <w:p w14:paraId="34AF6B58" w14:textId="77777777" w:rsidR="00E81C90" w:rsidRDefault="00E81C90">
            <w:pPr>
              <w:pStyle w:val="TAL"/>
              <w:rPr>
                <w:szCs w:val="18"/>
              </w:rPr>
            </w:pPr>
            <w:proofErr w:type="spellStart"/>
            <w:r>
              <w:rPr>
                <w:szCs w:val="18"/>
              </w:rPr>
              <w:t>isUnique</w:t>
            </w:r>
            <w:proofErr w:type="spellEnd"/>
            <w:r>
              <w:rPr>
                <w:szCs w:val="18"/>
              </w:rPr>
              <w:t>: N/A</w:t>
            </w:r>
          </w:p>
          <w:p w14:paraId="48B5ED87" w14:textId="77777777" w:rsidR="00E81C90" w:rsidRDefault="00E81C90">
            <w:pPr>
              <w:pStyle w:val="TAL"/>
              <w:rPr>
                <w:szCs w:val="18"/>
              </w:rPr>
            </w:pPr>
            <w:proofErr w:type="spellStart"/>
            <w:r>
              <w:rPr>
                <w:szCs w:val="18"/>
              </w:rPr>
              <w:t>defaultValue</w:t>
            </w:r>
            <w:proofErr w:type="spellEnd"/>
            <w:r>
              <w:rPr>
                <w:szCs w:val="18"/>
              </w:rPr>
              <w:t xml:space="preserve">: No </w:t>
            </w:r>
          </w:p>
          <w:p w14:paraId="066636BA" w14:textId="77777777" w:rsidR="00E81C90" w:rsidRDefault="00E81C90">
            <w:pPr>
              <w:pStyle w:val="TAL"/>
              <w:rPr>
                <w:szCs w:val="18"/>
              </w:rPr>
            </w:pPr>
            <w:proofErr w:type="spellStart"/>
            <w:r>
              <w:rPr>
                <w:szCs w:val="18"/>
              </w:rPr>
              <w:t>isNullable</w:t>
            </w:r>
            <w:proofErr w:type="spellEnd"/>
            <w:r>
              <w:rPr>
                <w:szCs w:val="18"/>
              </w:rPr>
              <w:t>: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proofErr w:type="spellStart"/>
            <w:r>
              <w:rPr>
                <w:rFonts w:cs="Arial"/>
                <w:szCs w:val="18"/>
              </w:rPr>
              <w:t>tjTraceDepth</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proofErr w:type="spellStart"/>
            <w:r>
              <w:rPr>
                <w:szCs w:val="18"/>
              </w:rPr>
              <w:t>isOrdered</w:t>
            </w:r>
            <w:proofErr w:type="spellEnd"/>
            <w:r>
              <w:rPr>
                <w:szCs w:val="18"/>
              </w:rPr>
              <w:t>: N/A</w:t>
            </w:r>
          </w:p>
          <w:p w14:paraId="37683BDA" w14:textId="77777777" w:rsidR="00E81C90" w:rsidRDefault="00E81C90">
            <w:pPr>
              <w:pStyle w:val="TAL"/>
              <w:rPr>
                <w:szCs w:val="18"/>
              </w:rPr>
            </w:pPr>
            <w:proofErr w:type="spellStart"/>
            <w:r>
              <w:rPr>
                <w:szCs w:val="18"/>
              </w:rPr>
              <w:t>isUnique</w:t>
            </w:r>
            <w:proofErr w:type="spellEnd"/>
            <w:r>
              <w:rPr>
                <w:szCs w:val="18"/>
              </w:rPr>
              <w:t>: N/A</w:t>
            </w:r>
          </w:p>
          <w:p w14:paraId="34CCEBDE" w14:textId="77777777" w:rsidR="00E81C90" w:rsidRDefault="00E81C90">
            <w:pPr>
              <w:pStyle w:val="TAL"/>
              <w:rPr>
                <w:szCs w:val="18"/>
              </w:rPr>
            </w:pPr>
            <w:proofErr w:type="spellStart"/>
            <w:r>
              <w:rPr>
                <w:szCs w:val="18"/>
              </w:rPr>
              <w:t>defaultValue</w:t>
            </w:r>
            <w:proofErr w:type="spellEnd"/>
            <w:r>
              <w:rPr>
                <w:szCs w:val="18"/>
              </w:rPr>
              <w:t xml:space="preserve">: MAXIMUM </w:t>
            </w:r>
          </w:p>
          <w:p w14:paraId="34817D0A" w14:textId="77777777" w:rsidR="00E81C90" w:rsidRDefault="00E81C90">
            <w:pPr>
              <w:pStyle w:val="TAL"/>
              <w:rPr>
                <w:szCs w:val="18"/>
              </w:rPr>
            </w:pPr>
            <w:proofErr w:type="spellStart"/>
            <w:r>
              <w:rPr>
                <w:szCs w:val="18"/>
              </w:rPr>
              <w:t>isNullable</w:t>
            </w:r>
            <w:proofErr w:type="spellEnd"/>
            <w:r>
              <w:rPr>
                <w:szCs w:val="18"/>
              </w:rPr>
              <w:t>: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proofErr w:type="spellStart"/>
            <w:r>
              <w:rPr>
                <w:rFonts w:cs="Arial"/>
                <w:szCs w:val="18"/>
              </w:rPr>
              <w:t>tjTraceReference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w:t>
            </w:r>
            <w:proofErr w:type="spellStart"/>
            <w:r>
              <w:rPr>
                <w:szCs w:val="18"/>
              </w:rPr>
              <w:t>TraceJob</w:t>
            </w:r>
            <w:proofErr w:type="spellEnd"/>
            <w:r>
              <w:rPr>
                <w:szCs w:val="18"/>
              </w:rPr>
              <w:t xml:space="preserve">.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proofErr w:type="spellStart"/>
            <w:r>
              <w:rPr>
                <w:szCs w:val="18"/>
              </w:rPr>
              <w:t>isOrdered</w:t>
            </w:r>
            <w:proofErr w:type="spellEnd"/>
            <w:r>
              <w:rPr>
                <w:szCs w:val="18"/>
              </w:rPr>
              <w:t>: N/A</w:t>
            </w:r>
          </w:p>
          <w:p w14:paraId="02FBA5EC" w14:textId="77777777" w:rsidR="00E81C90" w:rsidRDefault="00E81C90">
            <w:pPr>
              <w:pStyle w:val="TAL"/>
              <w:rPr>
                <w:szCs w:val="18"/>
              </w:rPr>
            </w:pPr>
            <w:proofErr w:type="spellStart"/>
            <w:r>
              <w:rPr>
                <w:szCs w:val="18"/>
              </w:rPr>
              <w:t>isUnique</w:t>
            </w:r>
            <w:proofErr w:type="spellEnd"/>
            <w:r>
              <w:rPr>
                <w:szCs w:val="18"/>
              </w:rPr>
              <w:t>: True</w:t>
            </w:r>
          </w:p>
          <w:p w14:paraId="0B190C67" w14:textId="77777777" w:rsidR="00E81C90" w:rsidRDefault="00E81C90">
            <w:pPr>
              <w:pStyle w:val="TAL"/>
              <w:rPr>
                <w:szCs w:val="18"/>
              </w:rPr>
            </w:pPr>
            <w:proofErr w:type="spellStart"/>
            <w:r>
              <w:rPr>
                <w:szCs w:val="18"/>
              </w:rPr>
              <w:t>defaultValue</w:t>
            </w:r>
            <w:proofErr w:type="spellEnd"/>
            <w:r>
              <w:rPr>
                <w:szCs w:val="18"/>
              </w:rPr>
              <w:t xml:space="preserve">: None </w:t>
            </w:r>
          </w:p>
          <w:p w14:paraId="5AFD91B4" w14:textId="77777777" w:rsidR="00E81C90" w:rsidRDefault="00E81C90">
            <w:pPr>
              <w:pStyle w:val="TAL"/>
              <w:rPr>
                <w:szCs w:val="18"/>
              </w:rPr>
            </w:pPr>
            <w:proofErr w:type="spellStart"/>
            <w:r>
              <w:rPr>
                <w:szCs w:val="18"/>
              </w:rPr>
              <w:t>isNullable</w:t>
            </w:r>
            <w:proofErr w:type="spellEnd"/>
            <w:r>
              <w:rPr>
                <w:szCs w:val="18"/>
              </w:rPr>
              <w:t>: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proofErr w:type="spellStart"/>
            <w:r>
              <w:rPr>
                <w:rFonts w:cs="Arial"/>
                <w:szCs w:val="18"/>
              </w:rPr>
              <w:t>tjTraceReportingFormat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proofErr w:type="spellStart"/>
            <w:r>
              <w:rPr>
                <w:szCs w:val="18"/>
              </w:rPr>
              <w:t>isOrdered</w:t>
            </w:r>
            <w:proofErr w:type="spellEnd"/>
            <w:r>
              <w:rPr>
                <w:szCs w:val="18"/>
              </w:rPr>
              <w:t>: N/A</w:t>
            </w:r>
          </w:p>
          <w:p w14:paraId="627DBB6B" w14:textId="77777777" w:rsidR="00E81C90" w:rsidRDefault="00E81C90">
            <w:pPr>
              <w:pStyle w:val="TAL"/>
              <w:rPr>
                <w:szCs w:val="18"/>
              </w:rPr>
            </w:pPr>
            <w:proofErr w:type="spellStart"/>
            <w:r>
              <w:rPr>
                <w:szCs w:val="18"/>
              </w:rPr>
              <w:t>isUnique</w:t>
            </w:r>
            <w:proofErr w:type="spellEnd"/>
            <w:r>
              <w:rPr>
                <w:szCs w:val="18"/>
              </w:rPr>
              <w:t>: N/A</w:t>
            </w:r>
          </w:p>
          <w:p w14:paraId="0C8BD430" w14:textId="77777777" w:rsidR="00E81C90" w:rsidRDefault="00E81C90">
            <w:pPr>
              <w:pStyle w:val="TAL"/>
              <w:rPr>
                <w:szCs w:val="18"/>
              </w:rPr>
            </w:pPr>
            <w:proofErr w:type="spellStart"/>
            <w:r>
              <w:rPr>
                <w:szCs w:val="18"/>
              </w:rPr>
              <w:t>defaultValue</w:t>
            </w:r>
            <w:proofErr w:type="spellEnd"/>
            <w:r>
              <w:rPr>
                <w:szCs w:val="18"/>
              </w:rPr>
              <w:t xml:space="preserve">: FILE </w:t>
            </w:r>
          </w:p>
          <w:p w14:paraId="6B57E08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proofErr w:type="spellStart"/>
            <w:r>
              <w:rPr>
                <w:rFonts w:cs="Arial"/>
                <w:szCs w:val="18"/>
              </w:rPr>
              <w:t>tjTraceTarget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proofErr w:type="spellStart"/>
            <w:r>
              <w:rPr>
                <w:szCs w:val="18"/>
              </w:rPr>
              <w:t>isOrdered</w:t>
            </w:r>
            <w:proofErr w:type="spellEnd"/>
            <w:r>
              <w:rPr>
                <w:szCs w:val="18"/>
              </w:rPr>
              <w:t>: N/A</w:t>
            </w:r>
          </w:p>
          <w:p w14:paraId="39B8A68B" w14:textId="77777777" w:rsidR="00E81C90" w:rsidRDefault="00E81C90">
            <w:pPr>
              <w:pStyle w:val="TAL"/>
              <w:rPr>
                <w:szCs w:val="18"/>
              </w:rPr>
            </w:pPr>
            <w:proofErr w:type="spellStart"/>
            <w:r>
              <w:rPr>
                <w:szCs w:val="18"/>
              </w:rPr>
              <w:t>isUnique</w:t>
            </w:r>
            <w:proofErr w:type="spellEnd"/>
            <w:r>
              <w:rPr>
                <w:szCs w:val="18"/>
              </w:rPr>
              <w:t>: N/A</w:t>
            </w:r>
          </w:p>
          <w:p w14:paraId="7BD9E39B" w14:textId="77777777" w:rsidR="00E81C90" w:rsidRDefault="00E81C90">
            <w:pPr>
              <w:pStyle w:val="TAL"/>
              <w:rPr>
                <w:szCs w:val="18"/>
              </w:rPr>
            </w:pPr>
            <w:proofErr w:type="spellStart"/>
            <w:r>
              <w:rPr>
                <w:szCs w:val="18"/>
              </w:rPr>
              <w:t>defaultValue</w:t>
            </w:r>
            <w:proofErr w:type="spellEnd"/>
            <w:r>
              <w:rPr>
                <w:szCs w:val="18"/>
              </w:rPr>
              <w:t xml:space="preserve">: No </w:t>
            </w:r>
          </w:p>
          <w:p w14:paraId="70FDAB97" w14:textId="77777777" w:rsidR="00E81C90" w:rsidRDefault="00E81C90">
            <w:pPr>
              <w:pStyle w:val="TAL"/>
              <w:rPr>
                <w:szCs w:val="18"/>
              </w:rPr>
            </w:pPr>
            <w:proofErr w:type="spellStart"/>
            <w:r>
              <w:rPr>
                <w:szCs w:val="18"/>
              </w:rPr>
              <w:t>isNullable</w:t>
            </w:r>
            <w:proofErr w:type="spellEnd"/>
            <w:r>
              <w:rPr>
                <w:szCs w:val="18"/>
              </w:rPr>
              <w:t>: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proofErr w:type="spellStart"/>
            <w:r>
              <w:rPr>
                <w:rFonts w:cs="Arial"/>
                <w:szCs w:val="18"/>
              </w:rPr>
              <w:t>tjTriggeringEvent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proofErr w:type="spellStart"/>
            <w:r>
              <w:rPr>
                <w:szCs w:val="18"/>
              </w:rPr>
              <w:t>isOrdered</w:t>
            </w:r>
            <w:proofErr w:type="spellEnd"/>
            <w:r>
              <w:rPr>
                <w:szCs w:val="18"/>
              </w:rPr>
              <w:t>: N/A</w:t>
            </w:r>
          </w:p>
          <w:p w14:paraId="1552C617" w14:textId="77777777" w:rsidR="00E81C90" w:rsidRDefault="00E81C90">
            <w:pPr>
              <w:pStyle w:val="TAL"/>
              <w:rPr>
                <w:szCs w:val="18"/>
              </w:rPr>
            </w:pPr>
            <w:proofErr w:type="spellStart"/>
            <w:r>
              <w:rPr>
                <w:szCs w:val="18"/>
              </w:rPr>
              <w:t>isUnique</w:t>
            </w:r>
            <w:proofErr w:type="spellEnd"/>
            <w:r>
              <w:rPr>
                <w:szCs w:val="18"/>
              </w:rPr>
              <w:t>: N/A</w:t>
            </w:r>
          </w:p>
          <w:p w14:paraId="23861CC0" w14:textId="77777777" w:rsidR="00E81C90" w:rsidRDefault="00E81C90">
            <w:pPr>
              <w:pStyle w:val="TAL"/>
              <w:rPr>
                <w:szCs w:val="18"/>
              </w:rPr>
            </w:pPr>
            <w:proofErr w:type="spellStart"/>
            <w:r>
              <w:rPr>
                <w:szCs w:val="18"/>
              </w:rPr>
              <w:t>defaultValue</w:t>
            </w:r>
            <w:proofErr w:type="spellEnd"/>
            <w:r>
              <w:rPr>
                <w:szCs w:val="18"/>
              </w:rPr>
              <w:t xml:space="preserve">: No </w:t>
            </w:r>
          </w:p>
          <w:p w14:paraId="6B09B4A9" w14:textId="77777777" w:rsidR="00E81C90" w:rsidRDefault="00E81C90">
            <w:pPr>
              <w:pStyle w:val="TAL"/>
              <w:rPr>
                <w:szCs w:val="18"/>
              </w:rPr>
            </w:pPr>
            <w:proofErr w:type="spellStart"/>
            <w:r>
              <w:rPr>
                <w:szCs w:val="18"/>
              </w:rPr>
              <w:t>isNullable</w:t>
            </w:r>
            <w:proofErr w:type="spellEnd"/>
            <w:r>
              <w:rPr>
                <w:szCs w:val="18"/>
              </w:rPr>
              <w:t>: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proofErr w:type="spellStart"/>
            <w:r>
              <w:rPr>
                <w:rFonts w:cs="Arial"/>
                <w:szCs w:val="18"/>
              </w:rPr>
              <w:t>tjMDTAnonymizationOfData</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It specifies the level of anonymization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proofErr w:type="spellStart"/>
            <w:r>
              <w:rPr>
                <w:szCs w:val="18"/>
              </w:rPr>
              <w:t>isOrdered</w:t>
            </w:r>
            <w:proofErr w:type="spellEnd"/>
            <w:r>
              <w:rPr>
                <w:szCs w:val="18"/>
              </w:rPr>
              <w:t>: N/A</w:t>
            </w:r>
          </w:p>
          <w:p w14:paraId="2B1C350D" w14:textId="77777777" w:rsidR="00E81C90" w:rsidRDefault="00E81C90">
            <w:pPr>
              <w:pStyle w:val="TAL"/>
              <w:rPr>
                <w:szCs w:val="18"/>
              </w:rPr>
            </w:pPr>
            <w:proofErr w:type="spellStart"/>
            <w:r>
              <w:rPr>
                <w:szCs w:val="18"/>
              </w:rPr>
              <w:t>isUnique</w:t>
            </w:r>
            <w:proofErr w:type="spellEnd"/>
            <w:r>
              <w:rPr>
                <w:szCs w:val="18"/>
              </w:rPr>
              <w:t>: N/A</w:t>
            </w:r>
          </w:p>
          <w:p w14:paraId="742C0C5C" w14:textId="77777777" w:rsidR="00E81C90" w:rsidRDefault="00E81C90">
            <w:pPr>
              <w:pStyle w:val="TAL"/>
              <w:rPr>
                <w:szCs w:val="18"/>
              </w:rPr>
            </w:pPr>
            <w:proofErr w:type="spellStart"/>
            <w:r>
              <w:rPr>
                <w:szCs w:val="18"/>
              </w:rPr>
              <w:t>defaultValue</w:t>
            </w:r>
            <w:proofErr w:type="spellEnd"/>
            <w:r>
              <w:rPr>
                <w:szCs w:val="18"/>
              </w:rPr>
              <w:t xml:space="preserve">: NO_IDENTITY </w:t>
            </w:r>
          </w:p>
          <w:p w14:paraId="58E3210D" w14:textId="77777777" w:rsidR="00E81C90" w:rsidRDefault="00E81C90">
            <w:pPr>
              <w:pStyle w:val="TAL"/>
              <w:rPr>
                <w:szCs w:val="18"/>
              </w:rPr>
            </w:pPr>
            <w:proofErr w:type="spellStart"/>
            <w:r>
              <w:rPr>
                <w:szCs w:val="18"/>
              </w:rPr>
              <w:t>isNullable</w:t>
            </w:r>
            <w:proofErr w:type="spellEnd"/>
            <w:r>
              <w:rPr>
                <w:szCs w:val="18"/>
              </w:rPr>
              <w:t>: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proofErr w:type="spellStart"/>
            <w:r>
              <w:rPr>
                <w:rFonts w:cs="Arial"/>
                <w:szCs w:val="18"/>
              </w:rPr>
              <w:lastRenderedPageBreak/>
              <w:t>tjMDTAreaConfigurationForNeighCell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proofErr w:type="gramStart"/>
            <w:r>
              <w:rPr>
                <w:szCs w:val="18"/>
              </w:rPr>
              <w:t>multiplicity</w:t>
            </w:r>
            <w:proofErr w:type="gramEnd"/>
            <w:r>
              <w:rPr>
                <w:szCs w:val="18"/>
              </w:rPr>
              <w:t>: 1..*</w:t>
            </w:r>
          </w:p>
          <w:p w14:paraId="3946C5F8" w14:textId="77777777" w:rsidR="00E81C90" w:rsidRDefault="00E81C90">
            <w:pPr>
              <w:pStyle w:val="TAL"/>
              <w:rPr>
                <w:szCs w:val="18"/>
              </w:rPr>
            </w:pPr>
            <w:proofErr w:type="spellStart"/>
            <w:r>
              <w:rPr>
                <w:szCs w:val="18"/>
              </w:rPr>
              <w:t>isOrdered</w:t>
            </w:r>
            <w:proofErr w:type="spellEnd"/>
            <w:r>
              <w:rPr>
                <w:szCs w:val="18"/>
              </w:rPr>
              <w:t>: N/A</w:t>
            </w:r>
          </w:p>
          <w:p w14:paraId="6B259A2D" w14:textId="77777777" w:rsidR="00E81C90" w:rsidRDefault="00E81C90">
            <w:pPr>
              <w:pStyle w:val="TAL"/>
              <w:rPr>
                <w:szCs w:val="18"/>
              </w:rPr>
            </w:pPr>
            <w:proofErr w:type="spellStart"/>
            <w:r>
              <w:rPr>
                <w:szCs w:val="18"/>
              </w:rPr>
              <w:t>isUnique</w:t>
            </w:r>
            <w:proofErr w:type="spellEnd"/>
            <w:r>
              <w:rPr>
                <w:szCs w:val="18"/>
              </w:rPr>
              <w:t>: N/A</w:t>
            </w:r>
          </w:p>
          <w:p w14:paraId="1C989D72" w14:textId="77777777" w:rsidR="00E81C90" w:rsidRDefault="00E81C90">
            <w:pPr>
              <w:pStyle w:val="TAL"/>
              <w:rPr>
                <w:szCs w:val="18"/>
              </w:rPr>
            </w:pPr>
            <w:proofErr w:type="spellStart"/>
            <w:r>
              <w:rPr>
                <w:szCs w:val="18"/>
              </w:rPr>
              <w:t>defaultValue</w:t>
            </w:r>
            <w:proofErr w:type="spellEnd"/>
            <w:r>
              <w:rPr>
                <w:szCs w:val="18"/>
              </w:rPr>
              <w:t xml:space="preserve">: No </w:t>
            </w:r>
          </w:p>
          <w:p w14:paraId="25DCE3E0" w14:textId="77777777" w:rsidR="00E81C90" w:rsidRDefault="00E81C90">
            <w:pPr>
              <w:pStyle w:val="TAL"/>
              <w:rPr>
                <w:szCs w:val="18"/>
              </w:rPr>
            </w:pPr>
            <w:proofErr w:type="spellStart"/>
            <w:r>
              <w:rPr>
                <w:szCs w:val="18"/>
              </w:rPr>
              <w:t>isNullable</w:t>
            </w:r>
            <w:proofErr w:type="spellEnd"/>
            <w:r>
              <w:rPr>
                <w:szCs w:val="18"/>
              </w:rPr>
              <w:t>: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proofErr w:type="spellStart"/>
            <w:r>
              <w:rPr>
                <w:rFonts w:cs="Arial"/>
                <w:szCs w:val="18"/>
              </w:rPr>
              <w:t>tjMDTAreaScope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 xml:space="preserve">For RLF and RCEF reporting it specifies the </w:t>
            </w:r>
            <w:proofErr w:type="spellStart"/>
            <w:r>
              <w:rPr>
                <w:szCs w:val="18"/>
              </w:rPr>
              <w:t>eNB</w:t>
            </w:r>
            <w:proofErr w:type="spellEnd"/>
            <w:r>
              <w:rPr>
                <w:szCs w:val="18"/>
              </w:rPr>
              <w:t xml:space="preserve"> or list of </w:t>
            </w:r>
            <w:proofErr w:type="spellStart"/>
            <w:r>
              <w:rPr>
                <w:szCs w:val="18"/>
              </w:rPr>
              <w:t>eNBs</w:t>
            </w:r>
            <w:proofErr w:type="spellEnd"/>
            <w:r>
              <w:rPr>
                <w:szCs w:val="18"/>
              </w:rPr>
              <w:t xml:space="preserve">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 xml:space="preserve">List of cells/TA/LA/RA for </w:t>
            </w:r>
            <w:proofErr w:type="spellStart"/>
            <w:r>
              <w:rPr>
                <w:szCs w:val="18"/>
                <w:lang w:eastAsia="zh-CN"/>
              </w:rPr>
              <w:t>signaling</w:t>
            </w:r>
            <w:proofErr w:type="spellEnd"/>
            <w:r>
              <w:rPr>
                <w:szCs w:val="18"/>
                <w:lang w:eastAsia="zh-CN"/>
              </w:rPr>
              <w:t xml:space="preserve">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 xml:space="preserve">One or list of </w:t>
            </w:r>
            <w:proofErr w:type="spellStart"/>
            <w:r>
              <w:rPr>
                <w:szCs w:val="18"/>
                <w:lang w:eastAsia="zh-CN"/>
              </w:rPr>
              <w:t>eNBs</w:t>
            </w:r>
            <w:proofErr w:type="spellEnd"/>
            <w:r>
              <w:rPr>
                <w:szCs w:val="18"/>
                <w:lang w:eastAsia="zh-CN"/>
              </w:rPr>
              <w:t xml:space="preserve"> for RLF and </w:t>
            </w:r>
            <w:proofErr w:type="spellStart"/>
            <w:r>
              <w:rPr>
                <w:szCs w:val="18"/>
                <w:lang w:eastAsia="zh-CN"/>
              </w:rPr>
              <w:t>RCEFreporting</w:t>
            </w:r>
            <w:proofErr w:type="spellEnd"/>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proofErr w:type="gramStart"/>
            <w:r>
              <w:rPr>
                <w:szCs w:val="18"/>
              </w:rPr>
              <w:t>multiplicity</w:t>
            </w:r>
            <w:proofErr w:type="gramEnd"/>
            <w:r>
              <w:rPr>
                <w:szCs w:val="18"/>
              </w:rPr>
              <w:t>: 1..*</w:t>
            </w:r>
          </w:p>
          <w:p w14:paraId="0E1BB3F7" w14:textId="77777777" w:rsidR="00E81C90" w:rsidRDefault="00E81C90">
            <w:pPr>
              <w:pStyle w:val="TAL"/>
              <w:rPr>
                <w:szCs w:val="18"/>
              </w:rPr>
            </w:pPr>
            <w:proofErr w:type="spellStart"/>
            <w:r>
              <w:rPr>
                <w:szCs w:val="18"/>
              </w:rPr>
              <w:t>isOrdered</w:t>
            </w:r>
            <w:proofErr w:type="spellEnd"/>
            <w:r>
              <w:rPr>
                <w:szCs w:val="18"/>
              </w:rPr>
              <w:t>: N/A</w:t>
            </w:r>
          </w:p>
          <w:p w14:paraId="57D3C09A" w14:textId="77777777" w:rsidR="00E81C90" w:rsidRDefault="00E81C90">
            <w:pPr>
              <w:pStyle w:val="TAL"/>
              <w:rPr>
                <w:szCs w:val="18"/>
              </w:rPr>
            </w:pPr>
            <w:proofErr w:type="spellStart"/>
            <w:r>
              <w:rPr>
                <w:szCs w:val="18"/>
              </w:rPr>
              <w:t>isUnique</w:t>
            </w:r>
            <w:proofErr w:type="spellEnd"/>
            <w:r>
              <w:rPr>
                <w:szCs w:val="18"/>
              </w:rPr>
              <w:t>: N/A</w:t>
            </w:r>
          </w:p>
          <w:p w14:paraId="7190C4C9" w14:textId="77777777" w:rsidR="00E81C90" w:rsidRDefault="00E81C90">
            <w:pPr>
              <w:pStyle w:val="TAL"/>
              <w:rPr>
                <w:szCs w:val="18"/>
              </w:rPr>
            </w:pPr>
            <w:proofErr w:type="spellStart"/>
            <w:r>
              <w:rPr>
                <w:szCs w:val="18"/>
              </w:rPr>
              <w:t>defaultValue</w:t>
            </w:r>
            <w:proofErr w:type="spellEnd"/>
            <w:r>
              <w:rPr>
                <w:szCs w:val="18"/>
              </w:rPr>
              <w:t xml:space="preserve">: No </w:t>
            </w:r>
          </w:p>
          <w:p w14:paraId="59DA41FD" w14:textId="77777777" w:rsidR="00E81C90" w:rsidRDefault="00E81C90">
            <w:pPr>
              <w:pStyle w:val="TAL"/>
              <w:rPr>
                <w:szCs w:val="18"/>
              </w:rPr>
            </w:pPr>
            <w:proofErr w:type="spellStart"/>
            <w:r>
              <w:rPr>
                <w:szCs w:val="18"/>
              </w:rPr>
              <w:t>isNullable</w:t>
            </w:r>
            <w:proofErr w:type="spellEnd"/>
            <w:r>
              <w:rPr>
                <w:szCs w:val="18"/>
              </w:rPr>
              <w:t>: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proofErr w:type="spellStart"/>
            <w:r>
              <w:rPr>
                <w:rFonts w:cs="Arial"/>
                <w:szCs w:val="18"/>
              </w:rPr>
              <w:t>tjMDTCollectionPeriodRrmLte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proofErr w:type="spellStart"/>
            <w:r>
              <w:rPr>
                <w:szCs w:val="18"/>
              </w:rPr>
              <w:t>isOrdered</w:t>
            </w:r>
            <w:proofErr w:type="spellEnd"/>
            <w:r>
              <w:rPr>
                <w:szCs w:val="18"/>
              </w:rPr>
              <w:t>: N/A</w:t>
            </w:r>
          </w:p>
          <w:p w14:paraId="63FB6AB1" w14:textId="77777777" w:rsidR="00E81C90" w:rsidRDefault="00E81C90">
            <w:pPr>
              <w:pStyle w:val="TAL"/>
              <w:rPr>
                <w:szCs w:val="18"/>
              </w:rPr>
            </w:pPr>
            <w:proofErr w:type="spellStart"/>
            <w:r>
              <w:rPr>
                <w:szCs w:val="18"/>
              </w:rPr>
              <w:t>isUnique</w:t>
            </w:r>
            <w:proofErr w:type="spellEnd"/>
            <w:r>
              <w:rPr>
                <w:szCs w:val="18"/>
              </w:rPr>
              <w:t>: N/A</w:t>
            </w:r>
          </w:p>
          <w:p w14:paraId="3F38FFF6" w14:textId="77777777" w:rsidR="00E81C90" w:rsidRDefault="00E81C90">
            <w:pPr>
              <w:pStyle w:val="TAL"/>
              <w:rPr>
                <w:szCs w:val="18"/>
              </w:rPr>
            </w:pPr>
            <w:proofErr w:type="spellStart"/>
            <w:r>
              <w:rPr>
                <w:szCs w:val="18"/>
              </w:rPr>
              <w:t>defaultValue</w:t>
            </w:r>
            <w:proofErr w:type="spellEnd"/>
            <w:r>
              <w:rPr>
                <w:szCs w:val="18"/>
              </w:rPr>
              <w:t xml:space="preserve">: No </w:t>
            </w:r>
          </w:p>
          <w:p w14:paraId="08C05D48" w14:textId="77777777" w:rsidR="00E81C90" w:rsidRDefault="00E81C90">
            <w:pPr>
              <w:pStyle w:val="TAL"/>
              <w:rPr>
                <w:szCs w:val="18"/>
              </w:rPr>
            </w:pPr>
            <w:proofErr w:type="spellStart"/>
            <w:r>
              <w:rPr>
                <w:szCs w:val="18"/>
              </w:rPr>
              <w:t>isNullable</w:t>
            </w:r>
            <w:proofErr w:type="spellEnd"/>
            <w:r>
              <w:rPr>
                <w:szCs w:val="18"/>
              </w:rPr>
              <w:t>: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proofErr w:type="spellStart"/>
            <w:r>
              <w:rPr>
                <w:rFonts w:cs="Arial"/>
                <w:szCs w:val="18"/>
              </w:rPr>
              <w:t>tjMDTCollectionPeriodRrmUmts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 xml:space="preserve">It specifies the collection period for collecting RRM configured measurement samples for M3, M4, </w:t>
            </w:r>
            <w:proofErr w:type="gramStart"/>
            <w:r>
              <w:rPr>
                <w:rFonts w:cs="Arial"/>
                <w:szCs w:val="18"/>
              </w:rPr>
              <w:t>M5</w:t>
            </w:r>
            <w:proofErr w:type="gramEnd"/>
            <w:r>
              <w:rPr>
                <w:rFonts w:cs="Arial"/>
                <w:szCs w:val="18"/>
              </w:rPr>
              <w:t xml:space="preserve">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proofErr w:type="spellStart"/>
            <w:r>
              <w:rPr>
                <w:szCs w:val="18"/>
              </w:rPr>
              <w:t>isOrdered</w:t>
            </w:r>
            <w:proofErr w:type="spellEnd"/>
            <w:r>
              <w:rPr>
                <w:szCs w:val="18"/>
              </w:rPr>
              <w:t>: N/A</w:t>
            </w:r>
          </w:p>
          <w:p w14:paraId="696E0577" w14:textId="77777777" w:rsidR="00E81C90" w:rsidRDefault="00E81C90">
            <w:pPr>
              <w:pStyle w:val="TAL"/>
              <w:rPr>
                <w:szCs w:val="18"/>
              </w:rPr>
            </w:pPr>
            <w:proofErr w:type="spellStart"/>
            <w:r>
              <w:rPr>
                <w:szCs w:val="18"/>
              </w:rPr>
              <w:t>isUnique</w:t>
            </w:r>
            <w:proofErr w:type="spellEnd"/>
            <w:r>
              <w:rPr>
                <w:szCs w:val="18"/>
              </w:rPr>
              <w:t>: N/A</w:t>
            </w:r>
          </w:p>
          <w:p w14:paraId="3CD4980C" w14:textId="77777777" w:rsidR="00E81C90" w:rsidRDefault="00E81C90">
            <w:pPr>
              <w:pStyle w:val="TAL"/>
              <w:rPr>
                <w:szCs w:val="18"/>
              </w:rPr>
            </w:pPr>
            <w:proofErr w:type="spellStart"/>
            <w:r>
              <w:rPr>
                <w:szCs w:val="18"/>
              </w:rPr>
              <w:t>defaultValue</w:t>
            </w:r>
            <w:proofErr w:type="spellEnd"/>
            <w:r>
              <w:rPr>
                <w:szCs w:val="18"/>
              </w:rPr>
              <w:t xml:space="preserve">: No </w:t>
            </w:r>
          </w:p>
          <w:p w14:paraId="42D9DAD4" w14:textId="77777777" w:rsidR="00E81C90" w:rsidRDefault="00E81C90">
            <w:pPr>
              <w:pStyle w:val="TAL"/>
              <w:rPr>
                <w:szCs w:val="18"/>
              </w:rPr>
            </w:pPr>
            <w:proofErr w:type="spellStart"/>
            <w:r>
              <w:rPr>
                <w:szCs w:val="18"/>
              </w:rPr>
              <w:t>isNullable</w:t>
            </w:r>
            <w:proofErr w:type="spellEnd"/>
            <w:r>
              <w:rPr>
                <w:szCs w:val="18"/>
              </w:rPr>
              <w:t>: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proofErr w:type="spellStart"/>
            <w:r>
              <w:rPr>
                <w:rFonts w:cs="Arial"/>
                <w:szCs w:val="18"/>
              </w:rPr>
              <w:t>tjMDTEventListForTriggeredMeasurement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proofErr w:type="spellStart"/>
            <w:r>
              <w:rPr>
                <w:szCs w:val="18"/>
              </w:rPr>
              <w:t>isOrdered</w:t>
            </w:r>
            <w:proofErr w:type="spellEnd"/>
            <w:r>
              <w:rPr>
                <w:szCs w:val="18"/>
              </w:rPr>
              <w:t>: N/A</w:t>
            </w:r>
          </w:p>
          <w:p w14:paraId="152B318E" w14:textId="77777777" w:rsidR="00E81C90" w:rsidRDefault="00E81C90">
            <w:pPr>
              <w:pStyle w:val="TAL"/>
              <w:rPr>
                <w:szCs w:val="18"/>
              </w:rPr>
            </w:pPr>
            <w:proofErr w:type="spellStart"/>
            <w:r>
              <w:rPr>
                <w:szCs w:val="18"/>
              </w:rPr>
              <w:t>isUnique</w:t>
            </w:r>
            <w:proofErr w:type="spellEnd"/>
            <w:r>
              <w:rPr>
                <w:szCs w:val="18"/>
              </w:rPr>
              <w:t>: N/A</w:t>
            </w:r>
          </w:p>
          <w:p w14:paraId="3518DE64" w14:textId="77777777" w:rsidR="00E81C90" w:rsidRDefault="00E81C90">
            <w:pPr>
              <w:pStyle w:val="TAL"/>
              <w:rPr>
                <w:szCs w:val="18"/>
              </w:rPr>
            </w:pPr>
            <w:proofErr w:type="spellStart"/>
            <w:r>
              <w:rPr>
                <w:szCs w:val="18"/>
              </w:rPr>
              <w:t>defaultValue</w:t>
            </w:r>
            <w:proofErr w:type="spellEnd"/>
            <w:r>
              <w:rPr>
                <w:szCs w:val="18"/>
              </w:rPr>
              <w:t xml:space="preserve">: No </w:t>
            </w:r>
          </w:p>
          <w:p w14:paraId="161878F3" w14:textId="77777777" w:rsidR="00E81C90" w:rsidRDefault="00E81C90">
            <w:pPr>
              <w:pStyle w:val="TAL"/>
              <w:rPr>
                <w:szCs w:val="18"/>
              </w:rPr>
            </w:pPr>
            <w:proofErr w:type="spellStart"/>
            <w:r>
              <w:rPr>
                <w:szCs w:val="18"/>
              </w:rPr>
              <w:t>isNullable</w:t>
            </w:r>
            <w:proofErr w:type="spellEnd"/>
            <w:r>
              <w:rPr>
                <w:szCs w:val="18"/>
              </w:rPr>
              <w:t>: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proofErr w:type="spellStart"/>
            <w:r>
              <w:rPr>
                <w:rFonts w:cs="Arial"/>
                <w:szCs w:val="18"/>
              </w:rPr>
              <w:t>tjMDTEventThreshold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proofErr w:type="gramStart"/>
            <w:r>
              <w:rPr>
                <w:szCs w:val="18"/>
              </w:rPr>
              <w:t>the</w:t>
            </w:r>
            <w:proofErr w:type="gramEnd"/>
            <w:r>
              <w:rPr>
                <w:szCs w:val="18"/>
              </w:rPr>
              <w:t xml:space="preserve"> reporting in case A2 event reporting in LTE or 1F/1l event in UMTS. The attribute is applicable only for Immediate MDT and when </w:t>
            </w:r>
            <w:proofErr w:type="spellStart"/>
            <w:r>
              <w:rPr>
                <w:szCs w:val="18"/>
              </w:rPr>
              <w:t>reportingTrigger</w:t>
            </w:r>
            <w:proofErr w:type="spellEnd"/>
            <w:r>
              <w:rPr>
                <w:szCs w:val="18"/>
              </w:rPr>
              <w:t xml:space="preserve">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proofErr w:type="spellStart"/>
            <w:r>
              <w:rPr>
                <w:szCs w:val="18"/>
              </w:rPr>
              <w:t>isOrdered</w:t>
            </w:r>
            <w:proofErr w:type="spellEnd"/>
            <w:r>
              <w:rPr>
                <w:szCs w:val="18"/>
              </w:rPr>
              <w:t>: N/A</w:t>
            </w:r>
          </w:p>
          <w:p w14:paraId="6186F902" w14:textId="77777777" w:rsidR="00E81C90" w:rsidRDefault="00E81C90">
            <w:pPr>
              <w:pStyle w:val="TAL"/>
              <w:rPr>
                <w:szCs w:val="18"/>
              </w:rPr>
            </w:pPr>
            <w:proofErr w:type="spellStart"/>
            <w:r>
              <w:rPr>
                <w:szCs w:val="18"/>
              </w:rPr>
              <w:t>isUnique</w:t>
            </w:r>
            <w:proofErr w:type="spellEnd"/>
            <w:r>
              <w:rPr>
                <w:szCs w:val="18"/>
              </w:rPr>
              <w:t>: N/A</w:t>
            </w:r>
          </w:p>
          <w:p w14:paraId="120BB69E" w14:textId="77777777" w:rsidR="00E81C90" w:rsidRDefault="00E81C90">
            <w:pPr>
              <w:pStyle w:val="TAL"/>
              <w:rPr>
                <w:szCs w:val="18"/>
              </w:rPr>
            </w:pPr>
            <w:proofErr w:type="spellStart"/>
            <w:r>
              <w:rPr>
                <w:szCs w:val="18"/>
              </w:rPr>
              <w:t>defaultValue</w:t>
            </w:r>
            <w:proofErr w:type="spellEnd"/>
            <w:r>
              <w:rPr>
                <w:szCs w:val="18"/>
              </w:rPr>
              <w:t xml:space="preserve">: No </w:t>
            </w:r>
          </w:p>
          <w:p w14:paraId="66698CA9" w14:textId="77777777" w:rsidR="00E81C90" w:rsidRDefault="00E81C90">
            <w:pPr>
              <w:pStyle w:val="TAL"/>
              <w:rPr>
                <w:szCs w:val="18"/>
              </w:rPr>
            </w:pPr>
            <w:proofErr w:type="spellStart"/>
            <w:r>
              <w:rPr>
                <w:szCs w:val="18"/>
              </w:rPr>
              <w:t>isNullable</w:t>
            </w:r>
            <w:proofErr w:type="spellEnd"/>
            <w:r>
              <w:rPr>
                <w:szCs w:val="18"/>
              </w:rPr>
              <w:t>: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proofErr w:type="spellStart"/>
            <w:r>
              <w:rPr>
                <w:rFonts w:cs="Arial"/>
                <w:szCs w:val="18"/>
              </w:rPr>
              <w:t>tjMDTListOfMeasurements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proofErr w:type="spellStart"/>
            <w:r>
              <w:rPr>
                <w:szCs w:val="18"/>
              </w:rPr>
              <w:t>isOrdered</w:t>
            </w:r>
            <w:proofErr w:type="spellEnd"/>
            <w:r>
              <w:rPr>
                <w:szCs w:val="18"/>
              </w:rPr>
              <w:t>: N/A</w:t>
            </w:r>
          </w:p>
          <w:p w14:paraId="671CD460" w14:textId="77777777" w:rsidR="00E81C90" w:rsidRDefault="00E81C90">
            <w:pPr>
              <w:pStyle w:val="TAL"/>
              <w:rPr>
                <w:szCs w:val="18"/>
              </w:rPr>
            </w:pPr>
            <w:proofErr w:type="spellStart"/>
            <w:r>
              <w:rPr>
                <w:szCs w:val="18"/>
              </w:rPr>
              <w:t>isUnique</w:t>
            </w:r>
            <w:proofErr w:type="spellEnd"/>
            <w:r>
              <w:rPr>
                <w:szCs w:val="18"/>
              </w:rPr>
              <w:t>: N/A</w:t>
            </w:r>
          </w:p>
          <w:p w14:paraId="580C4296" w14:textId="77777777" w:rsidR="00E81C90" w:rsidRDefault="00E81C90">
            <w:pPr>
              <w:pStyle w:val="TAL"/>
              <w:rPr>
                <w:szCs w:val="18"/>
              </w:rPr>
            </w:pPr>
            <w:proofErr w:type="spellStart"/>
            <w:r>
              <w:rPr>
                <w:szCs w:val="18"/>
              </w:rPr>
              <w:t>defaultValue</w:t>
            </w:r>
            <w:proofErr w:type="spellEnd"/>
            <w:r>
              <w:rPr>
                <w:szCs w:val="18"/>
              </w:rPr>
              <w:t xml:space="preserve">: No </w:t>
            </w:r>
          </w:p>
          <w:p w14:paraId="69635AEB" w14:textId="77777777" w:rsidR="00E81C90" w:rsidRDefault="00E81C90">
            <w:pPr>
              <w:pStyle w:val="TAL"/>
              <w:rPr>
                <w:szCs w:val="18"/>
              </w:rPr>
            </w:pPr>
            <w:proofErr w:type="spellStart"/>
            <w:r>
              <w:rPr>
                <w:szCs w:val="18"/>
              </w:rPr>
              <w:t>isNullable</w:t>
            </w:r>
            <w:proofErr w:type="spellEnd"/>
            <w:r>
              <w:rPr>
                <w:szCs w:val="18"/>
              </w:rPr>
              <w:t>: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proofErr w:type="spellStart"/>
            <w:r>
              <w:rPr>
                <w:rFonts w:cs="Arial"/>
                <w:szCs w:val="18"/>
              </w:rPr>
              <w:t>tjMDTLoggingDuration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proofErr w:type="spellStart"/>
            <w:r>
              <w:rPr>
                <w:szCs w:val="18"/>
              </w:rPr>
              <w:t>isOrdered</w:t>
            </w:r>
            <w:proofErr w:type="spellEnd"/>
            <w:r>
              <w:rPr>
                <w:szCs w:val="18"/>
              </w:rPr>
              <w:t>: N/A</w:t>
            </w:r>
          </w:p>
          <w:p w14:paraId="031A8DEC" w14:textId="77777777" w:rsidR="00E81C90" w:rsidRDefault="00E81C90">
            <w:pPr>
              <w:pStyle w:val="TAL"/>
              <w:rPr>
                <w:szCs w:val="18"/>
              </w:rPr>
            </w:pPr>
            <w:proofErr w:type="spellStart"/>
            <w:r>
              <w:rPr>
                <w:szCs w:val="18"/>
              </w:rPr>
              <w:t>isUnique</w:t>
            </w:r>
            <w:proofErr w:type="spellEnd"/>
            <w:r>
              <w:rPr>
                <w:szCs w:val="18"/>
              </w:rPr>
              <w:t>: N/A</w:t>
            </w:r>
          </w:p>
          <w:p w14:paraId="2CC33C0D" w14:textId="77777777" w:rsidR="00E81C90" w:rsidRDefault="00E81C90">
            <w:pPr>
              <w:pStyle w:val="TAL"/>
              <w:rPr>
                <w:szCs w:val="18"/>
              </w:rPr>
            </w:pPr>
            <w:proofErr w:type="spellStart"/>
            <w:r>
              <w:rPr>
                <w:szCs w:val="18"/>
              </w:rPr>
              <w:t>defaultValue</w:t>
            </w:r>
            <w:proofErr w:type="spellEnd"/>
            <w:r>
              <w:rPr>
                <w:szCs w:val="18"/>
              </w:rPr>
              <w:t xml:space="preserve">: No </w:t>
            </w:r>
          </w:p>
          <w:p w14:paraId="58E383BC" w14:textId="77777777" w:rsidR="00E81C90" w:rsidRDefault="00E81C90">
            <w:pPr>
              <w:pStyle w:val="TAL"/>
              <w:rPr>
                <w:szCs w:val="18"/>
              </w:rPr>
            </w:pPr>
            <w:proofErr w:type="spellStart"/>
            <w:r>
              <w:rPr>
                <w:szCs w:val="18"/>
              </w:rPr>
              <w:t>isNullable</w:t>
            </w:r>
            <w:proofErr w:type="spellEnd"/>
            <w:r>
              <w:rPr>
                <w:szCs w:val="18"/>
              </w:rPr>
              <w:t>: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proofErr w:type="spellStart"/>
            <w:r>
              <w:rPr>
                <w:rFonts w:cs="Arial"/>
                <w:szCs w:val="18"/>
              </w:rPr>
              <w:t>tjMDTLoggingInterval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 xml:space="preserve">It specifies the </w:t>
            </w:r>
            <w:proofErr w:type="spellStart"/>
            <w:r>
              <w:rPr>
                <w:rStyle w:val="TALChar1"/>
                <w:szCs w:val="18"/>
              </w:rPr>
              <w:t>periodicty</w:t>
            </w:r>
            <w:proofErr w:type="spellEnd"/>
            <w:r>
              <w:rPr>
                <w:rStyle w:val="TALChar1"/>
                <w:szCs w:val="18"/>
              </w:rPr>
              <w:t xml:space="preserve">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proofErr w:type="spellStart"/>
            <w:r>
              <w:rPr>
                <w:szCs w:val="18"/>
              </w:rPr>
              <w:t>isOrdered</w:t>
            </w:r>
            <w:proofErr w:type="spellEnd"/>
            <w:r>
              <w:rPr>
                <w:szCs w:val="18"/>
              </w:rPr>
              <w:t>: N/A</w:t>
            </w:r>
          </w:p>
          <w:p w14:paraId="66E20AA8" w14:textId="77777777" w:rsidR="00E81C90" w:rsidRDefault="00E81C90">
            <w:pPr>
              <w:pStyle w:val="TAL"/>
              <w:rPr>
                <w:szCs w:val="18"/>
              </w:rPr>
            </w:pPr>
            <w:proofErr w:type="spellStart"/>
            <w:r>
              <w:rPr>
                <w:szCs w:val="18"/>
              </w:rPr>
              <w:t>isUnique</w:t>
            </w:r>
            <w:proofErr w:type="spellEnd"/>
            <w:r>
              <w:rPr>
                <w:szCs w:val="18"/>
              </w:rPr>
              <w:t>: N/A</w:t>
            </w:r>
          </w:p>
          <w:p w14:paraId="08BFBAA2" w14:textId="77777777" w:rsidR="00E81C90" w:rsidRDefault="00E81C90">
            <w:pPr>
              <w:pStyle w:val="TAL"/>
              <w:rPr>
                <w:szCs w:val="18"/>
              </w:rPr>
            </w:pPr>
            <w:proofErr w:type="spellStart"/>
            <w:r>
              <w:rPr>
                <w:szCs w:val="18"/>
              </w:rPr>
              <w:t>defaultValue</w:t>
            </w:r>
            <w:proofErr w:type="spellEnd"/>
            <w:r>
              <w:rPr>
                <w:szCs w:val="18"/>
              </w:rPr>
              <w:t xml:space="preserve">: No </w:t>
            </w:r>
          </w:p>
          <w:p w14:paraId="3E678609" w14:textId="77777777" w:rsidR="00E81C90" w:rsidRDefault="00E81C90">
            <w:pPr>
              <w:pStyle w:val="TAL"/>
              <w:rPr>
                <w:szCs w:val="18"/>
              </w:rPr>
            </w:pPr>
            <w:proofErr w:type="spellStart"/>
            <w:r>
              <w:rPr>
                <w:szCs w:val="18"/>
              </w:rPr>
              <w:t>isNullable</w:t>
            </w:r>
            <w:proofErr w:type="spellEnd"/>
            <w:r>
              <w:rPr>
                <w:szCs w:val="18"/>
              </w:rPr>
              <w:t>: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proofErr w:type="spellStart"/>
            <w:r>
              <w:rPr>
                <w:rFonts w:cs="Arial"/>
                <w:szCs w:val="18"/>
              </w:rPr>
              <w:lastRenderedPageBreak/>
              <w:t>tjMDTMBSFNAreaList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proofErr w:type="spellStart"/>
            <w:r>
              <w:rPr>
                <w:szCs w:val="18"/>
              </w:rPr>
              <w:t>isOrdered</w:t>
            </w:r>
            <w:proofErr w:type="spellEnd"/>
            <w:r>
              <w:rPr>
                <w:szCs w:val="18"/>
              </w:rPr>
              <w:t>: N/A</w:t>
            </w:r>
          </w:p>
          <w:p w14:paraId="0595CE71" w14:textId="77777777" w:rsidR="00E81C90" w:rsidRDefault="00E81C90">
            <w:pPr>
              <w:pStyle w:val="TAL"/>
              <w:rPr>
                <w:szCs w:val="18"/>
              </w:rPr>
            </w:pPr>
            <w:proofErr w:type="spellStart"/>
            <w:r>
              <w:rPr>
                <w:szCs w:val="18"/>
              </w:rPr>
              <w:t>isUnique</w:t>
            </w:r>
            <w:proofErr w:type="spellEnd"/>
            <w:r>
              <w:rPr>
                <w:szCs w:val="18"/>
              </w:rPr>
              <w:t>: N/A</w:t>
            </w:r>
          </w:p>
          <w:p w14:paraId="5F1D7920" w14:textId="77777777" w:rsidR="00E81C90" w:rsidRDefault="00E81C90">
            <w:pPr>
              <w:pStyle w:val="TAL"/>
              <w:rPr>
                <w:szCs w:val="18"/>
              </w:rPr>
            </w:pPr>
            <w:proofErr w:type="spellStart"/>
            <w:r>
              <w:rPr>
                <w:szCs w:val="18"/>
              </w:rPr>
              <w:t>defaultValue</w:t>
            </w:r>
            <w:proofErr w:type="spellEnd"/>
            <w:r>
              <w:rPr>
                <w:szCs w:val="18"/>
              </w:rPr>
              <w:t xml:space="preserve">: No </w:t>
            </w:r>
          </w:p>
          <w:p w14:paraId="08BCA3AF" w14:textId="77777777" w:rsidR="00E81C90" w:rsidRDefault="00E81C90">
            <w:pPr>
              <w:pStyle w:val="TAL"/>
              <w:rPr>
                <w:szCs w:val="18"/>
              </w:rPr>
            </w:pPr>
            <w:proofErr w:type="spellStart"/>
            <w:r>
              <w:rPr>
                <w:szCs w:val="18"/>
              </w:rPr>
              <w:t>isNullable</w:t>
            </w:r>
            <w:proofErr w:type="spellEnd"/>
            <w:r>
              <w:rPr>
                <w:szCs w:val="18"/>
              </w:rPr>
              <w:t>: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proofErr w:type="spellStart"/>
            <w:r>
              <w:rPr>
                <w:rFonts w:cs="Arial"/>
                <w:szCs w:val="18"/>
              </w:rPr>
              <w:t>tjMDTMeasurementPeriodLTE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 xml:space="preserve">It specifies the measurement period for the Data Volume </w:t>
            </w:r>
            <w:proofErr w:type="gramStart"/>
            <w:r>
              <w:rPr>
                <w:rStyle w:val="TALChar1"/>
                <w:szCs w:val="18"/>
              </w:rPr>
              <w:t>and  Scheduled</w:t>
            </w:r>
            <w:proofErr w:type="gramEnd"/>
            <w:r>
              <w:rPr>
                <w:rStyle w:val="TALChar1"/>
                <w:szCs w:val="18"/>
              </w:rPr>
              <w:t xml:space="preserve"> IP throughput measurements for MDT taken by the </w:t>
            </w:r>
            <w:proofErr w:type="spellStart"/>
            <w:r>
              <w:rPr>
                <w:rStyle w:val="TALChar1"/>
                <w:szCs w:val="18"/>
              </w:rPr>
              <w:t>eNB</w:t>
            </w:r>
            <w:proofErr w:type="spellEnd"/>
            <w:r>
              <w:rPr>
                <w:rStyle w:val="TALChar1"/>
                <w:szCs w:val="18"/>
              </w:rPr>
              <w:t>.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proofErr w:type="spellStart"/>
            <w:r>
              <w:rPr>
                <w:szCs w:val="18"/>
              </w:rPr>
              <w:t>isOrdered</w:t>
            </w:r>
            <w:proofErr w:type="spellEnd"/>
            <w:r>
              <w:rPr>
                <w:szCs w:val="18"/>
              </w:rPr>
              <w:t>: N/A</w:t>
            </w:r>
          </w:p>
          <w:p w14:paraId="66A171A2" w14:textId="77777777" w:rsidR="00E81C90" w:rsidRDefault="00E81C90">
            <w:pPr>
              <w:pStyle w:val="TAL"/>
              <w:rPr>
                <w:szCs w:val="18"/>
              </w:rPr>
            </w:pPr>
            <w:proofErr w:type="spellStart"/>
            <w:r>
              <w:rPr>
                <w:szCs w:val="18"/>
              </w:rPr>
              <w:t>isUnique</w:t>
            </w:r>
            <w:proofErr w:type="spellEnd"/>
            <w:r>
              <w:rPr>
                <w:szCs w:val="18"/>
              </w:rPr>
              <w:t>: N/A</w:t>
            </w:r>
          </w:p>
          <w:p w14:paraId="5A91540D" w14:textId="77777777" w:rsidR="00E81C90" w:rsidRDefault="00E81C90">
            <w:pPr>
              <w:pStyle w:val="TAL"/>
              <w:rPr>
                <w:szCs w:val="18"/>
              </w:rPr>
            </w:pPr>
            <w:proofErr w:type="spellStart"/>
            <w:r>
              <w:rPr>
                <w:szCs w:val="18"/>
              </w:rPr>
              <w:t>defaultValue</w:t>
            </w:r>
            <w:proofErr w:type="spellEnd"/>
            <w:r>
              <w:rPr>
                <w:szCs w:val="18"/>
              </w:rPr>
              <w:t xml:space="preserve">: No </w:t>
            </w:r>
          </w:p>
          <w:p w14:paraId="14526EC3" w14:textId="77777777" w:rsidR="00E81C90" w:rsidRDefault="00E81C90">
            <w:pPr>
              <w:pStyle w:val="TAL"/>
              <w:rPr>
                <w:szCs w:val="18"/>
              </w:rPr>
            </w:pPr>
            <w:proofErr w:type="spellStart"/>
            <w:r>
              <w:rPr>
                <w:szCs w:val="18"/>
              </w:rPr>
              <w:t>isNullable</w:t>
            </w:r>
            <w:proofErr w:type="spellEnd"/>
            <w:r>
              <w:rPr>
                <w:szCs w:val="18"/>
              </w:rPr>
              <w:t>: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proofErr w:type="spellStart"/>
            <w:r>
              <w:rPr>
                <w:rFonts w:cs="Arial"/>
                <w:szCs w:val="18"/>
              </w:rPr>
              <w:t>tjMDTMeasurementPeriodUMTS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proofErr w:type="spellStart"/>
            <w:r>
              <w:rPr>
                <w:szCs w:val="18"/>
              </w:rPr>
              <w:t>isOrdered</w:t>
            </w:r>
            <w:proofErr w:type="spellEnd"/>
            <w:r>
              <w:rPr>
                <w:szCs w:val="18"/>
              </w:rPr>
              <w:t>: N/A</w:t>
            </w:r>
          </w:p>
          <w:p w14:paraId="7616AF82" w14:textId="77777777" w:rsidR="00E81C90" w:rsidRDefault="00E81C90">
            <w:pPr>
              <w:pStyle w:val="TAL"/>
              <w:rPr>
                <w:szCs w:val="18"/>
              </w:rPr>
            </w:pPr>
            <w:proofErr w:type="spellStart"/>
            <w:r>
              <w:rPr>
                <w:szCs w:val="18"/>
              </w:rPr>
              <w:t>isUnique</w:t>
            </w:r>
            <w:proofErr w:type="spellEnd"/>
            <w:r>
              <w:rPr>
                <w:szCs w:val="18"/>
              </w:rPr>
              <w:t>: N/A</w:t>
            </w:r>
          </w:p>
          <w:p w14:paraId="5F580EBA" w14:textId="77777777" w:rsidR="00E81C90" w:rsidRDefault="00E81C90">
            <w:pPr>
              <w:pStyle w:val="TAL"/>
              <w:rPr>
                <w:szCs w:val="18"/>
              </w:rPr>
            </w:pPr>
            <w:proofErr w:type="spellStart"/>
            <w:r>
              <w:rPr>
                <w:szCs w:val="18"/>
              </w:rPr>
              <w:t>defaultValue</w:t>
            </w:r>
            <w:proofErr w:type="spellEnd"/>
            <w:r>
              <w:rPr>
                <w:szCs w:val="18"/>
              </w:rPr>
              <w:t xml:space="preserve">: No </w:t>
            </w:r>
          </w:p>
          <w:p w14:paraId="5039E331" w14:textId="77777777" w:rsidR="00E81C90" w:rsidRDefault="00E81C90">
            <w:pPr>
              <w:pStyle w:val="TAL"/>
              <w:rPr>
                <w:szCs w:val="18"/>
              </w:rPr>
            </w:pPr>
            <w:proofErr w:type="spellStart"/>
            <w:r>
              <w:rPr>
                <w:szCs w:val="18"/>
              </w:rPr>
              <w:t>isNullable</w:t>
            </w:r>
            <w:proofErr w:type="spellEnd"/>
            <w:r>
              <w:rPr>
                <w:szCs w:val="18"/>
              </w:rPr>
              <w:t>: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proofErr w:type="spellStart"/>
            <w:r>
              <w:rPr>
                <w:rFonts w:cs="Arial"/>
                <w:szCs w:val="18"/>
              </w:rPr>
              <w:t>tjMDTCollectionPeriodRrmNR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proofErr w:type="spellStart"/>
            <w:r>
              <w:rPr>
                <w:szCs w:val="18"/>
              </w:rPr>
              <w:t>isOrdered</w:t>
            </w:r>
            <w:proofErr w:type="spellEnd"/>
            <w:r>
              <w:rPr>
                <w:szCs w:val="18"/>
              </w:rPr>
              <w:t>: N/A</w:t>
            </w:r>
          </w:p>
          <w:p w14:paraId="1BB4C817" w14:textId="77777777" w:rsidR="00E81C90" w:rsidRDefault="00E81C90">
            <w:pPr>
              <w:pStyle w:val="TAL"/>
              <w:rPr>
                <w:szCs w:val="18"/>
              </w:rPr>
            </w:pPr>
            <w:proofErr w:type="spellStart"/>
            <w:r>
              <w:rPr>
                <w:szCs w:val="18"/>
              </w:rPr>
              <w:t>isUnique</w:t>
            </w:r>
            <w:proofErr w:type="spellEnd"/>
            <w:r>
              <w:rPr>
                <w:szCs w:val="18"/>
              </w:rPr>
              <w:t>: N/A</w:t>
            </w:r>
          </w:p>
          <w:p w14:paraId="016CD075" w14:textId="77777777" w:rsidR="00E81C90" w:rsidRDefault="00E81C90">
            <w:pPr>
              <w:pStyle w:val="TAL"/>
              <w:rPr>
                <w:szCs w:val="18"/>
              </w:rPr>
            </w:pPr>
            <w:proofErr w:type="spellStart"/>
            <w:r>
              <w:rPr>
                <w:szCs w:val="18"/>
              </w:rPr>
              <w:t>defaultValue</w:t>
            </w:r>
            <w:proofErr w:type="spellEnd"/>
            <w:r>
              <w:rPr>
                <w:szCs w:val="18"/>
              </w:rPr>
              <w:t xml:space="preserve">: No </w:t>
            </w:r>
          </w:p>
          <w:p w14:paraId="4685D186" w14:textId="77777777" w:rsidR="00E81C90" w:rsidRDefault="00E81C90">
            <w:pPr>
              <w:pStyle w:val="TAL"/>
              <w:rPr>
                <w:szCs w:val="18"/>
              </w:rPr>
            </w:pPr>
            <w:proofErr w:type="spellStart"/>
            <w:r>
              <w:rPr>
                <w:szCs w:val="18"/>
              </w:rPr>
              <w:t>isNullable</w:t>
            </w:r>
            <w:proofErr w:type="spellEnd"/>
            <w:r>
              <w:rPr>
                <w:szCs w:val="18"/>
              </w:rPr>
              <w:t>: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proofErr w:type="spellStart"/>
            <w:r>
              <w:rPr>
                <w:rFonts w:cs="Arial"/>
                <w:szCs w:val="18"/>
              </w:rPr>
              <w:t>tjMDTMeasurementQuantity</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proofErr w:type="spellStart"/>
            <w:r>
              <w:rPr>
                <w:szCs w:val="18"/>
              </w:rPr>
              <w:t>isOrdered</w:t>
            </w:r>
            <w:proofErr w:type="spellEnd"/>
            <w:r>
              <w:rPr>
                <w:szCs w:val="18"/>
              </w:rPr>
              <w:t>: N/A</w:t>
            </w:r>
          </w:p>
          <w:p w14:paraId="1C70F153" w14:textId="77777777" w:rsidR="00E81C90" w:rsidRDefault="00E81C90">
            <w:pPr>
              <w:pStyle w:val="TAL"/>
              <w:rPr>
                <w:szCs w:val="18"/>
              </w:rPr>
            </w:pPr>
            <w:proofErr w:type="spellStart"/>
            <w:r>
              <w:rPr>
                <w:szCs w:val="18"/>
              </w:rPr>
              <w:t>isUnique</w:t>
            </w:r>
            <w:proofErr w:type="spellEnd"/>
            <w:r>
              <w:rPr>
                <w:szCs w:val="18"/>
              </w:rPr>
              <w:t>: N/A</w:t>
            </w:r>
          </w:p>
          <w:p w14:paraId="33E6AD8F" w14:textId="77777777" w:rsidR="00E81C90" w:rsidRDefault="00E81C90">
            <w:pPr>
              <w:pStyle w:val="TAL"/>
              <w:rPr>
                <w:szCs w:val="18"/>
              </w:rPr>
            </w:pPr>
            <w:proofErr w:type="spellStart"/>
            <w:r>
              <w:rPr>
                <w:szCs w:val="18"/>
              </w:rPr>
              <w:t>defaultValue</w:t>
            </w:r>
            <w:proofErr w:type="spellEnd"/>
            <w:r>
              <w:rPr>
                <w:szCs w:val="18"/>
              </w:rPr>
              <w:t xml:space="preserve">: No </w:t>
            </w:r>
          </w:p>
          <w:p w14:paraId="339D0777" w14:textId="77777777" w:rsidR="00E81C90" w:rsidRDefault="00E81C90">
            <w:pPr>
              <w:pStyle w:val="TAL"/>
              <w:rPr>
                <w:szCs w:val="18"/>
              </w:rPr>
            </w:pPr>
            <w:proofErr w:type="spellStart"/>
            <w:r>
              <w:rPr>
                <w:szCs w:val="18"/>
              </w:rPr>
              <w:t>isNullable</w:t>
            </w:r>
            <w:proofErr w:type="spellEnd"/>
            <w:r>
              <w:rPr>
                <w:szCs w:val="18"/>
              </w:rPr>
              <w:t>: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proofErr w:type="spellStart"/>
            <w:r>
              <w:rPr>
                <w:rFonts w:cs="Arial"/>
                <w:szCs w:val="18"/>
              </w:rPr>
              <w:t>tjMDTPLMList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proofErr w:type="spellStart"/>
            <w:r>
              <w:rPr>
                <w:szCs w:val="18"/>
              </w:rPr>
              <w:t>isOrdered</w:t>
            </w:r>
            <w:proofErr w:type="spellEnd"/>
            <w:r>
              <w:rPr>
                <w:szCs w:val="18"/>
              </w:rPr>
              <w:t>: N/A</w:t>
            </w:r>
          </w:p>
          <w:p w14:paraId="29196BCD" w14:textId="77777777" w:rsidR="00E81C90" w:rsidRDefault="00E81C90">
            <w:pPr>
              <w:pStyle w:val="TAL"/>
              <w:rPr>
                <w:szCs w:val="18"/>
              </w:rPr>
            </w:pPr>
            <w:proofErr w:type="spellStart"/>
            <w:r>
              <w:rPr>
                <w:szCs w:val="18"/>
              </w:rPr>
              <w:t>isUnique</w:t>
            </w:r>
            <w:proofErr w:type="spellEnd"/>
            <w:r>
              <w:rPr>
                <w:szCs w:val="18"/>
              </w:rPr>
              <w:t>: N/A</w:t>
            </w:r>
          </w:p>
          <w:p w14:paraId="4F494E9F" w14:textId="77777777" w:rsidR="00E81C90" w:rsidRDefault="00E81C90">
            <w:pPr>
              <w:pStyle w:val="TAL"/>
              <w:rPr>
                <w:szCs w:val="18"/>
              </w:rPr>
            </w:pPr>
            <w:proofErr w:type="spellStart"/>
            <w:r>
              <w:rPr>
                <w:szCs w:val="18"/>
              </w:rPr>
              <w:t>defaultValue</w:t>
            </w:r>
            <w:proofErr w:type="spellEnd"/>
            <w:r>
              <w:rPr>
                <w:szCs w:val="18"/>
              </w:rPr>
              <w:t xml:space="preserve">: No </w:t>
            </w:r>
          </w:p>
          <w:p w14:paraId="4A59F79D" w14:textId="77777777" w:rsidR="00E81C90" w:rsidRDefault="00E81C90">
            <w:pPr>
              <w:pStyle w:val="TAL"/>
              <w:rPr>
                <w:szCs w:val="18"/>
              </w:rPr>
            </w:pPr>
            <w:proofErr w:type="spellStart"/>
            <w:r>
              <w:rPr>
                <w:szCs w:val="18"/>
              </w:rPr>
              <w:t>isNullable</w:t>
            </w:r>
            <w:proofErr w:type="spellEnd"/>
            <w:r>
              <w:rPr>
                <w:szCs w:val="18"/>
              </w:rPr>
              <w:t>: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proofErr w:type="spellStart"/>
            <w:r>
              <w:rPr>
                <w:rFonts w:cs="Arial"/>
                <w:szCs w:val="18"/>
              </w:rPr>
              <w:t>tjMDTPositioningMethod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proofErr w:type="spellStart"/>
            <w:r>
              <w:rPr>
                <w:szCs w:val="18"/>
              </w:rPr>
              <w:t>isOrdered</w:t>
            </w:r>
            <w:proofErr w:type="spellEnd"/>
            <w:r>
              <w:rPr>
                <w:szCs w:val="18"/>
              </w:rPr>
              <w:t>: N/A</w:t>
            </w:r>
          </w:p>
          <w:p w14:paraId="1F3272E7" w14:textId="77777777" w:rsidR="00E81C90" w:rsidRDefault="00E81C90">
            <w:pPr>
              <w:pStyle w:val="TAL"/>
              <w:rPr>
                <w:szCs w:val="18"/>
              </w:rPr>
            </w:pPr>
            <w:proofErr w:type="spellStart"/>
            <w:r>
              <w:rPr>
                <w:szCs w:val="18"/>
              </w:rPr>
              <w:t>isUnique</w:t>
            </w:r>
            <w:proofErr w:type="spellEnd"/>
            <w:r>
              <w:rPr>
                <w:szCs w:val="18"/>
              </w:rPr>
              <w:t>: N/A</w:t>
            </w:r>
          </w:p>
          <w:p w14:paraId="6D6EBDDD" w14:textId="77777777" w:rsidR="00E81C90" w:rsidRDefault="00E81C90">
            <w:pPr>
              <w:pStyle w:val="TAL"/>
              <w:rPr>
                <w:szCs w:val="18"/>
              </w:rPr>
            </w:pPr>
            <w:proofErr w:type="spellStart"/>
            <w:r>
              <w:rPr>
                <w:szCs w:val="18"/>
              </w:rPr>
              <w:t>defaultValue</w:t>
            </w:r>
            <w:proofErr w:type="spellEnd"/>
            <w:r>
              <w:rPr>
                <w:szCs w:val="18"/>
              </w:rPr>
              <w:t xml:space="preserve">: No </w:t>
            </w:r>
          </w:p>
          <w:p w14:paraId="4C76BF18" w14:textId="77777777" w:rsidR="00E81C90" w:rsidRDefault="00E81C90">
            <w:pPr>
              <w:pStyle w:val="TAL"/>
              <w:rPr>
                <w:szCs w:val="18"/>
              </w:rPr>
            </w:pPr>
            <w:proofErr w:type="spellStart"/>
            <w:r>
              <w:rPr>
                <w:szCs w:val="18"/>
              </w:rPr>
              <w:t>isNullable</w:t>
            </w:r>
            <w:proofErr w:type="spellEnd"/>
            <w:r>
              <w:rPr>
                <w:szCs w:val="18"/>
              </w:rPr>
              <w:t>: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proofErr w:type="spellStart"/>
            <w:r>
              <w:rPr>
                <w:rFonts w:cs="Arial"/>
                <w:szCs w:val="18"/>
              </w:rPr>
              <w:t>tjMDTReportAmount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proofErr w:type="spellStart"/>
            <w:r>
              <w:rPr>
                <w:szCs w:val="18"/>
              </w:rPr>
              <w:t>isOrdered</w:t>
            </w:r>
            <w:proofErr w:type="spellEnd"/>
            <w:r>
              <w:rPr>
                <w:szCs w:val="18"/>
              </w:rPr>
              <w:t>: N/A</w:t>
            </w:r>
          </w:p>
          <w:p w14:paraId="4FD21BE3" w14:textId="77777777" w:rsidR="00E81C90" w:rsidRDefault="00E81C90">
            <w:pPr>
              <w:pStyle w:val="TAL"/>
              <w:rPr>
                <w:szCs w:val="18"/>
              </w:rPr>
            </w:pPr>
            <w:proofErr w:type="spellStart"/>
            <w:r>
              <w:rPr>
                <w:szCs w:val="18"/>
              </w:rPr>
              <w:t>isUnique</w:t>
            </w:r>
            <w:proofErr w:type="spellEnd"/>
            <w:r>
              <w:rPr>
                <w:szCs w:val="18"/>
              </w:rPr>
              <w:t>: N/A</w:t>
            </w:r>
          </w:p>
          <w:p w14:paraId="4A84A18A" w14:textId="77777777" w:rsidR="00E81C90" w:rsidRDefault="00E81C90">
            <w:pPr>
              <w:pStyle w:val="TAL"/>
              <w:rPr>
                <w:szCs w:val="18"/>
              </w:rPr>
            </w:pPr>
            <w:proofErr w:type="spellStart"/>
            <w:r>
              <w:rPr>
                <w:szCs w:val="18"/>
              </w:rPr>
              <w:t>defaultValue</w:t>
            </w:r>
            <w:proofErr w:type="spellEnd"/>
            <w:r>
              <w:rPr>
                <w:szCs w:val="18"/>
              </w:rPr>
              <w:t xml:space="preserve">: No </w:t>
            </w:r>
          </w:p>
          <w:p w14:paraId="5D360F4F" w14:textId="77777777" w:rsidR="00E81C90" w:rsidRDefault="00E81C90">
            <w:pPr>
              <w:pStyle w:val="TAL"/>
              <w:rPr>
                <w:szCs w:val="18"/>
              </w:rPr>
            </w:pPr>
            <w:proofErr w:type="spellStart"/>
            <w:r>
              <w:rPr>
                <w:szCs w:val="18"/>
              </w:rPr>
              <w:t>isNullable</w:t>
            </w:r>
            <w:proofErr w:type="spellEnd"/>
            <w:r>
              <w:rPr>
                <w:szCs w:val="18"/>
              </w:rPr>
              <w:t>: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proofErr w:type="spellStart"/>
            <w:r>
              <w:rPr>
                <w:rFonts w:cs="Arial"/>
                <w:szCs w:val="18"/>
              </w:rPr>
              <w:t>tjMDTReportingTrigger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proofErr w:type="spellStart"/>
            <w:r>
              <w:rPr>
                <w:rFonts w:ascii="Courier New" w:hAnsi="Courier New" w:cs="Courier New"/>
                <w:szCs w:val="18"/>
              </w:rPr>
              <w:t>tjMDTListOfMeasurements</w:t>
            </w:r>
            <w:proofErr w:type="spellEnd"/>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proofErr w:type="spellStart"/>
            <w:r>
              <w:rPr>
                <w:szCs w:val="18"/>
              </w:rPr>
              <w:t>isOrdered</w:t>
            </w:r>
            <w:proofErr w:type="spellEnd"/>
            <w:r>
              <w:rPr>
                <w:szCs w:val="18"/>
              </w:rPr>
              <w:t>: N/A</w:t>
            </w:r>
          </w:p>
          <w:p w14:paraId="506ECB54" w14:textId="77777777" w:rsidR="00E81C90" w:rsidRDefault="00E81C90">
            <w:pPr>
              <w:pStyle w:val="TAL"/>
              <w:rPr>
                <w:szCs w:val="18"/>
              </w:rPr>
            </w:pPr>
            <w:proofErr w:type="spellStart"/>
            <w:r>
              <w:rPr>
                <w:szCs w:val="18"/>
              </w:rPr>
              <w:t>isUnique</w:t>
            </w:r>
            <w:proofErr w:type="spellEnd"/>
            <w:r>
              <w:rPr>
                <w:szCs w:val="18"/>
              </w:rPr>
              <w:t>: N/A</w:t>
            </w:r>
          </w:p>
          <w:p w14:paraId="457B3712" w14:textId="77777777" w:rsidR="00E81C90" w:rsidRDefault="00E81C90">
            <w:pPr>
              <w:pStyle w:val="TAL"/>
              <w:rPr>
                <w:szCs w:val="18"/>
              </w:rPr>
            </w:pPr>
            <w:proofErr w:type="spellStart"/>
            <w:r>
              <w:rPr>
                <w:szCs w:val="18"/>
              </w:rPr>
              <w:t>defaultValue</w:t>
            </w:r>
            <w:proofErr w:type="spellEnd"/>
            <w:r>
              <w:rPr>
                <w:szCs w:val="18"/>
              </w:rPr>
              <w:t xml:space="preserve">: No </w:t>
            </w:r>
          </w:p>
          <w:p w14:paraId="22FC9A69" w14:textId="77777777" w:rsidR="00E81C90" w:rsidRDefault="00E81C90">
            <w:pPr>
              <w:pStyle w:val="TAL"/>
              <w:rPr>
                <w:szCs w:val="18"/>
              </w:rPr>
            </w:pPr>
            <w:proofErr w:type="spellStart"/>
            <w:r>
              <w:rPr>
                <w:szCs w:val="18"/>
              </w:rPr>
              <w:t>isNullable</w:t>
            </w:r>
            <w:proofErr w:type="spellEnd"/>
            <w:r>
              <w:rPr>
                <w:szCs w:val="18"/>
              </w:rPr>
              <w:t>: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proofErr w:type="spellStart"/>
            <w:r>
              <w:rPr>
                <w:rFonts w:cs="Arial"/>
                <w:szCs w:val="18"/>
              </w:rPr>
              <w:t>tjMDTReportInterval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proofErr w:type="spellStart"/>
            <w:r>
              <w:rPr>
                <w:szCs w:val="18"/>
              </w:rPr>
              <w:t>isOrdered</w:t>
            </w:r>
            <w:proofErr w:type="spellEnd"/>
            <w:r>
              <w:rPr>
                <w:szCs w:val="18"/>
              </w:rPr>
              <w:t>: N/A</w:t>
            </w:r>
          </w:p>
          <w:p w14:paraId="7CFAC113" w14:textId="77777777" w:rsidR="00E81C90" w:rsidRDefault="00E81C90">
            <w:pPr>
              <w:pStyle w:val="TAL"/>
              <w:rPr>
                <w:szCs w:val="18"/>
              </w:rPr>
            </w:pPr>
            <w:proofErr w:type="spellStart"/>
            <w:r>
              <w:rPr>
                <w:szCs w:val="18"/>
              </w:rPr>
              <w:t>isUnique</w:t>
            </w:r>
            <w:proofErr w:type="spellEnd"/>
            <w:r>
              <w:rPr>
                <w:szCs w:val="18"/>
              </w:rPr>
              <w:t>: N/A</w:t>
            </w:r>
          </w:p>
          <w:p w14:paraId="3ACDE7CB" w14:textId="77777777" w:rsidR="00E81C90" w:rsidRDefault="00E81C90">
            <w:pPr>
              <w:pStyle w:val="TAL"/>
              <w:rPr>
                <w:szCs w:val="18"/>
              </w:rPr>
            </w:pPr>
            <w:proofErr w:type="spellStart"/>
            <w:r>
              <w:rPr>
                <w:szCs w:val="18"/>
              </w:rPr>
              <w:t>defaultValue</w:t>
            </w:r>
            <w:proofErr w:type="spellEnd"/>
            <w:r>
              <w:rPr>
                <w:szCs w:val="18"/>
              </w:rPr>
              <w:t xml:space="preserve">: No </w:t>
            </w:r>
          </w:p>
          <w:p w14:paraId="0842342F" w14:textId="77777777" w:rsidR="00E81C90" w:rsidRDefault="00E81C90">
            <w:pPr>
              <w:pStyle w:val="TAL"/>
              <w:rPr>
                <w:szCs w:val="18"/>
              </w:rPr>
            </w:pPr>
            <w:proofErr w:type="spellStart"/>
            <w:r>
              <w:rPr>
                <w:szCs w:val="18"/>
              </w:rPr>
              <w:t>isNullable</w:t>
            </w:r>
            <w:proofErr w:type="spellEnd"/>
            <w:r>
              <w:rPr>
                <w:szCs w:val="18"/>
              </w:rPr>
              <w:t>: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proofErr w:type="spellStart"/>
            <w:r>
              <w:rPr>
                <w:rFonts w:cs="Arial"/>
                <w:szCs w:val="18"/>
              </w:rPr>
              <w:lastRenderedPageBreak/>
              <w:t>tjMDTReportType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r>
            <w:proofErr w:type="gramStart"/>
            <w:r>
              <w:rPr>
                <w:szCs w:val="18"/>
              </w:rPr>
              <w:t>periodical</w:t>
            </w:r>
            <w:proofErr w:type="gramEnd"/>
            <w:r>
              <w:rPr>
                <w:szCs w:val="18"/>
              </w:rPr>
              <w:t>.</w:t>
            </w:r>
          </w:p>
          <w:p w14:paraId="3BB80D46" w14:textId="77777777" w:rsidR="00E81C90" w:rsidRDefault="00E81C90">
            <w:pPr>
              <w:pStyle w:val="TAL"/>
              <w:rPr>
                <w:szCs w:val="18"/>
              </w:rPr>
            </w:pPr>
            <w:r>
              <w:rPr>
                <w:szCs w:val="18"/>
              </w:rPr>
              <w:t>-</w:t>
            </w:r>
            <w:r>
              <w:rPr>
                <w:szCs w:val="18"/>
              </w:rPr>
              <w:tab/>
            </w:r>
            <w:proofErr w:type="gramStart"/>
            <w:r>
              <w:rPr>
                <w:szCs w:val="18"/>
              </w:rPr>
              <w:t>event</w:t>
            </w:r>
            <w:proofErr w:type="gramEnd"/>
            <w:r>
              <w:rPr>
                <w:szCs w:val="18"/>
              </w:rPr>
              <w:t xml:space="preserve">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proofErr w:type="spellStart"/>
            <w:r>
              <w:rPr>
                <w:szCs w:val="18"/>
              </w:rPr>
              <w:t>isOrdered</w:t>
            </w:r>
            <w:proofErr w:type="spellEnd"/>
            <w:r>
              <w:rPr>
                <w:szCs w:val="18"/>
              </w:rPr>
              <w:t>: N/A</w:t>
            </w:r>
          </w:p>
          <w:p w14:paraId="4BA7F794" w14:textId="77777777" w:rsidR="00E81C90" w:rsidRDefault="00E81C90">
            <w:pPr>
              <w:pStyle w:val="TAL"/>
              <w:rPr>
                <w:szCs w:val="18"/>
              </w:rPr>
            </w:pPr>
            <w:proofErr w:type="spellStart"/>
            <w:r>
              <w:rPr>
                <w:szCs w:val="18"/>
              </w:rPr>
              <w:t>isUnique</w:t>
            </w:r>
            <w:proofErr w:type="spellEnd"/>
            <w:r>
              <w:rPr>
                <w:szCs w:val="18"/>
              </w:rPr>
              <w:t>: N/A</w:t>
            </w:r>
          </w:p>
          <w:p w14:paraId="05D1C010" w14:textId="77777777" w:rsidR="00E81C90" w:rsidRDefault="00E81C90">
            <w:pPr>
              <w:pStyle w:val="TAL"/>
              <w:rPr>
                <w:szCs w:val="18"/>
              </w:rPr>
            </w:pPr>
            <w:proofErr w:type="spellStart"/>
            <w:r>
              <w:rPr>
                <w:szCs w:val="18"/>
              </w:rPr>
              <w:t>defaultValue</w:t>
            </w:r>
            <w:proofErr w:type="spellEnd"/>
            <w:r>
              <w:rPr>
                <w:szCs w:val="18"/>
              </w:rPr>
              <w:t xml:space="preserve">: No </w:t>
            </w:r>
          </w:p>
          <w:p w14:paraId="5AC1CA60" w14:textId="77777777" w:rsidR="00E81C90" w:rsidRDefault="00E81C90">
            <w:pPr>
              <w:pStyle w:val="TAL"/>
              <w:rPr>
                <w:szCs w:val="18"/>
              </w:rPr>
            </w:pPr>
            <w:proofErr w:type="spellStart"/>
            <w:r>
              <w:rPr>
                <w:szCs w:val="18"/>
              </w:rPr>
              <w:t>isNullable</w:t>
            </w:r>
            <w:proofErr w:type="spellEnd"/>
            <w:r>
              <w:rPr>
                <w:szCs w:val="18"/>
              </w:rPr>
              <w:t>: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proofErr w:type="spellStart"/>
            <w:r>
              <w:rPr>
                <w:rFonts w:cs="Arial"/>
                <w:szCs w:val="18"/>
              </w:rPr>
              <w:t>tjMDTSensorInformation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proofErr w:type="gramStart"/>
            <w:r>
              <w:rPr>
                <w:szCs w:val="18"/>
              </w:rPr>
              <w:t>multiplicity</w:t>
            </w:r>
            <w:proofErr w:type="gramEnd"/>
            <w:r>
              <w:rPr>
                <w:szCs w:val="18"/>
              </w:rPr>
              <w:t>: 1..*</w:t>
            </w:r>
          </w:p>
          <w:p w14:paraId="0F051860" w14:textId="77777777" w:rsidR="00E81C90" w:rsidRDefault="00E81C90">
            <w:pPr>
              <w:pStyle w:val="TAL"/>
              <w:rPr>
                <w:szCs w:val="18"/>
              </w:rPr>
            </w:pPr>
            <w:proofErr w:type="spellStart"/>
            <w:r>
              <w:rPr>
                <w:szCs w:val="18"/>
              </w:rPr>
              <w:t>isOrdered</w:t>
            </w:r>
            <w:proofErr w:type="spellEnd"/>
            <w:r>
              <w:rPr>
                <w:szCs w:val="18"/>
              </w:rPr>
              <w:t>: N/A</w:t>
            </w:r>
          </w:p>
          <w:p w14:paraId="5184D1A6" w14:textId="77777777" w:rsidR="00E81C90" w:rsidRDefault="00E81C90">
            <w:pPr>
              <w:pStyle w:val="TAL"/>
              <w:rPr>
                <w:szCs w:val="18"/>
              </w:rPr>
            </w:pPr>
            <w:proofErr w:type="spellStart"/>
            <w:r>
              <w:rPr>
                <w:szCs w:val="18"/>
              </w:rPr>
              <w:t>isUnique</w:t>
            </w:r>
            <w:proofErr w:type="spellEnd"/>
            <w:r>
              <w:rPr>
                <w:szCs w:val="18"/>
              </w:rPr>
              <w:t>: N/A</w:t>
            </w:r>
          </w:p>
          <w:p w14:paraId="6F6B9EAD" w14:textId="77777777" w:rsidR="00E81C90" w:rsidRDefault="00E81C90">
            <w:pPr>
              <w:pStyle w:val="TAL"/>
              <w:rPr>
                <w:szCs w:val="18"/>
              </w:rPr>
            </w:pPr>
            <w:proofErr w:type="spellStart"/>
            <w:r>
              <w:rPr>
                <w:szCs w:val="18"/>
              </w:rPr>
              <w:t>defaultValue</w:t>
            </w:r>
            <w:proofErr w:type="spellEnd"/>
            <w:r>
              <w:rPr>
                <w:szCs w:val="18"/>
              </w:rPr>
              <w:t xml:space="preserve">: No </w:t>
            </w:r>
          </w:p>
          <w:p w14:paraId="0EB336BB" w14:textId="77777777" w:rsidR="00E81C90" w:rsidRDefault="00E81C90">
            <w:pPr>
              <w:pStyle w:val="TAL"/>
              <w:rPr>
                <w:szCs w:val="18"/>
              </w:rPr>
            </w:pPr>
            <w:proofErr w:type="spellStart"/>
            <w:r>
              <w:rPr>
                <w:szCs w:val="18"/>
              </w:rPr>
              <w:t>isNullable</w:t>
            </w:r>
            <w:proofErr w:type="spellEnd"/>
            <w:r>
              <w:rPr>
                <w:szCs w:val="18"/>
              </w:rPr>
              <w:t>: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proofErr w:type="spellStart"/>
            <w:r>
              <w:rPr>
                <w:rFonts w:cs="Arial"/>
                <w:szCs w:val="18"/>
              </w:rPr>
              <w:t>tjMDTTraceCollectionEntityID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proofErr w:type="spellStart"/>
            <w:r>
              <w:rPr>
                <w:szCs w:val="18"/>
              </w:rPr>
              <w:t>isOrdered</w:t>
            </w:r>
            <w:proofErr w:type="spellEnd"/>
            <w:r>
              <w:rPr>
                <w:szCs w:val="18"/>
              </w:rPr>
              <w:t>: N/A</w:t>
            </w:r>
          </w:p>
          <w:p w14:paraId="3F4E54F2" w14:textId="77777777" w:rsidR="00E81C90" w:rsidRDefault="00E81C90">
            <w:pPr>
              <w:pStyle w:val="TAL"/>
              <w:rPr>
                <w:szCs w:val="18"/>
              </w:rPr>
            </w:pPr>
            <w:proofErr w:type="spellStart"/>
            <w:r>
              <w:rPr>
                <w:szCs w:val="18"/>
              </w:rPr>
              <w:t>isUnique</w:t>
            </w:r>
            <w:proofErr w:type="spellEnd"/>
            <w:r>
              <w:rPr>
                <w:szCs w:val="18"/>
              </w:rPr>
              <w:t>: N/A</w:t>
            </w:r>
          </w:p>
          <w:p w14:paraId="3B1D941E" w14:textId="77777777" w:rsidR="00E81C90" w:rsidRDefault="00E81C90">
            <w:pPr>
              <w:pStyle w:val="TAL"/>
              <w:rPr>
                <w:szCs w:val="18"/>
              </w:rPr>
            </w:pPr>
            <w:proofErr w:type="spellStart"/>
            <w:r>
              <w:rPr>
                <w:szCs w:val="18"/>
              </w:rPr>
              <w:t>defaultValue</w:t>
            </w:r>
            <w:proofErr w:type="spellEnd"/>
            <w:r>
              <w:rPr>
                <w:szCs w:val="18"/>
              </w:rPr>
              <w:t xml:space="preserve">: No </w:t>
            </w:r>
          </w:p>
          <w:p w14:paraId="78C81252" w14:textId="77777777" w:rsidR="00E81C90" w:rsidRDefault="00E81C90">
            <w:pPr>
              <w:pStyle w:val="TAL"/>
              <w:rPr>
                <w:szCs w:val="18"/>
              </w:rPr>
            </w:pPr>
            <w:proofErr w:type="spellStart"/>
            <w:r>
              <w:rPr>
                <w:szCs w:val="18"/>
              </w:rPr>
              <w:t>isNullable</w:t>
            </w:r>
            <w:proofErr w:type="spellEnd"/>
            <w:r>
              <w:rPr>
                <w:szCs w:val="18"/>
              </w:rPr>
              <w:t>: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 xml:space="preserve">The value of this attribute is identical to that of the same attribute included in </w:t>
            </w:r>
            <w:proofErr w:type="spellStart"/>
            <w:r>
              <w:rPr>
                <w:rFonts w:ascii="Arial" w:hAnsi="Arial" w:cs="Arial"/>
                <w:sz w:val="18"/>
                <w:szCs w:val="18"/>
              </w:rPr>
              <w:t>vnfConfigurableProperty</w:t>
            </w:r>
            <w:proofErr w:type="spellEnd"/>
            <w:r>
              <w:rPr>
                <w:rFonts w:ascii="Arial" w:hAnsi="Arial" w:cs="Arial"/>
                <w:sz w:val="18"/>
                <w:szCs w:val="18"/>
              </w:rPr>
              <w:t xml:space="preserve">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 xml:space="preserve">The presence of the attribute </w:t>
            </w:r>
            <w:proofErr w:type="spellStart"/>
            <w:r>
              <w:rPr>
                <w:rFonts w:ascii="Arial" w:hAnsi="Arial" w:cs="Arial"/>
                <w:sz w:val="18"/>
                <w:szCs w:val="18"/>
              </w:rPr>
              <w:t>vnfParametersList</w:t>
            </w:r>
            <w:proofErr w:type="spellEnd"/>
            <w:r>
              <w:rPr>
                <w:rFonts w:ascii="Arial" w:hAnsi="Arial" w:cs="Arial"/>
                <w:sz w:val="18"/>
                <w:szCs w:val="18"/>
              </w:rPr>
              <w:t xml:space="preserve">, whose </w:t>
            </w:r>
            <w:proofErr w:type="spellStart"/>
            <w:r>
              <w:rPr>
                <w:rFonts w:ascii="Arial" w:hAnsi="Arial" w:cs="Arial"/>
                <w:sz w:val="18"/>
                <w:szCs w:val="18"/>
              </w:rPr>
              <w:t>vnfInstanceId</w:t>
            </w:r>
            <w:proofErr w:type="spellEnd"/>
            <w:r>
              <w:rPr>
                <w:rFonts w:ascii="Arial" w:hAnsi="Arial" w:cs="Arial"/>
                <w:sz w:val="18"/>
                <w:szCs w:val="18"/>
              </w:rPr>
              <w:t xml:space="preserve"> with a string length of zero, in </w:t>
            </w:r>
            <w:proofErr w:type="spellStart"/>
            <w:r>
              <w:rPr>
                <w:rFonts w:ascii="Arial" w:hAnsi="Arial" w:cs="Arial"/>
                <w:sz w:val="18"/>
                <w:szCs w:val="18"/>
              </w:rPr>
              <w:t>createMO</w:t>
            </w:r>
            <w:proofErr w:type="spellEnd"/>
            <w:r>
              <w:rPr>
                <w:rFonts w:ascii="Arial" w:hAnsi="Arial" w:cs="Arial"/>
                <w:sz w:val="18"/>
                <w:szCs w:val="18"/>
              </w:rPr>
              <w:t xml:space="preserve">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levels can only reflect the negotiated agreement between producer and the consumer involved.</w:t>
            </w:r>
          </w:p>
        </w:tc>
      </w:tr>
    </w:tbl>
    <w:p w14:paraId="7030F6F9" w14:textId="77777777" w:rsidR="005D0506" w:rsidRDefault="005D0506">
      <w:pPr>
        <w:rPr>
          <w:noProof/>
        </w:rPr>
      </w:pPr>
    </w:p>
    <w:p w14:paraId="0EBA5648" w14:textId="77777777" w:rsidR="006B3066" w:rsidRDefault="006B3066">
      <w:pPr>
        <w:rPr>
          <w:noProof/>
        </w:rPr>
      </w:pPr>
    </w:p>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DE74" w14:textId="77777777" w:rsidR="002830DD" w:rsidRDefault="002830DD">
      <w:r>
        <w:separator/>
      </w:r>
    </w:p>
  </w:endnote>
  <w:endnote w:type="continuationSeparator" w:id="0">
    <w:p w14:paraId="5FE41B5B" w14:textId="77777777" w:rsidR="002830DD" w:rsidRDefault="0028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E14DC" w14:textId="77777777" w:rsidR="002830DD" w:rsidRDefault="002830DD">
      <w:r>
        <w:separator/>
      </w:r>
    </w:p>
  </w:footnote>
  <w:footnote w:type="continuationSeparator" w:id="0">
    <w:p w14:paraId="7F29ECCD" w14:textId="77777777" w:rsidR="002830DD" w:rsidRDefault="00283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7174B" w:rsidRDefault="00D717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7174B" w:rsidRDefault="00D717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7174B" w:rsidRDefault="00D7174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7174B" w:rsidRDefault="00D717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3FF4"/>
    <w:rsid w:val="000D44B3"/>
    <w:rsid w:val="000E014D"/>
    <w:rsid w:val="001011E2"/>
    <w:rsid w:val="00120A4D"/>
    <w:rsid w:val="00141FDE"/>
    <w:rsid w:val="00144634"/>
    <w:rsid w:val="00145D43"/>
    <w:rsid w:val="001666AE"/>
    <w:rsid w:val="0017013E"/>
    <w:rsid w:val="00192C46"/>
    <w:rsid w:val="001A08B3"/>
    <w:rsid w:val="001A7B60"/>
    <w:rsid w:val="001B52F0"/>
    <w:rsid w:val="001B7A65"/>
    <w:rsid w:val="001E41F3"/>
    <w:rsid w:val="001E5DEE"/>
    <w:rsid w:val="00216171"/>
    <w:rsid w:val="00245442"/>
    <w:rsid w:val="0026004D"/>
    <w:rsid w:val="002640DD"/>
    <w:rsid w:val="00267067"/>
    <w:rsid w:val="00273FDB"/>
    <w:rsid w:val="00275D12"/>
    <w:rsid w:val="002830DD"/>
    <w:rsid w:val="00284FEB"/>
    <w:rsid w:val="002860C4"/>
    <w:rsid w:val="002A5DDD"/>
    <w:rsid w:val="002B4FE2"/>
    <w:rsid w:val="002B5741"/>
    <w:rsid w:val="002C43F0"/>
    <w:rsid w:val="002C6EB2"/>
    <w:rsid w:val="002E472E"/>
    <w:rsid w:val="00300857"/>
    <w:rsid w:val="00305409"/>
    <w:rsid w:val="00320AD1"/>
    <w:rsid w:val="0034108E"/>
    <w:rsid w:val="003468A6"/>
    <w:rsid w:val="00347F73"/>
    <w:rsid w:val="003609EF"/>
    <w:rsid w:val="0036231A"/>
    <w:rsid w:val="00364B31"/>
    <w:rsid w:val="00374DD4"/>
    <w:rsid w:val="00386127"/>
    <w:rsid w:val="0039407F"/>
    <w:rsid w:val="003C6CAB"/>
    <w:rsid w:val="003E1A36"/>
    <w:rsid w:val="00410371"/>
    <w:rsid w:val="0041357F"/>
    <w:rsid w:val="00416D1C"/>
    <w:rsid w:val="004242F1"/>
    <w:rsid w:val="00454BEB"/>
    <w:rsid w:val="00476BAD"/>
    <w:rsid w:val="004A52C6"/>
    <w:rsid w:val="004B75B7"/>
    <w:rsid w:val="004D3852"/>
    <w:rsid w:val="005009D9"/>
    <w:rsid w:val="005078EE"/>
    <w:rsid w:val="0051580D"/>
    <w:rsid w:val="00534E77"/>
    <w:rsid w:val="005456A5"/>
    <w:rsid w:val="00547111"/>
    <w:rsid w:val="005623D7"/>
    <w:rsid w:val="00574619"/>
    <w:rsid w:val="005914E8"/>
    <w:rsid w:val="00592D74"/>
    <w:rsid w:val="005B6B5C"/>
    <w:rsid w:val="005C797C"/>
    <w:rsid w:val="005D0506"/>
    <w:rsid w:val="005E2C44"/>
    <w:rsid w:val="005E59F0"/>
    <w:rsid w:val="0061788E"/>
    <w:rsid w:val="00621188"/>
    <w:rsid w:val="006257ED"/>
    <w:rsid w:val="006503B3"/>
    <w:rsid w:val="0066536C"/>
    <w:rsid w:val="00665C47"/>
    <w:rsid w:val="00670354"/>
    <w:rsid w:val="00695808"/>
    <w:rsid w:val="006A6958"/>
    <w:rsid w:val="006B3066"/>
    <w:rsid w:val="006B46FB"/>
    <w:rsid w:val="006E21FB"/>
    <w:rsid w:val="007047B5"/>
    <w:rsid w:val="00745DD2"/>
    <w:rsid w:val="00762F61"/>
    <w:rsid w:val="00770BC8"/>
    <w:rsid w:val="0077767E"/>
    <w:rsid w:val="007823BC"/>
    <w:rsid w:val="00792342"/>
    <w:rsid w:val="007977A8"/>
    <w:rsid w:val="007B512A"/>
    <w:rsid w:val="007B6204"/>
    <w:rsid w:val="007C11C4"/>
    <w:rsid w:val="007C2097"/>
    <w:rsid w:val="007C3654"/>
    <w:rsid w:val="007D58D1"/>
    <w:rsid w:val="007D6A07"/>
    <w:rsid w:val="007E2D5F"/>
    <w:rsid w:val="007F6761"/>
    <w:rsid w:val="007F7259"/>
    <w:rsid w:val="008040A8"/>
    <w:rsid w:val="0082156A"/>
    <w:rsid w:val="00825530"/>
    <w:rsid w:val="008279FA"/>
    <w:rsid w:val="008437CB"/>
    <w:rsid w:val="00855D70"/>
    <w:rsid w:val="008626E7"/>
    <w:rsid w:val="00870EE7"/>
    <w:rsid w:val="008863B9"/>
    <w:rsid w:val="00887413"/>
    <w:rsid w:val="008A45A6"/>
    <w:rsid w:val="008B1129"/>
    <w:rsid w:val="008B5415"/>
    <w:rsid w:val="008D6646"/>
    <w:rsid w:val="008F3789"/>
    <w:rsid w:val="008F686C"/>
    <w:rsid w:val="00904755"/>
    <w:rsid w:val="009148DE"/>
    <w:rsid w:val="009167E2"/>
    <w:rsid w:val="00941E30"/>
    <w:rsid w:val="009617D9"/>
    <w:rsid w:val="00976207"/>
    <w:rsid w:val="009777D9"/>
    <w:rsid w:val="009819E9"/>
    <w:rsid w:val="00991B88"/>
    <w:rsid w:val="009A5753"/>
    <w:rsid w:val="009A579D"/>
    <w:rsid w:val="009A7B31"/>
    <w:rsid w:val="009C510C"/>
    <w:rsid w:val="009D5FDA"/>
    <w:rsid w:val="009D758D"/>
    <w:rsid w:val="009E191E"/>
    <w:rsid w:val="009E3297"/>
    <w:rsid w:val="009E440D"/>
    <w:rsid w:val="009E6E75"/>
    <w:rsid w:val="009F1CE6"/>
    <w:rsid w:val="009F6D69"/>
    <w:rsid w:val="009F734F"/>
    <w:rsid w:val="00A0327F"/>
    <w:rsid w:val="00A074AE"/>
    <w:rsid w:val="00A246B6"/>
    <w:rsid w:val="00A47E70"/>
    <w:rsid w:val="00A50CF0"/>
    <w:rsid w:val="00A7671C"/>
    <w:rsid w:val="00AA2CBC"/>
    <w:rsid w:val="00AB6391"/>
    <w:rsid w:val="00AB644B"/>
    <w:rsid w:val="00AC27D3"/>
    <w:rsid w:val="00AC5820"/>
    <w:rsid w:val="00AD1CD8"/>
    <w:rsid w:val="00AE55FF"/>
    <w:rsid w:val="00B258BB"/>
    <w:rsid w:val="00B566A3"/>
    <w:rsid w:val="00B67B97"/>
    <w:rsid w:val="00B70848"/>
    <w:rsid w:val="00B86991"/>
    <w:rsid w:val="00B968C8"/>
    <w:rsid w:val="00BA1358"/>
    <w:rsid w:val="00BA3EC5"/>
    <w:rsid w:val="00BA51D9"/>
    <w:rsid w:val="00BB51B3"/>
    <w:rsid w:val="00BB5DFC"/>
    <w:rsid w:val="00BD279D"/>
    <w:rsid w:val="00BD6BB8"/>
    <w:rsid w:val="00BF2EC0"/>
    <w:rsid w:val="00C311B8"/>
    <w:rsid w:val="00C32454"/>
    <w:rsid w:val="00C62F8B"/>
    <w:rsid w:val="00C66BA2"/>
    <w:rsid w:val="00C671FD"/>
    <w:rsid w:val="00C67BD7"/>
    <w:rsid w:val="00C9521F"/>
    <w:rsid w:val="00C95985"/>
    <w:rsid w:val="00C9726C"/>
    <w:rsid w:val="00CA27F7"/>
    <w:rsid w:val="00CC3C19"/>
    <w:rsid w:val="00CC5026"/>
    <w:rsid w:val="00CC68D0"/>
    <w:rsid w:val="00D03F9A"/>
    <w:rsid w:val="00D06D51"/>
    <w:rsid w:val="00D24991"/>
    <w:rsid w:val="00D50118"/>
    <w:rsid w:val="00D50255"/>
    <w:rsid w:val="00D66520"/>
    <w:rsid w:val="00D7174B"/>
    <w:rsid w:val="00D764AA"/>
    <w:rsid w:val="00D8263E"/>
    <w:rsid w:val="00D87EF3"/>
    <w:rsid w:val="00D97C98"/>
    <w:rsid w:val="00DB2CAE"/>
    <w:rsid w:val="00DE34CF"/>
    <w:rsid w:val="00E06B21"/>
    <w:rsid w:val="00E13F3D"/>
    <w:rsid w:val="00E21E5D"/>
    <w:rsid w:val="00E34898"/>
    <w:rsid w:val="00E512B3"/>
    <w:rsid w:val="00E81C90"/>
    <w:rsid w:val="00EB09B7"/>
    <w:rsid w:val="00EB74DE"/>
    <w:rsid w:val="00EE7D7C"/>
    <w:rsid w:val="00EF4998"/>
    <w:rsid w:val="00F21691"/>
    <w:rsid w:val="00F25D98"/>
    <w:rsid w:val="00F27EFF"/>
    <w:rsid w:val="00F300FB"/>
    <w:rsid w:val="00F32314"/>
    <w:rsid w:val="00F517E1"/>
    <w:rsid w:val="00F603CC"/>
    <w:rsid w:val="00F6279B"/>
    <w:rsid w:val="00F71125"/>
    <w:rsid w:val="00F75F0D"/>
    <w:rsid w:val="00F8697F"/>
    <w:rsid w:val="00FA207C"/>
    <w:rsid w:val="00FB6386"/>
    <w:rsid w:val="00FC1E5D"/>
    <w:rsid w:val="00FE09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F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5795F7FB-233A-43D0-8726-ADBB6945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20</Pages>
  <Words>7120</Words>
  <Characters>40587</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2021-10-17T10:57:00Z</dcterms:created>
  <dcterms:modified xsi:type="dcterms:W3CDTF">2021-10-17T11:18:00Z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(3)MpX/op1m2nZ+flsARPCa6FN48OREWx9DAde/cmKZDd6A+18tfG8o+mG/zjenQG2lo1PtwVoN
YMsKjX+ClYf6jxrqMX9ciePekJYjd02/6C2jUHYOTdgypOzJEk4+SNkGm51M8hw0pq3zvkJF
nGJC7yLYMpNjWouul0dFAmwLCnQjwQTU0zNwLLo978SGNU6kyWGPz6w4jQzLSNPi6zsgYuQr
+3vsS0cjVLDZDTilCE</vt:lpwstr>
  </property>
  <property fmtid="{D5CDD505-2E9C-101B-9397-08002B2CF9AE}" pid="22" name="_2015_ms_pID_7253431">
    <vt:lpwstr>krrMAL8A1Pu4fWEIPrgSzybMmxxqqkoh3sp50fnCHm7P7Id57DQNy+
3OL2dTWs/ujCH4GVow/ZINsDWtFNDdxC9+S5Q6lnFi2pFjvjj3mQvekbn5dJJ5DwNITWGY+c
8kY/LBbCgZNR5FXg+yozYBhXPZV4u08cHVhNP7HzHoV9dRrDjBJm7v5vEvks5sVbd9+5k3Md
zxhmKOAq5Fyjnlfa+oD/QjvmgcgXQNJkRIcQ</vt:lpwstr>
  </property>
  <property fmtid="{D5CDD505-2E9C-101B-9397-08002B2CF9AE}" pid="23" name="_2015_ms_pID_7253432">
    <vt:lpwstr>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1634468217</vt:lpwstr>
  </property>
</Properties>
</file>