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5B914" w14:textId="11FFAE66" w:rsidR="004217C8" w:rsidRDefault="004217C8" w:rsidP="004217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TSG/WGRef  \* MERGEFORMAT </w:instrText>
      </w:r>
      <w:r w:rsidR="00674156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67415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MtgSeq  \* MERGEFORMAT </w:instrText>
      </w:r>
      <w:r w:rsidR="00674156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</w:t>
      </w:r>
      <w:r w:rsidR="00674156">
        <w:rPr>
          <w:b/>
          <w:noProof/>
          <w:sz w:val="24"/>
        </w:rPr>
        <w:fldChar w:fldCharType="end"/>
      </w:r>
      <w:r w:rsidR="00FD4502">
        <w:rPr>
          <w:b/>
          <w:noProof/>
          <w:sz w:val="24"/>
        </w:rPr>
        <w:t>9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MtgTitle  \* MERGEFORMAT </w:instrText>
      </w:r>
      <w:r w:rsidR="00674156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67415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651FE" w:rsidRPr="00E651FE">
        <w:rPr>
          <w:rFonts w:cs="Arial"/>
          <w:b/>
          <w:bCs/>
          <w:sz w:val="26"/>
          <w:szCs w:val="26"/>
        </w:rPr>
        <w:t>S5-21</w:t>
      </w:r>
      <w:r w:rsidR="00FD4502">
        <w:rPr>
          <w:rFonts w:cs="Arial"/>
          <w:b/>
          <w:bCs/>
          <w:sz w:val="26"/>
          <w:szCs w:val="26"/>
        </w:rPr>
        <w:t>5</w:t>
      </w:r>
      <w:r w:rsidR="00DF7221">
        <w:rPr>
          <w:rFonts w:cs="Arial"/>
          <w:b/>
          <w:bCs/>
          <w:sz w:val="26"/>
          <w:szCs w:val="26"/>
        </w:rPr>
        <w:t>114</w:t>
      </w:r>
    </w:p>
    <w:p w14:paraId="7CB45193" w14:textId="41B8E982" w:rsidR="001E41F3" w:rsidRDefault="004D0C72" w:rsidP="004A52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00304B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</w:t>
      </w:r>
      <w:r w:rsidR="00FD4502">
        <w:rPr>
          <w:b/>
          <w:noProof/>
          <w:sz w:val="24"/>
        </w:rPr>
        <w:t>11</w:t>
      </w:r>
      <w:r>
        <w:rPr>
          <w:b/>
          <w:noProof/>
          <w:sz w:val="24"/>
        </w:rPr>
        <w:t xml:space="preserve"> - </w:t>
      </w:r>
      <w:r w:rsidR="00FD4502">
        <w:rPr>
          <w:b/>
          <w:noProof/>
          <w:sz w:val="24"/>
        </w:rPr>
        <w:t>20</w:t>
      </w:r>
      <w:r>
        <w:rPr>
          <w:b/>
          <w:noProof/>
          <w:sz w:val="24"/>
        </w:rPr>
        <w:t xml:space="preserve"> </w:t>
      </w:r>
      <w:r w:rsidR="00FD4502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4090777E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E76CEC" w:rsidR="001E41F3" w:rsidRPr="00410371" w:rsidRDefault="00954A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769DF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477D251D" w:rsidR="001E41F3" w:rsidRDefault="00700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145097" w:rsidR="001E41F3" w:rsidRPr="00410371" w:rsidRDefault="00B67923" w:rsidP="00B679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645EC9" w:rsidR="001E41F3" w:rsidRPr="00410371" w:rsidRDefault="00B6792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CD3313" w:rsidR="001E41F3" w:rsidRPr="009769DF" w:rsidRDefault="00663B4D" w:rsidP="003458D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9769DF" w:rsidRPr="00571721">
              <w:rPr>
                <w:b/>
                <w:noProof/>
                <w:sz w:val="28"/>
              </w:rPr>
              <w:t>.</w:t>
            </w:r>
            <w:r w:rsidR="003458D4">
              <w:rPr>
                <w:b/>
                <w:noProof/>
                <w:sz w:val="28"/>
              </w:rPr>
              <w:t>3</w:t>
            </w:r>
            <w:r w:rsidR="009769DF" w:rsidRPr="00571721">
              <w:rPr>
                <w:b/>
                <w:noProof/>
                <w:sz w:val="28"/>
              </w:rPr>
              <w:t>.</w:t>
            </w:r>
            <w:r w:rsidR="003458D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12E506" w:rsidR="00F25D98" w:rsidRDefault="00142A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9E90ACB" w:rsidR="00F25D98" w:rsidRDefault="00142A7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51AD6C" w:rsidR="001E41F3" w:rsidRDefault="009F4AA7" w:rsidP="00DD1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</w:t>
            </w:r>
            <w:r w:rsidR="00CA4B09">
              <w:rPr>
                <w:noProof/>
              </w:rPr>
              <w:t>put to draftCR S5-21</w:t>
            </w:r>
            <w:r w:rsidR="00D06F39">
              <w:rPr>
                <w:noProof/>
              </w:rPr>
              <w:t>2397</w:t>
            </w:r>
            <w:r w:rsidR="00DD1970">
              <w:rPr>
                <w:noProof/>
              </w:rPr>
              <w:t xml:space="preserve"> Update coordination between closed control loops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81BC9" w:rsidR="001E41F3" w:rsidRDefault="00D06F39" w:rsidP="00D06F3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C82044"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B56D44" w:rsidR="001E41F3" w:rsidRDefault="009769D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10D9E2" w:rsidR="001E41F3" w:rsidRDefault="00514CA6">
            <w:pPr>
              <w:pStyle w:val="CRCoverPage"/>
              <w:spacing w:after="0"/>
              <w:ind w:left="100"/>
              <w:rPr>
                <w:noProof/>
              </w:rPr>
            </w:pPr>
            <w:r>
              <w:t>eCOSLA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475D" w:rsidR="001E41F3" w:rsidRDefault="009769DF" w:rsidP="00A314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E0925">
              <w:t>1</w:t>
            </w:r>
            <w:r>
              <w:t>-</w:t>
            </w:r>
            <w:r w:rsidR="007E476B">
              <w:t>0</w:t>
            </w:r>
            <w:r w:rsidR="00A31436">
              <w:t>9</w:t>
            </w:r>
            <w:r>
              <w:t>-</w:t>
            </w:r>
            <w:r w:rsidR="002A200F">
              <w:fldChar w:fldCharType="begin"/>
            </w:r>
            <w:r w:rsidR="002A200F">
              <w:instrText xml:space="preserve"> DOCPROPERTY  ResDate  \* MERGEFORMAT </w:instrText>
            </w:r>
            <w:r w:rsidR="002A200F">
              <w:fldChar w:fldCharType="end"/>
            </w:r>
            <w:r w:rsidR="00A31436"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1ACB45" w:rsidR="001E41F3" w:rsidRDefault="00954A7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769D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  <w:r w:rsidR="009769DF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507F22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9E369A" w:rsidR="00EC0EE0" w:rsidRPr="00ED0E13" w:rsidRDefault="000A07C6" w:rsidP="00CA47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It is described </w:t>
            </w:r>
            <w:r w:rsidR="00CA4715">
              <w:rPr>
                <w:lang w:eastAsia="zh-CN"/>
              </w:rPr>
              <w:t xml:space="preserve">in the draftCR </w:t>
            </w:r>
            <w:r w:rsidR="00CA4715">
              <w:rPr>
                <w:noProof/>
              </w:rPr>
              <w:t xml:space="preserve">S5-212397 </w:t>
            </w:r>
            <w:r>
              <w:rPr>
                <w:lang w:eastAsia="zh-CN"/>
              </w:rPr>
              <w:t xml:space="preserve">the relationships and </w:t>
            </w:r>
            <w:r>
              <w:rPr>
                <w:color w:val="000000"/>
              </w:rPr>
              <w:t xml:space="preserve">coordination categories between </w:t>
            </w:r>
            <w:r>
              <w:rPr>
                <w:lang w:eastAsia="zh-CN"/>
              </w:rPr>
              <w:t>closed control loops</w:t>
            </w:r>
            <w:r>
              <w:rPr>
                <w:color w:val="000000"/>
              </w:rPr>
              <w:t xml:space="preserve"> in the </w:t>
            </w:r>
            <w:r>
              <w:rPr>
                <w:color w:val="000000"/>
                <w:lang w:eastAsia="zh-CN"/>
              </w:rPr>
              <w:t>m</w:t>
            </w:r>
            <w:r>
              <w:rPr>
                <w:rFonts w:hint="eastAsia"/>
                <w:color w:val="000000"/>
                <w:lang w:eastAsia="zh-CN"/>
              </w:rPr>
              <w:t>an</w:t>
            </w:r>
            <w:r>
              <w:rPr>
                <w:color w:val="000000"/>
              </w:rPr>
              <w:t>agement domains</w:t>
            </w:r>
            <w:r>
              <w:rPr>
                <w:lang w:eastAsia="zh-CN"/>
              </w:rPr>
              <w:t>. However i</w:t>
            </w:r>
            <w:r>
              <w:rPr>
                <w:noProof/>
              </w:rPr>
              <w:t xml:space="preserve">t is not clear what are coordinated between </w:t>
            </w:r>
            <w:r w:rsidR="00CA4715">
              <w:rPr>
                <w:noProof/>
              </w:rPr>
              <w:t>ACCLs</w:t>
            </w:r>
            <w:r w:rsidR="00E43D3E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E0BD2F" w14:textId="51A67DA8" w:rsidR="00CC0FBF" w:rsidRDefault="00ED082B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1" w:author="Huawei-rev1" w:date="2021-10-15T21:21:00Z">
              <w:r>
                <w:rPr>
                  <w:noProof/>
                </w:rPr>
                <w:t xml:space="preserve">To provide more information of ACCL coodinations, </w:t>
              </w:r>
            </w:ins>
            <w:del w:id="2" w:author="Huawei-rev1" w:date="2021-10-15T21:21:00Z">
              <w:r w:rsidR="00D06F39" w:rsidDel="00ED082B">
                <w:rPr>
                  <w:noProof/>
                </w:rPr>
                <w:delText>A</w:delText>
              </w:r>
            </w:del>
            <w:ins w:id="3" w:author="Huawei-rev1" w:date="2021-10-15T21:21:00Z">
              <w:r>
                <w:rPr>
                  <w:noProof/>
                </w:rPr>
                <w:t>a</w:t>
              </w:r>
            </w:ins>
            <w:r w:rsidR="00D06F39">
              <w:rPr>
                <w:noProof/>
              </w:rPr>
              <w:t>dd</w:t>
            </w:r>
            <w:r w:rsidR="00FB3C46">
              <w:rPr>
                <w:noProof/>
              </w:rPr>
              <w:t>ed</w:t>
            </w:r>
            <w:r w:rsidR="00105520">
              <w:rPr>
                <w:noProof/>
              </w:rPr>
              <w:t xml:space="preserve"> </w:t>
            </w:r>
            <w:del w:id="4" w:author="Huawei-rev1" w:date="2021-10-15T21:19:00Z">
              <w:r w:rsidR="00105520" w:rsidDel="00ED082B">
                <w:rPr>
                  <w:noProof/>
                </w:rPr>
                <w:delText>text</w:delText>
              </w:r>
              <w:r w:rsidR="00CC0FBF" w:rsidDel="00ED082B">
                <w:rPr>
                  <w:noProof/>
                </w:rPr>
                <w:delText>s</w:delText>
              </w:r>
              <w:r w:rsidR="00105520" w:rsidDel="00ED082B">
                <w:rPr>
                  <w:noProof/>
                </w:rPr>
                <w:delText xml:space="preserve"> </w:delText>
              </w:r>
            </w:del>
            <w:ins w:id="5" w:author="Huawei-rev1" w:date="2021-10-15T21:19:00Z">
              <w:r>
                <w:rPr>
                  <w:noProof/>
                </w:rPr>
                <w:t xml:space="preserve">reference to ZSM009-1 </w:t>
              </w:r>
            </w:ins>
            <w:r w:rsidR="00105520">
              <w:rPr>
                <w:noProof/>
              </w:rPr>
              <w:t>in 4.2.x</w:t>
            </w:r>
            <w:r w:rsidR="00FB3C46">
              <w:rPr>
                <w:noProof/>
              </w:rPr>
              <w:t xml:space="preserve"> the </w:t>
            </w:r>
            <w:ins w:id="6" w:author="Huawei-rev1" w:date="2021-10-15T21:20:00Z">
              <w:r>
                <w:rPr>
                  <w:noProof/>
                </w:rPr>
                <w:t xml:space="preserve">ACCL </w:t>
              </w:r>
            </w:ins>
            <w:r w:rsidR="00FB3C46">
              <w:rPr>
                <w:noProof/>
              </w:rPr>
              <w:t xml:space="preserve">coordination </w:t>
            </w:r>
            <w:ins w:id="7" w:author="Huawei-rev1" w:date="2021-10-15T21:20:00Z">
              <w:r>
                <w:rPr>
                  <w:noProof/>
                </w:rPr>
                <w:t xml:space="preserve">types of </w:t>
              </w:r>
            </w:ins>
            <w:del w:id="8" w:author="Huawei-rev1" w:date="2021-10-15T21:20:00Z">
              <w:r w:rsidR="00FB3C46" w:rsidDel="00ED082B">
                <w:rPr>
                  <w:noProof/>
                </w:rPr>
                <w:delText xml:space="preserve">information between </w:delText>
              </w:r>
            </w:del>
            <w:r w:rsidR="00CC0FBF">
              <w:rPr>
                <w:lang w:eastAsia="zh-CN"/>
              </w:rPr>
              <w:t xml:space="preserve">hierarchical </w:t>
            </w:r>
            <w:ins w:id="9" w:author="Huawei-rev1" w:date="2021-10-15T21:20:00Z">
              <w:r>
                <w:rPr>
                  <w:lang w:eastAsia="zh-CN"/>
                </w:rPr>
                <w:t>and peer to peer.</w:t>
              </w:r>
            </w:ins>
            <w:ins w:id="10" w:author="Huawei-rev1" w:date="2021-10-15T21:21:00Z">
              <w:r>
                <w:rPr>
                  <w:lang w:eastAsia="zh-CN"/>
                </w:rPr>
                <w:t xml:space="preserve"> </w:t>
              </w:r>
            </w:ins>
            <w:del w:id="11" w:author="Huawei-rev1" w:date="2021-10-15T21:20:00Z">
              <w:r w:rsidR="00CC0FBF" w:rsidDel="00ED082B">
                <w:rPr>
                  <w:lang w:eastAsia="zh-CN"/>
                </w:rPr>
                <w:delText>closed control loops</w:delText>
              </w:r>
            </w:del>
            <w:r w:rsidR="00CC0FBF">
              <w:rPr>
                <w:lang w:eastAsia="zh-CN"/>
              </w:rPr>
              <w:t xml:space="preserve">. </w:t>
            </w:r>
          </w:p>
          <w:p w14:paraId="31C656EC" w14:textId="6D7564E1" w:rsidR="00105520" w:rsidRDefault="00CC0FBF" w:rsidP="00D80457">
            <w:pPr>
              <w:pStyle w:val="CRCoverPage"/>
              <w:spacing w:after="0"/>
              <w:ind w:left="100"/>
              <w:rPr>
                <w:noProof/>
              </w:rPr>
            </w:pPr>
            <w:del w:id="12" w:author="Huawei-rev1" w:date="2021-10-15T21:21:00Z">
              <w:r w:rsidDel="00ED082B">
                <w:rPr>
                  <w:lang w:eastAsia="zh-CN"/>
                </w:rPr>
                <w:delText xml:space="preserve">For hierarchical ACCLs, the </w:delText>
              </w:r>
              <w:r w:rsidRPr="00DA628B" w:rsidDel="00ED082B">
                <w:delText>Escalation</w:delText>
              </w:r>
              <w:r w:rsidDel="00ED082B">
                <w:delText xml:space="preserve"> and </w:delText>
              </w:r>
              <w:r w:rsidRPr="00DA628B" w:rsidDel="00ED082B">
                <w:delText>Delegation</w:delText>
              </w:r>
              <w:r w:rsidDel="00ED082B">
                <w:delText xml:space="preserve"> type of coordination are supported.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B6241D" w:rsidR="001E41F3" w:rsidRDefault="00CA4715" w:rsidP="000557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not clear </w:t>
            </w:r>
            <w:del w:id="13" w:author="Huawei-rev1" w:date="2021-10-15T21:25:00Z">
              <w:r w:rsidDel="000557CE">
                <w:rPr>
                  <w:noProof/>
                  <w:lang w:eastAsia="zh-CN"/>
                </w:rPr>
                <w:delText>what are actually</w:delText>
              </w:r>
            </w:del>
            <w:ins w:id="14" w:author="Huawei-rev1" w:date="2021-10-15T21:25:00Z">
              <w:r w:rsidR="000557CE">
                <w:rPr>
                  <w:noProof/>
                  <w:lang w:eastAsia="zh-CN"/>
                </w:rPr>
                <w:t>on more detail information</w:t>
              </w:r>
            </w:ins>
            <w:r>
              <w:rPr>
                <w:noProof/>
                <w:lang w:eastAsia="zh-CN"/>
              </w:rPr>
              <w:t xml:space="preserve"> </w:t>
            </w:r>
            <w:ins w:id="15" w:author="Huawei-rev1" w:date="2021-10-15T21:25:00Z">
              <w:r w:rsidR="000557CE">
                <w:rPr>
                  <w:noProof/>
                  <w:lang w:eastAsia="zh-CN"/>
                </w:rPr>
                <w:t xml:space="preserve">that are </w:t>
              </w:r>
            </w:ins>
            <w:r>
              <w:rPr>
                <w:noProof/>
                <w:lang w:eastAsia="zh-CN"/>
              </w:rPr>
              <w:t>coordinated between ACCLs in management domains.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41BA1A" w:rsidR="001E41F3" w:rsidRDefault="00EC0EE0" w:rsidP="00D06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E6C497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4109A0E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116538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FC7849" w:rsidR="001E41F3" w:rsidRDefault="003E32C8">
            <w:pPr>
              <w:pStyle w:val="CRCoverPage"/>
              <w:spacing w:after="0"/>
              <w:ind w:left="100"/>
              <w:rPr>
                <w:noProof/>
              </w:rPr>
            </w:pPr>
            <w:r w:rsidRPr="003E32C8">
              <w:rPr>
                <w:noProof/>
                <w:highlight w:val="yellow"/>
              </w:rPr>
              <w:t>This CR is input to draftCR S5-212397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E1021DE" w:rsidR="00580C10" w:rsidRDefault="00580C10" w:rsidP="001D78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C1922A" w14:textId="77777777" w:rsidR="001E41F3" w:rsidRDefault="001E41F3">
      <w:pPr>
        <w:rPr>
          <w:noProof/>
        </w:rPr>
      </w:pPr>
    </w:p>
    <w:p w14:paraId="057C61BF" w14:textId="77777777" w:rsidR="00CD26E1" w:rsidRPr="00CD26E1" w:rsidRDefault="00CD26E1" w:rsidP="00CD26E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D26E1" w:rsidRPr="007D21AA" w14:paraId="1B9F2E99" w14:textId="77777777" w:rsidTr="00157369">
        <w:tc>
          <w:tcPr>
            <w:tcW w:w="9521" w:type="dxa"/>
            <w:shd w:val="clear" w:color="auto" w:fill="FFFFCC"/>
            <w:vAlign w:val="center"/>
          </w:tcPr>
          <w:p w14:paraId="0FBE891F" w14:textId="77777777" w:rsidR="00CD26E1" w:rsidRPr="007D21AA" w:rsidRDefault="00CD26E1" w:rsidP="001573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AF030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085AF14" w14:textId="77777777" w:rsidR="00AF030E" w:rsidRDefault="00AF030E" w:rsidP="00AF030E">
      <w:pPr>
        <w:rPr>
          <w:lang w:eastAsia="zh-CN"/>
        </w:rPr>
      </w:pPr>
    </w:p>
    <w:p w14:paraId="496EFDAB" w14:textId="77777777" w:rsidR="00CD26E1" w:rsidRPr="002B7C71" w:rsidRDefault="00CD26E1" w:rsidP="00CD26E1">
      <w:pPr>
        <w:pStyle w:val="1"/>
      </w:pPr>
      <w:bookmarkStart w:id="16" w:name="_Toc43122828"/>
      <w:bookmarkStart w:id="17" w:name="_Toc43294579"/>
      <w:bookmarkStart w:id="18" w:name="_Toc58507968"/>
      <w:bookmarkStart w:id="19" w:name="_Toc74662013"/>
      <w:r w:rsidRPr="002B7C71">
        <w:t>2</w:t>
      </w:r>
      <w:r w:rsidRPr="002B7C71">
        <w:tab/>
        <w:t>References</w:t>
      </w:r>
      <w:bookmarkEnd w:id="16"/>
      <w:bookmarkEnd w:id="17"/>
      <w:bookmarkEnd w:id="18"/>
      <w:bookmarkEnd w:id="19"/>
    </w:p>
    <w:p w14:paraId="4206667B" w14:textId="77777777" w:rsidR="00CD26E1" w:rsidRPr="002B7C71" w:rsidRDefault="00CD26E1" w:rsidP="00CD26E1">
      <w:r w:rsidRPr="002B7C71">
        <w:t>The following documents contain provisions which, through reference in this text, constitute provisions of the present document.</w:t>
      </w:r>
    </w:p>
    <w:p w14:paraId="0A9662F7" w14:textId="77777777" w:rsidR="00CD26E1" w:rsidRPr="002B7C71" w:rsidRDefault="00CD26E1" w:rsidP="00CD26E1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465F4EE2" w14:textId="77777777" w:rsidR="00CD26E1" w:rsidRPr="002B7C71" w:rsidRDefault="00CD26E1" w:rsidP="00CD26E1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516213EF" w14:textId="77777777" w:rsidR="00CD26E1" w:rsidRPr="002B7C71" w:rsidRDefault="00CD26E1" w:rsidP="00CD26E1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3AA39DE1" w14:textId="77777777" w:rsidR="00CD26E1" w:rsidRPr="002B7C71" w:rsidRDefault="00CD26E1" w:rsidP="00CD26E1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31EC835A" w14:textId="77777777" w:rsidR="00CD26E1" w:rsidRPr="002B7C71" w:rsidRDefault="00CD26E1" w:rsidP="00CD26E1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5977D987" w14:textId="77777777" w:rsidR="00CD26E1" w:rsidRPr="002B7C71" w:rsidRDefault="00CD26E1" w:rsidP="00CD26E1">
      <w:pPr>
        <w:pStyle w:val="EX"/>
        <w:rPr>
          <w:rFonts w:eastAsia="宋体"/>
        </w:rPr>
      </w:pPr>
      <w:r w:rsidRPr="002B7C71">
        <w:rPr>
          <w:rFonts w:eastAsia="宋体"/>
        </w:rPr>
        <w:t>[3]</w:t>
      </w:r>
      <w:r w:rsidRPr="002B7C71">
        <w:rPr>
          <w:rFonts w:eastAsia="宋体"/>
        </w:rPr>
        <w:tab/>
        <w:t>3GPP TS 28.550: "Management and orchestration; Performance assurance".</w:t>
      </w:r>
    </w:p>
    <w:p w14:paraId="65E0F4F8" w14:textId="77777777" w:rsidR="00CD26E1" w:rsidRDefault="00CD26E1" w:rsidP="00CD26E1">
      <w:pPr>
        <w:pStyle w:val="EX"/>
        <w:rPr>
          <w:rFonts w:eastAsia="宋体"/>
        </w:rPr>
      </w:pPr>
      <w:r w:rsidRPr="002B7C71">
        <w:rPr>
          <w:rFonts w:eastAsia="宋体"/>
        </w:rPr>
        <w:t>[4]</w:t>
      </w:r>
      <w:r w:rsidRPr="002B7C71">
        <w:rPr>
          <w:rFonts w:eastAsia="宋体"/>
        </w:rPr>
        <w:tab/>
        <w:t>3GPP TS 28.531: "Management and orchestration; Provisioning".</w:t>
      </w:r>
    </w:p>
    <w:p w14:paraId="0222C1A3" w14:textId="77777777" w:rsidR="00CD26E1" w:rsidRPr="00F6081B" w:rsidRDefault="00CD26E1" w:rsidP="00CD26E1">
      <w:pPr>
        <w:pStyle w:val="EX"/>
      </w:pPr>
      <w:r>
        <w:rPr>
          <w:rFonts w:eastAsia="宋体"/>
        </w:rPr>
        <w:t>[5]</w:t>
      </w:r>
      <w:r>
        <w:rPr>
          <w:rFonts w:eastAsia="宋体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0A6B4124" w14:textId="77777777" w:rsidR="00CD26E1" w:rsidRDefault="00CD26E1" w:rsidP="00CD26E1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4FAEBB06" w14:textId="77777777" w:rsidR="00CD26E1" w:rsidRDefault="00CD26E1" w:rsidP="00CD26E1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7D49C7CF" w14:textId="77777777" w:rsidR="00CD26E1" w:rsidRDefault="00CD26E1" w:rsidP="00CD26E1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12833DAC" w14:textId="77777777" w:rsidR="00CD26E1" w:rsidRDefault="00CD26E1" w:rsidP="00CD26E1">
      <w:pPr>
        <w:pStyle w:val="EX"/>
        <w:rPr>
          <w:ins w:id="20" w:author="Huawei" w:date="2021-09-26T16:30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5D3D4E7B" w14:textId="369EE9D1" w:rsidR="008C783D" w:rsidRPr="002B7C71" w:rsidDel="008C783D" w:rsidRDefault="008C783D" w:rsidP="00CD26E1">
      <w:pPr>
        <w:pStyle w:val="EX"/>
        <w:rPr>
          <w:del w:id="21" w:author="Huawei" w:date="2021-09-26T16:30:00Z"/>
          <w:rFonts w:eastAsia="宋体"/>
        </w:rPr>
      </w:pPr>
      <w:ins w:id="22" w:author="Huawei" w:date="2021-09-26T16:30:00Z">
        <w:r>
          <w:t>[x]</w:t>
        </w:r>
        <w:r>
          <w:tab/>
        </w:r>
        <w:r w:rsidRPr="00F6081B">
          <w:t>ETSI GS ZSM 00</w:t>
        </w:r>
        <w:r>
          <w:t>9-1</w:t>
        </w:r>
        <w:r w:rsidRPr="00F6081B">
          <w:t xml:space="preserve"> </w:t>
        </w:r>
        <w:r>
          <w:t>(</w:t>
        </w:r>
        <w:r w:rsidRPr="00F6081B">
          <w:t>V1.1.1</w:t>
        </w:r>
        <w:r>
          <w:t>)</w:t>
        </w:r>
        <w:r w:rsidRPr="00F6081B">
          <w:t xml:space="preserve"> (20</w:t>
        </w:r>
        <w:r>
          <w:t>21</w:t>
        </w:r>
        <w:r w:rsidRPr="00F6081B">
          <w:t>-0</w:t>
        </w:r>
        <w:r>
          <w:t>6</w:t>
        </w:r>
        <w:r w:rsidRPr="00F6081B">
          <w:t xml:space="preserve">): </w:t>
        </w:r>
        <w:r>
          <w:t>"</w:t>
        </w:r>
        <w:r w:rsidRPr="00F6081B">
          <w:t xml:space="preserve">Zero-touch network and Service Management (ZSM); </w:t>
        </w:r>
        <w:r>
          <w:t>Closed-Loop Automation; Part 1: Enablers</w:t>
        </w:r>
        <w:r w:rsidRPr="00F6081B">
          <w:t>"</w:t>
        </w:r>
        <w:r>
          <w:t>.</w:t>
        </w:r>
      </w:ins>
    </w:p>
    <w:p w14:paraId="43BD1F85" w14:textId="77777777" w:rsidR="00CD26E1" w:rsidRPr="00CD26E1" w:rsidRDefault="00CD26E1" w:rsidP="008C783D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030E" w:rsidRPr="007D21AA" w14:paraId="360CBB2A" w14:textId="77777777" w:rsidTr="00F005F9">
        <w:tc>
          <w:tcPr>
            <w:tcW w:w="9521" w:type="dxa"/>
            <w:shd w:val="clear" w:color="auto" w:fill="FFFFCC"/>
            <w:vAlign w:val="center"/>
          </w:tcPr>
          <w:p w14:paraId="639A6B21" w14:textId="69023761" w:rsidR="00AF030E" w:rsidRPr="007D21AA" w:rsidRDefault="00CD26E1" w:rsidP="00CD26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AF030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FEAE76C" w14:textId="768B483D" w:rsidR="00CC0C0B" w:rsidRPr="002B7C71" w:rsidRDefault="00CC0C0B" w:rsidP="00CC0C0B">
      <w:pPr>
        <w:pStyle w:val="2"/>
      </w:pPr>
      <w:r w:rsidRPr="002B7C71">
        <w:t>4.</w:t>
      </w:r>
      <w:r>
        <w:t>2.x</w:t>
      </w:r>
      <w:r w:rsidRPr="002B7C71">
        <w:tab/>
      </w:r>
      <w:r>
        <w:t xml:space="preserve">Coordination between </w:t>
      </w:r>
      <w:r w:rsidR="0019156E">
        <w:t xml:space="preserve">closed </w:t>
      </w:r>
      <w:r>
        <w:t>control loops</w:t>
      </w:r>
    </w:p>
    <w:p w14:paraId="665D2F95" w14:textId="35F7BB9E" w:rsidR="00E34D19" w:rsidRDefault="00CC0C0B" w:rsidP="00D06F39">
      <w:pPr>
        <w:rPr>
          <w:lang w:eastAsia="zh-CN"/>
        </w:rPr>
      </w:pPr>
      <w:r>
        <w:rPr>
          <w:lang w:eastAsia="zh-CN"/>
        </w:rPr>
        <w:t xml:space="preserve">Different </w:t>
      </w:r>
      <w:r w:rsidR="00AE4826">
        <w:rPr>
          <w:lang w:eastAsia="zh-CN"/>
        </w:rPr>
        <w:t xml:space="preserve">closed </w:t>
      </w:r>
      <w:r>
        <w:rPr>
          <w:lang w:eastAsia="zh-CN"/>
        </w:rPr>
        <w:t xml:space="preserve">control loops reside in </w:t>
      </w:r>
      <w:r w:rsidR="00A25610">
        <w:rPr>
          <w:lang w:eastAsia="zh-CN"/>
        </w:rPr>
        <w:t xml:space="preserve">the </w:t>
      </w:r>
      <w:r>
        <w:rPr>
          <w:lang w:eastAsia="zh-CN"/>
        </w:rPr>
        <w:t xml:space="preserve">management domains or </w:t>
      </w:r>
      <w:r w:rsidR="00A25610">
        <w:rPr>
          <w:lang w:eastAsia="zh-CN"/>
        </w:rPr>
        <w:t xml:space="preserve">in the </w:t>
      </w:r>
      <w:r>
        <w:rPr>
          <w:lang w:eastAsia="zh-CN"/>
        </w:rPr>
        <w:t>network function</w:t>
      </w:r>
      <w:r w:rsidR="00A25610">
        <w:rPr>
          <w:lang w:eastAsia="zh-CN"/>
        </w:rPr>
        <w:t>s</w:t>
      </w:r>
      <w:r>
        <w:rPr>
          <w:lang w:eastAsia="zh-CN"/>
        </w:rPr>
        <w:t xml:space="preserve"> to support </w:t>
      </w:r>
      <w:r w:rsidR="000C254D">
        <w:rPr>
          <w:lang w:eastAsia="zh-CN"/>
        </w:rPr>
        <w:t xml:space="preserve">automation and </w:t>
      </w:r>
      <w:r>
        <w:rPr>
          <w:lang w:eastAsia="zh-CN"/>
        </w:rPr>
        <w:t xml:space="preserve">the autonomous networks. Different domains may </w:t>
      </w:r>
      <w:r w:rsidR="00F47BAE">
        <w:rPr>
          <w:lang w:eastAsia="zh-CN"/>
        </w:rPr>
        <w:t>involve overlapping</w:t>
      </w:r>
      <w:r w:rsidR="006C683B">
        <w:rPr>
          <w:lang w:eastAsia="zh-CN"/>
        </w:rPr>
        <w:t xml:space="preserve"> or non</w:t>
      </w:r>
      <w:ins w:id="23" w:author="Huawei" w:date="2021-08-04T14:45:00Z">
        <w:r w:rsidR="00B05096">
          <w:rPr>
            <w:lang w:eastAsia="zh-CN"/>
          </w:rPr>
          <w:t xml:space="preserve"> </w:t>
        </w:r>
      </w:ins>
      <w:r w:rsidR="006C683B">
        <w:rPr>
          <w:lang w:eastAsia="zh-CN"/>
        </w:rPr>
        <w:t>overlapping</w:t>
      </w:r>
      <w:r>
        <w:rPr>
          <w:lang w:eastAsia="zh-CN"/>
        </w:rPr>
        <w:t xml:space="preserve"> coverage areas. The </w:t>
      </w:r>
      <w:r w:rsidRPr="004926BE">
        <w:rPr>
          <w:lang w:eastAsia="zh-CN"/>
        </w:rPr>
        <w:t>results</w:t>
      </w:r>
      <w:r>
        <w:rPr>
          <w:lang w:eastAsia="zh-CN"/>
        </w:rPr>
        <w:t xml:space="preserve"> of </w:t>
      </w:r>
      <w:r w:rsidR="00707C9C">
        <w:rPr>
          <w:lang w:eastAsia="zh-CN"/>
        </w:rPr>
        <w:t xml:space="preserve">a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>control loop may have impact on</w:t>
      </w:r>
      <w:del w:id="24" w:author="Huawei" w:date="2021-08-04T14:45:00Z">
        <w:r w:rsidDel="00B05096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 other</w:t>
      </w:r>
      <w:r w:rsidR="00AB0976">
        <w:rPr>
          <w:lang w:eastAsia="zh-CN"/>
        </w:rPr>
        <w:t xml:space="preserve"> </w:t>
      </w:r>
      <w:r w:rsidR="007E2084">
        <w:rPr>
          <w:lang w:eastAsia="zh-CN"/>
        </w:rPr>
        <w:t xml:space="preserve">closed </w:t>
      </w:r>
      <w:r w:rsidR="00AB0976">
        <w:rPr>
          <w:lang w:eastAsia="zh-CN"/>
        </w:rPr>
        <w:t>control loops</w:t>
      </w:r>
      <w:r>
        <w:rPr>
          <w:lang w:eastAsia="zh-CN"/>
        </w:rPr>
        <w:t xml:space="preserve">. </w:t>
      </w:r>
      <w:r w:rsidRPr="008912F0">
        <w:rPr>
          <w:rFonts w:hint="eastAsia"/>
          <w:lang w:eastAsia="zh-CN"/>
        </w:rPr>
        <w:t xml:space="preserve">Coordination </w:t>
      </w:r>
      <w:r>
        <w:rPr>
          <w:lang w:eastAsia="zh-CN"/>
        </w:rPr>
        <w:t xml:space="preserve">between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loops </w:t>
      </w:r>
      <w:r w:rsidR="00E33401">
        <w:rPr>
          <w:lang w:eastAsia="zh-CN"/>
        </w:rPr>
        <w:t>is</w:t>
      </w:r>
      <w:r w:rsidRPr="008912F0">
        <w:rPr>
          <w:rFonts w:hint="eastAsia"/>
          <w:lang w:eastAsia="zh-CN"/>
        </w:rPr>
        <w:t xml:space="preserve"> needed </w:t>
      </w:r>
      <w:r w:rsidR="00BB26F4">
        <w:rPr>
          <w:lang w:eastAsia="zh-CN"/>
        </w:rPr>
        <w:t xml:space="preserve">for example </w:t>
      </w:r>
      <w:r>
        <w:rPr>
          <w:lang w:eastAsia="zh-CN"/>
        </w:rPr>
        <w:t>in</w:t>
      </w:r>
      <w:r w:rsidRPr="008912F0">
        <w:rPr>
          <w:rFonts w:hint="eastAsia"/>
          <w:lang w:eastAsia="zh-CN"/>
        </w:rPr>
        <w:t xml:space="preserve"> </w:t>
      </w:r>
      <w:r w:rsidR="00BB26F4">
        <w:rPr>
          <w:lang w:eastAsia="zh-CN"/>
        </w:rPr>
        <w:t>and between</w:t>
      </w:r>
      <w:r w:rsidRPr="008912F0">
        <w:rPr>
          <w:rFonts w:hint="eastAsia"/>
          <w:lang w:eastAsia="zh-CN"/>
        </w:rPr>
        <w:t xml:space="preserve">, </w:t>
      </w:r>
      <w:r w:rsidR="00062514">
        <w:rPr>
          <w:lang w:eastAsia="zh-CN"/>
        </w:rPr>
        <w:t xml:space="preserve">the </w:t>
      </w:r>
      <w:ins w:id="25" w:author="Huawei" w:date="2021-09-26T16:30:00Z">
        <w:r w:rsidR="00924313">
          <w:rPr>
            <w:lang w:eastAsia="zh-CN"/>
          </w:rPr>
          <w:t>Cross Management Domain and</w:t>
        </w:r>
      </w:ins>
      <w:ins w:id="26" w:author="Huawei" w:date="2021-09-26T16:31:00Z">
        <w:r w:rsidR="00924313">
          <w:rPr>
            <w:lang w:eastAsia="zh-CN"/>
          </w:rPr>
          <w:t xml:space="preserve"> </w:t>
        </w:r>
      </w:ins>
      <w:r w:rsidRPr="008912F0">
        <w:rPr>
          <w:rFonts w:hint="eastAsia"/>
          <w:lang w:eastAsia="zh-CN"/>
        </w:rPr>
        <w:t>5GC</w:t>
      </w:r>
      <w:r w:rsidR="003D5004">
        <w:rPr>
          <w:lang w:eastAsia="zh-CN"/>
        </w:rPr>
        <w:t xml:space="preserve"> </w:t>
      </w:r>
      <w:r w:rsidR="00062514">
        <w:rPr>
          <w:lang w:eastAsia="zh-CN"/>
        </w:rPr>
        <w:t xml:space="preserve">management </w:t>
      </w:r>
      <w:r w:rsidR="003D5004">
        <w:rPr>
          <w:lang w:eastAsia="zh-CN"/>
        </w:rPr>
        <w:t>domain</w:t>
      </w:r>
      <w:r w:rsidRPr="008912F0">
        <w:rPr>
          <w:rFonts w:hint="eastAsia"/>
          <w:lang w:eastAsia="zh-CN"/>
        </w:rPr>
        <w:t xml:space="preserve"> </w:t>
      </w:r>
      <w:del w:id="27" w:author="Huawei" w:date="2021-09-26T16:31:00Z">
        <w:r w:rsidRPr="008912F0" w:rsidDel="00924313">
          <w:rPr>
            <w:rFonts w:hint="eastAsia"/>
            <w:lang w:eastAsia="zh-CN"/>
          </w:rPr>
          <w:delText>and</w:delText>
        </w:r>
      </w:del>
      <w:ins w:id="28" w:author="Huawei" w:date="2021-09-26T16:32:00Z">
        <w:r w:rsidR="00924313">
          <w:rPr>
            <w:lang w:eastAsia="zh-CN"/>
          </w:rPr>
          <w:t>or</w:t>
        </w:r>
      </w:ins>
      <w:r w:rsidRPr="008912F0">
        <w:rPr>
          <w:rFonts w:hint="eastAsia"/>
          <w:lang w:eastAsia="zh-CN"/>
        </w:rPr>
        <w:t xml:space="preserve"> </w:t>
      </w:r>
      <w:r w:rsidR="00062514">
        <w:rPr>
          <w:lang w:eastAsia="zh-CN"/>
        </w:rPr>
        <w:t xml:space="preserve">the </w:t>
      </w:r>
      <w:r w:rsidRPr="008912F0">
        <w:rPr>
          <w:rFonts w:hint="eastAsia"/>
          <w:lang w:eastAsia="zh-CN"/>
        </w:rPr>
        <w:t xml:space="preserve">NG-RAN </w:t>
      </w:r>
      <w:r w:rsidR="00062514">
        <w:rPr>
          <w:lang w:eastAsia="zh-CN"/>
        </w:rPr>
        <w:t xml:space="preserve">management </w:t>
      </w:r>
      <w:r w:rsidRPr="008912F0">
        <w:rPr>
          <w:rFonts w:hint="eastAsia"/>
          <w:lang w:eastAsia="zh-CN"/>
        </w:rPr>
        <w:t>domain</w:t>
      </w:r>
      <w:r>
        <w:rPr>
          <w:lang w:eastAsia="zh-CN"/>
        </w:rPr>
        <w:t>,</w:t>
      </w:r>
      <w:r w:rsidRPr="008912F0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to </w:t>
      </w:r>
      <w:r w:rsidRPr="00AE2646">
        <w:rPr>
          <w:lang w:eastAsia="zh-CN"/>
        </w:rPr>
        <w:t xml:space="preserve">improve the performance in order to achieve the goal(s) of the </w:t>
      </w:r>
      <w:r w:rsidR="007E2084">
        <w:rPr>
          <w:lang w:eastAsia="zh-CN"/>
        </w:rPr>
        <w:t xml:space="preserve">closed </w:t>
      </w:r>
      <w:r w:rsidRPr="00AE2646">
        <w:rPr>
          <w:lang w:eastAsia="zh-CN"/>
        </w:rPr>
        <w:t>control loops</w:t>
      </w:r>
      <w:r w:rsidR="0019426F">
        <w:rPr>
          <w:lang w:eastAsia="zh-CN"/>
        </w:rPr>
        <w:t>.</w:t>
      </w:r>
      <w:r w:rsidRPr="00AE2646">
        <w:rPr>
          <w:lang w:eastAsia="zh-CN"/>
        </w:rPr>
        <w:t xml:space="preserve"> </w:t>
      </w:r>
      <w:r w:rsidR="00AB1209">
        <w:rPr>
          <w:lang w:eastAsia="zh-CN"/>
        </w:rPr>
        <w:t>Furthermore c</w:t>
      </w:r>
      <w:r w:rsidR="0096320F">
        <w:rPr>
          <w:lang w:eastAsia="zh-CN"/>
        </w:rPr>
        <w:t xml:space="preserve">oordination may </w:t>
      </w:r>
      <w:r w:rsidR="000C6826">
        <w:rPr>
          <w:lang w:eastAsia="zh-CN"/>
        </w:rPr>
        <w:t xml:space="preserve">also </w:t>
      </w:r>
      <w:r w:rsidR="0096320F">
        <w:rPr>
          <w:lang w:eastAsia="zh-CN"/>
        </w:rPr>
        <w:t xml:space="preserve">be needed when </w:t>
      </w:r>
      <w:r w:rsidRPr="00AE2646">
        <w:rPr>
          <w:lang w:eastAsia="zh-CN"/>
        </w:rPr>
        <w:t>conflict</w:t>
      </w:r>
      <w:r w:rsidR="00974542">
        <w:rPr>
          <w:lang w:eastAsia="zh-CN"/>
        </w:rPr>
        <w:t>s hap</w:t>
      </w:r>
      <w:r w:rsidR="00AB1209">
        <w:rPr>
          <w:lang w:eastAsia="zh-CN"/>
        </w:rPr>
        <w:t>p</w:t>
      </w:r>
      <w:r w:rsidR="00974542">
        <w:rPr>
          <w:lang w:eastAsia="zh-CN"/>
        </w:rPr>
        <w:t>en</w:t>
      </w:r>
      <w:r w:rsidR="00F63507">
        <w:rPr>
          <w:lang w:eastAsia="zh-CN"/>
        </w:rPr>
        <w:t xml:space="preserve"> between </w:t>
      </w:r>
      <w:r w:rsidR="007E2084">
        <w:rPr>
          <w:lang w:eastAsia="zh-CN"/>
        </w:rPr>
        <w:t xml:space="preserve">closed </w:t>
      </w:r>
      <w:r w:rsidR="00F63507">
        <w:rPr>
          <w:lang w:eastAsia="zh-CN"/>
        </w:rPr>
        <w:t>control loops</w:t>
      </w:r>
      <w:r w:rsidR="00487607">
        <w:rPr>
          <w:lang w:eastAsia="zh-CN"/>
        </w:rPr>
        <w:t xml:space="preserve"> related to their activities.</w:t>
      </w:r>
    </w:p>
    <w:p w14:paraId="7D13DECC" w14:textId="5699EA06" w:rsidR="00CC0C0B" w:rsidRDefault="00CC0C0B" w:rsidP="00D06F39">
      <w:pPr>
        <w:rPr>
          <w:color w:val="0070C0"/>
        </w:rPr>
      </w:pPr>
      <w:r>
        <w:rPr>
          <w:lang w:eastAsia="zh-CN"/>
        </w:rPr>
        <w:t xml:space="preserve">A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 may coordinate with other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loops in the same domain or in a different domain. </w:t>
      </w:r>
      <w:r w:rsidRPr="003C5289">
        <w:t>C</w:t>
      </w:r>
      <w:r w:rsidR="007E2084">
        <w:t>losed c</w:t>
      </w:r>
      <w:r w:rsidRPr="003C5289">
        <w:t xml:space="preserve">ontrol loops in domain management </w:t>
      </w:r>
      <w:r w:rsidR="005B7436">
        <w:t xml:space="preserve">for 5GC and NG-RAN </w:t>
      </w:r>
      <w:r w:rsidRPr="003C5289">
        <w:t>are responsible for local optimization. C</w:t>
      </w:r>
      <w:r w:rsidR="007E2084">
        <w:t>losed c</w:t>
      </w:r>
      <w:r w:rsidRPr="003C5289">
        <w:t xml:space="preserve">ontrol loops in </w:t>
      </w:r>
      <w:r w:rsidR="0035028F">
        <w:t xml:space="preserve">the </w:t>
      </w:r>
      <w:r>
        <w:t>cross</w:t>
      </w:r>
      <w:r w:rsidR="00555D10">
        <w:t xml:space="preserve"> </w:t>
      </w:r>
      <w:r w:rsidR="00AE4826">
        <w:t xml:space="preserve">management </w:t>
      </w:r>
      <w:r>
        <w:t>domain</w:t>
      </w:r>
      <w:r w:rsidRPr="003C5289">
        <w:t xml:space="preserve"> may need to coordinate with </w:t>
      </w:r>
      <w:r w:rsidR="007E2084">
        <w:t xml:space="preserve">closed </w:t>
      </w:r>
      <w:r w:rsidRPr="003C5289">
        <w:t xml:space="preserve">control loops in multiple </w:t>
      </w:r>
      <w:r w:rsidR="003517D1">
        <w:t xml:space="preserve">other </w:t>
      </w:r>
      <w:r w:rsidR="00AE4826">
        <w:t xml:space="preserve">management </w:t>
      </w:r>
      <w:r w:rsidRPr="003C5289">
        <w:t xml:space="preserve">domains for the end to end optimization. </w:t>
      </w:r>
    </w:p>
    <w:p w14:paraId="7E572247" w14:textId="69B3C191" w:rsidR="00CC0C0B" w:rsidRDefault="00CC0C0B" w:rsidP="00D06F39">
      <w:pPr>
        <w:rPr>
          <w:color w:val="000000"/>
        </w:rPr>
      </w:pPr>
      <w:r>
        <w:rPr>
          <w:lang w:eastAsia="zh-CN"/>
        </w:rPr>
        <w:t xml:space="preserve">The relationships between </w:t>
      </w:r>
      <w:r w:rsidR="00555D10">
        <w:rPr>
          <w:lang w:eastAsia="zh-CN"/>
        </w:rPr>
        <w:t xml:space="preserve">closed </w:t>
      </w:r>
      <w:r>
        <w:rPr>
          <w:lang w:eastAsia="zh-CN"/>
        </w:rPr>
        <w:t>control loops can be hierarchical and</w:t>
      </w:r>
      <w:r w:rsidR="00555D10">
        <w:rPr>
          <w:lang w:eastAsia="zh-CN"/>
        </w:rPr>
        <w:t>/or</w:t>
      </w:r>
      <w:r>
        <w:rPr>
          <w:lang w:eastAsia="zh-CN"/>
        </w:rPr>
        <w:t xml:space="preserve"> peer-to</w:t>
      </w:r>
      <w:r w:rsidR="000904BF">
        <w:rPr>
          <w:lang w:eastAsia="zh-CN"/>
        </w:rPr>
        <w:t>-</w:t>
      </w:r>
      <w:r>
        <w:rPr>
          <w:lang w:eastAsia="zh-CN"/>
        </w:rPr>
        <w:t xml:space="preserve">peer. </w:t>
      </w:r>
      <w:r>
        <w:rPr>
          <w:color w:val="000000"/>
        </w:rPr>
        <w:t xml:space="preserve">Coordination in </w:t>
      </w:r>
      <w:r w:rsidR="00C42359">
        <w:rPr>
          <w:color w:val="000000"/>
        </w:rPr>
        <w:t xml:space="preserve">the </w:t>
      </w:r>
      <w:r>
        <w:rPr>
          <w:color w:val="000000"/>
          <w:lang w:eastAsia="zh-CN"/>
        </w:rPr>
        <w:t>m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>agement domains include the following categories:</w:t>
      </w:r>
    </w:p>
    <w:p w14:paraId="6FCB0CD4" w14:textId="7932541A" w:rsidR="00CC0C0B" w:rsidRPr="00C75099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 and the 5GC Management Domain</w:t>
      </w:r>
    </w:p>
    <w:p w14:paraId="5BB817C7" w14:textId="77777777" w:rsidR="00CC0C0B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 and the NG-RAN Management Domain</w:t>
      </w:r>
    </w:p>
    <w:p w14:paraId="522D6C4F" w14:textId="2A537AFD" w:rsidR="00D637B6" w:rsidRPr="00D637B6" w:rsidRDefault="00D637B6" w:rsidP="00D637B6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</w:t>
      </w:r>
      <w:r>
        <w:rPr>
          <w:color w:val="000000"/>
        </w:rPr>
        <w:t>,</w:t>
      </w:r>
      <w:r w:rsidRPr="00C75099">
        <w:rPr>
          <w:color w:val="000000"/>
        </w:rPr>
        <w:t xml:space="preserve"> 5GC Management Domain</w:t>
      </w:r>
      <w:r>
        <w:rPr>
          <w:color w:val="000000"/>
        </w:rPr>
        <w:t xml:space="preserve"> and NG-RAN Management Domain</w:t>
      </w:r>
    </w:p>
    <w:p w14:paraId="7934D954" w14:textId="6B7DFD9F" w:rsidR="00112870" w:rsidRPr="00D06F39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D06F39">
        <w:rPr>
          <w:color w:val="000000"/>
        </w:rPr>
        <w:t>Coordination within</w:t>
      </w:r>
      <w:r w:rsidR="00A3292D">
        <w:rPr>
          <w:color w:val="000000"/>
        </w:rPr>
        <w:t>:</w:t>
      </w:r>
    </w:p>
    <w:p w14:paraId="76CAFF92" w14:textId="295A5234" w:rsidR="00112870" w:rsidRPr="00881159" w:rsidRDefault="002905AD" w:rsidP="002905AD">
      <w:pPr>
        <w:pStyle w:val="a8"/>
        <w:ind w:firstLine="0"/>
      </w:pPr>
      <w:r>
        <w:t xml:space="preserve">- </w:t>
      </w:r>
      <w:r w:rsidR="00CC0C0B" w:rsidRPr="00881159">
        <w:t xml:space="preserve">Cross Management Domain, </w:t>
      </w:r>
    </w:p>
    <w:p w14:paraId="443A1D56" w14:textId="68990C7B" w:rsidR="00112870" w:rsidRPr="00881159" w:rsidRDefault="004853D2" w:rsidP="002905AD">
      <w:pPr>
        <w:pStyle w:val="a8"/>
        <w:ind w:firstLine="0"/>
      </w:pPr>
      <w:r>
        <w:t xml:space="preserve">- </w:t>
      </w:r>
      <w:r w:rsidR="00CC0C0B" w:rsidRPr="00881159">
        <w:t xml:space="preserve">5GC Management Domain </w:t>
      </w:r>
      <w:r w:rsidR="00112870" w:rsidRPr="00881159">
        <w:t xml:space="preserve">and </w:t>
      </w:r>
    </w:p>
    <w:p w14:paraId="640FBB7D" w14:textId="4943F650" w:rsidR="00CC0C0B" w:rsidRPr="00881159" w:rsidRDefault="004853D2" w:rsidP="00D06F39">
      <w:pPr>
        <w:pStyle w:val="a8"/>
        <w:ind w:firstLine="0"/>
      </w:pPr>
      <w:r>
        <w:t xml:space="preserve">- </w:t>
      </w:r>
      <w:r w:rsidR="00CC0C0B" w:rsidRPr="00881159">
        <w:t>NG-RAN Management Domain</w:t>
      </w:r>
    </w:p>
    <w:p w14:paraId="38E01371" w14:textId="617932D7" w:rsidR="004869D1" w:rsidRDefault="00CC0C0B" w:rsidP="00872C05">
      <w:pPr>
        <w:rPr>
          <w:ins w:id="29" w:author="Huawei" w:date="2021-09-26T16:32:00Z"/>
          <w:lang w:eastAsia="zh-CN"/>
        </w:rPr>
      </w:pPr>
      <w:r>
        <w:rPr>
          <w:lang w:eastAsia="zh-CN"/>
        </w:rPr>
        <w:t xml:space="preserve">Coordination </w:t>
      </w:r>
      <w:r>
        <w:rPr>
          <w:color w:val="000000"/>
        </w:rPr>
        <w:t xml:space="preserve">in </w:t>
      </w:r>
      <w:r>
        <w:rPr>
          <w:color w:val="000000"/>
          <w:lang w:eastAsia="zh-CN"/>
        </w:rPr>
        <w:t>m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>agement domains</w:t>
      </w:r>
      <w:r w:rsidRPr="008912F0">
        <w:rPr>
          <w:lang w:eastAsia="zh-CN"/>
        </w:rPr>
        <w:t xml:space="preserve"> provides the SLS assurance from the </w:t>
      </w:r>
      <w:r>
        <w:rPr>
          <w:lang w:eastAsia="zh-CN"/>
        </w:rPr>
        <w:t xml:space="preserve">overall </w:t>
      </w:r>
      <w:r w:rsidRPr="008912F0">
        <w:rPr>
          <w:lang w:eastAsia="zh-CN"/>
        </w:rPr>
        <w:t>management perspective.</w:t>
      </w:r>
      <w:r w:rsidRPr="008912F0">
        <w:rPr>
          <w:rFonts w:hint="eastAsia"/>
          <w:lang w:eastAsia="zh-CN"/>
        </w:rPr>
        <w:t xml:space="preserve"> </w:t>
      </w:r>
      <w:r>
        <w:rPr>
          <w:lang w:eastAsia="zh-CN"/>
        </w:rPr>
        <w:t>It also provides governa</w:t>
      </w:r>
      <w:r w:rsidR="00974542">
        <w:rPr>
          <w:lang w:eastAsia="zh-CN"/>
        </w:rPr>
        <w:t>n</w:t>
      </w:r>
      <w:r>
        <w:rPr>
          <w:lang w:eastAsia="zh-CN"/>
        </w:rPr>
        <w:t xml:space="preserve">ce and </w:t>
      </w:r>
      <w:r w:rsidR="00B032D1">
        <w:rPr>
          <w:lang w:eastAsia="zh-CN"/>
        </w:rPr>
        <w:t>goal</w:t>
      </w:r>
      <w:r w:rsidR="00681E5D">
        <w:rPr>
          <w:lang w:eastAsia="zh-CN"/>
        </w:rPr>
        <w:t>s</w:t>
      </w:r>
      <w:r>
        <w:rPr>
          <w:lang w:eastAsia="zh-CN"/>
        </w:rPr>
        <w:t xml:space="preserve"> </w:t>
      </w:r>
      <w:r w:rsidR="00681E5D">
        <w:rPr>
          <w:lang w:eastAsia="zh-CN"/>
        </w:rPr>
        <w:t xml:space="preserve">for </w:t>
      </w:r>
      <w:r>
        <w:rPr>
          <w:lang w:eastAsia="zh-CN"/>
        </w:rPr>
        <w:t>the 5GC NFs and gNBs.</w:t>
      </w:r>
      <w:bookmarkStart w:id="30" w:name="OLE_LINK11"/>
    </w:p>
    <w:bookmarkEnd w:id="30"/>
    <w:p w14:paraId="1BC8353F" w14:textId="501BA636" w:rsidR="00BF7907" w:rsidDel="00BD6939" w:rsidRDefault="00BF7907" w:rsidP="00BD6939">
      <w:pPr>
        <w:rPr>
          <w:ins w:id="31" w:author="Huawei" w:date="2021-09-26T21:00:00Z"/>
          <w:del w:id="32" w:author="Huawei-rev1" w:date="2021-10-15T21:15:00Z"/>
          <w:lang w:eastAsia="zh-CN"/>
        </w:rPr>
      </w:pPr>
      <w:ins w:id="33" w:author="Huawei" w:date="2021-09-26T21:00:00Z">
        <w:r w:rsidRPr="00E34D19">
          <w:rPr>
            <w:lang w:eastAsia="zh-CN"/>
          </w:rPr>
          <w:t>Closed Loop Coordination</w:t>
        </w:r>
        <w:r>
          <w:rPr>
            <w:lang w:eastAsia="zh-CN"/>
          </w:rPr>
          <w:t xml:space="preserve"> (CLC) </w:t>
        </w:r>
      </w:ins>
      <w:ins w:id="34" w:author="Huawei-rev1" w:date="2021-10-15T21:14:00Z">
        <w:r w:rsidR="00BD6939">
          <w:rPr>
            <w:lang w:eastAsia="zh-CN"/>
          </w:rPr>
          <w:t>of</w:t>
        </w:r>
      </w:ins>
      <w:ins w:id="35" w:author="Huawei-rev1" w:date="2021-10-15T21:15:00Z">
        <w:r w:rsidR="00BD6939">
          <w:rPr>
            <w:lang w:eastAsia="zh-CN"/>
          </w:rPr>
          <w:t xml:space="preserve"> Hierarchical and peer-to-peer interactions </w:t>
        </w:r>
      </w:ins>
      <w:ins w:id="36" w:author="Huawei" w:date="2021-09-26T21:00:00Z">
        <w:del w:id="37" w:author="Huawei-rev1" w:date="2021-10-15T21:15:00Z">
          <w:r w:rsidDel="00BD6939">
            <w:delText>is</w:delText>
          </w:r>
        </w:del>
      </w:ins>
      <w:ins w:id="38" w:author="Huawei-rev1" w:date="2021-10-15T21:15:00Z">
        <w:r w:rsidR="00BD6939">
          <w:t>are</w:t>
        </w:r>
      </w:ins>
      <w:ins w:id="39" w:author="Huawei" w:date="2021-09-26T21:00:00Z">
        <w:r>
          <w:t xml:space="preserve"> </w:t>
        </w:r>
        <w:del w:id="40" w:author="Huawei-rev2" w:date="2021-10-18T09:34:00Z">
          <w:r w:rsidDel="001D232E">
            <w:delText>also</w:delText>
          </w:r>
        </w:del>
        <w:bookmarkStart w:id="41" w:name="_GoBack"/>
        <w:bookmarkEnd w:id="41"/>
        <w:r>
          <w:t xml:space="preserve"> described in ETSI GS ZSM 009-1 [x]. </w:t>
        </w:r>
        <w:del w:id="42" w:author="Huawei-rev1" w:date="2021-10-15T21:11:00Z">
          <w:r w:rsidDel="00BD6939">
            <w:delText>CLC involves different types of interactions e.g. for delegation and escalation of goals or issues, or for coordination of actions, or for coordination of conflicting CLs etc</w:delText>
          </w:r>
          <w:r w:rsidDel="00BD6939">
            <w:rPr>
              <w:lang w:eastAsia="zh-CN"/>
            </w:rPr>
            <w:delText xml:space="preserve">. </w:delText>
          </w:r>
        </w:del>
        <w:del w:id="43" w:author="Huawei-rev1" w:date="2021-10-15T21:15:00Z">
          <w:r w:rsidDel="00BD6939">
            <w:rPr>
              <w:lang w:eastAsia="zh-CN"/>
            </w:rPr>
            <w:delText xml:space="preserve">Hierarchical interactions for </w:delText>
          </w:r>
          <w:r w:rsidRPr="002B7C71" w:rsidDel="00BD6939">
            <w:delText>communication service assurance</w:delText>
          </w:r>
          <w:r w:rsidDel="00BD6939">
            <w:delText xml:space="preserve"> are described in clause </w:delText>
          </w:r>
          <w:r w:rsidRPr="002B7C71" w:rsidDel="00BD6939">
            <w:rPr>
              <w:lang w:eastAsia="zh-CN"/>
            </w:rPr>
            <w:delText>4.2.1</w:delText>
          </w:r>
          <w:r w:rsidDel="00BD6939">
            <w:rPr>
              <w:lang w:eastAsia="zh-CN"/>
            </w:rPr>
            <w:delText xml:space="preserve"> in this release of specification, e.g. between the CSC and the CSP, and between the CSP and the NSP.</w:delText>
          </w:r>
        </w:del>
      </w:ins>
    </w:p>
    <w:p w14:paraId="6AAF7159" w14:textId="08A60A87" w:rsidR="00BF7907" w:rsidDel="00BD6939" w:rsidRDefault="00BF7907">
      <w:pPr>
        <w:rPr>
          <w:ins w:id="44" w:author="Huawei" w:date="2021-09-26T21:00:00Z"/>
          <w:del w:id="45" w:author="Huawei-rev1" w:date="2021-10-15T21:15:00Z"/>
          <w:lang w:eastAsia="zh-CN"/>
        </w:rPr>
      </w:pPr>
      <w:ins w:id="46" w:author="Huawei" w:date="2021-09-26T21:00:00Z">
        <w:del w:id="47" w:author="Huawei-rev1" w:date="2021-10-15T21:15:00Z">
          <w:r w:rsidDel="00BD6939">
            <w:rPr>
              <w:lang w:eastAsia="zh-CN"/>
            </w:rPr>
            <w:delText>The following coordinations are supported between hierarchical closed control loops:</w:delText>
          </w:r>
        </w:del>
      </w:ins>
    </w:p>
    <w:p w14:paraId="679C5DC3" w14:textId="3E378429" w:rsidR="00BF7907" w:rsidRPr="00DA628B" w:rsidDel="00BD6939" w:rsidRDefault="00BF7907">
      <w:pPr>
        <w:rPr>
          <w:ins w:id="48" w:author="Huawei" w:date="2021-09-26T21:00:00Z"/>
          <w:del w:id="49" w:author="Huawei-rev1" w:date="2021-10-15T21:15:00Z"/>
        </w:rPr>
        <w:pPrChange w:id="50" w:author="Huawei-rev1" w:date="2021-10-15T21:15:00Z">
          <w:pPr>
            <w:pStyle w:val="a8"/>
            <w:ind w:firstLine="0"/>
          </w:pPr>
        </w:pPrChange>
      </w:pPr>
      <w:ins w:id="51" w:author="Huawei" w:date="2021-09-26T21:00:00Z">
        <w:del w:id="52" w:author="Huawei-rev1" w:date="2021-10-15T21:15:00Z">
          <w:r w:rsidDel="00BD6939">
            <w:delText xml:space="preserve">- </w:delText>
          </w:r>
          <w:r w:rsidRPr="00DA628B" w:rsidDel="00BD6939">
            <w:delText>Escalation</w:delText>
          </w:r>
          <w:r w:rsidDel="00BD6939">
            <w:delText xml:space="preserve">: </w:delText>
          </w:r>
          <w:r w:rsidRPr="00DA628B" w:rsidDel="00BD6939">
            <w:delText xml:space="preserve">If </w:delText>
          </w:r>
          <w:r w:rsidDel="00BD6939">
            <w:delText xml:space="preserve">an ACCL in </w:delText>
          </w:r>
          <w:r w:rsidRPr="00881159" w:rsidDel="00BD6939">
            <w:delText xml:space="preserve">5GC Management Domain </w:delText>
          </w:r>
          <w:r w:rsidDel="00BD6939">
            <w:delText xml:space="preserve">or </w:delText>
          </w:r>
          <w:r w:rsidRPr="00881159" w:rsidDel="00BD6939">
            <w:delText>NG-RAN Management Domain</w:delText>
          </w:r>
          <w:r w:rsidRPr="00DA628B" w:rsidDel="00BD6939">
            <w:delText xml:space="preserve"> is not able to achieve the goal(s) assigned to it, it escalates the situation to </w:delText>
          </w:r>
          <w:r w:rsidDel="00BD6939">
            <w:delText xml:space="preserve">the correlated ACCL in </w:delText>
          </w:r>
          <w:r w:rsidRPr="00DA628B" w:rsidDel="00BD6939">
            <w:delText>the</w:delText>
          </w:r>
          <w:r w:rsidDel="00BD6939">
            <w:delText xml:space="preserve"> </w:delText>
          </w:r>
          <w:r w:rsidRPr="00881159" w:rsidDel="00BD6939">
            <w:delText>Cross Management Domain</w:delText>
          </w:r>
          <w:r w:rsidDel="00BD6939">
            <w:delText xml:space="preserve">, e.g. </w:delText>
          </w:r>
          <w:r w:rsidRPr="00C409CF" w:rsidDel="00BD6939">
            <w:rPr>
              <w:sz w:val="21"/>
              <w:szCs w:val="21"/>
            </w:rPr>
            <w:delText>requesting for goal adjustment or policy or parameters reconfiguration</w:delText>
          </w:r>
          <w:r w:rsidRPr="00DA628B" w:rsidDel="00BD6939">
            <w:delText>.</w:delText>
          </w:r>
        </w:del>
      </w:ins>
    </w:p>
    <w:p w14:paraId="74C5FA66" w14:textId="682B9464" w:rsidR="00BF7907" w:rsidRPr="00DA628B" w:rsidRDefault="00BF7907">
      <w:pPr>
        <w:rPr>
          <w:ins w:id="53" w:author="Huawei" w:date="2021-09-26T21:00:00Z"/>
        </w:rPr>
        <w:pPrChange w:id="54" w:author="Huawei-rev1" w:date="2021-10-15T21:15:00Z">
          <w:pPr>
            <w:pStyle w:val="a8"/>
            <w:ind w:firstLine="0"/>
          </w:pPr>
        </w:pPrChange>
      </w:pPr>
      <w:ins w:id="55" w:author="Huawei" w:date="2021-09-26T21:00:00Z">
        <w:del w:id="56" w:author="Huawei-rev1" w:date="2021-10-15T21:15:00Z">
          <w:r w:rsidDel="00BD6939">
            <w:delText xml:space="preserve">- </w:delText>
          </w:r>
          <w:r w:rsidRPr="00DA628B" w:rsidDel="00BD6939">
            <w:delText>Delegation</w:delText>
          </w:r>
          <w:r w:rsidDel="00BD6939">
            <w:delText>:</w:delText>
          </w:r>
          <w:r w:rsidRPr="00DA628B" w:rsidDel="00BD6939">
            <w:delText xml:space="preserve"> The </w:delText>
          </w:r>
          <w:r w:rsidDel="00BD6939">
            <w:delText xml:space="preserve">ACCL in the </w:delText>
          </w:r>
          <w:r w:rsidRPr="00881159" w:rsidDel="00BD6939">
            <w:delText>Cross Management Domain</w:delText>
          </w:r>
          <w:r w:rsidRPr="00DA628B" w:rsidDel="00BD6939">
            <w:delText xml:space="preserve"> delegates respective goal(s) to the </w:delText>
          </w:r>
          <w:r w:rsidDel="00BD6939">
            <w:delText xml:space="preserve">correlated ACCL in </w:delText>
          </w:r>
          <w:r w:rsidRPr="00881159" w:rsidDel="00BD6939">
            <w:delText xml:space="preserve">5GC Management Domain </w:delText>
          </w:r>
          <w:r w:rsidDel="00BD6939">
            <w:delText xml:space="preserve">or </w:delText>
          </w:r>
          <w:r w:rsidRPr="00881159" w:rsidDel="00BD6939">
            <w:delText>NG-RAN Management Domain</w:delText>
          </w:r>
          <w:r w:rsidRPr="00DA628B" w:rsidDel="00BD6939">
            <w:delText>, e.g. by setting the</w:delText>
          </w:r>
          <w:r w:rsidDel="00BD6939">
            <w:delText xml:space="preserve"> goals</w:delText>
          </w:r>
          <w:r w:rsidRPr="00DA628B" w:rsidDel="00BD6939">
            <w:delText xml:space="preserve"> </w:delText>
          </w:r>
          <w:r w:rsidDel="00BD6939">
            <w:delText>for</w:delText>
          </w:r>
          <w:r w:rsidRPr="00DA628B" w:rsidDel="00BD6939">
            <w:delText xml:space="preserve"> the </w:delText>
          </w:r>
          <w:r w:rsidDel="00BD6939">
            <w:delText>correlated ACCLs</w:delText>
          </w:r>
        </w:del>
      </w:ins>
      <w:del w:id="57" w:author="Huawei-rev1" w:date="2021-10-15T21:15:00Z">
        <w:r w:rsidR="003458D4" w:rsidDel="00BD6939">
          <w:delText>.</w:delText>
        </w:r>
      </w:del>
    </w:p>
    <w:p w14:paraId="379EAE09" w14:textId="088ACA25" w:rsidR="00872C05" w:rsidRPr="00BF7907" w:rsidRDefault="00872C05" w:rsidP="00872C05">
      <w:pPr>
        <w:pStyle w:val="a8"/>
        <w:ind w:firstLine="0"/>
        <w:rPr>
          <w:lang w:eastAsia="zh-CN"/>
        </w:rPr>
      </w:pPr>
    </w:p>
    <w:p w14:paraId="1DBF3C6B" w14:textId="77777777" w:rsidR="003B33E6" w:rsidRDefault="003B33E6" w:rsidP="003B33E6">
      <w:pPr>
        <w:pStyle w:val="EditorsNote"/>
        <w:rPr>
          <w:lang w:eastAsia="zh-CN"/>
        </w:rPr>
      </w:pPr>
      <w:r>
        <w:rPr>
          <w:lang w:eastAsia="zh-CN"/>
        </w:rPr>
        <w:t xml:space="preserve">Editor’s NOTE: This will be revisited. </w:t>
      </w:r>
    </w:p>
    <w:p w14:paraId="4C7D910A" w14:textId="77777777" w:rsidR="003B33E6" w:rsidRDefault="003B33E6" w:rsidP="003B33E6">
      <w:pPr>
        <w:pStyle w:val="EditorsNote"/>
        <w:rPr>
          <w:lang w:eastAsia="zh-CN"/>
        </w:rPr>
      </w:pPr>
      <w:r>
        <w:rPr>
          <w:lang w:eastAsia="zh-CN"/>
        </w:rPr>
        <w:t>Editor’s NOTE: Cross management domain interactions are FFS</w:t>
      </w:r>
    </w:p>
    <w:p w14:paraId="7315C4DB" w14:textId="77777777" w:rsidR="003B33E6" w:rsidRPr="001206BF" w:rsidRDefault="003B33E6" w:rsidP="009769DF">
      <w:pPr>
        <w:rPr>
          <w:noProof/>
          <w:lang w:eastAsia="zh-CN"/>
        </w:rPr>
      </w:pPr>
      <w:bookmarkStart w:id="58" w:name="_Hlk5555828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69DF" w:rsidRPr="007D21AA" w14:paraId="44CD97E0" w14:textId="77777777" w:rsidTr="00497E64">
        <w:tc>
          <w:tcPr>
            <w:tcW w:w="9521" w:type="dxa"/>
            <w:shd w:val="clear" w:color="auto" w:fill="FFFFCC"/>
            <w:vAlign w:val="center"/>
          </w:tcPr>
          <w:p w14:paraId="78B4A291" w14:textId="77777777" w:rsidR="009769DF" w:rsidRPr="007D21AA" w:rsidRDefault="009769DF" w:rsidP="00497E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9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58"/>
      <w:bookmarkEnd w:id="59"/>
    </w:tbl>
    <w:p w14:paraId="1E484850" w14:textId="77777777" w:rsidR="009769DF" w:rsidRDefault="009769DF" w:rsidP="009769DF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4BC44" w14:textId="77777777" w:rsidR="003858A3" w:rsidRDefault="003858A3">
      <w:r>
        <w:separator/>
      </w:r>
    </w:p>
  </w:endnote>
  <w:endnote w:type="continuationSeparator" w:id="0">
    <w:p w14:paraId="3ED94260" w14:textId="77777777" w:rsidR="003858A3" w:rsidRDefault="0038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CEED1" w14:textId="77777777" w:rsidR="003858A3" w:rsidRDefault="003858A3">
      <w:r>
        <w:separator/>
      </w:r>
    </w:p>
  </w:footnote>
  <w:footnote w:type="continuationSeparator" w:id="0">
    <w:p w14:paraId="2D9871B3" w14:textId="77777777" w:rsidR="003858A3" w:rsidRDefault="0038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F585A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038D"/>
    <w:multiLevelType w:val="hybridMultilevel"/>
    <w:tmpl w:val="B71E8F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75A8C"/>
    <w:multiLevelType w:val="hybridMultilevel"/>
    <w:tmpl w:val="EF8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7A52"/>
    <w:multiLevelType w:val="hybridMultilevel"/>
    <w:tmpl w:val="C7046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  <w15:person w15:author="Huawei-rev2">
    <w15:presenceInfo w15:providerId="None" w15:userId="Huawei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4B"/>
    <w:rsid w:val="00003864"/>
    <w:rsid w:val="00013142"/>
    <w:rsid w:val="000165B8"/>
    <w:rsid w:val="00022E4A"/>
    <w:rsid w:val="00025274"/>
    <w:rsid w:val="00047DE9"/>
    <w:rsid w:val="00054363"/>
    <w:rsid w:val="000557CE"/>
    <w:rsid w:val="00062514"/>
    <w:rsid w:val="000753FF"/>
    <w:rsid w:val="000817AA"/>
    <w:rsid w:val="000820A0"/>
    <w:rsid w:val="000904BF"/>
    <w:rsid w:val="000A07C6"/>
    <w:rsid w:val="000A0CE7"/>
    <w:rsid w:val="000A2683"/>
    <w:rsid w:val="000A6394"/>
    <w:rsid w:val="000B5698"/>
    <w:rsid w:val="000B7FED"/>
    <w:rsid w:val="000C038A"/>
    <w:rsid w:val="000C254D"/>
    <w:rsid w:val="000C6598"/>
    <w:rsid w:val="000C6826"/>
    <w:rsid w:val="000D43C0"/>
    <w:rsid w:val="000D44B3"/>
    <w:rsid w:val="000E014D"/>
    <w:rsid w:val="000E1720"/>
    <w:rsid w:val="000E1A7E"/>
    <w:rsid w:val="000E2429"/>
    <w:rsid w:val="000F3DFE"/>
    <w:rsid w:val="00105520"/>
    <w:rsid w:val="001120B4"/>
    <w:rsid w:val="00112870"/>
    <w:rsid w:val="0011479A"/>
    <w:rsid w:val="001206BF"/>
    <w:rsid w:val="001378A0"/>
    <w:rsid w:val="001411E3"/>
    <w:rsid w:val="00142A7E"/>
    <w:rsid w:val="00145D43"/>
    <w:rsid w:val="0016012A"/>
    <w:rsid w:val="00166DDB"/>
    <w:rsid w:val="00183506"/>
    <w:rsid w:val="00186B6E"/>
    <w:rsid w:val="00187382"/>
    <w:rsid w:val="00187C43"/>
    <w:rsid w:val="00187FB7"/>
    <w:rsid w:val="0019156E"/>
    <w:rsid w:val="00192C46"/>
    <w:rsid w:val="0019426F"/>
    <w:rsid w:val="0019468D"/>
    <w:rsid w:val="001A08B3"/>
    <w:rsid w:val="001A7B60"/>
    <w:rsid w:val="001A7C5D"/>
    <w:rsid w:val="001B2F7E"/>
    <w:rsid w:val="001B3C4B"/>
    <w:rsid w:val="001B52F0"/>
    <w:rsid w:val="001B7A65"/>
    <w:rsid w:val="001C02DB"/>
    <w:rsid w:val="001C22A4"/>
    <w:rsid w:val="001D232E"/>
    <w:rsid w:val="001D784C"/>
    <w:rsid w:val="001E30D8"/>
    <w:rsid w:val="001E41F3"/>
    <w:rsid w:val="001E7E68"/>
    <w:rsid w:val="001F3DEF"/>
    <w:rsid w:val="001F75FC"/>
    <w:rsid w:val="0020088C"/>
    <w:rsid w:val="00204143"/>
    <w:rsid w:val="0023509B"/>
    <w:rsid w:val="00236835"/>
    <w:rsid w:val="002368EE"/>
    <w:rsid w:val="00243805"/>
    <w:rsid w:val="0024665B"/>
    <w:rsid w:val="0026004D"/>
    <w:rsid w:val="0026165E"/>
    <w:rsid w:val="00262F36"/>
    <w:rsid w:val="002640DD"/>
    <w:rsid w:val="002726C1"/>
    <w:rsid w:val="00275D12"/>
    <w:rsid w:val="00284FEB"/>
    <w:rsid w:val="002860C4"/>
    <w:rsid w:val="002905AD"/>
    <w:rsid w:val="00290D8C"/>
    <w:rsid w:val="00292304"/>
    <w:rsid w:val="002A200F"/>
    <w:rsid w:val="002A3DA6"/>
    <w:rsid w:val="002B4A84"/>
    <w:rsid w:val="002B5540"/>
    <w:rsid w:val="002B5741"/>
    <w:rsid w:val="002C5B89"/>
    <w:rsid w:val="002C69DC"/>
    <w:rsid w:val="002C766A"/>
    <w:rsid w:val="002D3AFA"/>
    <w:rsid w:val="002E26F6"/>
    <w:rsid w:val="002E472E"/>
    <w:rsid w:val="002E768B"/>
    <w:rsid w:val="002F4C53"/>
    <w:rsid w:val="00301A68"/>
    <w:rsid w:val="00305409"/>
    <w:rsid w:val="00310847"/>
    <w:rsid w:val="00324D83"/>
    <w:rsid w:val="003250D8"/>
    <w:rsid w:val="0033409E"/>
    <w:rsid w:val="0033410B"/>
    <w:rsid w:val="0034108E"/>
    <w:rsid w:val="003458D4"/>
    <w:rsid w:val="0035028F"/>
    <w:rsid w:val="003517D1"/>
    <w:rsid w:val="003609EF"/>
    <w:rsid w:val="0036231A"/>
    <w:rsid w:val="00364D71"/>
    <w:rsid w:val="00374DD4"/>
    <w:rsid w:val="00384600"/>
    <w:rsid w:val="0038460E"/>
    <w:rsid w:val="003858A3"/>
    <w:rsid w:val="003A682E"/>
    <w:rsid w:val="003A6ED6"/>
    <w:rsid w:val="003B33E6"/>
    <w:rsid w:val="003D5004"/>
    <w:rsid w:val="003E0925"/>
    <w:rsid w:val="003E1A36"/>
    <w:rsid w:val="003E2FDC"/>
    <w:rsid w:val="003E31F1"/>
    <w:rsid w:val="003E32C8"/>
    <w:rsid w:val="003F1A1D"/>
    <w:rsid w:val="003F35A0"/>
    <w:rsid w:val="00402278"/>
    <w:rsid w:val="00402CF0"/>
    <w:rsid w:val="00410371"/>
    <w:rsid w:val="004217C8"/>
    <w:rsid w:val="00423454"/>
    <w:rsid w:val="004242F1"/>
    <w:rsid w:val="00431147"/>
    <w:rsid w:val="00463F49"/>
    <w:rsid w:val="004708A9"/>
    <w:rsid w:val="004853D2"/>
    <w:rsid w:val="004858E9"/>
    <w:rsid w:val="004869D1"/>
    <w:rsid w:val="00487607"/>
    <w:rsid w:val="004926BE"/>
    <w:rsid w:val="00494470"/>
    <w:rsid w:val="004A48B3"/>
    <w:rsid w:val="004A52C6"/>
    <w:rsid w:val="004A68FC"/>
    <w:rsid w:val="004B75B7"/>
    <w:rsid w:val="004D0C72"/>
    <w:rsid w:val="004D7854"/>
    <w:rsid w:val="005009D9"/>
    <w:rsid w:val="00502A3A"/>
    <w:rsid w:val="00504A3F"/>
    <w:rsid w:val="00505267"/>
    <w:rsid w:val="00506497"/>
    <w:rsid w:val="00514CA6"/>
    <w:rsid w:val="0051580D"/>
    <w:rsid w:val="00515F9C"/>
    <w:rsid w:val="005352A0"/>
    <w:rsid w:val="00547111"/>
    <w:rsid w:val="00555D10"/>
    <w:rsid w:val="00557E68"/>
    <w:rsid w:val="00571721"/>
    <w:rsid w:val="005718EB"/>
    <w:rsid w:val="00574775"/>
    <w:rsid w:val="00580C10"/>
    <w:rsid w:val="005909FB"/>
    <w:rsid w:val="005913C0"/>
    <w:rsid w:val="00592D74"/>
    <w:rsid w:val="00592FBE"/>
    <w:rsid w:val="00594E31"/>
    <w:rsid w:val="005A5D01"/>
    <w:rsid w:val="005B7436"/>
    <w:rsid w:val="005C60CB"/>
    <w:rsid w:val="005D1799"/>
    <w:rsid w:val="005D2CDD"/>
    <w:rsid w:val="005D3D13"/>
    <w:rsid w:val="005E2C44"/>
    <w:rsid w:val="005F241C"/>
    <w:rsid w:val="00621188"/>
    <w:rsid w:val="006257ED"/>
    <w:rsid w:val="006442B9"/>
    <w:rsid w:val="00657648"/>
    <w:rsid w:val="006614E2"/>
    <w:rsid w:val="00663B4D"/>
    <w:rsid w:val="00664C6D"/>
    <w:rsid w:val="00665C47"/>
    <w:rsid w:val="00666480"/>
    <w:rsid w:val="00674156"/>
    <w:rsid w:val="00677FF1"/>
    <w:rsid w:val="00681E5D"/>
    <w:rsid w:val="006840A1"/>
    <w:rsid w:val="0068592D"/>
    <w:rsid w:val="00686E1B"/>
    <w:rsid w:val="00695808"/>
    <w:rsid w:val="00695BB6"/>
    <w:rsid w:val="006B0EB2"/>
    <w:rsid w:val="006B1D4E"/>
    <w:rsid w:val="006B46FB"/>
    <w:rsid w:val="006B6BCD"/>
    <w:rsid w:val="006C1332"/>
    <w:rsid w:val="006C16E4"/>
    <w:rsid w:val="006C683B"/>
    <w:rsid w:val="006E21FB"/>
    <w:rsid w:val="006E3674"/>
    <w:rsid w:val="006E5519"/>
    <w:rsid w:val="007002D6"/>
    <w:rsid w:val="007016A2"/>
    <w:rsid w:val="00707C9C"/>
    <w:rsid w:val="007103A9"/>
    <w:rsid w:val="0073368F"/>
    <w:rsid w:val="00733D44"/>
    <w:rsid w:val="00780D2D"/>
    <w:rsid w:val="00783FA7"/>
    <w:rsid w:val="00784E3B"/>
    <w:rsid w:val="007862FB"/>
    <w:rsid w:val="00792342"/>
    <w:rsid w:val="007977A8"/>
    <w:rsid w:val="007A6850"/>
    <w:rsid w:val="007A7BF8"/>
    <w:rsid w:val="007B512A"/>
    <w:rsid w:val="007C2097"/>
    <w:rsid w:val="007C2564"/>
    <w:rsid w:val="007D6A07"/>
    <w:rsid w:val="007E2084"/>
    <w:rsid w:val="007E3F87"/>
    <w:rsid w:val="007E476B"/>
    <w:rsid w:val="007E4BAD"/>
    <w:rsid w:val="007F4ABA"/>
    <w:rsid w:val="007F7259"/>
    <w:rsid w:val="00800530"/>
    <w:rsid w:val="008040A8"/>
    <w:rsid w:val="00821984"/>
    <w:rsid w:val="0082625B"/>
    <w:rsid w:val="008279FA"/>
    <w:rsid w:val="00831BC6"/>
    <w:rsid w:val="00832CF7"/>
    <w:rsid w:val="0086257A"/>
    <w:rsid w:val="008626E7"/>
    <w:rsid w:val="00870EE7"/>
    <w:rsid w:val="00872C05"/>
    <w:rsid w:val="00881159"/>
    <w:rsid w:val="008863B9"/>
    <w:rsid w:val="00886D4F"/>
    <w:rsid w:val="008A45A6"/>
    <w:rsid w:val="008B2146"/>
    <w:rsid w:val="008C4F40"/>
    <w:rsid w:val="008C783D"/>
    <w:rsid w:val="008D2B4E"/>
    <w:rsid w:val="008E4299"/>
    <w:rsid w:val="008E6805"/>
    <w:rsid w:val="008F3789"/>
    <w:rsid w:val="008F4722"/>
    <w:rsid w:val="008F686C"/>
    <w:rsid w:val="00905327"/>
    <w:rsid w:val="009148DE"/>
    <w:rsid w:val="00924313"/>
    <w:rsid w:val="00930372"/>
    <w:rsid w:val="00930C1E"/>
    <w:rsid w:val="0093640F"/>
    <w:rsid w:val="00941E30"/>
    <w:rsid w:val="00950C9D"/>
    <w:rsid w:val="00954A7D"/>
    <w:rsid w:val="0096320F"/>
    <w:rsid w:val="00974542"/>
    <w:rsid w:val="00975FE6"/>
    <w:rsid w:val="009769DF"/>
    <w:rsid w:val="009777D9"/>
    <w:rsid w:val="0098079C"/>
    <w:rsid w:val="00991B88"/>
    <w:rsid w:val="009A55CC"/>
    <w:rsid w:val="009A5753"/>
    <w:rsid w:val="009A579D"/>
    <w:rsid w:val="009A7E4B"/>
    <w:rsid w:val="009B630A"/>
    <w:rsid w:val="009C1D24"/>
    <w:rsid w:val="009C5E91"/>
    <w:rsid w:val="009D1D3B"/>
    <w:rsid w:val="009D6B5A"/>
    <w:rsid w:val="009E2986"/>
    <w:rsid w:val="009E3297"/>
    <w:rsid w:val="009E55EF"/>
    <w:rsid w:val="009F3464"/>
    <w:rsid w:val="009F4AA7"/>
    <w:rsid w:val="009F734F"/>
    <w:rsid w:val="00A15708"/>
    <w:rsid w:val="00A246B6"/>
    <w:rsid w:val="00A24A0A"/>
    <w:rsid w:val="00A25610"/>
    <w:rsid w:val="00A31436"/>
    <w:rsid w:val="00A3291D"/>
    <w:rsid w:val="00A3292D"/>
    <w:rsid w:val="00A46E19"/>
    <w:rsid w:val="00A47E70"/>
    <w:rsid w:val="00A50CF0"/>
    <w:rsid w:val="00A60A67"/>
    <w:rsid w:val="00A60C05"/>
    <w:rsid w:val="00A7671C"/>
    <w:rsid w:val="00A80661"/>
    <w:rsid w:val="00A83C39"/>
    <w:rsid w:val="00A9451B"/>
    <w:rsid w:val="00AA2CBC"/>
    <w:rsid w:val="00AB0976"/>
    <w:rsid w:val="00AB1209"/>
    <w:rsid w:val="00AB4BA4"/>
    <w:rsid w:val="00AC04BC"/>
    <w:rsid w:val="00AC5820"/>
    <w:rsid w:val="00AC77E4"/>
    <w:rsid w:val="00AD0C5F"/>
    <w:rsid w:val="00AD1CD8"/>
    <w:rsid w:val="00AD5CB9"/>
    <w:rsid w:val="00AE1D29"/>
    <w:rsid w:val="00AE2646"/>
    <w:rsid w:val="00AE4826"/>
    <w:rsid w:val="00AF030E"/>
    <w:rsid w:val="00B032D1"/>
    <w:rsid w:val="00B05096"/>
    <w:rsid w:val="00B2360A"/>
    <w:rsid w:val="00B258BB"/>
    <w:rsid w:val="00B41237"/>
    <w:rsid w:val="00B42A3D"/>
    <w:rsid w:val="00B62701"/>
    <w:rsid w:val="00B67923"/>
    <w:rsid w:val="00B67B97"/>
    <w:rsid w:val="00B72942"/>
    <w:rsid w:val="00B91E32"/>
    <w:rsid w:val="00B925C7"/>
    <w:rsid w:val="00B94945"/>
    <w:rsid w:val="00B968C8"/>
    <w:rsid w:val="00BA3EC5"/>
    <w:rsid w:val="00BA51D9"/>
    <w:rsid w:val="00BA6493"/>
    <w:rsid w:val="00BB26F4"/>
    <w:rsid w:val="00BB5DFC"/>
    <w:rsid w:val="00BC3403"/>
    <w:rsid w:val="00BD279D"/>
    <w:rsid w:val="00BD6939"/>
    <w:rsid w:val="00BD6BB8"/>
    <w:rsid w:val="00BE7B6B"/>
    <w:rsid w:val="00BF7907"/>
    <w:rsid w:val="00C12BBD"/>
    <w:rsid w:val="00C30914"/>
    <w:rsid w:val="00C365E7"/>
    <w:rsid w:val="00C409CF"/>
    <w:rsid w:val="00C4101B"/>
    <w:rsid w:val="00C42359"/>
    <w:rsid w:val="00C44B54"/>
    <w:rsid w:val="00C46CF2"/>
    <w:rsid w:val="00C47DFD"/>
    <w:rsid w:val="00C60FC6"/>
    <w:rsid w:val="00C63FF3"/>
    <w:rsid w:val="00C66BA2"/>
    <w:rsid w:val="00C82044"/>
    <w:rsid w:val="00C9549B"/>
    <w:rsid w:val="00C95985"/>
    <w:rsid w:val="00C95FFF"/>
    <w:rsid w:val="00CA0BE9"/>
    <w:rsid w:val="00CA1174"/>
    <w:rsid w:val="00CA4715"/>
    <w:rsid w:val="00CA4B09"/>
    <w:rsid w:val="00CB6A54"/>
    <w:rsid w:val="00CC0C0B"/>
    <w:rsid w:val="00CC0FBF"/>
    <w:rsid w:val="00CC5026"/>
    <w:rsid w:val="00CC68D0"/>
    <w:rsid w:val="00CD26E1"/>
    <w:rsid w:val="00CF5786"/>
    <w:rsid w:val="00D03F9A"/>
    <w:rsid w:val="00D06D51"/>
    <w:rsid w:val="00D06F39"/>
    <w:rsid w:val="00D23700"/>
    <w:rsid w:val="00D24991"/>
    <w:rsid w:val="00D3704E"/>
    <w:rsid w:val="00D50255"/>
    <w:rsid w:val="00D51C41"/>
    <w:rsid w:val="00D637B6"/>
    <w:rsid w:val="00D64C08"/>
    <w:rsid w:val="00D66520"/>
    <w:rsid w:val="00D80457"/>
    <w:rsid w:val="00D945B0"/>
    <w:rsid w:val="00DA0EFF"/>
    <w:rsid w:val="00DA2ABF"/>
    <w:rsid w:val="00DA58CE"/>
    <w:rsid w:val="00DA628B"/>
    <w:rsid w:val="00DB137C"/>
    <w:rsid w:val="00DB33DF"/>
    <w:rsid w:val="00DC2AE9"/>
    <w:rsid w:val="00DD1970"/>
    <w:rsid w:val="00DD2C47"/>
    <w:rsid w:val="00DD3BEE"/>
    <w:rsid w:val="00DE34CF"/>
    <w:rsid w:val="00DF7221"/>
    <w:rsid w:val="00E02798"/>
    <w:rsid w:val="00E13F3D"/>
    <w:rsid w:val="00E16475"/>
    <w:rsid w:val="00E225AC"/>
    <w:rsid w:val="00E242F0"/>
    <w:rsid w:val="00E31578"/>
    <w:rsid w:val="00E3234C"/>
    <w:rsid w:val="00E33401"/>
    <w:rsid w:val="00E34898"/>
    <w:rsid w:val="00E34D19"/>
    <w:rsid w:val="00E43D3E"/>
    <w:rsid w:val="00E641B6"/>
    <w:rsid w:val="00E651FE"/>
    <w:rsid w:val="00E66770"/>
    <w:rsid w:val="00E7064C"/>
    <w:rsid w:val="00E75217"/>
    <w:rsid w:val="00E7761D"/>
    <w:rsid w:val="00E86D44"/>
    <w:rsid w:val="00EA7572"/>
    <w:rsid w:val="00EB09B7"/>
    <w:rsid w:val="00EB2947"/>
    <w:rsid w:val="00EC0EE0"/>
    <w:rsid w:val="00EC52CA"/>
    <w:rsid w:val="00ED082B"/>
    <w:rsid w:val="00ED0E13"/>
    <w:rsid w:val="00EE6036"/>
    <w:rsid w:val="00EE7D7C"/>
    <w:rsid w:val="00F1184B"/>
    <w:rsid w:val="00F22F29"/>
    <w:rsid w:val="00F25D98"/>
    <w:rsid w:val="00F300FB"/>
    <w:rsid w:val="00F3345A"/>
    <w:rsid w:val="00F47BAE"/>
    <w:rsid w:val="00F51A44"/>
    <w:rsid w:val="00F54ED2"/>
    <w:rsid w:val="00F63507"/>
    <w:rsid w:val="00F679F7"/>
    <w:rsid w:val="00F81B16"/>
    <w:rsid w:val="00F822FC"/>
    <w:rsid w:val="00F9238D"/>
    <w:rsid w:val="00FB3C46"/>
    <w:rsid w:val="00FB6386"/>
    <w:rsid w:val="00FC4CA0"/>
    <w:rsid w:val="00FD4502"/>
    <w:rsid w:val="00FD6526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976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9769DF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9769DF"/>
    <w:pPr>
      <w:ind w:firstLineChars="200" w:firstLine="420"/>
    </w:pPr>
  </w:style>
  <w:style w:type="character" w:customStyle="1" w:styleId="Guidance">
    <w:name w:val="Guidance"/>
    <w:rsid w:val="00784E3B"/>
    <w:rPr>
      <w:rFonts w:ascii="Arial" w:hAnsi="Arial" w:cs="Arial"/>
      <w:i/>
      <w:color w:val="76923C"/>
      <w:sz w:val="18"/>
      <w:szCs w:val="18"/>
      <w:lang w:eastAsia="en-GB"/>
    </w:rPr>
  </w:style>
  <w:style w:type="character" w:customStyle="1" w:styleId="EXCar">
    <w:name w:val="EX Car"/>
    <w:link w:val="EX"/>
    <w:locked/>
    <w:rsid w:val="00CD26E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223D6-6F30-47E1-9031-9F66BAEEB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8FC27-FB79-472F-90F6-44487E83D7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02CD0D5-9F7F-4399-A9E7-7419AECA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28D28-1FF5-44B9-97CE-0075B67E36F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A404195E-7F44-45EE-94B2-031C1063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146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Huawei-rev2</cp:lastModifiedBy>
  <cp:revision>49</cp:revision>
  <cp:lastPrinted>1900-01-01T00:00:00Z</cp:lastPrinted>
  <dcterms:created xsi:type="dcterms:W3CDTF">2021-04-27T10:59:00Z</dcterms:created>
  <dcterms:modified xsi:type="dcterms:W3CDTF">2021-10-18T01:34:00Z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1605757356</vt:lpwstr>
  </property>
  <property fmtid="{D5CDD505-2E9C-101B-9397-08002B2CF9AE}" pid="25" name="NSCPROP_SA">
    <vt:lpwstr>C:\Users\deepanshu.g\Downloads\S5-206275rev1 Rel17 CR 28.535 Add use case and req for CL execution supe.._ (002).docx</vt:lpwstr>
  </property>
  <property fmtid="{D5CDD505-2E9C-101B-9397-08002B2CF9AE}" pid="26" name="ContentTypeId">
    <vt:lpwstr>0x010100C5F30C9B16E14C8EACE5F2CC7B7AC7F400038461135692AF468A6B556D3A54DB44</vt:lpwstr>
  </property>
  <property fmtid="{D5CDD505-2E9C-101B-9397-08002B2CF9AE}" pid="27" name="EriCOLLCategory">
    <vt:lpwstr/>
  </property>
  <property fmtid="{D5CDD505-2E9C-101B-9397-08002B2CF9AE}" pid="28" name="TaxKeyword">
    <vt:lpwstr/>
  </property>
  <property fmtid="{D5CDD505-2E9C-101B-9397-08002B2CF9AE}" pid="29" name="EriCOLLCountry">
    <vt:lpwstr/>
  </property>
  <property fmtid="{D5CDD505-2E9C-101B-9397-08002B2CF9AE}" pid="30" name="EriCOLLCompetence">
    <vt:lpwstr/>
  </property>
  <property fmtid="{D5CDD505-2E9C-101B-9397-08002B2CF9AE}" pid="31" name="EriCOLLProducts">
    <vt:lpwstr/>
  </property>
  <property fmtid="{D5CDD505-2E9C-101B-9397-08002B2CF9AE}" pid="32" name="EriCOLLCustomer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  <property fmtid="{D5CDD505-2E9C-101B-9397-08002B2CF9AE}" pid="36" name="_2015_ms_pID_725343">
    <vt:lpwstr>(3)eesPJ4IW+wykHstT3jcGBwJmMRBMWKiWEZg1QntkdJW2BsfhyroAdN4o744i3tZHLdKwLEfc
kWiarPkwVMpXNdehhUoYiFfSnH66bVS5o2STCHnxw0qZyVEJfs5nUH+yh6L2Utzqih7vZOMa
WQkAxefCscoFpUBDdQzviGKZrOar3ZuFQoNpHHMCWjbEbX+5t0r5hAM7VqhZznfPP5yeeFTv
LVUD1wm45PKDyoBK0R</vt:lpwstr>
  </property>
  <property fmtid="{D5CDD505-2E9C-101B-9397-08002B2CF9AE}" pid="37" name="_2015_ms_pID_7253431">
    <vt:lpwstr>h6DOO+O9C3UkrPNvvHB6VLiSNOM4u76fe/G4neQys/Svw096RcNy5J
lsg33ybLP97QSVwZIz0WEnNt2qIfvkJUm4g4cOwsaI3Q4jYth7oRQC7fJqQ1GSrtpWjoKZIi
rVo+EYHptNlcxjKgPc80Sjm5Bd2rcv/OjC1TAgZM6HM2POXC70qxubMNwpgAq+ff0FnEKUXp
oOCkLnXe1HLr2ak+dNTVSNxkeRON73XU4AyP</vt:lpwstr>
  </property>
  <property fmtid="{D5CDD505-2E9C-101B-9397-08002B2CF9AE}" pid="38" name="_2015_ms_pID_7253432">
    <vt:lpwstr>sw==</vt:lpwstr>
  </property>
</Properties>
</file>