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34F356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w:t>
        </w:r>
        <w:r w:rsidR="00A23F50">
          <w:rPr>
            <w:b/>
            <w:noProof/>
            <w:sz w:val="24"/>
          </w:rPr>
          <w:t>9</w:t>
        </w:r>
      </w:fldSimple>
      <w:fldSimple w:instr=" DOCPROPERTY  MtgTitle  \* MERGEFORMAT ">
        <w:r w:rsidR="00EB09B7">
          <w:rPr>
            <w:b/>
            <w:noProof/>
            <w:sz w:val="24"/>
          </w:rPr>
          <w:t>-e</w:t>
        </w:r>
      </w:fldSimple>
      <w:r>
        <w:rPr>
          <w:b/>
          <w:i/>
          <w:noProof/>
          <w:sz w:val="28"/>
        </w:rPr>
        <w:tab/>
      </w:r>
      <w:r w:rsidR="008023DA" w:rsidRPr="008023DA">
        <w:rPr>
          <w:b/>
          <w:i/>
          <w:noProof/>
          <w:sz w:val="28"/>
        </w:rPr>
        <w:t>S5-</w:t>
      </w:r>
      <w:r w:rsidR="00A35E1F" w:rsidRPr="00A35E1F">
        <w:rPr>
          <w:b/>
          <w:i/>
          <w:noProof/>
          <w:sz w:val="28"/>
        </w:rPr>
        <w:t>215109</w:t>
      </w:r>
      <w:ins w:id="0" w:author="DJ" w:date="2021-10-15T16:58:00Z">
        <w:r w:rsidR="0076635E">
          <w:rPr>
            <w:rFonts w:hint="eastAsia"/>
            <w:b/>
            <w:i/>
            <w:noProof/>
            <w:sz w:val="28"/>
            <w:lang w:eastAsia="zh-CN"/>
          </w:rPr>
          <w:t>rev</w:t>
        </w:r>
        <w:r w:rsidR="0076635E">
          <w:rPr>
            <w:b/>
            <w:i/>
            <w:noProof/>
            <w:sz w:val="28"/>
          </w:rPr>
          <w:t>1</w:t>
        </w:r>
      </w:ins>
    </w:p>
    <w:p w14:paraId="7CB45193" w14:textId="7A369DA7" w:rsidR="001E41F3" w:rsidRDefault="008023DA" w:rsidP="005E2C44">
      <w:pPr>
        <w:pStyle w:val="CRCoverPage"/>
        <w:outlineLvl w:val="0"/>
        <w:rPr>
          <w:b/>
          <w:noProof/>
          <w:sz w:val="24"/>
        </w:rPr>
      </w:pPr>
      <w:r w:rsidRPr="00D00A1F">
        <w:rPr>
          <w:b/>
          <w:noProof/>
          <w:sz w:val="24"/>
        </w:rPr>
        <w:t>electronic meeting, online, 1</w:t>
      </w:r>
      <w:r w:rsidR="00FE3161">
        <w:rPr>
          <w:b/>
          <w:noProof/>
          <w:sz w:val="24"/>
        </w:rPr>
        <w:t>1</w:t>
      </w:r>
      <w:r w:rsidRPr="00D00A1F">
        <w:rPr>
          <w:b/>
          <w:noProof/>
          <w:sz w:val="24"/>
        </w:rPr>
        <w:t xml:space="preserve"> - </w:t>
      </w:r>
      <w:r w:rsidR="00FE3161">
        <w:rPr>
          <w:b/>
          <w:noProof/>
          <w:sz w:val="24"/>
        </w:rPr>
        <w:t>20</w:t>
      </w:r>
      <w:r w:rsidRPr="00D00A1F">
        <w:rPr>
          <w:b/>
          <w:noProof/>
          <w:sz w:val="24"/>
        </w:rPr>
        <w:t xml:space="preserve"> </w:t>
      </w:r>
      <w:r w:rsidR="00FE3161">
        <w:rPr>
          <w:b/>
          <w:noProof/>
          <w:sz w:val="24"/>
        </w:rPr>
        <w:t>October</w:t>
      </w:r>
      <w:r w:rsidRPr="00D00A1F">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569D5" w:rsidP="00E13F3D">
            <w:pPr>
              <w:pStyle w:val="CRCoverPage"/>
              <w:spacing w:after="0"/>
              <w:jc w:val="right"/>
              <w:rPr>
                <w:b/>
                <w:noProof/>
                <w:sz w:val="28"/>
              </w:rPr>
            </w:pPr>
            <w:fldSimple w:instr=" DOCPROPERTY  Spec#  \* MERGEFORMAT ">
              <w:r w:rsidR="00E13F3D" w:rsidRPr="00410371">
                <w:rPr>
                  <w:b/>
                  <w:noProof/>
                  <w:sz w:val="28"/>
                </w:rPr>
                <w:t>32.255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BC6474" w:rsidR="001E41F3" w:rsidRPr="00410371" w:rsidRDefault="009569D5" w:rsidP="00A35E1F">
            <w:pPr>
              <w:pStyle w:val="CRCoverPage"/>
              <w:spacing w:after="0"/>
              <w:rPr>
                <w:noProof/>
              </w:rPr>
            </w:pPr>
            <w:fldSimple w:instr=" DOCPROPERTY  Cr#  \* MERGEFORMAT ">
              <w:r w:rsidR="00E13F3D" w:rsidRPr="00A35E1F">
                <w:rPr>
                  <w:b/>
                  <w:noProof/>
                  <w:sz w:val="28"/>
                </w:rPr>
                <w:t>03</w:t>
              </w:r>
              <w:r w:rsidR="00A35E1F" w:rsidRPr="00A35E1F">
                <w:rPr>
                  <w:b/>
                  <w:noProof/>
                  <w:sz w:val="28"/>
                </w:rPr>
                <w:t>3</w:t>
              </w:r>
              <w:r w:rsidR="00E13F3D" w:rsidRPr="00A35E1F">
                <w:rPr>
                  <w:b/>
                  <w:noProof/>
                  <w:sz w:val="28"/>
                </w:rPr>
                <w:t>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9E514C" w:rsidR="001E41F3" w:rsidRPr="00410371" w:rsidRDefault="00A23F50" w:rsidP="00E13F3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8D0916" w:rsidR="001E41F3" w:rsidRPr="00410371" w:rsidRDefault="009569D5" w:rsidP="00A23F50">
            <w:pPr>
              <w:pStyle w:val="CRCoverPage"/>
              <w:spacing w:after="0"/>
              <w:jc w:val="center"/>
              <w:rPr>
                <w:noProof/>
                <w:sz w:val="28"/>
              </w:rPr>
            </w:pPr>
            <w:fldSimple w:instr=" DOCPROPERTY  Version  \* MERGEFORMAT ">
              <w:r w:rsidR="00E13F3D" w:rsidRPr="00410371">
                <w:rPr>
                  <w:b/>
                  <w:noProof/>
                  <w:sz w:val="28"/>
                </w:rPr>
                <w:t>1</w:t>
              </w:r>
              <w:r w:rsidR="00A23F50">
                <w:rPr>
                  <w:b/>
                  <w:noProof/>
                  <w:sz w:val="28"/>
                </w:rPr>
                <w:t>6</w:t>
              </w:r>
              <w:r w:rsidR="00E13F3D" w:rsidRPr="00410371">
                <w:rPr>
                  <w:b/>
                  <w:noProof/>
                  <w:sz w:val="28"/>
                </w:rPr>
                <w:t>.1</w:t>
              </w:r>
              <w:r w:rsidR="00A23F50">
                <w:rPr>
                  <w:b/>
                  <w:noProof/>
                  <w:sz w:val="28"/>
                </w:rPr>
                <w:t>0</w:t>
              </w:r>
              <w:r w:rsidR="00E13F3D" w:rsidRPr="00410371">
                <w:rPr>
                  <w:b/>
                  <w:noProof/>
                  <w:sz w:val="28"/>
                </w:rPr>
                <w:t>.</w:t>
              </w:r>
              <w:r w:rsidR="00A23F50">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69FBEA" w:rsidR="00F25D98" w:rsidRDefault="00A02DA0" w:rsidP="001E41F3">
            <w:pPr>
              <w:pStyle w:val="CRCoverPage"/>
              <w:spacing w:after="0"/>
              <w:jc w:val="center"/>
              <w:rPr>
                <w:b/>
                <w:bCs/>
                <w:caps/>
                <w:noProof/>
              </w:rPr>
            </w:pPr>
            <w:r w:rsidRPr="00446FA8">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38C13" w:rsidR="001E41F3" w:rsidRDefault="009569D5" w:rsidP="00FE3161">
            <w:pPr>
              <w:pStyle w:val="CRCoverPage"/>
              <w:spacing w:after="0"/>
              <w:ind w:left="100"/>
              <w:rPr>
                <w:noProof/>
              </w:rPr>
            </w:pPr>
            <w:fldSimple w:instr=" DOCPROPERTY  CrTitle  \* MERGEFORMAT ">
              <w:r w:rsidR="00FE3161">
                <w:t>C</w:t>
              </w:r>
              <w:r w:rsidR="00FE3161">
                <w:rPr>
                  <w:rFonts w:hint="eastAsia"/>
                  <w:lang w:eastAsia="zh-CN"/>
                </w:rPr>
                <w:t>orrect</w:t>
              </w:r>
              <w:r w:rsidR="00FE3161">
                <w:t xml:space="preserve">ion </w:t>
              </w:r>
              <w:r w:rsidR="002640DD">
                <w:t xml:space="preserve">of </w:t>
              </w:r>
              <w:r w:rsidR="00FE3161">
                <w:t>d</w:t>
              </w:r>
              <w:r w:rsidR="00FE3161" w:rsidRPr="00FE3161">
                <w:t xml:space="preserve">efault </w:t>
              </w:r>
              <w:r w:rsidR="00FE3161">
                <w:t>c</w:t>
              </w:r>
              <w:r w:rsidR="00FE3161" w:rsidRPr="00FE3161">
                <w:t>hargeable events</w:t>
              </w:r>
              <w:r w:rsidR="00FE3161">
                <w:t xml:space="preserve"> in SMF</w:t>
              </w:r>
              <w:r w:rsidR="00FE3161" w:rsidRPr="00FE3161">
                <w:t xml:space="preserve"> for QBC</w:t>
              </w:r>
            </w:fldSimple>
          </w:p>
        </w:tc>
      </w:tr>
      <w:tr w:rsidR="001E41F3" w14:paraId="05C08479" w14:textId="77777777" w:rsidTr="00547111">
        <w:tc>
          <w:tcPr>
            <w:tcW w:w="1843" w:type="dxa"/>
            <w:tcBorders>
              <w:left w:val="single" w:sz="4" w:space="0" w:color="auto"/>
            </w:tcBorders>
          </w:tcPr>
          <w:p w14:paraId="45E29F53" w14:textId="51DB1D2F" w:rsidR="001E41F3" w:rsidRDefault="00A300F0">
            <w:pPr>
              <w:pStyle w:val="CRCoverPage"/>
              <w:spacing w:after="0"/>
              <w:rPr>
                <w:b/>
                <w:i/>
                <w:noProof/>
                <w:sz w:val="8"/>
                <w:szCs w:val="8"/>
              </w:rPr>
            </w:pPr>
            <w:r>
              <w:rPr>
                <w:rFonts w:hint="eastAsia"/>
                <w:b/>
                <w:i/>
                <w:noProof/>
                <w:sz w:val="8"/>
                <w:szCs w:val="8"/>
                <w:lang w:eastAsia="zh-CN"/>
              </w:rPr>
              <w:t>、</w:t>
            </w: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2CFB03" w:rsidR="001E41F3" w:rsidRDefault="009569D5" w:rsidP="00A23F50">
            <w:pPr>
              <w:pStyle w:val="CRCoverPage"/>
              <w:spacing w:after="0"/>
              <w:ind w:left="100"/>
              <w:rPr>
                <w:noProof/>
              </w:rPr>
            </w:pPr>
            <w:fldSimple w:instr=" DOCPROPERTY  SourceIfWg  \* MERGEFORMAT ">
              <w:r w:rsidR="00E13F3D">
                <w:rPr>
                  <w:noProof/>
                </w:rPr>
                <w:t>China Mobile Com.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95208A" w:rsidR="001E41F3" w:rsidRDefault="00A300F0" w:rsidP="00547111">
            <w:pPr>
              <w:pStyle w:val="CRCoverPage"/>
              <w:spacing w:after="0"/>
              <w:ind w:left="100"/>
              <w:rPr>
                <w:noProof/>
              </w:rPr>
            </w:pPr>
            <w:r>
              <w:rPr>
                <w:rFonts w:hint="eastAsia"/>
                <w:lang w:eastAsia="zh-CN"/>
              </w:rPr>
              <w:t>S</w:t>
            </w:r>
            <w:r>
              <w:rPr>
                <w:lang w:eastAsia="zh-CN"/>
              </w:rPr>
              <w:t>5</w:t>
            </w:r>
            <w:r w:rsidR="00D41C41">
              <w:fldChar w:fldCharType="begin"/>
            </w:r>
            <w:r w:rsidR="00D41C41">
              <w:instrText xml:space="preserve"> DOCPROPERTY  SourceIfTsg  \* MERGEFORMAT </w:instrText>
            </w:r>
            <w:r w:rsidR="00D41C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9A6F10" w:rsidR="001E41F3" w:rsidRDefault="009569D5" w:rsidP="00A23F50">
            <w:pPr>
              <w:pStyle w:val="CRCoverPage"/>
              <w:spacing w:after="0"/>
              <w:ind w:left="100"/>
              <w:rPr>
                <w:noProof/>
              </w:rPr>
            </w:pPr>
            <w:fldSimple w:instr=" DOCPROPERTY  RelatedWis  \* MERGEFORMAT ">
              <w:r w:rsidR="00E13F3D">
                <w:rPr>
                  <w:noProof/>
                </w:rPr>
                <w:t>TEI1</w:t>
              </w:r>
              <w:r w:rsidR="00A23F50">
                <w:rPr>
                  <w:noProof/>
                </w:rPr>
                <w:t>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77D3C3" w:rsidR="001E41F3" w:rsidRDefault="009569D5" w:rsidP="00A23F50">
            <w:pPr>
              <w:pStyle w:val="CRCoverPage"/>
              <w:spacing w:after="0"/>
              <w:ind w:left="100"/>
              <w:rPr>
                <w:noProof/>
              </w:rPr>
            </w:pPr>
            <w:fldSimple w:instr=" DOCPROPERTY  ResDate  \* MERGEFORMAT ">
              <w:r w:rsidR="00D24991">
                <w:rPr>
                  <w:noProof/>
                </w:rPr>
                <w:t>2021-0</w:t>
              </w:r>
              <w:r w:rsidR="00A23F50">
                <w:rPr>
                  <w:noProof/>
                </w:rPr>
                <w:t>9</w:t>
              </w:r>
              <w:r w:rsidR="00D24991">
                <w:rPr>
                  <w:noProof/>
                </w:rPr>
                <w:t>-</w:t>
              </w:r>
              <w:r w:rsidR="00A23F50">
                <w:rPr>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8EB586" w:rsidR="001E41F3" w:rsidRDefault="00A23F5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A61DB2" w:rsidR="001E41F3" w:rsidRDefault="009569D5" w:rsidP="00A23F50">
            <w:pPr>
              <w:pStyle w:val="CRCoverPage"/>
              <w:spacing w:after="0"/>
              <w:ind w:left="100"/>
              <w:rPr>
                <w:noProof/>
              </w:rPr>
            </w:pPr>
            <w:fldSimple w:instr=" DOCPROPERTY  Release  \* MERGEFORMAT ">
              <w:r w:rsidR="00D24991">
                <w:rPr>
                  <w:noProof/>
                </w:rPr>
                <w:t>Rel-1</w:t>
              </w:r>
              <w:r w:rsidR="00A23F50">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24EB" w14:paraId="1256F52C" w14:textId="77777777" w:rsidTr="00547111">
        <w:tc>
          <w:tcPr>
            <w:tcW w:w="2694" w:type="dxa"/>
            <w:gridSpan w:val="2"/>
            <w:tcBorders>
              <w:top w:val="single" w:sz="4" w:space="0" w:color="auto"/>
              <w:left w:val="single" w:sz="4" w:space="0" w:color="auto"/>
            </w:tcBorders>
          </w:tcPr>
          <w:p w14:paraId="52C87DB0" w14:textId="77777777" w:rsidR="003C24EB" w:rsidRDefault="003C24EB" w:rsidP="003C24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1BAAB7" w:rsidR="003C24EB" w:rsidRDefault="006E5BB2" w:rsidP="002F67C3">
            <w:pPr>
              <w:pStyle w:val="CRCoverPage"/>
              <w:spacing w:after="0"/>
              <w:ind w:left="100"/>
              <w:rPr>
                <w:noProof/>
              </w:rPr>
            </w:pPr>
            <w:r>
              <w:rPr>
                <w:noProof/>
              </w:rPr>
              <w:t xml:space="preserve">According to </w:t>
            </w:r>
            <w:r w:rsidRPr="006E5BB2">
              <w:rPr>
                <w:noProof/>
              </w:rPr>
              <w:t>Table 5.2.1.4.1</w:t>
            </w:r>
            <w:r>
              <w:rPr>
                <w:noProof/>
              </w:rPr>
              <w:t xml:space="preserve"> TS 32.255, the “</w:t>
            </w:r>
            <w:r w:rsidRPr="006E5BB2">
              <w:rPr>
                <w:noProof/>
              </w:rPr>
              <w:t>CHF allowed to change category</w:t>
            </w:r>
            <w:r>
              <w:rPr>
                <w:noProof/>
              </w:rPr>
              <w:t>” column for “</w:t>
            </w:r>
            <w:r w:rsidRPr="006E5BB2">
              <w:rPr>
                <w:noProof/>
              </w:rPr>
              <w:t>Limit per PDU session</w:t>
            </w:r>
            <w:r>
              <w:rPr>
                <w:noProof/>
              </w:rPr>
              <w:t>”</w:t>
            </w:r>
            <w:r w:rsidR="002F67C3">
              <w:t xml:space="preserve"> </w:t>
            </w:r>
            <w:r w:rsidR="002F67C3" w:rsidRPr="002F67C3">
              <w:rPr>
                <w:noProof/>
              </w:rPr>
              <w:t>related chargeable event</w:t>
            </w:r>
            <w:r w:rsidR="002F67C3">
              <w:rPr>
                <w:noProof/>
              </w:rPr>
              <w:t>s</w:t>
            </w:r>
            <w:r>
              <w:rPr>
                <w:noProof/>
              </w:rPr>
              <w:t xml:space="preserve"> is </w:t>
            </w:r>
            <w:r w:rsidR="002F67C3">
              <w:rPr>
                <w:noProof/>
                <w:lang w:eastAsia="zh-CN"/>
              </w:rPr>
              <w:t>“No”</w:t>
            </w:r>
            <w:r>
              <w:rPr>
                <w:noProof/>
              </w:rPr>
              <w:t xml:space="preserve">. However, the values become “Yes” for QBC in </w:t>
            </w:r>
            <w:r w:rsidRPr="006E5BB2">
              <w:rPr>
                <w:noProof/>
              </w:rPr>
              <w:t>Table 5.2.1.6.1</w:t>
            </w:r>
            <w:r>
              <w:rPr>
                <w:noProof/>
              </w:rPr>
              <w:t xml:space="preserve">, which is </w:t>
            </w:r>
            <w:r w:rsidRPr="006E5BB2">
              <w:rPr>
                <w:noProof/>
              </w:rPr>
              <w:t>inconsistent</w:t>
            </w:r>
            <w:r>
              <w:rPr>
                <w:noProof/>
              </w:rPr>
              <w:t xml:space="preserve">. Also, there’s no need for CHF to change category for </w:t>
            </w:r>
            <w:r>
              <w:rPr>
                <w:noProof/>
                <w:lang w:eastAsia="zh-CN"/>
              </w:rPr>
              <w:t>“</w:t>
            </w:r>
            <w:r w:rsidRPr="006E5BB2">
              <w:rPr>
                <w:noProof/>
              </w:rPr>
              <w:t>Limit per PDU session”</w:t>
            </w:r>
            <w:r>
              <w:rPr>
                <w:noProof/>
              </w:rPr>
              <w:t xml:space="preserve"> related c</w:t>
            </w:r>
            <w:r w:rsidRPr="006E5BB2">
              <w:rPr>
                <w:noProof/>
              </w:rPr>
              <w:t>hargeable event</w:t>
            </w:r>
            <w:r w:rsidR="002F67C3">
              <w:rPr>
                <w:noProof/>
              </w:rPr>
              <w:t>s</w:t>
            </w:r>
            <w:r>
              <w:rPr>
                <w:noProof/>
              </w:rPr>
              <w:t>.</w:t>
            </w:r>
          </w:p>
        </w:tc>
      </w:tr>
      <w:tr w:rsidR="003C24EB" w14:paraId="4CA74D09" w14:textId="77777777" w:rsidTr="00547111">
        <w:tc>
          <w:tcPr>
            <w:tcW w:w="2694" w:type="dxa"/>
            <w:gridSpan w:val="2"/>
            <w:tcBorders>
              <w:left w:val="single" w:sz="4" w:space="0" w:color="auto"/>
            </w:tcBorders>
          </w:tcPr>
          <w:p w14:paraId="2D0866D6" w14:textId="77777777" w:rsidR="003C24EB" w:rsidRDefault="003C24EB" w:rsidP="003C24EB">
            <w:pPr>
              <w:pStyle w:val="CRCoverPage"/>
              <w:spacing w:after="0"/>
              <w:rPr>
                <w:b/>
                <w:i/>
                <w:noProof/>
                <w:sz w:val="8"/>
                <w:szCs w:val="8"/>
              </w:rPr>
            </w:pPr>
          </w:p>
        </w:tc>
        <w:tc>
          <w:tcPr>
            <w:tcW w:w="6946" w:type="dxa"/>
            <w:gridSpan w:val="9"/>
            <w:tcBorders>
              <w:right w:val="single" w:sz="4" w:space="0" w:color="auto"/>
            </w:tcBorders>
          </w:tcPr>
          <w:p w14:paraId="365DEF04" w14:textId="77777777" w:rsidR="003C24EB" w:rsidRDefault="003C24EB" w:rsidP="003C24EB">
            <w:pPr>
              <w:pStyle w:val="CRCoverPage"/>
              <w:spacing w:after="0"/>
              <w:rPr>
                <w:noProof/>
                <w:sz w:val="8"/>
                <w:szCs w:val="8"/>
              </w:rPr>
            </w:pPr>
          </w:p>
        </w:tc>
      </w:tr>
      <w:tr w:rsidR="003C24EB" w14:paraId="21016551" w14:textId="77777777" w:rsidTr="00547111">
        <w:tc>
          <w:tcPr>
            <w:tcW w:w="2694" w:type="dxa"/>
            <w:gridSpan w:val="2"/>
            <w:tcBorders>
              <w:left w:val="single" w:sz="4" w:space="0" w:color="auto"/>
            </w:tcBorders>
          </w:tcPr>
          <w:p w14:paraId="49433147" w14:textId="77777777" w:rsidR="003C24EB" w:rsidRDefault="003C24EB" w:rsidP="003C24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DC8F8C" w14:textId="77777777" w:rsidR="003C24EB" w:rsidRDefault="002F67C3" w:rsidP="002F67C3">
            <w:pPr>
              <w:pStyle w:val="CRCoverPage"/>
              <w:spacing w:after="0"/>
              <w:ind w:left="100"/>
              <w:rPr>
                <w:lang w:bidi="ar-IQ"/>
              </w:rPr>
            </w:pPr>
            <w:r>
              <w:rPr>
                <w:noProof/>
                <w:lang w:eastAsia="zh-CN"/>
              </w:rPr>
              <w:t>Change the values of “</w:t>
            </w:r>
            <w:r w:rsidRPr="002F67C3">
              <w:rPr>
                <w:noProof/>
                <w:lang w:eastAsia="zh-CN"/>
              </w:rPr>
              <w:t>CHF allowed to change category” column for “Limit per PDU session” related chargeable events</w:t>
            </w:r>
            <w:r>
              <w:rPr>
                <w:noProof/>
                <w:lang w:eastAsia="zh-CN"/>
              </w:rPr>
              <w:t xml:space="preserve"> to “No”</w:t>
            </w:r>
            <w:r w:rsidR="00F27282">
              <w:rPr>
                <w:lang w:bidi="ar-IQ"/>
              </w:rPr>
              <w:t>.</w:t>
            </w:r>
          </w:p>
          <w:p w14:paraId="31C656EC" w14:textId="030DF11F" w:rsidR="002F67C3" w:rsidRDefault="002F67C3" w:rsidP="002F67C3">
            <w:pPr>
              <w:pStyle w:val="CRCoverPage"/>
              <w:spacing w:after="0"/>
              <w:ind w:left="100"/>
              <w:rPr>
                <w:noProof/>
              </w:rPr>
            </w:pPr>
            <w:r>
              <w:rPr>
                <w:lang w:bidi="ar-IQ"/>
              </w:rPr>
              <w:t>Specify that QBC is only used for offline charging.</w:t>
            </w:r>
          </w:p>
        </w:tc>
      </w:tr>
      <w:tr w:rsidR="003C24EB" w14:paraId="1F886379" w14:textId="77777777" w:rsidTr="00DA006A">
        <w:trPr>
          <w:trHeight w:val="57"/>
        </w:trPr>
        <w:tc>
          <w:tcPr>
            <w:tcW w:w="2694" w:type="dxa"/>
            <w:gridSpan w:val="2"/>
            <w:tcBorders>
              <w:left w:val="single" w:sz="4" w:space="0" w:color="auto"/>
            </w:tcBorders>
          </w:tcPr>
          <w:p w14:paraId="4D989623" w14:textId="77777777" w:rsidR="003C24EB" w:rsidRDefault="003C24EB" w:rsidP="003C24EB">
            <w:pPr>
              <w:pStyle w:val="CRCoverPage"/>
              <w:spacing w:after="0"/>
              <w:rPr>
                <w:b/>
                <w:i/>
                <w:noProof/>
                <w:sz w:val="8"/>
                <w:szCs w:val="8"/>
              </w:rPr>
            </w:pPr>
          </w:p>
        </w:tc>
        <w:tc>
          <w:tcPr>
            <w:tcW w:w="6946" w:type="dxa"/>
            <w:gridSpan w:val="9"/>
            <w:tcBorders>
              <w:right w:val="single" w:sz="4" w:space="0" w:color="auto"/>
            </w:tcBorders>
          </w:tcPr>
          <w:p w14:paraId="71C4A204" w14:textId="77777777" w:rsidR="003C24EB" w:rsidRDefault="003C24EB" w:rsidP="003C24EB">
            <w:pPr>
              <w:pStyle w:val="CRCoverPage"/>
              <w:spacing w:after="0"/>
              <w:rPr>
                <w:noProof/>
                <w:sz w:val="8"/>
                <w:szCs w:val="8"/>
              </w:rPr>
            </w:pPr>
          </w:p>
        </w:tc>
      </w:tr>
      <w:tr w:rsidR="003C24EB" w14:paraId="678D7BF9" w14:textId="77777777" w:rsidTr="00547111">
        <w:tc>
          <w:tcPr>
            <w:tcW w:w="2694" w:type="dxa"/>
            <w:gridSpan w:val="2"/>
            <w:tcBorders>
              <w:left w:val="single" w:sz="4" w:space="0" w:color="auto"/>
              <w:bottom w:val="single" w:sz="4" w:space="0" w:color="auto"/>
            </w:tcBorders>
          </w:tcPr>
          <w:p w14:paraId="4E5CE1B6" w14:textId="77777777" w:rsidR="003C24EB" w:rsidRDefault="003C24EB" w:rsidP="003C24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4F4A28" w:rsidR="003C24EB" w:rsidRDefault="00DA006A" w:rsidP="00DA006A">
            <w:pPr>
              <w:pStyle w:val="CRCoverPage"/>
              <w:spacing w:after="0"/>
              <w:ind w:left="100"/>
              <w:rPr>
                <w:noProof/>
              </w:rPr>
            </w:pPr>
            <w:r>
              <w:rPr>
                <w:noProof/>
                <w:lang w:eastAsia="zh-CN"/>
              </w:rPr>
              <w:t>The current definition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DF6BED" w:rsidR="001E41F3" w:rsidRDefault="00A23F50" w:rsidP="00F27282">
            <w:pPr>
              <w:pStyle w:val="CRCoverPage"/>
              <w:spacing w:after="0"/>
              <w:ind w:left="100"/>
              <w:rPr>
                <w:noProof/>
                <w:lang w:eastAsia="zh-CN"/>
              </w:rPr>
            </w:pPr>
            <w:r>
              <w:rPr>
                <w:noProof/>
                <w:lang w:eastAsia="zh-CN"/>
              </w:rPr>
              <w:t>5.2.1.6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23F50" w14:paraId="34ACE2EB" w14:textId="77777777" w:rsidTr="00547111">
        <w:tc>
          <w:tcPr>
            <w:tcW w:w="2694" w:type="dxa"/>
            <w:gridSpan w:val="2"/>
            <w:tcBorders>
              <w:left w:val="single" w:sz="4" w:space="0" w:color="auto"/>
            </w:tcBorders>
          </w:tcPr>
          <w:p w14:paraId="571382F3" w14:textId="77777777" w:rsidR="00A23F50" w:rsidRDefault="00A23F50" w:rsidP="00A23F5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23F50" w:rsidRDefault="00A23F50" w:rsidP="00A23F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01532C" w:rsidR="00A23F50" w:rsidRDefault="00A23F50" w:rsidP="00A23F50">
            <w:pPr>
              <w:pStyle w:val="CRCoverPage"/>
              <w:spacing w:after="0"/>
              <w:jc w:val="center"/>
              <w:rPr>
                <w:b/>
                <w:caps/>
                <w:noProof/>
              </w:rPr>
            </w:pPr>
            <w:r w:rsidRPr="00925212">
              <w:rPr>
                <w:b/>
                <w:bCs/>
                <w:caps/>
              </w:rPr>
              <w:t>X</w:t>
            </w:r>
          </w:p>
        </w:tc>
        <w:tc>
          <w:tcPr>
            <w:tcW w:w="2977" w:type="dxa"/>
            <w:gridSpan w:val="4"/>
          </w:tcPr>
          <w:p w14:paraId="7DB274D8" w14:textId="77777777" w:rsidR="00A23F50" w:rsidRDefault="00A23F50" w:rsidP="00A23F5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23F50" w:rsidRDefault="00A23F50" w:rsidP="00A23F50">
            <w:pPr>
              <w:pStyle w:val="CRCoverPage"/>
              <w:spacing w:after="0"/>
              <w:ind w:left="99"/>
              <w:rPr>
                <w:noProof/>
              </w:rPr>
            </w:pPr>
            <w:r>
              <w:rPr>
                <w:noProof/>
              </w:rPr>
              <w:t xml:space="preserve">TS/TR ... CR ... </w:t>
            </w:r>
          </w:p>
        </w:tc>
      </w:tr>
      <w:tr w:rsidR="00A23F50" w14:paraId="446DDBAC" w14:textId="77777777" w:rsidTr="00547111">
        <w:tc>
          <w:tcPr>
            <w:tcW w:w="2694" w:type="dxa"/>
            <w:gridSpan w:val="2"/>
            <w:tcBorders>
              <w:left w:val="single" w:sz="4" w:space="0" w:color="auto"/>
            </w:tcBorders>
          </w:tcPr>
          <w:p w14:paraId="678A1AA6" w14:textId="77777777" w:rsidR="00A23F50" w:rsidRDefault="00A23F50" w:rsidP="00A23F5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23F50" w:rsidRDefault="00A23F50" w:rsidP="00A23F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E09023" w:rsidR="00A23F50" w:rsidRDefault="00A23F50" w:rsidP="00A23F50">
            <w:pPr>
              <w:pStyle w:val="CRCoverPage"/>
              <w:spacing w:after="0"/>
              <w:jc w:val="center"/>
              <w:rPr>
                <w:b/>
                <w:caps/>
                <w:noProof/>
              </w:rPr>
            </w:pPr>
            <w:r w:rsidRPr="00925212">
              <w:rPr>
                <w:b/>
                <w:bCs/>
                <w:caps/>
              </w:rPr>
              <w:t>X</w:t>
            </w:r>
          </w:p>
        </w:tc>
        <w:tc>
          <w:tcPr>
            <w:tcW w:w="2977" w:type="dxa"/>
            <w:gridSpan w:val="4"/>
          </w:tcPr>
          <w:p w14:paraId="1A4306D9" w14:textId="77777777" w:rsidR="00A23F50" w:rsidRDefault="00A23F50" w:rsidP="00A23F5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23F50" w:rsidRDefault="00A23F50" w:rsidP="00A23F50">
            <w:pPr>
              <w:pStyle w:val="CRCoverPage"/>
              <w:spacing w:after="0"/>
              <w:ind w:left="99"/>
              <w:rPr>
                <w:noProof/>
              </w:rPr>
            </w:pPr>
            <w:r>
              <w:rPr>
                <w:noProof/>
              </w:rPr>
              <w:t xml:space="preserve">TS/TR ... CR ... </w:t>
            </w:r>
          </w:p>
        </w:tc>
      </w:tr>
      <w:tr w:rsidR="00A23F50" w14:paraId="55C714D2" w14:textId="77777777" w:rsidTr="00547111">
        <w:tc>
          <w:tcPr>
            <w:tcW w:w="2694" w:type="dxa"/>
            <w:gridSpan w:val="2"/>
            <w:tcBorders>
              <w:left w:val="single" w:sz="4" w:space="0" w:color="auto"/>
            </w:tcBorders>
          </w:tcPr>
          <w:p w14:paraId="45913E62" w14:textId="77777777" w:rsidR="00A23F50" w:rsidRDefault="00A23F50" w:rsidP="00A23F5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23F50" w:rsidRDefault="00A23F50" w:rsidP="00A23F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063754" w:rsidR="00A23F50" w:rsidRDefault="00A23F50" w:rsidP="00A23F50">
            <w:pPr>
              <w:pStyle w:val="CRCoverPage"/>
              <w:spacing w:after="0"/>
              <w:jc w:val="center"/>
              <w:rPr>
                <w:b/>
                <w:caps/>
                <w:noProof/>
              </w:rPr>
            </w:pPr>
            <w:r w:rsidRPr="00925212">
              <w:rPr>
                <w:b/>
                <w:bCs/>
                <w:caps/>
              </w:rPr>
              <w:t>X</w:t>
            </w:r>
          </w:p>
        </w:tc>
        <w:tc>
          <w:tcPr>
            <w:tcW w:w="2977" w:type="dxa"/>
            <w:gridSpan w:val="4"/>
          </w:tcPr>
          <w:p w14:paraId="1B4FF921" w14:textId="77777777" w:rsidR="00A23F50" w:rsidRDefault="00A23F50" w:rsidP="00A23F5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23F50" w:rsidRDefault="00A23F50" w:rsidP="00A23F50">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50A85" w:rsidRPr="00446FA8" w14:paraId="3564BA93" w14:textId="77777777" w:rsidTr="005A616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83E7E9" w14:textId="77777777" w:rsidR="00D50A85" w:rsidRPr="00446FA8" w:rsidRDefault="00D50A85" w:rsidP="005A6160">
            <w:pPr>
              <w:jc w:val="center"/>
              <w:rPr>
                <w:rFonts w:ascii="Arial" w:hAnsi="Arial" w:cs="Arial"/>
                <w:b/>
                <w:bCs/>
                <w:sz w:val="28"/>
                <w:szCs w:val="28"/>
              </w:rPr>
            </w:pPr>
            <w:bookmarkStart w:id="2" w:name="_Toc532894859"/>
            <w:bookmarkStart w:id="3" w:name="_Toc523517601"/>
            <w:r w:rsidRPr="00446FA8">
              <w:rPr>
                <w:rFonts w:ascii="Arial" w:hAnsi="Arial" w:cs="Arial"/>
                <w:b/>
                <w:bCs/>
                <w:sz w:val="28"/>
                <w:szCs w:val="28"/>
                <w:lang w:eastAsia="zh-CN"/>
              </w:rPr>
              <w:lastRenderedPageBreak/>
              <w:t>First</w:t>
            </w:r>
            <w:r w:rsidRPr="00446FA8">
              <w:rPr>
                <w:rFonts w:ascii="Arial" w:hAnsi="Arial" w:cs="Arial"/>
                <w:b/>
                <w:bCs/>
                <w:sz w:val="28"/>
                <w:szCs w:val="28"/>
              </w:rPr>
              <w:t xml:space="preserve"> change</w:t>
            </w:r>
          </w:p>
        </w:tc>
      </w:tr>
    </w:tbl>
    <w:p w14:paraId="51E6567E" w14:textId="77777777" w:rsidR="0009636E" w:rsidRPr="0009636E" w:rsidRDefault="0009636E" w:rsidP="0009636E">
      <w:pPr>
        <w:keepNext/>
        <w:keepLines/>
        <w:overflowPunct w:val="0"/>
        <w:autoSpaceDE w:val="0"/>
        <w:autoSpaceDN w:val="0"/>
        <w:adjustRightInd w:val="0"/>
        <w:spacing w:before="120"/>
        <w:ind w:left="1418" w:hanging="1418"/>
        <w:textAlignment w:val="baseline"/>
        <w:outlineLvl w:val="3"/>
        <w:rPr>
          <w:rFonts w:ascii="Arial" w:eastAsia="宋体" w:hAnsi="Arial"/>
          <w:sz w:val="24"/>
          <w:lang w:val="x-none" w:bidi="ar-IQ"/>
        </w:rPr>
      </w:pPr>
      <w:bookmarkStart w:id="4" w:name="_Toc20205484"/>
      <w:bookmarkStart w:id="5" w:name="_Toc27579460"/>
      <w:bookmarkStart w:id="6" w:name="_Toc36045401"/>
      <w:bookmarkStart w:id="7" w:name="_Toc36049281"/>
      <w:bookmarkStart w:id="8" w:name="_Toc36112500"/>
      <w:bookmarkStart w:id="9" w:name="_Toc44664245"/>
      <w:bookmarkStart w:id="10" w:name="_Toc44928702"/>
      <w:bookmarkStart w:id="11" w:name="_Toc44928892"/>
      <w:bookmarkStart w:id="12" w:name="_Toc51859597"/>
      <w:bookmarkStart w:id="13" w:name="_Toc82787195"/>
      <w:bookmarkEnd w:id="2"/>
      <w:bookmarkEnd w:id="3"/>
      <w:r w:rsidRPr="0009636E">
        <w:rPr>
          <w:rFonts w:ascii="Arial" w:eastAsia="宋体" w:hAnsi="Arial"/>
          <w:sz w:val="24"/>
          <w:lang w:val="x-none" w:bidi="ar-IQ"/>
        </w:rPr>
        <w:t>5.2.1.6</w:t>
      </w:r>
      <w:r w:rsidRPr="0009636E">
        <w:rPr>
          <w:rFonts w:ascii="Arial" w:eastAsia="宋体" w:hAnsi="Arial"/>
          <w:sz w:val="24"/>
          <w:lang w:val="x-none" w:bidi="ar-IQ"/>
        </w:rPr>
        <w:tab/>
      </w:r>
      <w:proofErr w:type="spellStart"/>
      <w:r w:rsidRPr="0009636E">
        <w:rPr>
          <w:rFonts w:ascii="Arial" w:eastAsia="宋体" w:hAnsi="Arial"/>
          <w:sz w:val="24"/>
          <w:lang w:val="x-none" w:bidi="ar-IQ"/>
        </w:rPr>
        <w:t>QoS</w:t>
      </w:r>
      <w:proofErr w:type="spellEnd"/>
      <w:r w:rsidRPr="0009636E">
        <w:rPr>
          <w:rFonts w:ascii="Arial" w:eastAsia="宋体" w:hAnsi="Arial"/>
          <w:sz w:val="24"/>
          <w:lang w:val="x-none" w:bidi="ar-IQ"/>
        </w:rPr>
        <w:t xml:space="preserve"> </w:t>
      </w:r>
      <w:r w:rsidRPr="0009636E">
        <w:rPr>
          <w:rFonts w:ascii="Arial" w:eastAsia="宋体" w:hAnsi="Arial"/>
          <w:sz w:val="24"/>
          <w:lang w:val="en-US" w:bidi="ar-IQ"/>
        </w:rPr>
        <w:t>f</w:t>
      </w:r>
      <w:r w:rsidRPr="0009636E">
        <w:rPr>
          <w:rFonts w:ascii="Arial" w:eastAsia="宋体" w:hAnsi="Arial"/>
          <w:sz w:val="24"/>
          <w:lang w:val="x-none" w:bidi="ar-IQ"/>
        </w:rPr>
        <w:t xml:space="preserve">low </w:t>
      </w:r>
      <w:r w:rsidRPr="0009636E">
        <w:rPr>
          <w:rFonts w:ascii="Arial" w:eastAsia="宋体" w:hAnsi="Arial"/>
          <w:sz w:val="24"/>
          <w:lang w:val="en-US" w:bidi="ar-IQ"/>
        </w:rPr>
        <w:t>B</w:t>
      </w:r>
      <w:proofErr w:type="spellStart"/>
      <w:r w:rsidRPr="0009636E">
        <w:rPr>
          <w:rFonts w:ascii="Arial" w:eastAsia="宋体" w:hAnsi="Arial"/>
          <w:sz w:val="24"/>
          <w:lang w:val="x-none" w:bidi="ar-IQ"/>
        </w:rPr>
        <w:t>ased</w:t>
      </w:r>
      <w:proofErr w:type="spellEnd"/>
      <w:r w:rsidRPr="0009636E">
        <w:rPr>
          <w:rFonts w:ascii="Arial" w:eastAsia="宋体" w:hAnsi="Arial"/>
          <w:sz w:val="24"/>
          <w:lang w:val="x-none" w:bidi="ar-IQ"/>
        </w:rPr>
        <w:t xml:space="preserve"> </w:t>
      </w:r>
      <w:r w:rsidRPr="0009636E">
        <w:rPr>
          <w:rFonts w:ascii="Arial" w:eastAsia="宋体" w:hAnsi="Arial"/>
          <w:sz w:val="24"/>
          <w:lang w:val="en-US" w:bidi="ar-IQ"/>
        </w:rPr>
        <w:t>C</w:t>
      </w:r>
      <w:proofErr w:type="spellStart"/>
      <w:r w:rsidRPr="0009636E">
        <w:rPr>
          <w:rFonts w:ascii="Arial" w:eastAsia="宋体" w:hAnsi="Arial"/>
          <w:sz w:val="24"/>
          <w:lang w:val="x-none" w:bidi="ar-IQ"/>
        </w:rPr>
        <w:t>harging</w:t>
      </w:r>
      <w:bookmarkEnd w:id="4"/>
      <w:bookmarkEnd w:id="5"/>
      <w:bookmarkEnd w:id="6"/>
      <w:bookmarkEnd w:id="7"/>
      <w:bookmarkEnd w:id="8"/>
      <w:bookmarkEnd w:id="9"/>
      <w:bookmarkEnd w:id="10"/>
      <w:bookmarkEnd w:id="11"/>
      <w:bookmarkEnd w:id="12"/>
      <w:bookmarkEnd w:id="13"/>
      <w:proofErr w:type="spellEnd"/>
    </w:p>
    <w:p w14:paraId="0C90FC3D" w14:textId="44757285" w:rsidR="0009636E" w:rsidRPr="0009636E" w:rsidRDefault="0009636E" w:rsidP="0009636E">
      <w:pPr>
        <w:overflowPunct w:val="0"/>
        <w:autoSpaceDE w:val="0"/>
        <w:autoSpaceDN w:val="0"/>
        <w:adjustRightInd w:val="0"/>
        <w:textAlignment w:val="baseline"/>
        <w:rPr>
          <w:rFonts w:eastAsia="宋体"/>
          <w:color w:val="000000"/>
          <w:lang w:bidi="ar-IQ"/>
        </w:rPr>
      </w:pPr>
      <w:proofErr w:type="spellStart"/>
      <w:r w:rsidRPr="0009636E">
        <w:rPr>
          <w:rFonts w:eastAsia="等线"/>
          <w:lang w:bidi="ar-IQ"/>
        </w:rPr>
        <w:t>QoS</w:t>
      </w:r>
      <w:proofErr w:type="spellEnd"/>
      <w:r w:rsidRPr="0009636E">
        <w:rPr>
          <w:rFonts w:eastAsia="等线"/>
          <w:lang w:bidi="ar-IQ"/>
        </w:rPr>
        <w:t xml:space="preserve"> flow Based </w:t>
      </w:r>
      <w:r w:rsidRPr="0009636E">
        <w:rPr>
          <w:rFonts w:eastAsia="等线"/>
        </w:rPr>
        <w:t xml:space="preserve">Charging </w:t>
      </w:r>
      <w:r w:rsidRPr="0009636E">
        <w:rPr>
          <w:rFonts w:eastAsia="等线"/>
          <w:color w:val="000000"/>
          <w:lang w:bidi="ar-IQ"/>
        </w:rPr>
        <w:t xml:space="preserve">allows the </w:t>
      </w:r>
      <w:r w:rsidRPr="0009636E">
        <w:rPr>
          <w:rFonts w:eastAsia="等线"/>
          <w:lang w:bidi="ar-IQ"/>
        </w:rPr>
        <w:t>SMF</w:t>
      </w:r>
      <w:r w:rsidRPr="0009636E">
        <w:rPr>
          <w:rFonts w:eastAsia="等线"/>
          <w:color w:val="000000"/>
          <w:lang w:bidi="ar-IQ"/>
        </w:rPr>
        <w:t xml:space="preserve"> to collect charging information related to data volumes </w:t>
      </w:r>
      <w:r w:rsidRPr="0009636E">
        <w:rPr>
          <w:rFonts w:eastAsia="等线"/>
          <w:lang w:bidi="ar-IQ"/>
        </w:rPr>
        <w:t>per PDU session</w:t>
      </w:r>
      <w:r w:rsidRPr="0009636E">
        <w:rPr>
          <w:rFonts w:eastAsia="等线"/>
          <w:color w:val="000000"/>
          <w:lang w:bidi="ar-IQ"/>
        </w:rPr>
        <w:t xml:space="preserve">, categorized </w:t>
      </w:r>
      <w:r w:rsidRPr="0009636E">
        <w:rPr>
          <w:rFonts w:eastAsia="等线"/>
          <w:lang w:bidi="ar-IQ"/>
        </w:rPr>
        <w:t xml:space="preserve">per </w:t>
      </w:r>
      <w:proofErr w:type="spellStart"/>
      <w:r w:rsidRPr="0009636E">
        <w:rPr>
          <w:rFonts w:eastAsia="等线"/>
          <w:lang w:bidi="ar-IQ"/>
        </w:rPr>
        <w:t>QoS</w:t>
      </w:r>
      <w:proofErr w:type="spellEnd"/>
      <w:r w:rsidRPr="0009636E">
        <w:rPr>
          <w:rFonts w:eastAsia="等线"/>
          <w:lang w:bidi="ar-IQ"/>
        </w:rPr>
        <w:t xml:space="preserve"> Flow</w:t>
      </w:r>
      <w:r w:rsidRPr="0009636E">
        <w:rPr>
          <w:rFonts w:eastAsia="等线"/>
          <w:color w:val="000000"/>
          <w:lang w:bidi="ar-IQ"/>
        </w:rPr>
        <w:t>.</w:t>
      </w:r>
      <w:ins w:id="14" w:author="Jia" w:date="2021-09-30T16:51:00Z">
        <w:r w:rsidRPr="0009636E">
          <w:t xml:space="preserve"> </w:t>
        </w:r>
      </w:ins>
      <w:ins w:id="15" w:author="Jia" w:date="2021-09-30T16:52:00Z">
        <w:r w:rsidRPr="0009636E">
          <w:rPr>
            <w:rFonts w:eastAsia="等线"/>
            <w:color w:val="000000"/>
            <w:lang w:bidi="ar-IQ"/>
          </w:rPr>
          <w:t>Q</w:t>
        </w:r>
      </w:ins>
      <w:ins w:id="16" w:author="Jia" w:date="2021-09-30T17:02:00Z">
        <w:r w:rsidR="00A23F50">
          <w:rPr>
            <w:rFonts w:eastAsia="等线"/>
            <w:color w:val="000000"/>
            <w:lang w:bidi="ar-IQ"/>
          </w:rPr>
          <w:t>BC</w:t>
        </w:r>
      </w:ins>
      <w:ins w:id="17" w:author="DJ" w:date="2021-10-15T16:58:00Z">
        <w:r w:rsidR="009008AF" w:rsidRPr="009008AF">
          <w:t xml:space="preserve"> </w:t>
        </w:r>
        <w:r w:rsidR="009008AF" w:rsidRPr="009008AF">
          <w:rPr>
            <w:rFonts w:eastAsia="等线"/>
            <w:color w:val="000000"/>
            <w:lang w:bidi="ar-IQ"/>
          </w:rPr>
          <w:t>doesn't support quota management</w:t>
        </w:r>
      </w:ins>
      <w:ins w:id="18" w:author="Jia" w:date="2021-09-30T16:52:00Z">
        <w:r>
          <w:rPr>
            <w:rFonts w:eastAsia="等线"/>
            <w:color w:val="000000"/>
            <w:lang w:bidi="ar-IQ"/>
          </w:rPr>
          <w:t>.</w:t>
        </w:r>
      </w:ins>
    </w:p>
    <w:p w14:paraId="3129692F" w14:textId="77777777" w:rsidR="0009636E" w:rsidRPr="0009636E" w:rsidRDefault="0009636E" w:rsidP="0009636E">
      <w:pPr>
        <w:overflowPunct w:val="0"/>
        <w:autoSpaceDE w:val="0"/>
        <w:autoSpaceDN w:val="0"/>
        <w:adjustRightInd w:val="0"/>
        <w:textAlignment w:val="baseline"/>
        <w:rPr>
          <w:rFonts w:eastAsia="等线"/>
          <w:lang w:bidi="ar-IQ"/>
        </w:rPr>
      </w:pPr>
      <w:r w:rsidRPr="0009636E">
        <w:rPr>
          <w:rFonts w:eastAsia="等线"/>
          <w:lang w:bidi="ar-IQ"/>
        </w:rPr>
        <w:t xml:space="preserve">The user can be identified by SUPI. </w:t>
      </w:r>
    </w:p>
    <w:p w14:paraId="12B0DBD1" w14:textId="4880C192" w:rsidR="00FA7DA1" w:rsidRPr="0009636E" w:rsidRDefault="0009636E" w:rsidP="0009636E">
      <w:pPr>
        <w:overflowPunct w:val="0"/>
        <w:autoSpaceDE w:val="0"/>
        <w:autoSpaceDN w:val="0"/>
        <w:adjustRightInd w:val="0"/>
        <w:textAlignment w:val="baseline"/>
        <w:rPr>
          <w:rFonts w:eastAsia="等线" w:hint="eastAsia"/>
          <w:lang w:eastAsia="zh-CN"/>
        </w:rPr>
      </w:pPr>
      <w:r w:rsidRPr="0009636E">
        <w:rPr>
          <w:rFonts w:eastAsia="等线"/>
          <w:lang w:bidi="ar-IQ"/>
        </w:rPr>
        <w:t xml:space="preserve">For a given PDU session, QBC shall be performed by the SMF within the same charging session </w:t>
      </w:r>
      <w:r w:rsidRPr="0009636E">
        <w:rPr>
          <w:rFonts w:eastAsia="等线"/>
        </w:rPr>
        <w:t>used for Flow Based Charging. For the case where QBC is performed from SMF in VPLMN, Flow Based Charging is not applicable and there is no possibility to have quota management for the PDU Session.</w:t>
      </w:r>
      <w:bookmarkStart w:id="19" w:name="_GoBack"/>
      <w:ins w:id="20" w:author="DJ" w:date="2021-10-15T17:01:00Z">
        <w:r w:rsidR="00FA7DA1" w:rsidRPr="00FA7DA1">
          <w:rPr>
            <w:rFonts w:eastAsia="等线"/>
          </w:rPr>
          <w:t xml:space="preserve"> </w:t>
        </w:r>
        <w:r w:rsidR="00FA7DA1" w:rsidRPr="0009636E">
          <w:rPr>
            <w:rFonts w:eastAsia="等线"/>
          </w:rPr>
          <w:t xml:space="preserve">For the case where QBC is performed from SMF in </w:t>
        </w:r>
        <w:r w:rsidR="00FA7DA1">
          <w:rPr>
            <w:rFonts w:eastAsia="等线"/>
          </w:rPr>
          <w:t>H</w:t>
        </w:r>
        <w:r w:rsidR="00FA7DA1" w:rsidRPr="0009636E">
          <w:rPr>
            <w:rFonts w:eastAsia="等线"/>
          </w:rPr>
          <w:t>PLMN,</w:t>
        </w:r>
        <w:r w:rsidR="00FA7DA1">
          <w:rPr>
            <w:rFonts w:eastAsia="等线" w:hint="eastAsia"/>
            <w:lang w:eastAsia="zh-CN"/>
          </w:rPr>
          <w:t xml:space="preserve"> </w:t>
        </w:r>
      </w:ins>
      <w:ins w:id="21" w:author="DJ" w:date="2021-10-15T17:02:00Z">
        <w:r w:rsidR="00FA7DA1">
          <w:rPr>
            <w:rFonts w:eastAsia="等线"/>
            <w:lang w:eastAsia="zh-CN"/>
          </w:rPr>
          <w:t xml:space="preserve">FBC can be performed </w:t>
        </w:r>
      </w:ins>
      <w:ins w:id="22" w:author="DJ" w:date="2021-10-15T17:03:00Z">
        <w:r w:rsidR="00FA7DA1">
          <w:rPr>
            <w:rFonts w:eastAsia="等线"/>
            <w:lang w:eastAsia="zh-CN"/>
          </w:rPr>
          <w:t xml:space="preserve">or not performed </w:t>
        </w:r>
      </w:ins>
      <w:ins w:id="23" w:author="DJ" w:date="2021-10-15T17:02:00Z">
        <w:r w:rsidR="00FA7DA1">
          <w:rPr>
            <w:rFonts w:eastAsia="等线"/>
            <w:lang w:eastAsia="zh-CN"/>
          </w:rPr>
          <w:t xml:space="preserve">at the same time </w:t>
        </w:r>
        <w:r w:rsidR="00FA7DA1" w:rsidRPr="00FA7DA1">
          <w:rPr>
            <w:rFonts w:eastAsia="等线"/>
            <w:lang w:eastAsia="zh-CN"/>
          </w:rPr>
          <w:t>according to operator's policy</w:t>
        </w:r>
      </w:ins>
      <w:ins w:id="24" w:author="DJ" w:date="2021-10-15T17:03:00Z">
        <w:r w:rsidR="00FA7DA1">
          <w:rPr>
            <w:rFonts w:eastAsia="等线"/>
            <w:lang w:eastAsia="zh-CN"/>
          </w:rPr>
          <w:t>.</w:t>
        </w:r>
      </w:ins>
    </w:p>
    <w:bookmarkEnd w:id="19"/>
    <w:p w14:paraId="63DABAC3" w14:textId="77777777" w:rsidR="0009636E" w:rsidRPr="0009636E" w:rsidRDefault="0009636E" w:rsidP="0009636E">
      <w:pPr>
        <w:overflowPunct w:val="0"/>
        <w:autoSpaceDE w:val="0"/>
        <w:autoSpaceDN w:val="0"/>
        <w:adjustRightInd w:val="0"/>
        <w:textAlignment w:val="baseline"/>
        <w:rPr>
          <w:rFonts w:eastAsia="等线"/>
        </w:rPr>
      </w:pPr>
      <w:r w:rsidRPr="0009636E">
        <w:rPr>
          <w:rFonts w:eastAsia="等线"/>
        </w:rPr>
        <w:t xml:space="preserve">The </w:t>
      </w:r>
      <w:r w:rsidRPr="0009636E">
        <w:rPr>
          <w:rFonts w:eastAsia="等线"/>
          <w:lang w:bidi="ar-IQ"/>
        </w:rPr>
        <w:t xml:space="preserve">SMF categorizes the volume within PDU session by </w:t>
      </w:r>
      <w:proofErr w:type="spellStart"/>
      <w:r w:rsidRPr="0009636E">
        <w:rPr>
          <w:rFonts w:eastAsia="等线"/>
          <w:lang w:bidi="ar-IQ"/>
        </w:rPr>
        <w:t>QoS</w:t>
      </w:r>
      <w:proofErr w:type="spellEnd"/>
      <w:r w:rsidRPr="0009636E">
        <w:rPr>
          <w:rFonts w:eastAsia="等线"/>
          <w:lang w:bidi="ar-IQ"/>
        </w:rPr>
        <w:t xml:space="preserve"> Flow identified by </w:t>
      </w:r>
      <w:proofErr w:type="spellStart"/>
      <w:r w:rsidRPr="0009636E">
        <w:rPr>
          <w:rFonts w:eastAsia="等线"/>
          <w:lang w:bidi="ar-IQ"/>
        </w:rPr>
        <w:t>QoS</w:t>
      </w:r>
      <w:proofErr w:type="spellEnd"/>
      <w:r w:rsidRPr="0009636E">
        <w:rPr>
          <w:rFonts w:eastAsia="等线"/>
          <w:lang w:bidi="ar-IQ"/>
        </w:rPr>
        <w:t xml:space="preserve"> Flow Identifier (QFI). </w:t>
      </w:r>
    </w:p>
    <w:p w14:paraId="593BB4CA" w14:textId="77777777" w:rsidR="0009636E" w:rsidRPr="0009636E" w:rsidRDefault="0009636E" w:rsidP="0009636E">
      <w:pPr>
        <w:overflowPunct w:val="0"/>
        <w:autoSpaceDE w:val="0"/>
        <w:autoSpaceDN w:val="0"/>
        <w:adjustRightInd w:val="0"/>
        <w:textAlignment w:val="baseline"/>
        <w:rPr>
          <w:rFonts w:eastAsia="等线"/>
        </w:rPr>
      </w:pPr>
      <w:r w:rsidRPr="0009636E">
        <w:rPr>
          <w:rFonts w:eastAsia="等线"/>
        </w:rPr>
        <w:t xml:space="preserve">The amount of data counted for the </w:t>
      </w:r>
      <w:proofErr w:type="spellStart"/>
      <w:r w:rsidRPr="0009636E">
        <w:rPr>
          <w:rFonts w:eastAsia="等线"/>
          <w:lang w:bidi="ar-IQ"/>
        </w:rPr>
        <w:t>QoS</w:t>
      </w:r>
      <w:proofErr w:type="spellEnd"/>
      <w:r w:rsidRPr="0009636E">
        <w:rPr>
          <w:rFonts w:eastAsia="等线"/>
          <w:lang w:bidi="ar-IQ"/>
        </w:rPr>
        <w:t xml:space="preserve"> Flow</w:t>
      </w:r>
      <w:r w:rsidRPr="0009636E">
        <w:rPr>
          <w:rFonts w:eastAsia="等线"/>
        </w:rPr>
        <w:t xml:space="preserve"> shall be the user plane payload at the UPF.</w:t>
      </w:r>
    </w:p>
    <w:p w14:paraId="62937D13" w14:textId="77777777" w:rsidR="0009636E" w:rsidRPr="0009636E" w:rsidRDefault="0009636E" w:rsidP="0009636E">
      <w:pPr>
        <w:overflowPunct w:val="0"/>
        <w:autoSpaceDE w:val="0"/>
        <w:autoSpaceDN w:val="0"/>
        <w:adjustRightInd w:val="0"/>
        <w:textAlignment w:val="baseline"/>
        <w:rPr>
          <w:rFonts w:eastAsia="等线"/>
          <w:lang w:bidi="ar-IQ"/>
        </w:rPr>
      </w:pPr>
      <w:r w:rsidRPr="0009636E">
        <w:rPr>
          <w:rFonts w:eastAsia="等线"/>
          <w:lang w:bidi="ar-IQ"/>
        </w:rPr>
        <w:t xml:space="preserve">Table 5.2.1.6.1 summarizes the set of default trigger conditions and their category which shall be supported by the SMF in QBC. For "immediate report" category, the table also provides the corresponding </w:t>
      </w:r>
      <w:r w:rsidRPr="0009636E">
        <w:rPr>
          <w:rFonts w:eastAsia="等线"/>
          <w:lang w:eastAsia="zh-CN" w:bidi="ar-IQ"/>
        </w:rPr>
        <w:t>Charging Data</w:t>
      </w:r>
      <w:r w:rsidRPr="0009636E">
        <w:rPr>
          <w:rFonts w:eastAsia="等线"/>
          <w:lang w:bidi="ar-IQ"/>
        </w:rPr>
        <w:t xml:space="preserve"> </w:t>
      </w:r>
      <w:r w:rsidRPr="0009636E">
        <w:rPr>
          <w:rFonts w:eastAsia="等线"/>
          <w:lang w:eastAsia="zh-CN" w:bidi="ar-IQ"/>
        </w:rPr>
        <w:t>R</w:t>
      </w:r>
      <w:r w:rsidRPr="0009636E">
        <w:rPr>
          <w:rFonts w:eastAsia="等线"/>
          <w:lang w:bidi="ar-IQ"/>
        </w:rPr>
        <w:t xml:space="preserve">equest </w:t>
      </w:r>
      <w:r w:rsidRPr="0009636E">
        <w:rPr>
          <w:rFonts w:eastAsia="等线"/>
          <w:lang w:eastAsia="zh-CN" w:bidi="ar-IQ"/>
        </w:rPr>
        <w:t>[Initial, Update, Termination]</w:t>
      </w:r>
      <w:r w:rsidRPr="0009636E">
        <w:rPr>
          <w:rFonts w:eastAsia="等线"/>
          <w:lang w:bidi="ar-IQ"/>
        </w:rPr>
        <w:t xml:space="preserve"> message sent from SMF towards the CHF.</w:t>
      </w:r>
    </w:p>
    <w:p w14:paraId="4F323DFC" w14:textId="77777777" w:rsidR="0009636E" w:rsidRPr="0009636E" w:rsidRDefault="0009636E" w:rsidP="0009636E">
      <w:pPr>
        <w:keepNext/>
        <w:widowControl w:val="0"/>
        <w:overflowPunct w:val="0"/>
        <w:autoSpaceDE w:val="0"/>
        <w:autoSpaceDN w:val="0"/>
        <w:adjustRightInd w:val="0"/>
        <w:spacing w:before="60"/>
        <w:jc w:val="center"/>
        <w:textAlignment w:val="baseline"/>
        <w:rPr>
          <w:rFonts w:ascii="Arial" w:eastAsia="等线" w:hAnsi="Arial"/>
          <w:b/>
          <w:lang w:val="x-none"/>
        </w:rPr>
      </w:pPr>
      <w:r w:rsidRPr="0009636E">
        <w:rPr>
          <w:rFonts w:ascii="Arial" w:eastAsia="等线" w:hAnsi="Arial"/>
          <w:b/>
          <w:lang w:val="x-none"/>
        </w:rPr>
        <w:t xml:space="preserve">Table 5.2.1.6.1: Default </w:t>
      </w:r>
      <w:r w:rsidRPr="0009636E">
        <w:rPr>
          <w:rFonts w:ascii="Arial" w:eastAsia="等线" w:hAnsi="Arial"/>
          <w:b/>
          <w:lang w:val="x-none" w:bidi="ar-IQ"/>
        </w:rPr>
        <w:t xml:space="preserve">Chargeable events </w:t>
      </w:r>
      <w:r w:rsidRPr="0009636E">
        <w:rPr>
          <w:rFonts w:ascii="Arial" w:eastAsia="等线" w:hAnsi="Arial"/>
          <w:b/>
          <w:lang w:val="x-none"/>
        </w:rP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09636E" w:rsidRPr="0009636E" w14:paraId="17212A6B" w14:textId="77777777" w:rsidTr="0009636E">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5580BE98" w14:textId="77777777" w:rsidR="0009636E" w:rsidRPr="0009636E" w:rsidRDefault="0009636E" w:rsidP="0009636E">
            <w:pPr>
              <w:pageBreakBefore/>
              <w:widowControl w:val="0"/>
              <w:overflowPunct w:val="0"/>
              <w:autoSpaceDE w:val="0"/>
              <w:autoSpaceDN w:val="0"/>
              <w:adjustRightInd w:val="0"/>
              <w:spacing w:after="0"/>
              <w:jc w:val="center"/>
              <w:textAlignment w:val="baseline"/>
              <w:rPr>
                <w:rFonts w:ascii="Arial" w:eastAsia="等线" w:hAnsi="Arial"/>
                <w:b/>
                <w:sz w:val="18"/>
                <w:lang w:val="x-none" w:bidi="ar-IQ"/>
              </w:rPr>
            </w:pPr>
            <w:bookmarkStart w:id="25" w:name="_Hlk520480080"/>
            <w:r w:rsidRPr="0009636E">
              <w:rPr>
                <w:rFonts w:ascii="Arial" w:eastAsia="等线" w:hAnsi="Arial"/>
                <w:b/>
                <w:sz w:val="18"/>
                <w:lang w:val="x-none"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tcPr>
          <w:p w14:paraId="471CA316" w14:textId="77777777" w:rsidR="0009636E" w:rsidRPr="0009636E" w:rsidRDefault="0009636E" w:rsidP="0009636E">
            <w:pPr>
              <w:pageBreakBefore/>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30A962FA" w14:textId="77777777" w:rsidR="0009636E" w:rsidRPr="0009636E" w:rsidRDefault="0009636E" w:rsidP="0009636E">
            <w:pPr>
              <w:pageBreakBefore/>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Default category</w:t>
            </w:r>
          </w:p>
          <w:p w14:paraId="6D46DE72" w14:textId="77777777" w:rsidR="0009636E" w:rsidRPr="0009636E" w:rsidRDefault="0009636E" w:rsidP="0009636E">
            <w:pPr>
              <w:pageBreakBefore/>
              <w:widowControl w:val="0"/>
              <w:overflowPunct w:val="0"/>
              <w:autoSpaceDE w:val="0"/>
              <w:autoSpaceDN w:val="0"/>
              <w:adjustRightInd w:val="0"/>
              <w:spacing w:after="0"/>
              <w:jc w:val="center"/>
              <w:textAlignment w:val="baseline"/>
              <w:rPr>
                <w:rFonts w:ascii="Arial" w:eastAsia="等线" w:hAnsi="Arial"/>
                <w:b/>
                <w:sz w:val="18"/>
                <w:lang w:val="x-none"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tcPr>
          <w:p w14:paraId="52D09C25" w14:textId="77777777" w:rsidR="0009636E" w:rsidRPr="0009636E" w:rsidRDefault="0009636E" w:rsidP="0009636E">
            <w:pPr>
              <w:pageBreakBefore/>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tcPr>
          <w:p w14:paraId="28032477" w14:textId="77777777" w:rsidR="0009636E" w:rsidRPr="0009636E" w:rsidRDefault="0009636E" w:rsidP="0009636E">
            <w:pPr>
              <w:pageBreakBefore/>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1B9AA7B9" w14:textId="77777777" w:rsidR="0009636E" w:rsidRPr="0009636E" w:rsidRDefault="0009636E" w:rsidP="0009636E">
            <w:pPr>
              <w:pageBreakBefore/>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Message when "immediate reporting" category</w:t>
            </w:r>
          </w:p>
        </w:tc>
      </w:tr>
      <w:tr w:rsidR="0009636E" w:rsidRPr="0009636E" w14:paraId="2865E15F" w14:textId="77777777" w:rsidTr="0009636E">
        <w:trPr>
          <w:tblHeader/>
        </w:trPr>
        <w:tc>
          <w:tcPr>
            <w:tcW w:w="2105" w:type="dxa"/>
            <w:tcBorders>
              <w:top w:val="single" w:sz="4" w:space="0" w:color="auto"/>
              <w:left w:val="single" w:sz="4" w:space="0" w:color="auto"/>
              <w:bottom w:val="single" w:sz="4" w:space="0" w:color="auto"/>
              <w:right w:val="single" w:sz="4" w:space="0" w:color="auto"/>
            </w:tcBorders>
            <w:hideMark/>
          </w:tcPr>
          <w:p w14:paraId="6E6505E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Start of PDU session</w:t>
            </w:r>
          </w:p>
        </w:tc>
        <w:tc>
          <w:tcPr>
            <w:tcW w:w="1107" w:type="dxa"/>
            <w:tcBorders>
              <w:top w:val="single" w:sz="4" w:space="0" w:color="auto"/>
              <w:left w:val="single" w:sz="4" w:space="0" w:color="auto"/>
              <w:bottom w:val="single" w:sz="4" w:space="0" w:color="auto"/>
              <w:right w:val="single" w:sz="4" w:space="0" w:color="auto"/>
            </w:tcBorders>
          </w:tcPr>
          <w:p w14:paraId="34A0C0F1"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tcPr>
          <w:p w14:paraId="1616BCCA"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01553FB1"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Not Applicable</w:t>
            </w:r>
          </w:p>
        </w:tc>
        <w:tc>
          <w:tcPr>
            <w:tcW w:w="1304" w:type="dxa"/>
            <w:tcBorders>
              <w:top w:val="single" w:sz="4" w:space="0" w:color="auto"/>
              <w:left w:val="single" w:sz="4" w:space="0" w:color="auto"/>
              <w:right w:val="single" w:sz="4" w:space="0" w:color="auto"/>
            </w:tcBorders>
          </w:tcPr>
          <w:p w14:paraId="3E79268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Not Applicable</w:t>
            </w:r>
          </w:p>
        </w:tc>
        <w:tc>
          <w:tcPr>
            <w:tcW w:w="3084" w:type="dxa"/>
            <w:tcBorders>
              <w:top w:val="single" w:sz="4" w:space="0" w:color="auto"/>
              <w:left w:val="single" w:sz="4" w:space="0" w:color="auto"/>
              <w:right w:val="single" w:sz="4" w:space="0" w:color="auto"/>
            </w:tcBorders>
          </w:tcPr>
          <w:p w14:paraId="48C77F2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[Initial]</w:t>
            </w:r>
          </w:p>
        </w:tc>
      </w:tr>
      <w:tr w:rsidR="0009636E" w:rsidRPr="0009636E" w14:paraId="41674724"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6783CA0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 xml:space="preserve">Start of a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1107" w:type="dxa"/>
            <w:tcBorders>
              <w:top w:val="single" w:sz="4" w:space="0" w:color="auto"/>
              <w:left w:val="single" w:sz="4" w:space="0" w:color="auto"/>
              <w:bottom w:val="single" w:sz="4" w:space="0" w:color="auto"/>
              <w:right w:val="single" w:sz="4" w:space="0" w:color="auto"/>
            </w:tcBorders>
          </w:tcPr>
          <w:p w14:paraId="45EB856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  </w:t>
            </w:r>
          </w:p>
        </w:tc>
        <w:tc>
          <w:tcPr>
            <w:tcW w:w="1081" w:type="dxa"/>
            <w:tcBorders>
              <w:top w:val="single" w:sz="4" w:space="0" w:color="auto"/>
              <w:left w:val="single" w:sz="4" w:space="0" w:color="auto"/>
              <w:bottom w:val="single" w:sz="4" w:space="0" w:color="auto"/>
              <w:right w:val="single" w:sz="4" w:space="0" w:color="auto"/>
            </w:tcBorders>
          </w:tcPr>
          <w:p w14:paraId="7769A618"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2B15D33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highlight w:val="yellow"/>
                <w:lang w:val="x-none" w:bidi="ar-IQ"/>
              </w:rPr>
            </w:pPr>
            <w:r w:rsidRPr="0009636E">
              <w:rPr>
                <w:rFonts w:ascii="Arial" w:eastAsia="等线" w:hAnsi="Arial"/>
                <w:sz w:val="18"/>
                <w:lang w:val="x-none" w:bidi="ar-IQ"/>
              </w:rPr>
              <w:t>Not Applicable</w:t>
            </w:r>
          </w:p>
        </w:tc>
        <w:tc>
          <w:tcPr>
            <w:tcW w:w="1304" w:type="dxa"/>
            <w:tcBorders>
              <w:left w:val="single" w:sz="4" w:space="0" w:color="auto"/>
              <w:right w:val="single" w:sz="4" w:space="0" w:color="auto"/>
            </w:tcBorders>
          </w:tcPr>
          <w:p w14:paraId="7F54BF6A"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Not Applicable</w:t>
            </w:r>
          </w:p>
        </w:tc>
        <w:tc>
          <w:tcPr>
            <w:tcW w:w="3084" w:type="dxa"/>
            <w:vMerge w:val="restart"/>
            <w:tcBorders>
              <w:left w:val="single" w:sz="4" w:space="0" w:color="auto"/>
              <w:right w:val="single" w:sz="4" w:space="0" w:color="auto"/>
            </w:tcBorders>
            <w:vAlign w:val="center"/>
          </w:tcPr>
          <w:p w14:paraId="71404EE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Charging Data Request [Update]</w:t>
            </w:r>
          </w:p>
          <w:p w14:paraId="4B20B90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5A724AEE" w14:textId="77777777" w:rsidTr="0009636E">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tcPr>
          <w:p w14:paraId="322104C0"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b/>
                <w:sz w:val="18"/>
                <w:lang w:val="x-none" w:bidi="ar-IQ"/>
              </w:rPr>
              <w:t>Change of Charging conditions</w:t>
            </w:r>
          </w:p>
        </w:tc>
        <w:tc>
          <w:tcPr>
            <w:tcW w:w="3084" w:type="dxa"/>
            <w:vMerge/>
            <w:tcBorders>
              <w:left w:val="single" w:sz="4" w:space="0" w:color="auto"/>
              <w:right w:val="single" w:sz="4" w:space="0" w:color="auto"/>
            </w:tcBorders>
            <w:vAlign w:val="center"/>
          </w:tcPr>
          <w:p w14:paraId="37BFF6F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360D1A24" w14:textId="77777777" w:rsidTr="0009636E">
        <w:trPr>
          <w:tblHeader/>
        </w:trPr>
        <w:tc>
          <w:tcPr>
            <w:tcW w:w="2105" w:type="dxa"/>
            <w:tcBorders>
              <w:top w:val="single" w:sz="4" w:space="0" w:color="auto"/>
              <w:left w:val="single" w:sz="4" w:space="0" w:color="auto"/>
              <w:bottom w:val="single" w:sz="4" w:space="0" w:color="auto"/>
              <w:right w:val="single" w:sz="4" w:space="0" w:color="auto"/>
            </w:tcBorders>
            <w:hideMark/>
          </w:tcPr>
          <w:p w14:paraId="6DB1673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change</w:t>
            </w:r>
          </w:p>
        </w:tc>
        <w:tc>
          <w:tcPr>
            <w:tcW w:w="1107" w:type="dxa"/>
            <w:tcBorders>
              <w:top w:val="single" w:sz="4" w:space="0" w:color="auto"/>
              <w:left w:val="single" w:sz="4" w:space="0" w:color="auto"/>
              <w:bottom w:val="single" w:sz="4" w:space="0" w:color="auto"/>
              <w:right w:val="single" w:sz="4" w:space="0" w:color="auto"/>
            </w:tcBorders>
          </w:tcPr>
          <w:p w14:paraId="49D0E818"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tcPr>
          <w:p w14:paraId="6E64AF2B"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27A0E548"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6288BAEB"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3277B95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77D0C7D1"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2FB0960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tcPr>
          <w:p w14:paraId="2478077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tcPr>
          <w:p w14:paraId="2BC375A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0484CF6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7615461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292E7F2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68D2E7EA" w14:textId="77777777" w:rsidTr="0009636E">
        <w:trPr>
          <w:tblHeader/>
        </w:trPr>
        <w:tc>
          <w:tcPr>
            <w:tcW w:w="2105" w:type="dxa"/>
            <w:tcBorders>
              <w:top w:val="single" w:sz="4" w:space="0" w:color="auto"/>
              <w:left w:val="single" w:sz="4" w:space="0" w:color="auto"/>
              <w:bottom w:val="single" w:sz="4" w:space="0" w:color="auto"/>
              <w:right w:val="single" w:sz="4" w:space="0" w:color="auto"/>
            </w:tcBorders>
            <w:hideMark/>
          </w:tcPr>
          <w:p w14:paraId="1F8E962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User Location change</w:t>
            </w:r>
          </w:p>
        </w:tc>
        <w:tc>
          <w:tcPr>
            <w:tcW w:w="1107" w:type="dxa"/>
            <w:tcBorders>
              <w:top w:val="single" w:sz="4" w:space="0" w:color="auto"/>
              <w:left w:val="single" w:sz="4" w:space="0" w:color="auto"/>
              <w:bottom w:val="single" w:sz="4" w:space="0" w:color="auto"/>
              <w:right w:val="single" w:sz="4" w:space="0" w:color="auto"/>
            </w:tcBorders>
          </w:tcPr>
          <w:p w14:paraId="3C2378D6"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37DF90B2"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16BEC62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2FC540BB"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3D5108F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0BB03D9D"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7E17EE9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rPr>
              <w:t>Serving Node</w:t>
            </w:r>
            <w:r w:rsidRPr="0009636E">
              <w:rPr>
                <w:rFonts w:ascii="Arial" w:eastAsia="等线" w:hAnsi="Arial"/>
                <w:sz w:val="18"/>
                <w:lang w:val="x-none"/>
              </w:rPr>
              <w:t xml:space="preserve"> change</w:t>
            </w:r>
          </w:p>
        </w:tc>
        <w:tc>
          <w:tcPr>
            <w:tcW w:w="1107" w:type="dxa"/>
            <w:tcBorders>
              <w:top w:val="single" w:sz="4" w:space="0" w:color="auto"/>
              <w:left w:val="single" w:sz="4" w:space="0" w:color="auto"/>
              <w:bottom w:val="single" w:sz="4" w:space="0" w:color="auto"/>
              <w:right w:val="single" w:sz="4" w:space="0" w:color="auto"/>
            </w:tcBorders>
          </w:tcPr>
          <w:p w14:paraId="77284CD3"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6018292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19F053D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33CCB380"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4F0EF3E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47ADE06C"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03386F3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tcPr>
          <w:p w14:paraId="270ED61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F37ECA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1F7F7BC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78BCF79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0472EAF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63A4F626"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74877A6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Change of 3GPP PS Data off Status</w:t>
            </w:r>
          </w:p>
        </w:tc>
        <w:tc>
          <w:tcPr>
            <w:tcW w:w="1107" w:type="dxa"/>
            <w:tcBorders>
              <w:top w:val="single" w:sz="4" w:space="0" w:color="auto"/>
              <w:left w:val="single" w:sz="4" w:space="0" w:color="auto"/>
              <w:bottom w:val="single" w:sz="4" w:space="0" w:color="auto"/>
              <w:right w:val="single" w:sz="4" w:space="0" w:color="auto"/>
            </w:tcBorders>
          </w:tcPr>
          <w:p w14:paraId="0C6ED1B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126FA09D"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5F715FAE"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1B707C5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455EDF2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0EAAC112"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4A83F51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Tariff time change</w:t>
            </w:r>
          </w:p>
        </w:tc>
        <w:tc>
          <w:tcPr>
            <w:tcW w:w="1107" w:type="dxa"/>
            <w:tcBorders>
              <w:top w:val="single" w:sz="4" w:space="0" w:color="auto"/>
              <w:left w:val="single" w:sz="4" w:space="0" w:color="auto"/>
              <w:bottom w:val="single" w:sz="4" w:space="0" w:color="auto"/>
              <w:right w:val="single" w:sz="4" w:space="0" w:color="auto"/>
            </w:tcBorders>
          </w:tcPr>
          <w:p w14:paraId="435EFCD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2E1619B3"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20E4A2D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No</w:t>
            </w:r>
          </w:p>
        </w:tc>
        <w:tc>
          <w:tcPr>
            <w:tcW w:w="1304" w:type="dxa"/>
            <w:tcBorders>
              <w:left w:val="single" w:sz="4" w:space="0" w:color="auto"/>
              <w:right w:val="single" w:sz="4" w:space="0" w:color="auto"/>
            </w:tcBorders>
          </w:tcPr>
          <w:p w14:paraId="7E4828D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No</w:t>
            </w:r>
          </w:p>
        </w:tc>
        <w:tc>
          <w:tcPr>
            <w:tcW w:w="3084" w:type="dxa"/>
            <w:vMerge/>
            <w:tcBorders>
              <w:left w:val="single" w:sz="4" w:space="0" w:color="auto"/>
              <w:right w:val="single" w:sz="4" w:space="0" w:color="auto"/>
            </w:tcBorders>
          </w:tcPr>
          <w:p w14:paraId="31546B7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32524546"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47BD7C0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UE time zone change</w:t>
            </w:r>
          </w:p>
        </w:tc>
        <w:tc>
          <w:tcPr>
            <w:tcW w:w="1107" w:type="dxa"/>
            <w:tcBorders>
              <w:top w:val="single" w:sz="4" w:space="0" w:color="auto"/>
              <w:left w:val="single" w:sz="4" w:space="0" w:color="auto"/>
              <w:bottom w:val="single" w:sz="4" w:space="0" w:color="auto"/>
              <w:right w:val="single" w:sz="4" w:space="0" w:color="auto"/>
            </w:tcBorders>
          </w:tcPr>
          <w:p w14:paraId="4B4CAE2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57C1E72F"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44CEC7D2"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4BD4A3A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3796E16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14182327"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193856E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PLMN change</w:t>
            </w:r>
          </w:p>
        </w:tc>
        <w:tc>
          <w:tcPr>
            <w:tcW w:w="1107" w:type="dxa"/>
            <w:tcBorders>
              <w:top w:val="single" w:sz="4" w:space="0" w:color="auto"/>
              <w:left w:val="single" w:sz="4" w:space="0" w:color="auto"/>
              <w:bottom w:val="single" w:sz="4" w:space="0" w:color="auto"/>
              <w:right w:val="single" w:sz="4" w:space="0" w:color="auto"/>
            </w:tcBorders>
          </w:tcPr>
          <w:p w14:paraId="216A0EBE"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CC4656A"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15737DE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0AB2046D"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6A60869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23962CF1"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7D094FE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RAT type change</w:t>
            </w:r>
          </w:p>
        </w:tc>
        <w:tc>
          <w:tcPr>
            <w:tcW w:w="1107" w:type="dxa"/>
            <w:tcBorders>
              <w:top w:val="single" w:sz="4" w:space="0" w:color="auto"/>
              <w:left w:val="single" w:sz="4" w:space="0" w:color="auto"/>
              <w:bottom w:val="single" w:sz="4" w:space="0" w:color="auto"/>
              <w:right w:val="single" w:sz="4" w:space="0" w:color="auto"/>
            </w:tcBorders>
          </w:tcPr>
          <w:p w14:paraId="694B4EB8"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0917E82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7531C49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114F6C9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2F06667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27FF9BF3" w14:textId="77777777" w:rsidTr="0009636E">
        <w:trPr>
          <w:trHeight w:val="58"/>
          <w:tblHeader/>
        </w:trPr>
        <w:tc>
          <w:tcPr>
            <w:tcW w:w="2105" w:type="dxa"/>
            <w:tcBorders>
              <w:top w:val="single" w:sz="4" w:space="0" w:color="auto"/>
              <w:left w:val="single" w:sz="4" w:space="0" w:color="auto"/>
              <w:bottom w:val="single" w:sz="4" w:space="0" w:color="auto"/>
              <w:right w:val="single" w:sz="4" w:space="0" w:color="auto"/>
            </w:tcBorders>
          </w:tcPr>
          <w:p w14:paraId="5346CC20"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Session-AMBR change</w:t>
            </w:r>
          </w:p>
        </w:tc>
        <w:tc>
          <w:tcPr>
            <w:tcW w:w="1107" w:type="dxa"/>
            <w:tcBorders>
              <w:top w:val="single" w:sz="4" w:space="0" w:color="auto"/>
              <w:left w:val="single" w:sz="4" w:space="0" w:color="auto"/>
              <w:bottom w:val="single" w:sz="4" w:space="0" w:color="auto"/>
              <w:right w:val="single" w:sz="4" w:space="0" w:color="auto"/>
            </w:tcBorders>
          </w:tcPr>
          <w:p w14:paraId="5E11D8C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6DB5BBAE"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6FEDF24D"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167569FD"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316FC5A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12BA0BCB" w14:textId="77777777" w:rsidTr="0009636E">
        <w:trPr>
          <w:trHeight w:val="58"/>
          <w:tblHeader/>
        </w:trPr>
        <w:tc>
          <w:tcPr>
            <w:tcW w:w="2105" w:type="dxa"/>
            <w:tcBorders>
              <w:top w:val="single" w:sz="4" w:space="0" w:color="auto"/>
              <w:left w:val="single" w:sz="4" w:space="0" w:color="auto"/>
              <w:bottom w:val="single" w:sz="4" w:space="0" w:color="auto"/>
              <w:right w:val="single" w:sz="4" w:space="0" w:color="auto"/>
            </w:tcBorders>
          </w:tcPr>
          <w:p w14:paraId="140E76C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 xml:space="preserve">Addition of UPF </w:t>
            </w:r>
          </w:p>
        </w:tc>
        <w:tc>
          <w:tcPr>
            <w:tcW w:w="1107" w:type="dxa"/>
            <w:tcBorders>
              <w:top w:val="single" w:sz="4" w:space="0" w:color="auto"/>
              <w:left w:val="single" w:sz="4" w:space="0" w:color="auto"/>
              <w:bottom w:val="single" w:sz="4" w:space="0" w:color="auto"/>
              <w:right w:val="single" w:sz="4" w:space="0" w:color="auto"/>
            </w:tcBorders>
          </w:tcPr>
          <w:p w14:paraId="09F02876"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5D4CDAC2"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68711E8A"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56AD7AB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5849652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6F81A813" w14:textId="77777777" w:rsidTr="0009636E">
        <w:trPr>
          <w:trHeight w:val="58"/>
          <w:tblHeader/>
        </w:trPr>
        <w:tc>
          <w:tcPr>
            <w:tcW w:w="2105" w:type="dxa"/>
            <w:tcBorders>
              <w:top w:val="single" w:sz="4" w:space="0" w:color="auto"/>
              <w:left w:val="single" w:sz="4" w:space="0" w:color="auto"/>
              <w:bottom w:val="single" w:sz="4" w:space="0" w:color="auto"/>
              <w:right w:val="single" w:sz="4" w:space="0" w:color="auto"/>
            </w:tcBorders>
          </w:tcPr>
          <w:p w14:paraId="06632BF0"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 xml:space="preserve">Removal of UPF </w:t>
            </w:r>
          </w:p>
        </w:tc>
        <w:tc>
          <w:tcPr>
            <w:tcW w:w="1107" w:type="dxa"/>
            <w:tcBorders>
              <w:top w:val="single" w:sz="4" w:space="0" w:color="auto"/>
              <w:left w:val="single" w:sz="4" w:space="0" w:color="auto"/>
              <w:bottom w:val="single" w:sz="4" w:space="0" w:color="auto"/>
              <w:right w:val="single" w:sz="4" w:space="0" w:color="auto"/>
            </w:tcBorders>
          </w:tcPr>
          <w:p w14:paraId="25994AB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04D40E9F"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5641AFD2"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3102DEC3"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56289FA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2D70962E" w14:textId="77777777" w:rsidTr="0009636E">
        <w:trPr>
          <w:trHeight w:val="58"/>
          <w:tblHeader/>
        </w:trPr>
        <w:tc>
          <w:tcPr>
            <w:tcW w:w="2105" w:type="dxa"/>
            <w:tcBorders>
              <w:top w:val="single" w:sz="4" w:space="0" w:color="auto"/>
              <w:left w:val="single" w:sz="4" w:space="0" w:color="auto"/>
              <w:bottom w:val="single" w:sz="4" w:space="0" w:color="auto"/>
              <w:right w:val="single" w:sz="4" w:space="0" w:color="auto"/>
            </w:tcBorders>
          </w:tcPr>
          <w:p w14:paraId="5C19DC0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eastAsia="zh-CN"/>
              </w:rPr>
              <w:t>H</w:t>
            </w:r>
            <w:r w:rsidRPr="0009636E">
              <w:rPr>
                <w:rFonts w:ascii="Arial" w:eastAsia="等线" w:hAnsi="Arial" w:hint="eastAsia"/>
                <w:sz w:val="18"/>
                <w:lang w:val="x-none" w:eastAsia="zh-CN"/>
              </w:rPr>
              <w:t xml:space="preserve">andover </w:t>
            </w:r>
            <w:r w:rsidRPr="0009636E">
              <w:rPr>
                <w:rFonts w:ascii="Arial" w:eastAsia="等线" w:hAnsi="Arial"/>
                <w:sz w:val="18"/>
                <w:lang w:val="x-none" w:eastAsia="zh-CN"/>
              </w:rPr>
              <w:t>cancel</w:t>
            </w:r>
          </w:p>
        </w:tc>
        <w:tc>
          <w:tcPr>
            <w:tcW w:w="1107" w:type="dxa"/>
            <w:tcBorders>
              <w:top w:val="single" w:sz="4" w:space="0" w:color="auto"/>
              <w:left w:val="single" w:sz="4" w:space="0" w:color="auto"/>
              <w:bottom w:val="single" w:sz="4" w:space="0" w:color="auto"/>
              <w:right w:val="single" w:sz="4" w:space="0" w:color="auto"/>
            </w:tcBorders>
          </w:tcPr>
          <w:p w14:paraId="671A235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0CAF960"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35CDD53B"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347A0DEE"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4975209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3C487D48" w14:textId="77777777" w:rsidTr="0009636E">
        <w:trPr>
          <w:trHeight w:val="58"/>
          <w:tblHeader/>
        </w:trPr>
        <w:tc>
          <w:tcPr>
            <w:tcW w:w="2105" w:type="dxa"/>
            <w:tcBorders>
              <w:top w:val="single" w:sz="4" w:space="0" w:color="auto"/>
              <w:left w:val="single" w:sz="4" w:space="0" w:color="auto"/>
              <w:bottom w:val="single" w:sz="4" w:space="0" w:color="auto"/>
              <w:right w:val="single" w:sz="4" w:space="0" w:color="auto"/>
            </w:tcBorders>
          </w:tcPr>
          <w:p w14:paraId="533E1B3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eastAsia="zh-CN"/>
              </w:rPr>
              <w:t>H</w:t>
            </w:r>
            <w:r w:rsidRPr="0009636E">
              <w:rPr>
                <w:rFonts w:ascii="Arial" w:eastAsia="等线" w:hAnsi="Arial" w:hint="eastAsia"/>
                <w:sz w:val="18"/>
                <w:lang w:val="x-none" w:eastAsia="zh-CN"/>
              </w:rPr>
              <w:t xml:space="preserve">andover </w:t>
            </w:r>
            <w:r w:rsidRPr="0009636E">
              <w:rPr>
                <w:rFonts w:ascii="Arial" w:eastAsia="等线" w:hAnsi="Arial"/>
                <w:sz w:val="18"/>
                <w:lang w:val="x-none" w:eastAsia="zh-CN"/>
              </w:rPr>
              <w:t>start</w:t>
            </w:r>
          </w:p>
        </w:tc>
        <w:tc>
          <w:tcPr>
            <w:tcW w:w="1107" w:type="dxa"/>
            <w:tcBorders>
              <w:top w:val="single" w:sz="4" w:space="0" w:color="auto"/>
              <w:left w:val="single" w:sz="4" w:space="0" w:color="auto"/>
              <w:bottom w:val="single" w:sz="4" w:space="0" w:color="auto"/>
              <w:right w:val="single" w:sz="4" w:space="0" w:color="auto"/>
            </w:tcBorders>
          </w:tcPr>
          <w:p w14:paraId="10A69873"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62331F3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5E42281F"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2B0A199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3D85422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2AEB85CD" w14:textId="77777777" w:rsidTr="0009636E">
        <w:trPr>
          <w:trHeight w:val="58"/>
          <w:tblHeader/>
        </w:trPr>
        <w:tc>
          <w:tcPr>
            <w:tcW w:w="2105" w:type="dxa"/>
            <w:tcBorders>
              <w:top w:val="single" w:sz="4" w:space="0" w:color="auto"/>
              <w:left w:val="single" w:sz="4" w:space="0" w:color="auto"/>
              <w:bottom w:val="single" w:sz="4" w:space="0" w:color="auto"/>
              <w:right w:val="single" w:sz="4" w:space="0" w:color="auto"/>
            </w:tcBorders>
          </w:tcPr>
          <w:p w14:paraId="43FB113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eastAsia="zh-CN"/>
              </w:rPr>
              <w:t>H</w:t>
            </w:r>
            <w:r w:rsidRPr="0009636E">
              <w:rPr>
                <w:rFonts w:ascii="Arial" w:eastAsia="等线" w:hAnsi="Arial" w:hint="eastAsia"/>
                <w:sz w:val="18"/>
                <w:lang w:val="x-none" w:eastAsia="zh-CN"/>
              </w:rPr>
              <w:t xml:space="preserve">andover </w:t>
            </w:r>
            <w:r w:rsidRPr="0009636E">
              <w:rPr>
                <w:rFonts w:ascii="Arial" w:eastAsia="等线" w:hAnsi="Arial"/>
                <w:sz w:val="18"/>
                <w:lang w:val="x-none" w:eastAsia="zh-CN"/>
              </w:rPr>
              <w:t>complete</w:t>
            </w:r>
          </w:p>
        </w:tc>
        <w:tc>
          <w:tcPr>
            <w:tcW w:w="1107" w:type="dxa"/>
            <w:tcBorders>
              <w:top w:val="single" w:sz="4" w:space="0" w:color="auto"/>
              <w:left w:val="single" w:sz="4" w:space="0" w:color="auto"/>
              <w:bottom w:val="single" w:sz="4" w:space="0" w:color="auto"/>
              <w:right w:val="single" w:sz="4" w:space="0" w:color="auto"/>
            </w:tcBorders>
          </w:tcPr>
          <w:p w14:paraId="11CF5D12"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5B322DF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2F1A3FF0"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1D13A08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1502E3D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r>
      <w:tr w:rsidR="0009636E" w:rsidRPr="0009636E" w14:paraId="5CB4CFCF" w14:textId="77777777" w:rsidTr="0009636E">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tcPr>
          <w:p w14:paraId="2878C30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b/>
                <w:sz w:val="18"/>
                <w:lang w:val="x-none" w:bidi="ar-IQ"/>
              </w:rPr>
              <w:t>Limit per PDU session</w:t>
            </w:r>
          </w:p>
        </w:tc>
        <w:tc>
          <w:tcPr>
            <w:tcW w:w="3084" w:type="dxa"/>
            <w:vMerge/>
            <w:tcBorders>
              <w:left w:val="single" w:sz="4" w:space="0" w:color="auto"/>
              <w:right w:val="single" w:sz="4" w:space="0" w:color="auto"/>
            </w:tcBorders>
          </w:tcPr>
          <w:p w14:paraId="3BDE5D7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4C5106E4"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1F9524C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Expiry of data time limit per PDU session</w:t>
            </w:r>
          </w:p>
        </w:tc>
        <w:tc>
          <w:tcPr>
            <w:tcW w:w="1107" w:type="dxa"/>
            <w:tcBorders>
              <w:top w:val="single" w:sz="4" w:space="0" w:color="auto"/>
              <w:left w:val="single" w:sz="4" w:space="0" w:color="auto"/>
              <w:bottom w:val="single" w:sz="4" w:space="0" w:color="auto"/>
              <w:right w:val="single" w:sz="4" w:space="0" w:color="auto"/>
            </w:tcBorders>
          </w:tcPr>
          <w:p w14:paraId="37B07AF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086A816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78F2B87C" w14:textId="58C872F2" w:rsidR="0009636E" w:rsidRPr="0009636E" w:rsidDel="004C0D5C" w:rsidRDefault="0009636E" w:rsidP="0009636E">
            <w:pPr>
              <w:widowControl w:val="0"/>
              <w:overflowPunct w:val="0"/>
              <w:autoSpaceDE w:val="0"/>
              <w:autoSpaceDN w:val="0"/>
              <w:adjustRightInd w:val="0"/>
              <w:spacing w:after="0"/>
              <w:jc w:val="center"/>
              <w:textAlignment w:val="baseline"/>
              <w:rPr>
                <w:del w:id="26" w:author="Jia" w:date="2021-09-30T16:38:00Z"/>
                <w:rFonts w:ascii="Arial" w:eastAsia="等线" w:hAnsi="Arial"/>
                <w:sz w:val="18"/>
                <w:lang w:val="x-none" w:bidi="ar-IQ"/>
              </w:rPr>
            </w:pPr>
            <w:ins w:id="27" w:author="Jia" w:date="2021-09-30T16:38:00Z">
              <w:r w:rsidRPr="0009636E">
                <w:rPr>
                  <w:rFonts w:ascii="Arial" w:eastAsia="等线" w:hAnsi="Arial"/>
                  <w:sz w:val="18"/>
                  <w:lang w:val="x-none" w:bidi="ar-IQ"/>
                </w:rPr>
                <w:t>No</w:t>
              </w:r>
            </w:ins>
            <w:del w:id="28" w:author="Jia" w:date="2021-09-30T16:38:00Z">
              <w:r w:rsidRPr="0009636E" w:rsidDel="004C0D5C">
                <w:rPr>
                  <w:rFonts w:ascii="Arial" w:eastAsia="等线" w:hAnsi="Arial"/>
                  <w:sz w:val="18"/>
                  <w:lang w:val="x-none" w:bidi="ar-IQ"/>
                </w:rPr>
                <w:delText>Yes</w:delText>
              </w:r>
            </w:del>
          </w:p>
          <w:p w14:paraId="129C611D"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eastAsia="zh-CN" w:bidi="ar-IQ"/>
              </w:rPr>
            </w:pPr>
          </w:p>
        </w:tc>
        <w:tc>
          <w:tcPr>
            <w:tcW w:w="1304" w:type="dxa"/>
            <w:tcBorders>
              <w:left w:val="single" w:sz="4" w:space="0" w:color="auto"/>
              <w:right w:val="single" w:sz="4" w:space="0" w:color="auto"/>
            </w:tcBorders>
          </w:tcPr>
          <w:p w14:paraId="144656F3"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698271B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6DDD5F07"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5B82465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tcPr>
          <w:p w14:paraId="2FD299C8"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3D625D61"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01A53646" w14:textId="08AC4854"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eastAsia="zh-CN" w:bidi="ar-IQ"/>
              </w:rPr>
            </w:pPr>
            <w:ins w:id="29" w:author="Jia" w:date="2021-09-30T16:38:00Z">
              <w:r w:rsidRPr="0009636E">
                <w:rPr>
                  <w:rFonts w:ascii="Arial" w:eastAsia="等线" w:hAnsi="Arial"/>
                  <w:sz w:val="18"/>
                  <w:lang w:val="x-none" w:bidi="ar-IQ"/>
                </w:rPr>
                <w:t>No</w:t>
              </w:r>
            </w:ins>
            <w:del w:id="30" w:author="Jia" w:date="2021-09-30T16:38:00Z">
              <w:r w:rsidRPr="0009636E" w:rsidDel="004C0D5C">
                <w:rPr>
                  <w:rFonts w:ascii="Arial" w:eastAsia="等线" w:hAnsi="Arial"/>
                  <w:sz w:val="18"/>
                  <w:lang w:val="x-none" w:bidi="ar-IQ"/>
                </w:rPr>
                <w:delText>Yes</w:delText>
              </w:r>
            </w:del>
          </w:p>
        </w:tc>
        <w:tc>
          <w:tcPr>
            <w:tcW w:w="1304" w:type="dxa"/>
            <w:tcBorders>
              <w:left w:val="single" w:sz="4" w:space="0" w:color="auto"/>
              <w:right w:val="single" w:sz="4" w:space="0" w:color="auto"/>
            </w:tcBorders>
          </w:tcPr>
          <w:p w14:paraId="3A1FBB5A"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6E632DB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3D3FBFEA"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60938D7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Expiry of data event limit per PDU session</w:t>
            </w:r>
          </w:p>
        </w:tc>
        <w:tc>
          <w:tcPr>
            <w:tcW w:w="1107" w:type="dxa"/>
            <w:tcBorders>
              <w:top w:val="single" w:sz="4" w:space="0" w:color="auto"/>
              <w:left w:val="single" w:sz="4" w:space="0" w:color="auto"/>
              <w:bottom w:val="single" w:sz="4" w:space="0" w:color="auto"/>
              <w:right w:val="single" w:sz="4" w:space="0" w:color="auto"/>
            </w:tcBorders>
          </w:tcPr>
          <w:p w14:paraId="17A8280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2913E3FE"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7B1E4623" w14:textId="6CCA4D43"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eastAsia="zh-CN" w:bidi="ar-IQ"/>
              </w:rPr>
            </w:pPr>
            <w:ins w:id="31" w:author="Jia" w:date="2021-09-30T16:38:00Z">
              <w:r w:rsidRPr="0009636E">
                <w:rPr>
                  <w:rFonts w:ascii="Arial" w:eastAsia="等线" w:hAnsi="Arial"/>
                  <w:sz w:val="18"/>
                  <w:lang w:val="x-none" w:bidi="ar-IQ"/>
                </w:rPr>
                <w:t>No</w:t>
              </w:r>
            </w:ins>
            <w:del w:id="32" w:author="Jia" w:date="2021-09-30T16:38:00Z">
              <w:r w:rsidRPr="0009636E" w:rsidDel="004C0D5C">
                <w:rPr>
                  <w:rFonts w:ascii="Arial" w:eastAsia="等线" w:hAnsi="Arial"/>
                  <w:sz w:val="18"/>
                  <w:lang w:val="x-none" w:bidi="ar-IQ"/>
                </w:rPr>
                <w:delText>Yes</w:delText>
              </w:r>
            </w:del>
          </w:p>
        </w:tc>
        <w:tc>
          <w:tcPr>
            <w:tcW w:w="1304" w:type="dxa"/>
            <w:tcBorders>
              <w:left w:val="single" w:sz="4" w:space="0" w:color="auto"/>
              <w:right w:val="single" w:sz="4" w:space="0" w:color="auto"/>
            </w:tcBorders>
          </w:tcPr>
          <w:p w14:paraId="537595C3"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60FF4D2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2704481E"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51B2395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tcPr>
          <w:p w14:paraId="3D4DB2F1"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68D68B3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Immediate</w:t>
            </w:r>
          </w:p>
        </w:tc>
        <w:tc>
          <w:tcPr>
            <w:tcW w:w="1174" w:type="dxa"/>
            <w:tcBorders>
              <w:top w:val="single" w:sz="4" w:space="0" w:color="auto"/>
              <w:left w:val="single" w:sz="4" w:space="0" w:color="auto"/>
              <w:bottom w:val="single" w:sz="4" w:space="0" w:color="auto"/>
              <w:right w:val="single" w:sz="4" w:space="0" w:color="auto"/>
            </w:tcBorders>
          </w:tcPr>
          <w:p w14:paraId="09A77149" w14:textId="4E0E409A"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eastAsia="zh-CN" w:bidi="ar-IQ"/>
              </w:rPr>
            </w:pPr>
            <w:ins w:id="33" w:author="Jia" w:date="2021-09-30T16:38:00Z">
              <w:r w:rsidRPr="0009636E">
                <w:rPr>
                  <w:rFonts w:ascii="Arial" w:eastAsia="等线" w:hAnsi="Arial"/>
                  <w:sz w:val="18"/>
                  <w:lang w:val="x-none" w:bidi="ar-IQ"/>
                </w:rPr>
                <w:t>No</w:t>
              </w:r>
            </w:ins>
            <w:del w:id="34" w:author="Jia" w:date="2021-09-30T16:38:00Z">
              <w:r w:rsidRPr="0009636E" w:rsidDel="004C0D5C">
                <w:rPr>
                  <w:rFonts w:ascii="Arial" w:eastAsia="等线" w:hAnsi="Arial"/>
                  <w:sz w:val="18"/>
                  <w:lang w:val="x-none" w:bidi="ar-IQ"/>
                </w:rPr>
                <w:delText>Yes</w:delText>
              </w:r>
            </w:del>
          </w:p>
        </w:tc>
        <w:tc>
          <w:tcPr>
            <w:tcW w:w="1304" w:type="dxa"/>
            <w:tcBorders>
              <w:left w:val="single" w:sz="4" w:space="0" w:color="auto"/>
              <w:right w:val="single" w:sz="4" w:space="0" w:color="auto"/>
            </w:tcBorders>
          </w:tcPr>
          <w:p w14:paraId="77B1A8C0"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75A3C68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097FBF44" w14:textId="77777777" w:rsidTr="0009636E">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tcPr>
          <w:p w14:paraId="6A4F725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b/>
                <w:sz w:val="18"/>
                <w:lang w:val="x-none" w:bidi="ar-IQ"/>
              </w:rPr>
              <w:t xml:space="preserve">Limit per </w:t>
            </w:r>
            <w:proofErr w:type="spellStart"/>
            <w:r w:rsidRPr="0009636E">
              <w:rPr>
                <w:rFonts w:ascii="Arial" w:eastAsia="等线" w:hAnsi="Arial"/>
                <w:b/>
                <w:sz w:val="18"/>
                <w:lang w:val="x-none" w:bidi="ar-IQ"/>
              </w:rPr>
              <w:t>QoS</w:t>
            </w:r>
            <w:proofErr w:type="spellEnd"/>
            <w:r w:rsidRPr="0009636E">
              <w:rPr>
                <w:rFonts w:ascii="Arial" w:eastAsia="等线" w:hAnsi="Arial"/>
                <w:b/>
                <w:sz w:val="18"/>
                <w:lang w:val="x-none" w:bidi="ar-IQ"/>
              </w:rPr>
              <w:t xml:space="preserve"> Flow</w:t>
            </w:r>
          </w:p>
        </w:tc>
        <w:tc>
          <w:tcPr>
            <w:tcW w:w="3084" w:type="dxa"/>
            <w:vMerge/>
            <w:tcBorders>
              <w:left w:val="single" w:sz="4" w:space="0" w:color="auto"/>
              <w:right w:val="single" w:sz="4" w:space="0" w:color="auto"/>
            </w:tcBorders>
          </w:tcPr>
          <w:p w14:paraId="04E2BD2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11660DC3"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04D9405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en-US" w:bidi="ar-IQ"/>
              </w:rPr>
            </w:pPr>
            <w:r w:rsidRPr="0009636E">
              <w:rPr>
                <w:rFonts w:ascii="Arial" w:eastAsia="等线" w:hAnsi="Arial"/>
                <w:sz w:val="18"/>
                <w:lang w:val="x-none"/>
              </w:rPr>
              <w:t xml:space="preserve">Expiry of data time limit per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w:t>
            </w:r>
          </w:p>
        </w:tc>
        <w:tc>
          <w:tcPr>
            <w:tcW w:w="1107" w:type="dxa"/>
            <w:tcBorders>
              <w:top w:val="single" w:sz="4" w:space="0" w:color="auto"/>
              <w:left w:val="single" w:sz="4" w:space="0" w:color="auto"/>
              <w:bottom w:val="single" w:sz="4" w:space="0" w:color="auto"/>
              <w:right w:val="single" w:sz="4" w:space="0" w:color="auto"/>
            </w:tcBorders>
          </w:tcPr>
          <w:p w14:paraId="1D86ED27"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  </w:t>
            </w:r>
          </w:p>
        </w:tc>
        <w:tc>
          <w:tcPr>
            <w:tcW w:w="1081" w:type="dxa"/>
            <w:tcBorders>
              <w:top w:val="single" w:sz="4" w:space="0" w:color="auto"/>
              <w:left w:val="single" w:sz="4" w:space="0" w:color="auto"/>
              <w:bottom w:val="single" w:sz="4" w:space="0" w:color="auto"/>
              <w:right w:val="single" w:sz="4" w:space="0" w:color="auto"/>
            </w:tcBorders>
          </w:tcPr>
          <w:p w14:paraId="5C44C1F0"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54D10D0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72EE5EAC"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3DB2DA1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00F9A679"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132A9E0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en-US" w:bidi="ar-IQ"/>
              </w:rPr>
            </w:pPr>
            <w:r w:rsidRPr="0009636E">
              <w:rPr>
                <w:rFonts w:ascii="Arial" w:eastAsia="等线" w:hAnsi="Arial"/>
                <w:sz w:val="18"/>
                <w:lang w:val="x-none"/>
              </w:rPr>
              <w:t xml:space="preserve">Expiry of data volume limit per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w:t>
            </w:r>
          </w:p>
        </w:tc>
        <w:tc>
          <w:tcPr>
            <w:tcW w:w="1107" w:type="dxa"/>
            <w:tcBorders>
              <w:top w:val="single" w:sz="4" w:space="0" w:color="auto"/>
              <w:left w:val="single" w:sz="4" w:space="0" w:color="auto"/>
              <w:bottom w:val="single" w:sz="4" w:space="0" w:color="auto"/>
              <w:right w:val="single" w:sz="4" w:space="0" w:color="auto"/>
            </w:tcBorders>
          </w:tcPr>
          <w:p w14:paraId="64FE12A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  </w:t>
            </w:r>
          </w:p>
        </w:tc>
        <w:tc>
          <w:tcPr>
            <w:tcW w:w="1081" w:type="dxa"/>
            <w:tcBorders>
              <w:top w:val="single" w:sz="4" w:space="0" w:color="auto"/>
              <w:left w:val="single" w:sz="4" w:space="0" w:color="auto"/>
              <w:bottom w:val="single" w:sz="4" w:space="0" w:color="auto"/>
              <w:right w:val="single" w:sz="4" w:space="0" w:color="auto"/>
            </w:tcBorders>
          </w:tcPr>
          <w:p w14:paraId="021E071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Deferred</w:t>
            </w:r>
          </w:p>
        </w:tc>
        <w:tc>
          <w:tcPr>
            <w:tcW w:w="1174" w:type="dxa"/>
            <w:tcBorders>
              <w:top w:val="single" w:sz="4" w:space="0" w:color="auto"/>
              <w:left w:val="single" w:sz="4" w:space="0" w:color="auto"/>
              <w:bottom w:val="single" w:sz="4" w:space="0" w:color="auto"/>
              <w:right w:val="single" w:sz="4" w:space="0" w:color="auto"/>
            </w:tcBorders>
          </w:tcPr>
          <w:p w14:paraId="55025A83"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5657420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6C8D3A1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473466C8" w14:textId="77777777" w:rsidTr="0009636E">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tcPr>
          <w:p w14:paraId="04743306"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b/>
                <w:sz w:val="18"/>
                <w:lang w:val="x-none" w:eastAsia="zh-CN" w:bidi="ar-IQ"/>
              </w:rPr>
              <w:t xml:space="preserve">Others </w:t>
            </w:r>
          </w:p>
        </w:tc>
        <w:tc>
          <w:tcPr>
            <w:tcW w:w="3084" w:type="dxa"/>
            <w:vMerge/>
            <w:tcBorders>
              <w:left w:val="single" w:sz="4" w:space="0" w:color="auto"/>
              <w:right w:val="single" w:sz="4" w:space="0" w:color="auto"/>
            </w:tcBorders>
          </w:tcPr>
          <w:p w14:paraId="78D6101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09391DDB"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4057DD3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 xml:space="preserve">End of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1107" w:type="dxa"/>
            <w:tcBorders>
              <w:top w:val="single" w:sz="4" w:space="0" w:color="auto"/>
              <w:left w:val="single" w:sz="4" w:space="0" w:color="auto"/>
              <w:bottom w:val="single" w:sz="4" w:space="0" w:color="auto"/>
              <w:right w:val="single" w:sz="4" w:space="0" w:color="auto"/>
            </w:tcBorders>
          </w:tcPr>
          <w:p w14:paraId="05CDBF81"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  </w:t>
            </w:r>
          </w:p>
        </w:tc>
        <w:tc>
          <w:tcPr>
            <w:tcW w:w="1081" w:type="dxa"/>
            <w:tcBorders>
              <w:top w:val="single" w:sz="4" w:space="0" w:color="auto"/>
              <w:left w:val="single" w:sz="4" w:space="0" w:color="auto"/>
              <w:bottom w:val="single" w:sz="4" w:space="0" w:color="auto"/>
              <w:right w:val="single" w:sz="4" w:space="0" w:color="auto"/>
            </w:tcBorders>
          </w:tcPr>
          <w:p w14:paraId="41386066"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rPr>
              <w:t>Deferred</w:t>
            </w:r>
          </w:p>
        </w:tc>
        <w:tc>
          <w:tcPr>
            <w:tcW w:w="1174" w:type="dxa"/>
            <w:tcBorders>
              <w:top w:val="single" w:sz="4" w:space="0" w:color="auto"/>
              <w:left w:val="single" w:sz="4" w:space="0" w:color="auto"/>
              <w:bottom w:val="single" w:sz="4" w:space="0" w:color="auto"/>
              <w:right w:val="single" w:sz="4" w:space="0" w:color="auto"/>
            </w:tcBorders>
          </w:tcPr>
          <w:p w14:paraId="2AD70D2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1304" w:type="dxa"/>
            <w:tcBorders>
              <w:left w:val="single" w:sz="4" w:space="0" w:color="auto"/>
              <w:right w:val="single" w:sz="4" w:space="0" w:color="auto"/>
            </w:tcBorders>
          </w:tcPr>
          <w:p w14:paraId="1720AB26"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Yes</w:t>
            </w:r>
          </w:p>
        </w:tc>
        <w:tc>
          <w:tcPr>
            <w:tcW w:w="3084" w:type="dxa"/>
            <w:vMerge/>
            <w:tcBorders>
              <w:left w:val="single" w:sz="4" w:space="0" w:color="auto"/>
              <w:right w:val="single" w:sz="4" w:space="0" w:color="auto"/>
            </w:tcBorders>
          </w:tcPr>
          <w:p w14:paraId="5B528EB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72A66A0C"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6F3B103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Management intervention</w:t>
            </w:r>
          </w:p>
        </w:tc>
        <w:tc>
          <w:tcPr>
            <w:tcW w:w="1107" w:type="dxa"/>
            <w:tcBorders>
              <w:top w:val="single" w:sz="4" w:space="0" w:color="auto"/>
              <w:left w:val="single" w:sz="4" w:space="0" w:color="auto"/>
              <w:bottom w:val="single" w:sz="4" w:space="0" w:color="auto"/>
              <w:right w:val="single" w:sz="4" w:space="0" w:color="auto"/>
            </w:tcBorders>
          </w:tcPr>
          <w:p w14:paraId="47E99D31"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tcPr>
          <w:p w14:paraId="684035D8"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rPr>
              <w:t>Immediate</w:t>
            </w:r>
          </w:p>
        </w:tc>
        <w:tc>
          <w:tcPr>
            <w:tcW w:w="1174" w:type="dxa"/>
            <w:tcBorders>
              <w:top w:val="single" w:sz="4" w:space="0" w:color="auto"/>
              <w:left w:val="single" w:sz="4" w:space="0" w:color="auto"/>
              <w:bottom w:val="single" w:sz="4" w:space="0" w:color="auto"/>
              <w:right w:val="single" w:sz="4" w:space="0" w:color="auto"/>
            </w:tcBorders>
          </w:tcPr>
          <w:p w14:paraId="025E7F88"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eastAsia="zh-CN" w:bidi="ar-IQ"/>
              </w:rPr>
            </w:pPr>
            <w:r w:rsidRPr="0009636E">
              <w:rPr>
                <w:rFonts w:ascii="Arial" w:eastAsia="等线" w:hAnsi="Arial"/>
                <w:sz w:val="18"/>
                <w:lang w:val="x-none" w:eastAsia="zh-CN" w:bidi="ar-IQ"/>
              </w:rPr>
              <w:t>No</w:t>
            </w:r>
          </w:p>
        </w:tc>
        <w:tc>
          <w:tcPr>
            <w:tcW w:w="1304" w:type="dxa"/>
            <w:tcBorders>
              <w:left w:val="single" w:sz="4" w:space="0" w:color="auto"/>
              <w:bottom w:val="single" w:sz="4" w:space="0" w:color="auto"/>
              <w:right w:val="single" w:sz="4" w:space="0" w:color="auto"/>
            </w:tcBorders>
          </w:tcPr>
          <w:p w14:paraId="7E4F32A2"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eastAsia="zh-CN" w:bidi="ar-IQ"/>
              </w:rPr>
              <w:t>No</w:t>
            </w:r>
          </w:p>
        </w:tc>
        <w:tc>
          <w:tcPr>
            <w:tcW w:w="3084" w:type="dxa"/>
            <w:vMerge/>
            <w:tcBorders>
              <w:left w:val="single" w:sz="4" w:space="0" w:color="auto"/>
              <w:bottom w:val="single" w:sz="4" w:space="0" w:color="auto"/>
              <w:right w:val="single" w:sz="4" w:space="0" w:color="auto"/>
            </w:tcBorders>
          </w:tcPr>
          <w:p w14:paraId="3F5673D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21D2C68C"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753F4CF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 xml:space="preserve">End of PDU session </w:t>
            </w:r>
          </w:p>
        </w:tc>
        <w:tc>
          <w:tcPr>
            <w:tcW w:w="1107" w:type="dxa"/>
            <w:tcBorders>
              <w:top w:val="single" w:sz="4" w:space="0" w:color="auto"/>
              <w:left w:val="single" w:sz="4" w:space="0" w:color="auto"/>
              <w:bottom w:val="single" w:sz="4" w:space="0" w:color="auto"/>
              <w:right w:val="single" w:sz="4" w:space="0" w:color="auto"/>
            </w:tcBorders>
          </w:tcPr>
          <w:p w14:paraId="18795EDA"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tcPr>
          <w:p w14:paraId="03389C0D"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rPr>
              <w:t>Immediate</w:t>
            </w:r>
          </w:p>
        </w:tc>
        <w:tc>
          <w:tcPr>
            <w:tcW w:w="1174" w:type="dxa"/>
            <w:tcBorders>
              <w:top w:val="single" w:sz="4" w:space="0" w:color="auto"/>
              <w:left w:val="single" w:sz="4" w:space="0" w:color="auto"/>
              <w:bottom w:val="single" w:sz="4" w:space="0" w:color="auto"/>
              <w:right w:val="single" w:sz="4" w:space="0" w:color="auto"/>
            </w:tcBorders>
          </w:tcPr>
          <w:p w14:paraId="2DC763CF"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eastAsia="zh-CN" w:bidi="ar-IQ"/>
              </w:rPr>
              <w:t>No</w:t>
            </w:r>
          </w:p>
        </w:tc>
        <w:tc>
          <w:tcPr>
            <w:tcW w:w="1304" w:type="dxa"/>
            <w:tcBorders>
              <w:top w:val="single" w:sz="4" w:space="0" w:color="auto"/>
              <w:left w:val="single" w:sz="4" w:space="0" w:color="auto"/>
              <w:right w:val="single" w:sz="4" w:space="0" w:color="auto"/>
            </w:tcBorders>
          </w:tcPr>
          <w:p w14:paraId="554CC1CF"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eastAsia="zh-CN" w:bidi="ar-IQ"/>
              </w:rPr>
              <w:t>No</w:t>
            </w:r>
          </w:p>
        </w:tc>
        <w:tc>
          <w:tcPr>
            <w:tcW w:w="3084" w:type="dxa"/>
            <w:vMerge w:val="restart"/>
            <w:tcBorders>
              <w:top w:val="single" w:sz="4" w:space="0" w:color="auto"/>
              <w:left w:val="single" w:sz="4" w:space="0" w:color="auto"/>
              <w:right w:val="single" w:sz="4" w:space="0" w:color="auto"/>
            </w:tcBorders>
            <w:vAlign w:val="center"/>
          </w:tcPr>
          <w:p w14:paraId="7CB4093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Charging Data Request [Termination]</w:t>
            </w:r>
          </w:p>
        </w:tc>
      </w:tr>
      <w:tr w:rsidR="0009636E" w:rsidRPr="0009636E" w14:paraId="43663371" w14:textId="77777777" w:rsidTr="0009636E">
        <w:trPr>
          <w:tblHeader/>
        </w:trPr>
        <w:tc>
          <w:tcPr>
            <w:tcW w:w="2105" w:type="dxa"/>
            <w:tcBorders>
              <w:top w:val="single" w:sz="4" w:space="0" w:color="auto"/>
              <w:left w:val="single" w:sz="4" w:space="0" w:color="auto"/>
              <w:bottom w:val="single" w:sz="4" w:space="0" w:color="auto"/>
              <w:right w:val="single" w:sz="4" w:space="0" w:color="auto"/>
            </w:tcBorders>
          </w:tcPr>
          <w:p w14:paraId="2E179FA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Abort request is received from the CHF</w:t>
            </w:r>
          </w:p>
        </w:tc>
        <w:tc>
          <w:tcPr>
            <w:tcW w:w="1107" w:type="dxa"/>
            <w:tcBorders>
              <w:top w:val="single" w:sz="4" w:space="0" w:color="auto"/>
              <w:left w:val="single" w:sz="4" w:space="0" w:color="auto"/>
              <w:bottom w:val="single" w:sz="4" w:space="0" w:color="auto"/>
              <w:right w:val="single" w:sz="4" w:space="0" w:color="auto"/>
            </w:tcBorders>
          </w:tcPr>
          <w:p w14:paraId="5B53DB39"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bidi="ar-IQ"/>
              </w:rPr>
            </w:pPr>
            <w:r w:rsidRPr="0009636E">
              <w:rPr>
                <w:rFonts w:ascii="Arial" w:eastAsia="等线" w:hAnsi="Arial"/>
                <w:sz w:val="18"/>
                <w:lang w:val="x-none"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tcPr>
          <w:p w14:paraId="3B0DFD96"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rPr>
              <w:t>Immediate</w:t>
            </w:r>
          </w:p>
        </w:tc>
        <w:tc>
          <w:tcPr>
            <w:tcW w:w="1174" w:type="dxa"/>
            <w:tcBorders>
              <w:top w:val="single" w:sz="4" w:space="0" w:color="auto"/>
              <w:left w:val="single" w:sz="4" w:space="0" w:color="auto"/>
              <w:bottom w:val="single" w:sz="4" w:space="0" w:color="auto"/>
              <w:right w:val="single" w:sz="4" w:space="0" w:color="auto"/>
            </w:tcBorders>
          </w:tcPr>
          <w:p w14:paraId="22C64234"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eastAsia="zh-CN" w:bidi="ar-IQ"/>
              </w:rPr>
            </w:pPr>
            <w:r w:rsidRPr="0009636E">
              <w:rPr>
                <w:rFonts w:ascii="Arial" w:eastAsia="等线" w:hAnsi="Arial"/>
                <w:sz w:val="18"/>
                <w:lang w:val="x-none" w:eastAsia="zh-CN" w:bidi="ar-IQ"/>
              </w:rPr>
              <w:t>No</w:t>
            </w:r>
          </w:p>
        </w:tc>
        <w:tc>
          <w:tcPr>
            <w:tcW w:w="1304" w:type="dxa"/>
            <w:tcBorders>
              <w:left w:val="single" w:sz="4" w:space="0" w:color="auto"/>
              <w:right w:val="single" w:sz="4" w:space="0" w:color="auto"/>
            </w:tcBorders>
          </w:tcPr>
          <w:p w14:paraId="2AE68F2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sz w:val="18"/>
                <w:lang w:val="x-none"/>
              </w:rPr>
            </w:pPr>
            <w:r w:rsidRPr="0009636E">
              <w:rPr>
                <w:rFonts w:ascii="Arial" w:eastAsia="等线" w:hAnsi="Arial"/>
                <w:sz w:val="18"/>
                <w:lang w:val="x-none" w:eastAsia="zh-CN" w:bidi="ar-IQ"/>
              </w:rPr>
              <w:t>No</w:t>
            </w:r>
          </w:p>
        </w:tc>
        <w:tc>
          <w:tcPr>
            <w:tcW w:w="3084" w:type="dxa"/>
            <w:vMerge/>
            <w:tcBorders>
              <w:left w:val="single" w:sz="4" w:space="0" w:color="auto"/>
              <w:right w:val="single" w:sz="4" w:space="0" w:color="auto"/>
            </w:tcBorders>
          </w:tcPr>
          <w:p w14:paraId="6A0E588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r>
      <w:tr w:rsidR="0009636E" w:rsidRPr="0009636E" w14:paraId="4AAA259D" w14:textId="77777777" w:rsidTr="0009636E">
        <w:trPr>
          <w:tblHeader/>
        </w:trPr>
        <w:tc>
          <w:tcPr>
            <w:tcW w:w="9855" w:type="dxa"/>
            <w:gridSpan w:val="6"/>
            <w:tcBorders>
              <w:top w:val="single" w:sz="4" w:space="0" w:color="auto"/>
              <w:left w:val="single" w:sz="4" w:space="0" w:color="auto"/>
              <w:bottom w:val="single" w:sz="4" w:space="0" w:color="auto"/>
              <w:right w:val="single" w:sz="4" w:space="0" w:color="auto"/>
            </w:tcBorders>
          </w:tcPr>
          <w:p w14:paraId="42D04314" w14:textId="77777777" w:rsidR="0009636E" w:rsidRPr="0009636E" w:rsidRDefault="0009636E" w:rsidP="0009636E">
            <w:pPr>
              <w:widowControl w:val="0"/>
              <w:overflowPunct w:val="0"/>
              <w:autoSpaceDE w:val="0"/>
              <w:autoSpaceDN w:val="0"/>
              <w:adjustRightInd w:val="0"/>
              <w:ind w:left="1135" w:hanging="851"/>
              <w:textAlignment w:val="baseline"/>
              <w:rPr>
                <w:rFonts w:eastAsia="等线"/>
                <w:lang w:val="x-none"/>
              </w:rPr>
            </w:pPr>
            <w:r w:rsidRPr="0009636E">
              <w:rPr>
                <w:rFonts w:eastAsia="等线"/>
                <w:lang w:val="x-none"/>
              </w:rPr>
              <w:lastRenderedPageBreak/>
              <w:t>NOTE 1:</w:t>
            </w:r>
            <w:r w:rsidRPr="0009636E">
              <w:rPr>
                <w:rFonts w:eastAsia="等线"/>
                <w:lang w:val="x-none"/>
              </w:rPr>
              <w:tab/>
              <w:t xml:space="preserve">If GFBR guaranteed status change is enabled, SMF needs to ensure the request for the notification from the access network (i.e. 3GPP RAN) when the GFBR can no longer (or can again) be guaranteed for a </w:t>
            </w:r>
            <w:proofErr w:type="spellStart"/>
            <w:r w:rsidRPr="0009636E">
              <w:rPr>
                <w:rFonts w:eastAsia="等线"/>
                <w:lang w:val="x-none"/>
              </w:rPr>
              <w:t>QoS</w:t>
            </w:r>
            <w:proofErr w:type="spellEnd"/>
            <w:r w:rsidRPr="0009636E">
              <w:rPr>
                <w:rFonts w:eastAsia="等线"/>
                <w:lang w:val="x-none"/>
              </w:rPr>
              <w:t xml:space="preserve"> Flow during the lifetime of the </w:t>
            </w:r>
            <w:proofErr w:type="spellStart"/>
            <w:r w:rsidRPr="0009636E">
              <w:rPr>
                <w:rFonts w:eastAsia="等线"/>
                <w:lang w:val="x-none"/>
              </w:rPr>
              <w:t>QoS</w:t>
            </w:r>
            <w:proofErr w:type="spellEnd"/>
            <w:r w:rsidRPr="0009636E">
              <w:rPr>
                <w:rFonts w:eastAsia="等线"/>
                <w:lang w:val="x-none"/>
              </w:rPr>
              <w:t xml:space="preserve"> Flow.</w:t>
            </w:r>
          </w:p>
        </w:tc>
      </w:tr>
      <w:bookmarkEnd w:id="25"/>
    </w:tbl>
    <w:p w14:paraId="7C71DF95" w14:textId="77777777" w:rsidR="0009636E" w:rsidRPr="0009636E" w:rsidRDefault="0009636E" w:rsidP="0009636E">
      <w:pPr>
        <w:overflowPunct w:val="0"/>
        <w:autoSpaceDE w:val="0"/>
        <w:autoSpaceDN w:val="0"/>
        <w:adjustRightInd w:val="0"/>
        <w:textAlignment w:val="baseline"/>
        <w:rPr>
          <w:rFonts w:eastAsia="等线"/>
        </w:rPr>
      </w:pPr>
    </w:p>
    <w:p w14:paraId="379B5862" w14:textId="77777777" w:rsidR="0009636E" w:rsidRPr="0009636E" w:rsidRDefault="0009636E" w:rsidP="0009636E">
      <w:pPr>
        <w:overflowPunct w:val="0"/>
        <w:autoSpaceDE w:val="0"/>
        <w:autoSpaceDN w:val="0"/>
        <w:adjustRightInd w:val="0"/>
        <w:textAlignment w:val="baseline"/>
        <w:rPr>
          <w:rFonts w:eastAsia="等线"/>
          <w:lang w:bidi="ar-IQ"/>
        </w:rPr>
      </w:pPr>
      <w:r w:rsidRPr="0009636E">
        <w:rPr>
          <w:rFonts w:eastAsia="等线"/>
        </w:rPr>
        <w:t>The default "Limit" trigger</w:t>
      </w:r>
      <w:r w:rsidRPr="0009636E">
        <w:rPr>
          <w:rFonts w:eastAsia="等线"/>
          <w:lang w:bidi="ar-IQ"/>
        </w:rPr>
        <w:t xml:space="preserve"> conditions, are trigger thresholds configured in the Charging Characteristics </w:t>
      </w:r>
      <w:r w:rsidRPr="0009636E">
        <w:rPr>
          <w:rFonts w:eastAsia="等线"/>
        </w:rPr>
        <w:t xml:space="preserve">applied to the PDU session for QBC. It shall be possible for the CHF to override these default triggers when providing </w:t>
      </w:r>
      <w:r w:rsidRPr="0009636E">
        <w:rPr>
          <w:rFonts w:eastAsia="等线"/>
          <w:lang w:eastAsia="zh-CN" w:bidi="ar-IQ"/>
        </w:rPr>
        <w:t xml:space="preserve">Charging Data Response [Initial], either to disable the triggers, or </w:t>
      </w:r>
      <w:r w:rsidRPr="0009636E">
        <w:rPr>
          <w:rFonts w:eastAsia="等线"/>
        </w:rPr>
        <w:t xml:space="preserve">to enable triggers new </w:t>
      </w:r>
      <w:r w:rsidRPr="0009636E">
        <w:rPr>
          <w:rFonts w:eastAsia="等线"/>
          <w:lang w:bidi="ar-IQ"/>
        </w:rPr>
        <w:t>thresholds value.</w:t>
      </w:r>
      <w:r w:rsidRPr="0009636E">
        <w:rPr>
          <w:rFonts w:eastAsia="等线"/>
        </w:rPr>
        <w:t xml:space="preserve"> </w:t>
      </w:r>
    </w:p>
    <w:p w14:paraId="5D9A67D0" w14:textId="77777777" w:rsidR="0009636E" w:rsidRPr="0009636E" w:rsidRDefault="0009636E" w:rsidP="0009636E">
      <w:pPr>
        <w:overflowPunct w:val="0"/>
        <w:autoSpaceDE w:val="0"/>
        <w:autoSpaceDN w:val="0"/>
        <w:adjustRightInd w:val="0"/>
        <w:textAlignment w:val="baseline"/>
        <w:rPr>
          <w:rFonts w:eastAsia="等线"/>
          <w:lang w:bidi="ar-IQ"/>
        </w:rPr>
      </w:pPr>
      <w:r w:rsidRPr="0009636E">
        <w:rPr>
          <w:rFonts w:eastAsia="等线"/>
          <w:lang w:bidi="ar-IQ"/>
        </w:rPr>
        <w:t>For QBC the following details of chargeable events and corresponding actions in the SMF are defined in Table 5.2.1.6.2:</w:t>
      </w:r>
    </w:p>
    <w:p w14:paraId="078D89F5" w14:textId="77777777" w:rsidR="0009636E" w:rsidRPr="0009636E" w:rsidRDefault="0009636E" w:rsidP="0009636E">
      <w:pPr>
        <w:keepNext/>
        <w:keepLines/>
        <w:overflowPunct w:val="0"/>
        <w:autoSpaceDE w:val="0"/>
        <w:autoSpaceDN w:val="0"/>
        <w:adjustRightInd w:val="0"/>
        <w:spacing w:before="60"/>
        <w:jc w:val="center"/>
        <w:textAlignment w:val="baseline"/>
        <w:rPr>
          <w:rFonts w:ascii="Arial" w:eastAsia="等线" w:hAnsi="Arial"/>
          <w:b/>
          <w:lang w:val="x-none"/>
        </w:rPr>
      </w:pPr>
      <w:r w:rsidRPr="0009636E">
        <w:rPr>
          <w:rFonts w:ascii="Arial" w:eastAsia="等线" w:hAnsi="Arial"/>
          <w:b/>
          <w:lang w:val="x-none"/>
        </w:rPr>
        <w:t>Table 5.2.1.6.</w:t>
      </w:r>
      <w:r w:rsidRPr="0009636E">
        <w:rPr>
          <w:rFonts w:ascii="Arial" w:eastAsia="等线" w:hAnsi="Arial"/>
          <w:b/>
          <w:lang w:val="en-US"/>
        </w:rPr>
        <w:t>2</w:t>
      </w:r>
      <w:r w:rsidRPr="0009636E">
        <w:rPr>
          <w:rFonts w:ascii="Arial" w:eastAsia="等线" w:hAnsi="Arial"/>
          <w:b/>
          <w:lang w:val="x-none"/>
        </w:rPr>
        <w:t xml:space="preserve">: </w:t>
      </w:r>
      <w:r w:rsidRPr="0009636E">
        <w:rPr>
          <w:rFonts w:ascii="Arial" w:eastAsia="等线" w:hAnsi="Arial"/>
          <w:b/>
          <w:lang w:val="x-none" w:bidi="ar-IQ"/>
        </w:rPr>
        <w:t>Chargeable events and their related actions</w:t>
      </w:r>
      <w:r w:rsidRPr="0009636E">
        <w:rPr>
          <w:rFonts w:ascii="Arial" w:eastAsia="等线" w:hAnsi="Arial"/>
          <w:b/>
          <w:lang w:val="x-none"/>
        </w:rP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09636E" w:rsidRPr="0009636E" w14:paraId="6FA564B0" w14:textId="77777777" w:rsidTr="0009636E">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5BF224FD"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7381E575"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594CBAC1" w14:textId="77777777" w:rsidR="0009636E" w:rsidRPr="0009636E" w:rsidRDefault="0009636E" w:rsidP="0009636E">
            <w:pPr>
              <w:widowControl w:val="0"/>
              <w:overflowPunct w:val="0"/>
              <w:autoSpaceDE w:val="0"/>
              <w:autoSpaceDN w:val="0"/>
              <w:adjustRightInd w:val="0"/>
              <w:spacing w:after="0"/>
              <w:jc w:val="center"/>
              <w:textAlignment w:val="baseline"/>
              <w:rPr>
                <w:rFonts w:ascii="Arial" w:eastAsia="等线" w:hAnsi="Arial"/>
                <w:b/>
                <w:sz w:val="18"/>
                <w:lang w:val="x-none" w:bidi="ar-IQ"/>
              </w:rPr>
            </w:pPr>
            <w:r w:rsidRPr="0009636E">
              <w:rPr>
                <w:rFonts w:ascii="Arial" w:eastAsia="等线" w:hAnsi="Arial"/>
                <w:b/>
                <w:sz w:val="18"/>
                <w:lang w:val="x-none" w:bidi="ar-IQ"/>
              </w:rPr>
              <w:t>SMF action</w:t>
            </w:r>
          </w:p>
        </w:tc>
      </w:tr>
      <w:tr w:rsidR="0009636E" w:rsidRPr="0009636E" w14:paraId="0C034DA2" w14:textId="77777777" w:rsidTr="0009636E">
        <w:tc>
          <w:tcPr>
            <w:tcW w:w="2368" w:type="dxa"/>
            <w:tcBorders>
              <w:top w:val="single" w:sz="4" w:space="0" w:color="auto"/>
              <w:left w:val="single" w:sz="4" w:space="0" w:color="auto"/>
              <w:bottom w:val="single" w:sz="4" w:space="0" w:color="auto"/>
              <w:right w:val="single" w:sz="4" w:space="0" w:color="auto"/>
            </w:tcBorders>
          </w:tcPr>
          <w:p w14:paraId="3714A75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 xml:space="preserve">Start of </w:t>
            </w:r>
            <w:r w:rsidRPr="0009636E">
              <w:rPr>
                <w:rFonts w:ascii="Arial" w:eastAsia="等线" w:hAnsi="Arial"/>
                <w:sz w:val="18"/>
                <w:lang w:val="x-none"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2E6410D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4110" w:type="dxa"/>
            <w:tcBorders>
              <w:top w:val="single" w:sz="4" w:space="0" w:color="auto"/>
              <w:left w:val="single" w:sz="4" w:space="0" w:color="auto"/>
              <w:bottom w:val="single" w:sz="4" w:space="0" w:color="auto"/>
              <w:right w:val="single" w:sz="4" w:space="0" w:color="auto"/>
            </w:tcBorders>
          </w:tcPr>
          <w:p w14:paraId="4FE7D5D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[Initial] with a possible request quota for later use.</w:t>
            </w:r>
          </w:p>
        </w:tc>
      </w:tr>
      <w:tr w:rsidR="0009636E" w:rsidRPr="0009636E" w14:paraId="74C46E60" w14:textId="77777777" w:rsidTr="0009636E">
        <w:tc>
          <w:tcPr>
            <w:tcW w:w="2368" w:type="dxa"/>
            <w:vMerge w:val="restart"/>
            <w:tcBorders>
              <w:top w:val="single" w:sz="4" w:space="0" w:color="auto"/>
              <w:left w:val="single" w:sz="4" w:space="0" w:color="auto"/>
              <w:right w:val="single" w:sz="4" w:space="0" w:color="auto"/>
            </w:tcBorders>
          </w:tcPr>
          <w:p w14:paraId="75C5FFF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 xml:space="preserve">Start of a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47FA795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 xml:space="preserve">Start of the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 associated with the default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rule</w:t>
            </w:r>
          </w:p>
        </w:tc>
        <w:tc>
          <w:tcPr>
            <w:tcW w:w="4110" w:type="dxa"/>
            <w:tcBorders>
              <w:top w:val="single" w:sz="4" w:space="0" w:color="auto"/>
              <w:left w:val="single" w:sz="4" w:space="0" w:color="auto"/>
              <w:bottom w:val="single" w:sz="4" w:space="0" w:color="auto"/>
              <w:right w:val="single" w:sz="4" w:space="0" w:color="auto"/>
            </w:tcBorders>
          </w:tcPr>
          <w:p w14:paraId="6F0D856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 to request quota with a possible amount of quota</w:t>
            </w:r>
            <w:r w:rsidRPr="0009636E">
              <w:rPr>
                <w:rFonts w:ascii="Arial" w:eastAsia="等线" w:hAnsi="Arial"/>
                <w:sz w:val="18"/>
                <w:lang w:val="x-none"/>
              </w:rPr>
              <w:t>.</w:t>
            </w:r>
          </w:p>
        </w:tc>
      </w:tr>
      <w:tr w:rsidR="0009636E" w:rsidRPr="0009636E" w14:paraId="01E28482" w14:textId="77777777" w:rsidTr="0009636E">
        <w:tc>
          <w:tcPr>
            <w:tcW w:w="2368" w:type="dxa"/>
            <w:vMerge/>
            <w:tcBorders>
              <w:left w:val="single" w:sz="4" w:space="0" w:color="auto"/>
              <w:right w:val="single" w:sz="4" w:space="0" w:color="auto"/>
            </w:tcBorders>
          </w:tcPr>
          <w:p w14:paraId="2ECB59A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c>
          <w:tcPr>
            <w:tcW w:w="3836" w:type="dxa"/>
            <w:tcBorders>
              <w:top w:val="single" w:sz="4" w:space="0" w:color="auto"/>
              <w:left w:val="single" w:sz="4" w:space="0" w:color="auto"/>
              <w:bottom w:val="single" w:sz="4" w:space="0" w:color="auto"/>
              <w:right w:val="single" w:sz="4" w:space="0" w:color="auto"/>
            </w:tcBorders>
          </w:tcPr>
          <w:p w14:paraId="4A3C24F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 xml:space="preserve">Start of a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4110" w:type="dxa"/>
            <w:tcBorders>
              <w:top w:val="single" w:sz="4" w:space="0" w:color="auto"/>
              <w:left w:val="single" w:sz="4" w:space="0" w:color="auto"/>
              <w:bottom w:val="single" w:sz="4" w:space="0" w:color="auto"/>
              <w:right w:val="single" w:sz="4" w:space="0" w:color="auto"/>
            </w:tcBorders>
          </w:tcPr>
          <w:p w14:paraId="0063709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Start new counts with time stamps.</w:t>
            </w:r>
          </w:p>
        </w:tc>
      </w:tr>
      <w:tr w:rsidR="0009636E" w:rsidRPr="0009636E" w14:paraId="2640E12F" w14:textId="77777777" w:rsidTr="0009636E">
        <w:tc>
          <w:tcPr>
            <w:tcW w:w="2368" w:type="dxa"/>
            <w:tcBorders>
              <w:left w:val="single" w:sz="4" w:space="0" w:color="auto"/>
              <w:right w:val="single" w:sz="4" w:space="0" w:color="auto"/>
            </w:tcBorders>
          </w:tcPr>
          <w:p w14:paraId="6A021F2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 xml:space="preserve">End of a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6E73198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c>
          <w:tcPr>
            <w:tcW w:w="4110" w:type="dxa"/>
            <w:tcBorders>
              <w:top w:val="single" w:sz="4" w:space="0" w:color="auto"/>
              <w:left w:val="single" w:sz="4" w:space="0" w:color="auto"/>
              <w:bottom w:val="single" w:sz="4" w:space="0" w:color="auto"/>
              <w:right w:val="single" w:sz="4" w:space="0" w:color="auto"/>
            </w:tcBorders>
          </w:tcPr>
          <w:p w14:paraId="50A6B37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Close the counts</w:t>
            </w:r>
            <w:r w:rsidRPr="0009636E">
              <w:rPr>
                <w:rFonts w:ascii="Arial" w:eastAsia="等线" w:hAnsi="Arial"/>
                <w:sz w:val="18"/>
                <w:lang w:val="x-none"/>
              </w:rPr>
              <w:t xml:space="preserve"> </w:t>
            </w:r>
            <w:r w:rsidRPr="0009636E">
              <w:rPr>
                <w:rFonts w:ascii="Arial" w:eastAsia="等线" w:hAnsi="Arial"/>
                <w:sz w:val="18"/>
                <w:lang w:val="x-none" w:bidi="ar-IQ"/>
              </w:rPr>
              <w:t xml:space="preserve">with time stamps </w:t>
            </w:r>
            <w:r w:rsidRPr="0009636E">
              <w:rPr>
                <w:rFonts w:ascii="Arial" w:eastAsia="等线" w:hAnsi="Arial"/>
                <w:sz w:val="18"/>
                <w:lang w:val="x-none"/>
              </w:rPr>
              <w:t xml:space="preserve">for the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flows</w:t>
            </w:r>
          </w:p>
        </w:tc>
      </w:tr>
      <w:tr w:rsidR="0009636E" w:rsidRPr="0009636E" w14:paraId="5CEC0E2E" w14:textId="77777777" w:rsidTr="0009636E">
        <w:tc>
          <w:tcPr>
            <w:tcW w:w="2368" w:type="dxa"/>
            <w:tcBorders>
              <w:left w:val="single" w:sz="4" w:space="0" w:color="auto"/>
              <w:right w:val="single" w:sz="4" w:space="0" w:color="auto"/>
            </w:tcBorders>
          </w:tcPr>
          <w:p w14:paraId="220B9DF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32B7068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p>
        </w:tc>
        <w:tc>
          <w:tcPr>
            <w:tcW w:w="4110" w:type="dxa"/>
            <w:tcBorders>
              <w:top w:val="single" w:sz="4" w:space="0" w:color="auto"/>
              <w:left w:val="single" w:sz="4" w:space="0" w:color="auto"/>
              <w:bottom w:val="single" w:sz="4" w:space="0" w:color="auto"/>
              <w:right w:val="single" w:sz="4" w:space="0" w:color="auto"/>
            </w:tcBorders>
          </w:tcPr>
          <w:p w14:paraId="3282836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Charging Data Request [Termination]</w:t>
            </w:r>
          </w:p>
          <w:p w14:paraId="53F79A6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Close the counts</w:t>
            </w:r>
            <w:r w:rsidRPr="0009636E">
              <w:rPr>
                <w:rFonts w:ascii="Arial" w:eastAsia="等线" w:hAnsi="Arial"/>
                <w:sz w:val="18"/>
                <w:lang w:val="x-none"/>
              </w:rPr>
              <w:t xml:space="preserve"> </w:t>
            </w:r>
            <w:r w:rsidRPr="0009636E">
              <w:rPr>
                <w:rFonts w:ascii="Arial" w:eastAsia="等线" w:hAnsi="Arial"/>
                <w:sz w:val="18"/>
                <w:lang w:val="x-none" w:bidi="ar-IQ"/>
              </w:rPr>
              <w:t>with time stamps</w:t>
            </w:r>
          </w:p>
        </w:tc>
      </w:tr>
      <w:tr w:rsidR="0009636E" w:rsidRPr="0009636E" w14:paraId="3D17754E" w14:textId="77777777" w:rsidTr="0009636E">
        <w:tc>
          <w:tcPr>
            <w:tcW w:w="2368" w:type="dxa"/>
            <w:vMerge w:val="restart"/>
            <w:tcBorders>
              <w:left w:val="single" w:sz="4" w:space="0" w:color="auto"/>
              <w:right w:val="single" w:sz="4" w:space="0" w:color="auto"/>
            </w:tcBorders>
          </w:tcPr>
          <w:p w14:paraId="66E8D898" w14:textId="326CD519"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 xml:space="preserve">Change of charging condition in the SMF (e.g.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change, </w:t>
            </w:r>
            <w:r w:rsidRPr="0009636E">
              <w:rPr>
                <w:rFonts w:ascii="Arial" w:eastAsia="等线" w:hAnsi="Arial"/>
                <w:sz w:val="18"/>
                <w:lang w:val="x-none" w:bidi="ar-IQ"/>
              </w:rPr>
              <w:t>Session-AMBR change</w:t>
            </w:r>
            <w:r w:rsidRPr="0009636E">
              <w:rPr>
                <w:rFonts w:ascii="Arial" w:eastAsia="等线" w:hAnsi="Arial"/>
                <w:sz w:val="18"/>
                <w:lang w:val="x-none"/>
              </w:rPr>
              <w:t>, user location change</w:t>
            </w:r>
            <w:r w:rsidRPr="0009636E">
              <w:rPr>
                <w:rFonts w:ascii="Arial" w:eastAsia="等线" w:hAnsi="Arial"/>
                <w:sz w:val="18"/>
                <w:lang w:val="x-none" w:bidi="ar-IQ"/>
              </w:rPr>
              <w:t xml:space="preserve">, Radio access type change, PLMN change, </w:t>
            </w:r>
            <w:r w:rsidRPr="0009636E">
              <w:rPr>
                <w:rFonts w:ascii="Arial" w:eastAsia="等线" w:hAnsi="Arial"/>
                <w:sz w:val="18"/>
              </w:rPr>
              <w:t>Serving Node</w:t>
            </w:r>
            <w:r w:rsidRPr="0009636E">
              <w:rPr>
                <w:rFonts w:ascii="Arial" w:eastAsia="等线" w:hAnsi="Arial"/>
                <w:sz w:val="18"/>
                <w:lang w:val="x-none" w:bidi="ar-IQ"/>
              </w:rPr>
              <w:t xml:space="preserve"> change</w:t>
            </w:r>
            <w:r w:rsidRPr="0009636E">
              <w:rPr>
                <w:rFonts w:ascii="Arial" w:eastAsia="等线" w:hAnsi="Arial"/>
                <w:sz w:val="18"/>
                <w:lang w:val="x-none"/>
              </w:rPr>
              <w:t xml:space="preserve">, </w:t>
            </w:r>
            <w:r w:rsidRPr="0009636E">
              <w:rPr>
                <w:rFonts w:ascii="Arial" w:eastAsia="等线" w:hAnsi="Arial"/>
                <w:sz w:val="18"/>
                <w:lang w:val="x-none" w:bidi="ar-IQ"/>
              </w:rPr>
              <w:t xml:space="preserve">UE Time Zone change, </w:t>
            </w:r>
            <w:r w:rsidRPr="0009636E">
              <w:rPr>
                <w:rFonts w:ascii="Arial" w:eastAsia="等线" w:hAnsi="Arial"/>
                <w:sz w:val="18"/>
                <w:lang w:val="x-none"/>
              </w:rPr>
              <w:t>change of UE presence in Presence Reporting</w:t>
            </w:r>
            <w:r>
              <w:rPr>
                <w:rFonts w:ascii="Arial" w:eastAsia="等线" w:hAnsi="Arial" w:hint="eastAsia"/>
                <w:sz w:val="18"/>
                <w:lang w:val="x-none" w:eastAsia="zh-CN"/>
              </w:rPr>
              <w:t xml:space="preserve"> </w:t>
            </w:r>
            <w:r w:rsidRPr="0009636E">
              <w:rPr>
                <w:rFonts w:ascii="Arial" w:eastAsia="等线" w:hAnsi="Arial"/>
                <w:sz w:val="18"/>
                <w:lang w:val="x-none"/>
              </w:rPr>
              <w:t xml:space="preserve"> Area(s), change of 3GPP PS Data Off status</w:t>
            </w:r>
            <w:del w:id="35" w:author="Jia" w:date="2021-09-30T16:50:00Z">
              <w:r w:rsidRPr="0009636E" w:rsidDel="0009636E">
                <w:rPr>
                  <w:rFonts w:ascii="Arial" w:eastAsia="等线" w:hAnsi="Arial" w:hint="eastAsia"/>
                  <w:sz w:val="18"/>
                  <w:lang w:val="x-none" w:eastAsia="zh-CN"/>
                </w:rPr>
                <w:delText xml:space="preserve">, </w:delText>
              </w:r>
              <w:r w:rsidRPr="0009636E" w:rsidDel="0009636E">
                <w:rPr>
                  <w:rFonts w:ascii="Arial" w:eastAsia="等线" w:hAnsi="Arial"/>
                  <w:sz w:val="18"/>
                  <w:lang w:val="x-none" w:eastAsia="zh-CN"/>
                </w:rPr>
                <w:delText>h</w:delText>
              </w:r>
              <w:r w:rsidRPr="0009636E" w:rsidDel="0009636E">
                <w:rPr>
                  <w:rFonts w:ascii="Arial" w:eastAsia="等线" w:hAnsi="Arial" w:hint="eastAsia"/>
                  <w:sz w:val="18"/>
                  <w:lang w:val="x-none" w:eastAsia="zh-CN"/>
                </w:rPr>
                <w:delText xml:space="preserve">andover </w:delText>
              </w:r>
              <w:r w:rsidRPr="0009636E" w:rsidDel="0009636E">
                <w:rPr>
                  <w:rFonts w:ascii="Arial" w:eastAsia="等线" w:hAnsi="Arial"/>
                  <w:sz w:val="18"/>
                  <w:lang w:val="x-none" w:eastAsia="zh-CN"/>
                </w:rPr>
                <w:delText>cancel</w:delText>
              </w:r>
            </w:del>
            <w:r w:rsidRPr="0009636E">
              <w:rPr>
                <w:rFonts w:ascii="Arial" w:eastAsia="等线" w:hAnsi="Arial" w:hint="eastAsia"/>
                <w:sz w:val="18"/>
                <w:lang w:val="x-none" w:eastAsia="zh-CN"/>
              </w:rPr>
              <w:t>,</w:t>
            </w:r>
            <w:r w:rsidRPr="0009636E">
              <w:rPr>
                <w:rFonts w:ascii="Arial" w:eastAsia="等线" w:hAnsi="Arial"/>
                <w:sz w:val="18"/>
                <w:lang w:val="x-none"/>
              </w:rPr>
              <w:t xml:space="preserve"> </w:t>
            </w:r>
            <w:r w:rsidRPr="0009636E">
              <w:rPr>
                <w:rFonts w:ascii="Arial" w:eastAsia="等线" w:hAnsi="Arial"/>
                <w:sz w:val="18"/>
                <w:lang w:val="x-none"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tcPr>
          <w:p w14:paraId="0DCA2FE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209CDEA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t>
            </w:r>
            <w:r w:rsidRPr="0009636E">
              <w:rPr>
                <w:rFonts w:ascii="Arial" w:eastAsia="等线" w:hAnsi="Arial"/>
                <w:sz w:val="18"/>
                <w:lang w:val="x-none" w:bidi="ar-IQ"/>
              </w:rPr>
              <w:t>and start new counts with time stamps</w:t>
            </w:r>
            <w:r w:rsidRPr="0009636E">
              <w:rPr>
                <w:rFonts w:ascii="Arial" w:eastAsia="等线" w:hAnsi="Arial"/>
                <w:sz w:val="18"/>
                <w:lang w:val="x-none"/>
              </w:rPr>
              <w:t xml:space="preserve"> for all active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flows.</w:t>
            </w:r>
          </w:p>
        </w:tc>
      </w:tr>
      <w:tr w:rsidR="0009636E" w:rsidRPr="0009636E" w14:paraId="556F99D2" w14:textId="77777777" w:rsidTr="0009636E">
        <w:tc>
          <w:tcPr>
            <w:tcW w:w="2368" w:type="dxa"/>
            <w:vMerge/>
            <w:tcBorders>
              <w:left w:val="single" w:sz="4" w:space="0" w:color="auto"/>
              <w:right w:val="single" w:sz="4" w:space="0" w:color="auto"/>
            </w:tcBorders>
          </w:tcPr>
          <w:p w14:paraId="47FBFEB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2968647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24E3E25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 with a possible request quota.</w:t>
            </w:r>
          </w:p>
        </w:tc>
      </w:tr>
      <w:tr w:rsidR="0009636E" w:rsidRPr="0009636E" w14:paraId="2865D9DD" w14:textId="77777777" w:rsidTr="0009636E">
        <w:tc>
          <w:tcPr>
            <w:tcW w:w="2368" w:type="dxa"/>
            <w:vMerge w:val="restart"/>
            <w:tcBorders>
              <w:left w:val="single" w:sz="4" w:space="0" w:color="auto"/>
              <w:right w:val="single" w:sz="4" w:space="0" w:color="auto"/>
            </w:tcBorders>
          </w:tcPr>
          <w:p w14:paraId="356CE22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eastAsia="zh-CN"/>
              </w:rPr>
              <w:t>Handover start</w:t>
            </w:r>
          </w:p>
        </w:tc>
        <w:tc>
          <w:tcPr>
            <w:tcW w:w="3836" w:type="dxa"/>
            <w:tcBorders>
              <w:top w:val="single" w:sz="4" w:space="0" w:color="auto"/>
              <w:left w:val="single" w:sz="4" w:space="0" w:color="auto"/>
              <w:bottom w:val="single" w:sz="4" w:space="0" w:color="auto"/>
              <w:right w:val="single" w:sz="4" w:space="0" w:color="auto"/>
            </w:tcBorders>
          </w:tcPr>
          <w:p w14:paraId="2D2DF73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57711600"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 with time stamps</w:t>
            </w:r>
            <w:r w:rsidRPr="0009636E">
              <w:rPr>
                <w:rFonts w:ascii="Arial" w:eastAsia="等线" w:hAnsi="Arial"/>
                <w:sz w:val="18"/>
                <w:lang w:val="x-none"/>
              </w:rPr>
              <w:t xml:space="preserve"> and</w:t>
            </w:r>
            <w:r w:rsidRPr="0009636E">
              <w:rPr>
                <w:rFonts w:ascii="Arial" w:eastAsia="等线" w:hAnsi="Arial"/>
                <w:sz w:val="18"/>
                <w:lang w:val="x-none" w:bidi="ar-IQ"/>
              </w:rPr>
              <w:t xml:space="preserve"> start </w:t>
            </w:r>
            <w:r w:rsidRPr="0009636E">
              <w:rPr>
                <w:rFonts w:ascii="Arial" w:eastAsia="等线" w:hAnsi="Arial"/>
                <w:sz w:val="18"/>
                <w:lang w:bidi="ar-IQ"/>
              </w:rPr>
              <w:t>s</w:t>
            </w:r>
            <w:r w:rsidRPr="0009636E">
              <w:rPr>
                <w:rFonts w:ascii="Arial" w:eastAsia="等线" w:hAnsi="Arial"/>
                <w:sz w:val="18"/>
                <w:lang w:val="x-none" w:bidi="ar-IQ"/>
              </w:rPr>
              <w:t>tart new counts with time stamps.</w:t>
            </w:r>
          </w:p>
        </w:tc>
      </w:tr>
      <w:tr w:rsidR="0009636E" w:rsidRPr="0009636E" w14:paraId="56A7BD30" w14:textId="77777777" w:rsidTr="0009636E">
        <w:tc>
          <w:tcPr>
            <w:tcW w:w="2368" w:type="dxa"/>
            <w:vMerge/>
            <w:tcBorders>
              <w:left w:val="single" w:sz="4" w:space="0" w:color="auto"/>
              <w:right w:val="single" w:sz="4" w:space="0" w:color="auto"/>
            </w:tcBorders>
          </w:tcPr>
          <w:p w14:paraId="6663C14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1BFAEAB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040BE04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 with a possible request quota.</w:t>
            </w:r>
          </w:p>
        </w:tc>
      </w:tr>
      <w:tr w:rsidR="0009636E" w:rsidRPr="0009636E" w14:paraId="68C0272E" w14:textId="77777777" w:rsidTr="0009636E">
        <w:tc>
          <w:tcPr>
            <w:tcW w:w="2368" w:type="dxa"/>
            <w:vMerge w:val="restart"/>
            <w:tcBorders>
              <w:left w:val="single" w:sz="4" w:space="0" w:color="auto"/>
              <w:right w:val="single" w:sz="4" w:space="0" w:color="auto"/>
            </w:tcBorders>
          </w:tcPr>
          <w:p w14:paraId="7C11B98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eastAsia="zh-CN"/>
              </w:rPr>
              <w:t>Handover cancel</w:t>
            </w:r>
          </w:p>
        </w:tc>
        <w:tc>
          <w:tcPr>
            <w:tcW w:w="3836" w:type="dxa"/>
            <w:tcBorders>
              <w:top w:val="single" w:sz="4" w:space="0" w:color="auto"/>
              <w:left w:val="single" w:sz="4" w:space="0" w:color="auto"/>
              <w:bottom w:val="single" w:sz="4" w:space="0" w:color="auto"/>
              <w:right w:val="single" w:sz="4" w:space="0" w:color="auto"/>
            </w:tcBorders>
          </w:tcPr>
          <w:p w14:paraId="4F07106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5D0D77F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with time stamps </w:t>
            </w:r>
            <w:r w:rsidRPr="0009636E">
              <w:rPr>
                <w:rFonts w:ascii="Arial" w:eastAsia="等线" w:hAnsi="Arial"/>
                <w:sz w:val="18"/>
                <w:lang w:val="x-none" w:bidi="ar-IQ"/>
              </w:rPr>
              <w:t>and start new counts with time stamps</w:t>
            </w:r>
            <w:r w:rsidRPr="0009636E">
              <w:rPr>
                <w:rFonts w:ascii="Arial" w:eastAsia="等线" w:hAnsi="Arial"/>
                <w:sz w:val="18"/>
                <w:lang w:bidi="ar-IQ"/>
              </w:rPr>
              <w:t>.</w:t>
            </w:r>
          </w:p>
        </w:tc>
      </w:tr>
      <w:tr w:rsidR="0009636E" w:rsidRPr="0009636E" w14:paraId="06CF28DA" w14:textId="77777777" w:rsidTr="0009636E">
        <w:tc>
          <w:tcPr>
            <w:tcW w:w="2368" w:type="dxa"/>
            <w:vMerge/>
            <w:tcBorders>
              <w:left w:val="single" w:sz="4" w:space="0" w:color="auto"/>
              <w:right w:val="single" w:sz="4" w:space="0" w:color="auto"/>
            </w:tcBorders>
          </w:tcPr>
          <w:p w14:paraId="2EABF17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155C4A30"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1096DDF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 xml:space="preserve">Charging Data Request [Update] with a possible </w:t>
            </w:r>
            <w:r w:rsidRPr="0009636E">
              <w:rPr>
                <w:rFonts w:ascii="Arial" w:eastAsia="等线" w:hAnsi="Arial"/>
                <w:sz w:val="18"/>
                <w:lang w:val="x-none"/>
              </w:rPr>
              <w:t>request quota.</w:t>
            </w:r>
          </w:p>
        </w:tc>
      </w:tr>
      <w:tr w:rsidR="0009636E" w:rsidRPr="0009636E" w14:paraId="2B1A72D3" w14:textId="77777777" w:rsidTr="0009636E">
        <w:tc>
          <w:tcPr>
            <w:tcW w:w="2368" w:type="dxa"/>
            <w:vMerge w:val="restart"/>
            <w:tcBorders>
              <w:left w:val="single" w:sz="4" w:space="0" w:color="auto"/>
              <w:right w:val="single" w:sz="4" w:space="0" w:color="auto"/>
            </w:tcBorders>
          </w:tcPr>
          <w:p w14:paraId="545EE2E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eastAsia="zh-CN"/>
              </w:rPr>
              <w:t>Handover complete</w:t>
            </w:r>
          </w:p>
        </w:tc>
        <w:tc>
          <w:tcPr>
            <w:tcW w:w="3836" w:type="dxa"/>
            <w:tcBorders>
              <w:top w:val="single" w:sz="4" w:space="0" w:color="auto"/>
              <w:left w:val="single" w:sz="4" w:space="0" w:color="auto"/>
              <w:bottom w:val="single" w:sz="4" w:space="0" w:color="auto"/>
              <w:right w:val="single" w:sz="4" w:space="0" w:color="auto"/>
            </w:tcBorders>
          </w:tcPr>
          <w:p w14:paraId="57346C9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1137F76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 with time stamps</w:t>
            </w:r>
            <w:r w:rsidRPr="0009636E">
              <w:rPr>
                <w:rFonts w:ascii="Arial" w:eastAsia="等线" w:hAnsi="Arial"/>
                <w:sz w:val="18"/>
                <w:lang w:val="x-none"/>
              </w:rPr>
              <w:t xml:space="preserve"> and start new counts with time stamps for active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flows.</w:t>
            </w:r>
          </w:p>
        </w:tc>
      </w:tr>
      <w:tr w:rsidR="0009636E" w:rsidRPr="0009636E" w14:paraId="47D8676F" w14:textId="77777777" w:rsidTr="0009636E">
        <w:tc>
          <w:tcPr>
            <w:tcW w:w="2368" w:type="dxa"/>
            <w:vMerge/>
            <w:tcBorders>
              <w:left w:val="single" w:sz="4" w:space="0" w:color="auto"/>
              <w:right w:val="single" w:sz="4" w:space="0" w:color="auto"/>
            </w:tcBorders>
          </w:tcPr>
          <w:p w14:paraId="30B3C4AC"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7B8CC0E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61D1C75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w:t>
            </w:r>
          </w:p>
        </w:tc>
      </w:tr>
      <w:tr w:rsidR="0009636E" w:rsidRPr="0009636E" w:rsidDel="002D03DD" w14:paraId="1CD8A3B8" w14:textId="77777777" w:rsidTr="0009636E">
        <w:tc>
          <w:tcPr>
            <w:tcW w:w="2368" w:type="dxa"/>
            <w:vMerge w:val="restart"/>
            <w:tcBorders>
              <w:left w:val="single" w:sz="4" w:space="0" w:color="auto"/>
              <w:right w:val="single" w:sz="4" w:space="0" w:color="auto"/>
            </w:tcBorders>
          </w:tcPr>
          <w:p w14:paraId="5404F493" w14:textId="77777777" w:rsidR="0009636E" w:rsidRPr="0009636E" w:rsidDel="002D03DD"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5D2790C7" w14:textId="77777777" w:rsidR="0009636E" w:rsidRPr="0009636E" w:rsidDel="002D03DD"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51EA1947" w14:textId="77777777" w:rsidR="0009636E" w:rsidRPr="0009636E" w:rsidDel="002D03DD"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Start new counts with time stamps</w:t>
            </w:r>
            <w:r w:rsidRPr="0009636E">
              <w:rPr>
                <w:rFonts w:ascii="Arial" w:eastAsia="等线" w:hAnsi="Arial"/>
                <w:sz w:val="18"/>
                <w:lang w:val="x-none"/>
              </w:rPr>
              <w:t xml:space="preserve"> for the added UPF</w:t>
            </w:r>
            <w:r w:rsidRPr="0009636E" w:rsidDel="002A5646">
              <w:rPr>
                <w:rFonts w:ascii="Arial" w:eastAsia="等线" w:hAnsi="Arial"/>
                <w:sz w:val="18"/>
                <w:lang w:val="x-none"/>
              </w:rPr>
              <w:t>.</w:t>
            </w:r>
          </w:p>
        </w:tc>
      </w:tr>
      <w:tr w:rsidR="0009636E" w:rsidRPr="0009636E" w:rsidDel="002D03DD" w14:paraId="0CA30317" w14:textId="77777777" w:rsidTr="0009636E">
        <w:tc>
          <w:tcPr>
            <w:tcW w:w="2368" w:type="dxa"/>
            <w:vMerge/>
            <w:tcBorders>
              <w:left w:val="single" w:sz="4" w:space="0" w:color="auto"/>
              <w:right w:val="single" w:sz="4" w:space="0" w:color="auto"/>
            </w:tcBorders>
          </w:tcPr>
          <w:p w14:paraId="3E0D850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27B59724" w14:textId="77777777" w:rsidR="0009636E" w:rsidRPr="0009636E" w:rsidDel="002D03DD"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 and the category is set to "immediate reporting" with the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7C7416F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 xml:space="preserve">Charging Data Request [Update] </w:t>
            </w:r>
            <w:r w:rsidRPr="0009636E">
              <w:rPr>
                <w:rFonts w:ascii="Arial" w:eastAsia="等线" w:hAnsi="Arial"/>
                <w:sz w:val="18"/>
                <w:lang w:val="x-none" w:eastAsia="zh-CN"/>
              </w:rPr>
              <w:t>to</w:t>
            </w:r>
            <w:r w:rsidRPr="0009636E">
              <w:rPr>
                <w:rFonts w:ascii="Arial" w:eastAsia="等线" w:hAnsi="Arial" w:hint="eastAsia"/>
                <w:sz w:val="18"/>
                <w:lang w:val="x-none" w:eastAsia="zh-CN"/>
              </w:rPr>
              <w:t xml:space="preserve"> </w:t>
            </w:r>
            <w:r w:rsidRPr="0009636E">
              <w:rPr>
                <w:rFonts w:ascii="Arial" w:eastAsia="等线" w:hAnsi="Arial"/>
                <w:sz w:val="18"/>
                <w:lang w:val="x-none"/>
              </w:rPr>
              <w:t>request quota with a possible amount of quota.</w:t>
            </w:r>
          </w:p>
        </w:tc>
      </w:tr>
      <w:tr w:rsidR="0009636E" w:rsidRPr="0009636E" w14:paraId="1C52A66B" w14:textId="77777777" w:rsidTr="0009636E">
        <w:tc>
          <w:tcPr>
            <w:tcW w:w="2368" w:type="dxa"/>
            <w:vMerge w:val="restart"/>
            <w:tcBorders>
              <w:left w:val="single" w:sz="4" w:space="0" w:color="auto"/>
              <w:right w:val="single" w:sz="4" w:space="0" w:color="auto"/>
            </w:tcBorders>
          </w:tcPr>
          <w:p w14:paraId="64BA43B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58C4FD2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18309F0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Close the counts with time stamps for</w:t>
            </w:r>
            <w:r w:rsidRPr="0009636E">
              <w:rPr>
                <w:rFonts w:ascii="Arial" w:eastAsia="等线" w:hAnsi="Arial"/>
                <w:sz w:val="18"/>
                <w:lang w:val="x-none"/>
              </w:rPr>
              <w:t xml:space="preserve"> the removed UPF</w:t>
            </w:r>
          </w:p>
        </w:tc>
      </w:tr>
      <w:tr w:rsidR="0009636E" w:rsidRPr="0009636E" w14:paraId="171F0ACF" w14:textId="77777777" w:rsidTr="0009636E">
        <w:tc>
          <w:tcPr>
            <w:tcW w:w="2368" w:type="dxa"/>
            <w:vMerge/>
            <w:tcBorders>
              <w:left w:val="single" w:sz="4" w:space="0" w:color="auto"/>
              <w:right w:val="single" w:sz="4" w:space="0" w:color="auto"/>
            </w:tcBorders>
          </w:tcPr>
          <w:p w14:paraId="29C7118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54F8BD9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658E174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Charging Data Request [Update].</w:t>
            </w:r>
          </w:p>
        </w:tc>
      </w:tr>
      <w:tr w:rsidR="0009636E" w:rsidRPr="0009636E" w14:paraId="46D65666" w14:textId="77777777" w:rsidTr="0009636E">
        <w:tc>
          <w:tcPr>
            <w:tcW w:w="2368" w:type="dxa"/>
            <w:vMerge w:val="restart"/>
            <w:tcBorders>
              <w:left w:val="single" w:sz="4" w:space="0" w:color="auto"/>
              <w:right w:val="single" w:sz="4" w:space="0" w:color="auto"/>
            </w:tcBorders>
          </w:tcPr>
          <w:p w14:paraId="1CEE53C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 xml:space="preserve">Expiry of time limit per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7E10FC6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6CB069C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t>
            </w:r>
            <w:r w:rsidRPr="0009636E">
              <w:rPr>
                <w:rFonts w:ascii="Arial" w:eastAsia="等线" w:hAnsi="Arial"/>
                <w:sz w:val="18"/>
                <w:lang w:val="x-none" w:bidi="ar-IQ"/>
              </w:rPr>
              <w:t>with time stamps</w:t>
            </w:r>
            <w:r w:rsidRPr="0009636E">
              <w:rPr>
                <w:rFonts w:ascii="Arial" w:eastAsia="等线" w:hAnsi="Arial"/>
                <w:sz w:val="18"/>
                <w:lang w:val="x-none"/>
              </w:rPr>
              <w:t>.</w:t>
            </w:r>
          </w:p>
        </w:tc>
      </w:tr>
      <w:tr w:rsidR="0009636E" w:rsidRPr="0009636E" w14:paraId="6344033E" w14:textId="77777777" w:rsidTr="0009636E">
        <w:tc>
          <w:tcPr>
            <w:tcW w:w="2368" w:type="dxa"/>
            <w:vMerge/>
            <w:tcBorders>
              <w:left w:val="single" w:sz="4" w:space="0" w:color="auto"/>
              <w:bottom w:val="single" w:sz="4" w:space="0" w:color="auto"/>
              <w:right w:val="single" w:sz="4" w:space="0" w:color="auto"/>
            </w:tcBorders>
          </w:tcPr>
          <w:p w14:paraId="27BD6AF0"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28BC318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56C51F0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w:t>
            </w:r>
          </w:p>
        </w:tc>
      </w:tr>
      <w:tr w:rsidR="0009636E" w:rsidRPr="0009636E" w14:paraId="77144EE2" w14:textId="77777777" w:rsidTr="0009636E">
        <w:tc>
          <w:tcPr>
            <w:tcW w:w="2368" w:type="dxa"/>
            <w:vMerge/>
            <w:tcBorders>
              <w:left w:val="single" w:sz="4" w:space="0" w:color="auto"/>
              <w:bottom w:val="single" w:sz="4" w:space="0" w:color="auto"/>
              <w:right w:val="single" w:sz="4" w:space="0" w:color="auto"/>
            </w:tcBorders>
          </w:tcPr>
          <w:p w14:paraId="433D481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2103DA79"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 xml:space="preserve">If the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tcPr>
          <w:p w14:paraId="2BE1234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Start new counts with time stamps</w:t>
            </w:r>
          </w:p>
        </w:tc>
      </w:tr>
      <w:tr w:rsidR="0009636E" w:rsidRPr="0009636E" w14:paraId="1D76FDDB" w14:textId="77777777" w:rsidTr="0009636E">
        <w:tc>
          <w:tcPr>
            <w:tcW w:w="2368" w:type="dxa"/>
            <w:vMerge w:val="restart"/>
            <w:tcBorders>
              <w:left w:val="single" w:sz="4" w:space="0" w:color="auto"/>
              <w:right w:val="single" w:sz="4" w:space="0" w:color="auto"/>
            </w:tcBorders>
          </w:tcPr>
          <w:p w14:paraId="6123355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lastRenderedPageBreak/>
              <w:t xml:space="preserve">Expiry of data volume limit per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1EC2A44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2C24DE7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Close the counts with time stamps</w:t>
            </w:r>
          </w:p>
        </w:tc>
      </w:tr>
      <w:tr w:rsidR="0009636E" w:rsidRPr="0009636E" w14:paraId="69EA9ED3" w14:textId="77777777" w:rsidTr="0009636E">
        <w:tc>
          <w:tcPr>
            <w:tcW w:w="2368" w:type="dxa"/>
            <w:vMerge/>
            <w:tcBorders>
              <w:left w:val="single" w:sz="4" w:space="0" w:color="auto"/>
              <w:bottom w:val="single" w:sz="4" w:space="0" w:color="auto"/>
              <w:right w:val="single" w:sz="4" w:space="0" w:color="auto"/>
            </w:tcBorders>
          </w:tcPr>
          <w:p w14:paraId="78F57BB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7C99294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1AD1490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w:t>
            </w:r>
          </w:p>
        </w:tc>
      </w:tr>
      <w:tr w:rsidR="0009636E" w:rsidRPr="0009636E" w14:paraId="6FC2B258" w14:textId="77777777" w:rsidTr="0009636E">
        <w:tc>
          <w:tcPr>
            <w:tcW w:w="2368" w:type="dxa"/>
            <w:vMerge/>
            <w:tcBorders>
              <w:left w:val="single" w:sz="4" w:space="0" w:color="auto"/>
              <w:bottom w:val="single" w:sz="4" w:space="0" w:color="auto"/>
              <w:right w:val="single" w:sz="4" w:space="0" w:color="auto"/>
            </w:tcBorders>
          </w:tcPr>
          <w:p w14:paraId="68DC015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5B2BFD4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 xml:space="preserve">If the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tcPr>
          <w:p w14:paraId="41A19AF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bidi="ar-IQ"/>
              </w:rPr>
              <w:t>Start new counts with time stamps</w:t>
            </w:r>
          </w:p>
        </w:tc>
      </w:tr>
      <w:tr w:rsidR="0009636E" w:rsidRPr="0009636E" w14:paraId="121B68FD" w14:textId="77777777" w:rsidTr="0009636E">
        <w:tc>
          <w:tcPr>
            <w:tcW w:w="2368" w:type="dxa"/>
            <w:vMerge w:val="restart"/>
            <w:tcBorders>
              <w:left w:val="single" w:sz="4" w:space="0" w:color="auto"/>
              <w:right w:val="single" w:sz="4" w:space="0" w:color="auto"/>
            </w:tcBorders>
          </w:tcPr>
          <w:p w14:paraId="1B40D827"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21B0FF2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1E392A60"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with</w:t>
            </w:r>
            <w:r w:rsidRPr="0009636E">
              <w:rPr>
                <w:rFonts w:ascii="Arial" w:eastAsia="等线" w:hAnsi="Arial"/>
                <w:sz w:val="18"/>
                <w:lang w:val="x-none" w:bidi="ar-IQ"/>
              </w:rPr>
              <w:t xml:space="preserve"> time stamps </w:t>
            </w:r>
            <w:r w:rsidRPr="0009636E">
              <w:rPr>
                <w:rFonts w:ascii="Arial" w:eastAsia="等线" w:hAnsi="Arial"/>
                <w:sz w:val="18"/>
                <w:lang w:val="x-none"/>
              </w:rPr>
              <w:t xml:space="preserve">for all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flows.</w:t>
            </w:r>
          </w:p>
        </w:tc>
      </w:tr>
      <w:tr w:rsidR="0009636E" w:rsidRPr="0009636E" w14:paraId="50EE6A17" w14:textId="77777777" w:rsidTr="0009636E">
        <w:tc>
          <w:tcPr>
            <w:tcW w:w="2368" w:type="dxa"/>
            <w:vMerge/>
            <w:tcBorders>
              <w:left w:val="single" w:sz="4" w:space="0" w:color="auto"/>
              <w:right w:val="single" w:sz="4" w:space="0" w:color="auto"/>
            </w:tcBorders>
          </w:tcPr>
          <w:p w14:paraId="409769A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0BBD3145"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7417D25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w:t>
            </w:r>
          </w:p>
        </w:tc>
      </w:tr>
      <w:tr w:rsidR="0009636E" w:rsidRPr="0009636E" w14:paraId="24EEDC5A" w14:textId="77777777" w:rsidTr="0009636E">
        <w:tc>
          <w:tcPr>
            <w:tcW w:w="2368" w:type="dxa"/>
            <w:vMerge/>
            <w:tcBorders>
              <w:left w:val="single" w:sz="4" w:space="0" w:color="auto"/>
              <w:bottom w:val="single" w:sz="4" w:space="0" w:color="auto"/>
              <w:right w:val="single" w:sz="4" w:space="0" w:color="auto"/>
            </w:tcBorders>
          </w:tcPr>
          <w:p w14:paraId="6568DDA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030B4B3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6350919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 xml:space="preserve">Start new counts with time stamps for all active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flows</w:t>
            </w:r>
          </w:p>
        </w:tc>
      </w:tr>
      <w:tr w:rsidR="0009636E" w:rsidRPr="0009636E" w14:paraId="794EB9C9" w14:textId="77777777" w:rsidTr="0009636E">
        <w:tc>
          <w:tcPr>
            <w:tcW w:w="2368" w:type="dxa"/>
            <w:vMerge w:val="restart"/>
            <w:tcBorders>
              <w:left w:val="single" w:sz="4" w:space="0" w:color="auto"/>
              <w:right w:val="single" w:sz="4" w:space="0" w:color="auto"/>
            </w:tcBorders>
          </w:tcPr>
          <w:p w14:paraId="7A88288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5487E05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7BB5677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with</w:t>
            </w:r>
            <w:r w:rsidRPr="0009636E">
              <w:rPr>
                <w:rFonts w:ascii="Arial" w:eastAsia="等线" w:hAnsi="Arial"/>
                <w:sz w:val="18"/>
                <w:lang w:val="x-none" w:bidi="ar-IQ"/>
              </w:rPr>
              <w:t xml:space="preserve"> time stamps </w:t>
            </w:r>
            <w:r w:rsidRPr="0009636E">
              <w:rPr>
                <w:rFonts w:ascii="Arial" w:eastAsia="等线" w:hAnsi="Arial"/>
                <w:sz w:val="18"/>
                <w:lang w:val="x-none"/>
              </w:rPr>
              <w:t xml:space="preserve">for all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flows.</w:t>
            </w:r>
          </w:p>
        </w:tc>
      </w:tr>
      <w:tr w:rsidR="0009636E" w:rsidRPr="0009636E" w14:paraId="282BD288" w14:textId="77777777" w:rsidTr="0009636E">
        <w:tc>
          <w:tcPr>
            <w:tcW w:w="2368" w:type="dxa"/>
            <w:vMerge/>
            <w:tcBorders>
              <w:left w:val="single" w:sz="4" w:space="0" w:color="auto"/>
              <w:right w:val="single" w:sz="4" w:space="0" w:color="auto"/>
            </w:tcBorders>
          </w:tcPr>
          <w:p w14:paraId="5C3A3C8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4131895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246DED0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w:t>
            </w:r>
          </w:p>
        </w:tc>
      </w:tr>
      <w:tr w:rsidR="0009636E" w:rsidRPr="0009636E" w14:paraId="7BF1F9AF" w14:textId="77777777" w:rsidTr="0009636E">
        <w:tc>
          <w:tcPr>
            <w:tcW w:w="2368" w:type="dxa"/>
            <w:vMerge/>
            <w:tcBorders>
              <w:left w:val="single" w:sz="4" w:space="0" w:color="auto"/>
              <w:bottom w:val="single" w:sz="4" w:space="0" w:color="auto"/>
              <w:right w:val="single" w:sz="4" w:space="0" w:color="auto"/>
            </w:tcBorders>
          </w:tcPr>
          <w:p w14:paraId="343877D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755A0AB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1A59A3E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 xml:space="preserve">Start new counts with time stamps for all active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flows</w:t>
            </w:r>
          </w:p>
        </w:tc>
      </w:tr>
      <w:tr w:rsidR="0009636E" w:rsidRPr="0009636E" w14:paraId="380A25DC" w14:textId="77777777" w:rsidTr="0009636E">
        <w:tc>
          <w:tcPr>
            <w:tcW w:w="2368" w:type="dxa"/>
            <w:vMerge w:val="restart"/>
            <w:tcBorders>
              <w:left w:val="single" w:sz="4" w:space="0" w:color="auto"/>
              <w:right w:val="single" w:sz="4" w:space="0" w:color="auto"/>
            </w:tcBorders>
          </w:tcPr>
          <w:p w14:paraId="0D0498D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0467A00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16723FE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with</w:t>
            </w:r>
            <w:r w:rsidRPr="0009636E">
              <w:rPr>
                <w:rFonts w:ascii="Arial" w:eastAsia="等线" w:hAnsi="Arial"/>
                <w:sz w:val="18"/>
                <w:lang w:val="x-none" w:bidi="ar-IQ"/>
              </w:rPr>
              <w:t xml:space="preserve"> time stamps </w:t>
            </w:r>
            <w:r w:rsidRPr="0009636E">
              <w:rPr>
                <w:rFonts w:ascii="Arial" w:eastAsia="等线" w:hAnsi="Arial"/>
                <w:sz w:val="18"/>
                <w:lang w:val="x-none"/>
              </w:rPr>
              <w:t xml:space="preserve">for all </w:t>
            </w:r>
            <w:proofErr w:type="spellStart"/>
            <w:r w:rsidRPr="0009636E">
              <w:rPr>
                <w:rFonts w:ascii="Arial" w:eastAsia="等线" w:hAnsi="Arial"/>
                <w:sz w:val="18"/>
                <w:lang w:val="x-none"/>
              </w:rPr>
              <w:t>QoS</w:t>
            </w:r>
            <w:proofErr w:type="spellEnd"/>
            <w:r w:rsidRPr="0009636E">
              <w:rPr>
                <w:rFonts w:ascii="Arial" w:eastAsia="等线" w:hAnsi="Arial"/>
                <w:sz w:val="18"/>
                <w:lang w:val="x-none"/>
              </w:rPr>
              <w:t xml:space="preserve"> flows.</w:t>
            </w:r>
          </w:p>
        </w:tc>
      </w:tr>
      <w:tr w:rsidR="0009636E" w:rsidRPr="0009636E" w14:paraId="2CFD6271" w14:textId="77777777" w:rsidTr="0009636E">
        <w:tc>
          <w:tcPr>
            <w:tcW w:w="2368" w:type="dxa"/>
            <w:vMerge/>
            <w:tcBorders>
              <w:left w:val="single" w:sz="4" w:space="0" w:color="auto"/>
              <w:right w:val="single" w:sz="4" w:space="0" w:color="auto"/>
            </w:tcBorders>
          </w:tcPr>
          <w:p w14:paraId="785B317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5D85026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rP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52B9624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w:t>
            </w:r>
          </w:p>
        </w:tc>
      </w:tr>
      <w:tr w:rsidR="0009636E" w:rsidRPr="0009636E" w14:paraId="0CC80E13" w14:textId="77777777" w:rsidTr="0009636E">
        <w:tc>
          <w:tcPr>
            <w:tcW w:w="2368" w:type="dxa"/>
            <w:vMerge/>
            <w:tcBorders>
              <w:left w:val="single" w:sz="4" w:space="0" w:color="auto"/>
              <w:bottom w:val="single" w:sz="4" w:space="0" w:color="auto"/>
              <w:right w:val="single" w:sz="4" w:space="0" w:color="auto"/>
            </w:tcBorders>
          </w:tcPr>
          <w:p w14:paraId="0FB6588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616FE858"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1D3170F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 xml:space="preserve">Start new counts with time stamps for all active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flows</w:t>
            </w:r>
          </w:p>
        </w:tc>
      </w:tr>
      <w:tr w:rsidR="0009636E" w:rsidRPr="0009636E" w14:paraId="0E625597" w14:textId="77777777" w:rsidTr="0009636E">
        <w:tc>
          <w:tcPr>
            <w:tcW w:w="2368" w:type="dxa"/>
            <w:vMerge w:val="restart"/>
            <w:tcBorders>
              <w:left w:val="single" w:sz="4" w:space="0" w:color="auto"/>
              <w:right w:val="single" w:sz="4" w:space="0" w:color="auto"/>
            </w:tcBorders>
          </w:tcPr>
          <w:p w14:paraId="71D0ADEA"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6DACE0FE"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4110" w:type="dxa"/>
            <w:tcBorders>
              <w:top w:val="single" w:sz="4" w:space="0" w:color="auto"/>
              <w:left w:val="single" w:sz="4" w:space="0" w:color="auto"/>
              <w:bottom w:val="single" w:sz="4" w:space="0" w:color="auto"/>
              <w:right w:val="single" w:sz="4" w:space="0" w:color="auto"/>
            </w:tcBorders>
          </w:tcPr>
          <w:p w14:paraId="1C405B33"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Charging Data Request [Update]</w:t>
            </w:r>
          </w:p>
          <w:p w14:paraId="6BF76ECB"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with</w:t>
            </w:r>
            <w:r w:rsidRPr="0009636E">
              <w:rPr>
                <w:rFonts w:ascii="Arial" w:eastAsia="等线" w:hAnsi="Arial"/>
                <w:sz w:val="18"/>
                <w:lang w:val="x-none" w:bidi="ar-IQ"/>
              </w:rPr>
              <w:t xml:space="preserve"> time stamps for all </w:t>
            </w:r>
            <w:proofErr w:type="spellStart"/>
            <w:r w:rsidRPr="0009636E">
              <w:rPr>
                <w:rFonts w:ascii="Arial" w:eastAsia="等线" w:hAnsi="Arial"/>
                <w:sz w:val="18"/>
                <w:lang w:val="x-none" w:bidi="ar-IQ"/>
              </w:rPr>
              <w:t>QoS</w:t>
            </w:r>
            <w:proofErr w:type="spellEnd"/>
            <w:r w:rsidRPr="0009636E">
              <w:rPr>
                <w:rFonts w:ascii="Arial" w:eastAsia="等线" w:hAnsi="Arial"/>
                <w:sz w:val="18"/>
                <w:lang w:val="x-none" w:bidi="ar-IQ"/>
              </w:rPr>
              <w:t xml:space="preserve"> Flows</w:t>
            </w:r>
          </w:p>
        </w:tc>
      </w:tr>
      <w:tr w:rsidR="0009636E" w:rsidRPr="0009636E" w14:paraId="34E29B5A" w14:textId="77777777" w:rsidTr="0009636E">
        <w:tc>
          <w:tcPr>
            <w:tcW w:w="2368" w:type="dxa"/>
            <w:vMerge/>
            <w:tcBorders>
              <w:left w:val="single" w:sz="4" w:space="0" w:color="auto"/>
              <w:right w:val="single" w:sz="4" w:space="0" w:color="auto"/>
            </w:tcBorders>
          </w:tcPr>
          <w:p w14:paraId="6D7A2E6F"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
          <w:p w14:paraId="03545B74"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56451FD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Start new counts with time stamps</w:t>
            </w:r>
          </w:p>
        </w:tc>
      </w:tr>
      <w:tr w:rsidR="0009636E" w:rsidRPr="0009636E" w14:paraId="5062A1F6" w14:textId="77777777" w:rsidTr="0009636E">
        <w:tc>
          <w:tcPr>
            <w:tcW w:w="2368" w:type="dxa"/>
            <w:tcBorders>
              <w:left w:val="single" w:sz="4" w:space="0" w:color="auto"/>
              <w:bottom w:val="single" w:sz="4" w:space="0" w:color="auto"/>
              <w:right w:val="single" w:sz="4" w:space="0" w:color="auto"/>
            </w:tcBorders>
          </w:tcPr>
          <w:p w14:paraId="746E90ED"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Abort</w:t>
            </w:r>
          </w:p>
        </w:tc>
        <w:tc>
          <w:tcPr>
            <w:tcW w:w="3836" w:type="dxa"/>
            <w:tcBorders>
              <w:top w:val="single" w:sz="4" w:space="0" w:color="auto"/>
              <w:left w:val="single" w:sz="4" w:space="0" w:color="auto"/>
              <w:bottom w:val="single" w:sz="4" w:space="0" w:color="auto"/>
              <w:right w:val="single" w:sz="4" w:space="0" w:color="auto"/>
            </w:tcBorders>
          </w:tcPr>
          <w:p w14:paraId="50BACE01"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p>
        </w:tc>
        <w:tc>
          <w:tcPr>
            <w:tcW w:w="4110" w:type="dxa"/>
            <w:tcBorders>
              <w:top w:val="single" w:sz="4" w:space="0" w:color="auto"/>
              <w:left w:val="single" w:sz="4" w:space="0" w:color="auto"/>
              <w:bottom w:val="single" w:sz="4" w:space="0" w:color="auto"/>
              <w:right w:val="single" w:sz="4" w:space="0" w:color="auto"/>
            </w:tcBorders>
          </w:tcPr>
          <w:p w14:paraId="297DEA96"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rPr>
            </w:pPr>
            <w:r w:rsidRPr="0009636E">
              <w:rPr>
                <w:rFonts w:ascii="Arial" w:eastAsia="等线" w:hAnsi="Arial"/>
                <w:sz w:val="18"/>
                <w:lang w:val="x-none"/>
              </w:rPr>
              <w:t>Charging Data Request [Termination]</w:t>
            </w:r>
          </w:p>
          <w:p w14:paraId="5E9D3762" w14:textId="77777777" w:rsidR="0009636E" w:rsidRPr="0009636E" w:rsidRDefault="0009636E" w:rsidP="0009636E">
            <w:pPr>
              <w:widowControl w:val="0"/>
              <w:overflowPunct w:val="0"/>
              <w:autoSpaceDE w:val="0"/>
              <w:autoSpaceDN w:val="0"/>
              <w:adjustRightInd w:val="0"/>
              <w:spacing w:after="0"/>
              <w:textAlignment w:val="baseline"/>
              <w:rPr>
                <w:rFonts w:ascii="Arial" w:eastAsia="等线" w:hAnsi="Arial"/>
                <w:sz w:val="18"/>
                <w:lang w:val="x-none" w:bidi="ar-IQ"/>
              </w:rPr>
            </w:pPr>
            <w:r w:rsidRPr="0009636E">
              <w:rPr>
                <w:rFonts w:ascii="Arial" w:eastAsia="等线" w:hAnsi="Arial"/>
                <w:sz w:val="18"/>
                <w:lang w:val="x-none" w:bidi="ar-IQ"/>
              </w:rPr>
              <w:t>Close the counts</w:t>
            </w:r>
            <w:r w:rsidRPr="0009636E">
              <w:rPr>
                <w:rFonts w:ascii="Arial" w:eastAsia="等线" w:hAnsi="Arial"/>
                <w:sz w:val="18"/>
                <w:lang w:val="x-none"/>
              </w:rPr>
              <w:t xml:space="preserve"> </w:t>
            </w:r>
            <w:r w:rsidRPr="0009636E">
              <w:rPr>
                <w:rFonts w:ascii="Arial" w:eastAsia="等线" w:hAnsi="Arial"/>
                <w:sz w:val="18"/>
                <w:lang w:val="x-none" w:bidi="ar-IQ"/>
              </w:rPr>
              <w:t>with time stamps</w:t>
            </w:r>
          </w:p>
        </w:tc>
      </w:tr>
    </w:tbl>
    <w:p w14:paraId="72EC41C4" w14:textId="77777777" w:rsidR="0009636E" w:rsidRPr="0009636E" w:rsidRDefault="0009636E" w:rsidP="0009636E">
      <w:pPr>
        <w:overflowPunct w:val="0"/>
        <w:autoSpaceDE w:val="0"/>
        <w:autoSpaceDN w:val="0"/>
        <w:adjustRightInd w:val="0"/>
        <w:textAlignment w:val="baseline"/>
        <w:rPr>
          <w:rFonts w:eastAsia="等线"/>
          <w:lang w:bidi="ar-IQ"/>
        </w:rPr>
      </w:pPr>
    </w:p>
    <w:p w14:paraId="6CA3EF84" w14:textId="77777777" w:rsidR="0009636E" w:rsidRPr="0009636E" w:rsidRDefault="0009636E" w:rsidP="0009636E">
      <w:pPr>
        <w:overflowPunct w:val="0"/>
        <w:autoSpaceDE w:val="0"/>
        <w:autoSpaceDN w:val="0"/>
        <w:adjustRightInd w:val="0"/>
        <w:textAlignment w:val="baseline"/>
        <w:rPr>
          <w:rFonts w:eastAsia="等线"/>
        </w:rPr>
      </w:pPr>
      <w:r w:rsidRPr="0009636E">
        <w:rPr>
          <w:rFonts w:eastAsia="等线"/>
        </w:rPr>
        <w:t xml:space="preserve">The CDR generation mechanism processed by the CHF upon </w:t>
      </w:r>
      <w:r w:rsidRPr="0009636E">
        <w:rPr>
          <w:rFonts w:eastAsia="等线"/>
          <w:lang w:bidi="ar-IQ"/>
        </w:rPr>
        <w:t>receiving Charging Data Request [Initial, Update, Termination] issued by the SMF for these chargeable events in QBC, is specified in clause 5.2.3.</w:t>
      </w:r>
    </w:p>
    <w:p w14:paraId="1C734E8F" w14:textId="7EDA01D4" w:rsidR="00D50A85" w:rsidRDefault="00D50A85" w:rsidP="00D50A8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50A85" w:rsidRPr="00446FA8" w14:paraId="380927D4" w14:textId="77777777" w:rsidTr="005A616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1D2B0B" w14:textId="77777777" w:rsidR="00D50A85" w:rsidRPr="00446FA8" w:rsidRDefault="00D50A85" w:rsidP="005A6160">
            <w:pPr>
              <w:jc w:val="center"/>
              <w:rPr>
                <w:rFonts w:ascii="Arial" w:hAnsi="Arial" w:cs="Arial"/>
                <w:b/>
                <w:bCs/>
                <w:sz w:val="28"/>
                <w:szCs w:val="28"/>
              </w:rPr>
            </w:pPr>
            <w:r w:rsidRPr="00446FA8">
              <w:br w:type="page"/>
            </w:r>
            <w:r w:rsidRPr="00446FA8">
              <w:rPr>
                <w:rFonts w:ascii="Arial" w:hAnsi="Arial" w:cs="Arial"/>
                <w:b/>
                <w:bCs/>
                <w:sz w:val="28"/>
                <w:szCs w:val="28"/>
                <w:lang w:eastAsia="zh-CN"/>
              </w:rPr>
              <w:t>End of</w:t>
            </w:r>
            <w:r w:rsidRPr="00446FA8">
              <w:rPr>
                <w:rFonts w:ascii="Arial" w:hAnsi="Arial" w:cs="Arial"/>
                <w:b/>
                <w:bCs/>
                <w:sz w:val="28"/>
                <w:szCs w:val="28"/>
              </w:rPr>
              <w:t xml:space="preserve"> change</w:t>
            </w:r>
          </w:p>
        </w:tc>
      </w:tr>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66FC8" w14:textId="77777777" w:rsidR="00A92E43" w:rsidRDefault="00A92E43">
      <w:r>
        <w:separator/>
      </w:r>
    </w:p>
  </w:endnote>
  <w:endnote w:type="continuationSeparator" w:id="0">
    <w:p w14:paraId="5355EFA6" w14:textId="77777777" w:rsidR="00A92E43" w:rsidRDefault="00A9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6877F" w14:textId="77777777" w:rsidR="00A92E43" w:rsidRDefault="00A92E43">
      <w:r>
        <w:separator/>
      </w:r>
    </w:p>
  </w:footnote>
  <w:footnote w:type="continuationSeparator" w:id="0">
    <w:p w14:paraId="2BFF43C6" w14:textId="77777777" w:rsidR="00A92E43" w:rsidRDefault="00A9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9636E" w:rsidRDefault="000963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9636E" w:rsidRDefault="000963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9636E" w:rsidRDefault="0009636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9636E" w:rsidRDefault="000963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2"/>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6"/>
  </w:num>
  <w:num w:numId="18">
    <w:abstractNumId w:val="13"/>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J">
    <w15:presenceInfo w15:providerId="None" w15:userId="DJ"/>
  </w15:person>
  <w15:person w15:author="Jia">
    <w15:presenceInfo w15:providerId="None" w15:userId="J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D3"/>
    <w:rsid w:val="00022E4A"/>
    <w:rsid w:val="0004270D"/>
    <w:rsid w:val="0005035A"/>
    <w:rsid w:val="000732AB"/>
    <w:rsid w:val="00091074"/>
    <w:rsid w:val="0009636E"/>
    <w:rsid w:val="000A6394"/>
    <w:rsid w:val="000A73BE"/>
    <w:rsid w:val="000B7FED"/>
    <w:rsid w:val="000C038A"/>
    <w:rsid w:val="000C6598"/>
    <w:rsid w:val="000D190A"/>
    <w:rsid w:val="000D44B3"/>
    <w:rsid w:val="000D476A"/>
    <w:rsid w:val="000D5DE0"/>
    <w:rsid w:val="000E3EC8"/>
    <w:rsid w:val="00125259"/>
    <w:rsid w:val="00126792"/>
    <w:rsid w:val="00136DDB"/>
    <w:rsid w:val="00145D43"/>
    <w:rsid w:val="00167DBA"/>
    <w:rsid w:val="00187F64"/>
    <w:rsid w:val="00192AC5"/>
    <w:rsid w:val="00192C46"/>
    <w:rsid w:val="001A08B3"/>
    <w:rsid w:val="001A7B60"/>
    <w:rsid w:val="001B52F0"/>
    <w:rsid w:val="001B7A65"/>
    <w:rsid w:val="001C3A28"/>
    <w:rsid w:val="001C4B06"/>
    <w:rsid w:val="001E41F3"/>
    <w:rsid w:val="001F3B87"/>
    <w:rsid w:val="002000E2"/>
    <w:rsid w:val="002260BB"/>
    <w:rsid w:val="00247DA3"/>
    <w:rsid w:val="0025205B"/>
    <w:rsid w:val="00253B65"/>
    <w:rsid w:val="0026004D"/>
    <w:rsid w:val="002640DD"/>
    <w:rsid w:val="002641C3"/>
    <w:rsid w:val="00275D12"/>
    <w:rsid w:val="00284FEB"/>
    <w:rsid w:val="00285F3B"/>
    <w:rsid w:val="002860C4"/>
    <w:rsid w:val="002A579E"/>
    <w:rsid w:val="002A6B6A"/>
    <w:rsid w:val="002A7F0B"/>
    <w:rsid w:val="002B156A"/>
    <w:rsid w:val="002B5741"/>
    <w:rsid w:val="002C303E"/>
    <w:rsid w:val="002D6BF3"/>
    <w:rsid w:val="002E0D7C"/>
    <w:rsid w:val="002E472E"/>
    <w:rsid w:val="002F67C3"/>
    <w:rsid w:val="00300309"/>
    <w:rsid w:val="00305409"/>
    <w:rsid w:val="003609EF"/>
    <w:rsid w:val="0036231A"/>
    <w:rsid w:val="00373B9C"/>
    <w:rsid w:val="00374DD4"/>
    <w:rsid w:val="00377341"/>
    <w:rsid w:val="0038518D"/>
    <w:rsid w:val="003C1C5A"/>
    <w:rsid w:val="003C24EB"/>
    <w:rsid w:val="003C330E"/>
    <w:rsid w:val="003D02DA"/>
    <w:rsid w:val="003E1A36"/>
    <w:rsid w:val="003E1E37"/>
    <w:rsid w:val="00404A2D"/>
    <w:rsid w:val="00410371"/>
    <w:rsid w:val="00411256"/>
    <w:rsid w:val="004242F1"/>
    <w:rsid w:val="00467C7B"/>
    <w:rsid w:val="00482657"/>
    <w:rsid w:val="004B033D"/>
    <w:rsid w:val="004B75B7"/>
    <w:rsid w:val="004C452B"/>
    <w:rsid w:val="004C53AC"/>
    <w:rsid w:val="004F7161"/>
    <w:rsid w:val="00500201"/>
    <w:rsid w:val="00513E8D"/>
    <w:rsid w:val="0051580D"/>
    <w:rsid w:val="00536A3F"/>
    <w:rsid w:val="00547111"/>
    <w:rsid w:val="005521AD"/>
    <w:rsid w:val="00570BB1"/>
    <w:rsid w:val="00584B44"/>
    <w:rsid w:val="00590962"/>
    <w:rsid w:val="00592D74"/>
    <w:rsid w:val="00593AFF"/>
    <w:rsid w:val="005A6160"/>
    <w:rsid w:val="005B0604"/>
    <w:rsid w:val="005D645F"/>
    <w:rsid w:val="005D7619"/>
    <w:rsid w:val="005E2C44"/>
    <w:rsid w:val="005E3048"/>
    <w:rsid w:val="00601B31"/>
    <w:rsid w:val="00601CD3"/>
    <w:rsid w:val="00614825"/>
    <w:rsid w:val="00621188"/>
    <w:rsid w:val="006257ED"/>
    <w:rsid w:val="006429B4"/>
    <w:rsid w:val="00665C47"/>
    <w:rsid w:val="00673731"/>
    <w:rsid w:val="00682270"/>
    <w:rsid w:val="0068323E"/>
    <w:rsid w:val="00695808"/>
    <w:rsid w:val="006A228F"/>
    <w:rsid w:val="006B46FB"/>
    <w:rsid w:val="006B58EB"/>
    <w:rsid w:val="006C69FE"/>
    <w:rsid w:val="006D1155"/>
    <w:rsid w:val="006D5AB3"/>
    <w:rsid w:val="006E21FB"/>
    <w:rsid w:val="006E34D9"/>
    <w:rsid w:val="006E5BB2"/>
    <w:rsid w:val="00702EB8"/>
    <w:rsid w:val="007150EE"/>
    <w:rsid w:val="007176FF"/>
    <w:rsid w:val="00723986"/>
    <w:rsid w:val="00755E5D"/>
    <w:rsid w:val="0076635E"/>
    <w:rsid w:val="00791F74"/>
    <w:rsid w:val="00792342"/>
    <w:rsid w:val="007977A8"/>
    <w:rsid w:val="007B512A"/>
    <w:rsid w:val="007C2097"/>
    <w:rsid w:val="007C4AEC"/>
    <w:rsid w:val="007D6A07"/>
    <w:rsid w:val="007D7B9C"/>
    <w:rsid w:val="007F7259"/>
    <w:rsid w:val="008023DA"/>
    <w:rsid w:val="008040A8"/>
    <w:rsid w:val="0080672C"/>
    <w:rsid w:val="00824DC0"/>
    <w:rsid w:val="008279FA"/>
    <w:rsid w:val="00847F7E"/>
    <w:rsid w:val="008537B7"/>
    <w:rsid w:val="00860CC8"/>
    <w:rsid w:val="008626E7"/>
    <w:rsid w:val="00870EE7"/>
    <w:rsid w:val="008863B9"/>
    <w:rsid w:val="008917CC"/>
    <w:rsid w:val="008A45A6"/>
    <w:rsid w:val="008B03F1"/>
    <w:rsid w:val="008B08B0"/>
    <w:rsid w:val="008F3789"/>
    <w:rsid w:val="008F686C"/>
    <w:rsid w:val="009008AF"/>
    <w:rsid w:val="009148DE"/>
    <w:rsid w:val="00935FC4"/>
    <w:rsid w:val="00941E30"/>
    <w:rsid w:val="00942354"/>
    <w:rsid w:val="009569D5"/>
    <w:rsid w:val="009777D9"/>
    <w:rsid w:val="009779B6"/>
    <w:rsid w:val="00991B88"/>
    <w:rsid w:val="009A15A8"/>
    <w:rsid w:val="009A5753"/>
    <w:rsid w:val="009A579D"/>
    <w:rsid w:val="009E3297"/>
    <w:rsid w:val="009E7981"/>
    <w:rsid w:val="009F3A71"/>
    <w:rsid w:val="009F734F"/>
    <w:rsid w:val="00A02DA0"/>
    <w:rsid w:val="00A13BFB"/>
    <w:rsid w:val="00A23F50"/>
    <w:rsid w:val="00A246B6"/>
    <w:rsid w:val="00A300F0"/>
    <w:rsid w:val="00A342DD"/>
    <w:rsid w:val="00A3466F"/>
    <w:rsid w:val="00A35E1F"/>
    <w:rsid w:val="00A451F9"/>
    <w:rsid w:val="00A47E70"/>
    <w:rsid w:val="00A50CF0"/>
    <w:rsid w:val="00A565A4"/>
    <w:rsid w:val="00A716E6"/>
    <w:rsid w:val="00A7671C"/>
    <w:rsid w:val="00A77D81"/>
    <w:rsid w:val="00A92E43"/>
    <w:rsid w:val="00AA2CBC"/>
    <w:rsid w:val="00AA3DAC"/>
    <w:rsid w:val="00AC5820"/>
    <w:rsid w:val="00AD1CD8"/>
    <w:rsid w:val="00AE6EEB"/>
    <w:rsid w:val="00AF03DD"/>
    <w:rsid w:val="00B01EBB"/>
    <w:rsid w:val="00B14BCC"/>
    <w:rsid w:val="00B24C6B"/>
    <w:rsid w:val="00B258BB"/>
    <w:rsid w:val="00B30973"/>
    <w:rsid w:val="00B33233"/>
    <w:rsid w:val="00B61EF3"/>
    <w:rsid w:val="00B67B97"/>
    <w:rsid w:val="00B80B8C"/>
    <w:rsid w:val="00B968C8"/>
    <w:rsid w:val="00BA3EC5"/>
    <w:rsid w:val="00BA51D9"/>
    <w:rsid w:val="00BB5DFC"/>
    <w:rsid w:val="00BD279D"/>
    <w:rsid w:val="00BD5641"/>
    <w:rsid w:val="00BD6BB8"/>
    <w:rsid w:val="00BE2114"/>
    <w:rsid w:val="00C22702"/>
    <w:rsid w:val="00C60417"/>
    <w:rsid w:val="00C66BA2"/>
    <w:rsid w:val="00C95985"/>
    <w:rsid w:val="00CB40FE"/>
    <w:rsid w:val="00CC1BE2"/>
    <w:rsid w:val="00CC5026"/>
    <w:rsid w:val="00CC68D0"/>
    <w:rsid w:val="00CD3375"/>
    <w:rsid w:val="00CE44D6"/>
    <w:rsid w:val="00D0183E"/>
    <w:rsid w:val="00D03F9A"/>
    <w:rsid w:val="00D06D51"/>
    <w:rsid w:val="00D24991"/>
    <w:rsid w:val="00D41C41"/>
    <w:rsid w:val="00D47E8F"/>
    <w:rsid w:val="00D50255"/>
    <w:rsid w:val="00D50A85"/>
    <w:rsid w:val="00D54C70"/>
    <w:rsid w:val="00D57EC2"/>
    <w:rsid w:val="00D66520"/>
    <w:rsid w:val="00D71CF1"/>
    <w:rsid w:val="00DA006A"/>
    <w:rsid w:val="00DC325E"/>
    <w:rsid w:val="00DD5BD0"/>
    <w:rsid w:val="00DE34CF"/>
    <w:rsid w:val="00E13F3D"/>
    <w:rsid w:val="00E34898"/>
    <w:rsid w:val="00E5112A"/>
    <w:rsid w:val="00E82B0D"/>
    <w:rsid w:val="00EB09B7"/>
    <w:rsid w:val="00EB0BEC"/>
    <w:rsid w:val="00EC3ECD"/>
    <w:rsid w:val="00ED5775"/>
    <w:rsid w:val="00EE169F"/>
    <w:rsid w:val="00EE7D7C"/>
    <w:rsid w:val="00F111FA"/>
    <w:rsid w:val="00F25D98"/>
    <w:rsid w:val="00F27282"/>
    <w:rsid w:val="00F300FB"/>
    <w:rsid w:val="00F348D6"/>
    <w:rsid w:val="00F41EA9"/>
    <w:rsid w:val="00F42706"/>
    <w:rsid w:val="00F62A03"/>
    <w:rsid w:val="00FA5754"/>
    <w:rsid w:val="00FA7DA1"/>
    <w:rsid w:val="00FB6386"/>
    <w:rsid w:val="00FD5072"/>
    <w:rsid w:val="00FE31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9"/>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THChar">
    <w:name w:val="TH Char"/>
    <w:link w:val="TH"/>
    <w:rsid w:val="00D50A85"/>
    <w:rPr>
      <w:rFonts w:ascii="Arial" w:hAnsi="Arial"/>
      <w:b/>
      <w:lang w:val="en-GB" w:eastAsia="en-US"/>
    </w:rPr>
  </w:style>
  <w:style w:type="character" w:customStyle="1" w:styleId="TALChar1">
    <w:name w:val="TAL Char1"/>
    <w:link w:val="TAL"/>
    <w:rsid w:val="00D50A85"/>
    <w:rPr>
      <w:rFonts w:ascii="Arial" w:hAnsi="Arial"/>
      <w:sz w:val="18"/>
      <w:lang w:val="en-GB" w:eastAsia="en-US"/>
    </w:rPr>
  </w:style>
  <w:style w:type="character" w:customStyle="1" w:styleId="B1Char">
    <w:name w:val="B1 Char"/>
    <w:link w:val="B10"/>
    <w:rsid w:val="00D50A85"/>
    <w:rPr>
      <w:rFonts w:ascii="Times New Roman" w:hAnsi="Times New Roman"/>
      <w:lang w:val="en-GB" w:eastAsia="en-US"/>
    </w:rPr>
  </w:style>
  <w:style w:type="character" w:customStyle="1" w:styleId="TAHCar">
    <w:name w:val="TAH Car"/>
    <w:link w:val="TAH"/>
    <w:rsid w:val="00D50A85"/>
    <w:rPr>
      <w:rFonts w:ascii="Arial" w:hAnsi="Arial"/>
      <w:b/>
      <w:sz w:val="18"/>
      <w:lang w:val="en-GB" w:eastAsia="en-US"/>
    </w:rPr>
  </w:style>
  <w:style w:type="character" w:customStyle="1" w:styleId="TACChar">
    <w:name w:val="TAC Char"/>
    <w:link w:val="TAC"/>
    <w:rsid w:val="008B03F1"/>
    <w:rPr>
      <w:rFonts w:ascii="Arial" w:hAnsi="Arial"/>
      <w:sz w:val="18"/>
      <w:lang w:val="en-GB" w:eastAsia="en-US"/>
    </w:rPr>
  </w:style>
  <w:style w:type="character" w:customStyle="1" w:styleId="NOZchn">
    <w:name w:val="NO Zchn"/>
    <w:link w:val="NO"/>
    <w:locked/>
    <w:rsid w:val="008917CC"/>
    <w:rPr>
      <w:rFonts w:ascii="Times New Roman" w:hAnsi="Times New Roman"/>
      <w:lang w:val="en-GB" w:eastAsia="en-US"/>
    </w:rPr>
  </w:style>
  <w:style w:type="character" w:customStyle="1" w:styleId="EditorsNoteChar">
    <w:name w:val="Editor's Note Char"/>
    <w:aliases w:val="EN Char"/>
    <w:link w:val="EditorsNote"/>
    <w:rsid w:val="00AA3DAC"/>
    <w:rPr>
      <w:rFonts w:ascii="Times New Roman" w:hAnsi="Times New Roman"/>
      <w:color w:val="FF0000"/>
      <w:lang w:val="en-GB" w:eastAsia="en-US"/>
    </w:rPr>
  </w:style>
  <w:style w:type="character" w:customStyle="1" w:styleId="B2Char">
    <w:name w:val="B2 Char"/>
    <w:link w:val="B2"/>
    <w:rsid w:val="003C1C5A"/>
    <w:rPr>
      <w:rFonts w:ascii="Times New Roman" w:hAnsi="Times New Roman"/>
      <w:lang w:val="en-GB" w:eastAsia="en-US"/>
    </w:rPr>
  </w:style>
  <w:style w:type="paragraph" w:styleId="af5">
    <w:name w:val="Title"/>
    <w:basedOn w:val="a"/>
    <w:next w:val="a"/>
    <w:link w:val="af6"/>
    <w:qFormat/>
    <w:rsid w:val="00F348D6"/>
    <w:pPr>
      <w:spacing w:before="240" w:after="60"/>
      <w:jc w:val="center"/>
      <w:outlineLvl w:val="0"/>
    </w:pPr>
    <w:rPr>
      <w:rFonts w:asciiTheme="majorHAnsi" w:eastAsiaTheme="majorEastAsia" w:hAnsiTheme="majorHAnsi" w:cstheme="majorBidi"/>
      <w:b/>
      <w:bCs/>
      <w:sz w:val="32"/>
      <w:szCs w:val="32"/>
    </w:rPr>
  </w:style>
  <w:style w:type="character" w:customStyle="1" w:styleId="af6">
    <w:name w:val="标题 字符"/>
    <w:basedOn w:val="a0"/>
    <w:link w:val="af5"/>
    <w:rsid w:val="00F348D6"/>
    <w:rPr>
      <w:rFonts w:asciiTheme="majorHAnsi" w:eastAsiaTheme="majorEastAsia" w:hAnsiTheme="majorHAnsi" w:cstheme="majorBidi"/>
      <w:b/>
      <w:bCs/>
      <w:sz w:val="32"/>
      <w:szCs w:val="32"/>
      <w:lang w:val="en-GB" w:eastAsia="en-US"/>
    </w:rPr>
  </w:style>
  <w:style w:type="numbering" w:customStyle="1" w:styleId="12">
    <w:name w:val="无列表1"/>
    <w:next w:val="a2"/>
    <w:uiPriority w:val="99"/>
    <w:semiHidden/>
    <w:rsid w:val="0009636E"/>
  </w:style>
  <w:style w:type="character" w:customStyle="1" w:styleId="EXCar">
    <w:name w:val="EX Car"/>
    <w:link w:val="EX"/>
    <w:rsid w:val="0009636E"/>
    <w:rPr>
      <w:rFonts w:ascii="Times New Roman" w:hAnsi="Times New Roman"/>
      <w:lang w:val="en-GB" w:eastAsia="en-US"/>
    </w:rPr>
  </w:style>
  <w:style w:type="character" w:customStyle="1" w:styleId="TFChar">
    <w:name w:val="TF Char"/>
    <w:link w:val="TF"/>
    <w:rsid w:val="0009636E"/>
    <w:rPr>
      <w:rFonts w:ascii="Arial" w:hAnsi="Arial"/>
      <w:b/>
      <w:lang w:val="en-GB" w:eastAsia="en-US"/>
    </w:rPr>
  </w:style>
  <w:style w:type="character" w:customStyle="1" w:styleId="TALChar">
    <w:name w:val="TAL Char"/>
    <w:qFormat/>
    <w:rsid w:val="0009636E"/>
    <w:rPr>
      <w:rFonts w:ascii="Arial" w:hAnsi="Arial"/>
      <w:sz w:val="18"/>
      <w:lang w:val="en-GB"/>
    </w:rPr>
  </w:style>
  <w:style w:type="paragraph" w:styleId="af7">
    <w:name w:val="Revision"/>
    <w:hidden/>
    <w:uiPriority w:val="99"/>
    <w:semiHidden/>
    <w:rsid w:val="0009636E"/>
    <w:rPr>
      <w:rFonts w:ascii="Times New Roman" w:hAnsi="Times New Roman"/>
      <w:lang w:val="en-GB" w:eastAsia="en-US"/>
    </w:rPr>
  </w:style>
  <w:style w:type="character" w:customStyle="1" w:styleId="af1">
    <w:name w:val="批注框文本 字符"/>
    <w:link w:val="af0"/>
    <w:rsid w:val="0009636E"/>
    <w:rPr>
      <w:rFonts w:ascii="Tahoma" w:hAnsi="Tahoma" w:cs="Tahoma"/>
      <w:sz w:val="16"/>
      <w:szCs w:val="16"/>
      <w:lang w:val="en-GB" w:eastAsia="en-US"/>
    </w:rPr>
  </w:style>
  <w:style w:type="character" w:customStyle="1" w:styleId="UnresolvedMention">
    <w:name w:val="Unresolved Mention"/>
    <w:uiPriority w:val="99"/>
    <w:semiHidden/>
    <w:unhideWhenUsed/>
    <w:rsid w:val="0009636E"/>
    <w:rPr>
      <w:color w:val="808080"/>
      <w:shd w:val="clear" w:color="auto" w:fill="E6E6E6"/>
    </w:rPr>
  </w:style>
  <w:style w:type="character" w:customStyle="1" w:styleId="40">
    <w:name w:val="标题 4 字符"/>
    <w:link w:val="4"/>
    <w:rsid w:val="0009636E"/>
    <w:rPr>
      <w:rFonts w:ascii="Arial" w:hAnsi="Arial"/>
      <w:sz w:val="24"/>
      <w:lang w:val="en-GB" w:eastAsia="en-US"/>
    </w:rPr>
  </w:style>
  <w:style w:type="character" w:customStyle="1" w:styleId="20">
    <w:name w:val="标题 2 字符"/>
    <w:link w:val="2"/>
    <w:rsid w:val="0009636E"/>
    <w:rPr>
      <w:rFonts w:ascii="Arial" w:hAnsi="Arial"/>
      <w:sz w:val="32"/>
      <w:lang w:val="en-GB" w:eastAsia="en-US"/>
    </w:rPr>
  </w:style>
  <w:style w:type="character" w:customStyle="1" w:styleId="30">
    <w:name w:val="标题 3 字符"/>
    <w:link w:val="3"/>
    <w:rsid w:val="0009636E"/>
    <w:rPr>
      <w:rFonts w:ascii="Arial" w:hAnsi="Arial"/>
      <w:sz w:val="28"/>
      <w:lang w:val="en-GB" w:eastAsia="en-US"/>
    </w:rPr>
  </w:style>
  <w:style w:type="character" w:customStyle="1" w:styleId="NOChar">
    <w:name w:val="NO Char"/>
    <w:locked/>
    <w:rsid w:val="0009636E"/>
    <w:rPr>
      <w:lang w:val="en-GB"/>
    </w:rPr>
  </w:style>
  <w:style w:type="character" w:customStyle="1" w:styleId="shorttext">
    <w:name w:val="short_text"/>
    <w:rsid w:val="0009636E"/>
  </w:style>
  <w:style w:type="character" w:customStyle="1" w:styleId="ae">
    <w:name w:val="批注文字 字符"/>
    <w:link w:val="ad"/>
    <w:rsid w:val="0009636E"/>
    <w:rPr>
      <w:rFonts w:ascii="Times New Roman" w:hAnsi="Times New Roman"/>
      <w:lang w:val="en-GB" w:eastAsia="en-US"/>
    </w:rPr>
  </w:style>
  <w:style w:type="character" w:customStyle="1" w:styleId="50">
    <w:name w:val="标题 5 字符"/>
    <w:link w:val="5"/>
    <w:rsid w:val="0009636E"/>
    <w:rPr>
      <w:rFonts w:ascii="Arial" w:hAnsi="Arial"/>
      <w:sz w:val="22"/>
      <w:lang w:val="en-GB" w:eastAsia="en-US"/>
    </w:rPr>
  </w:style>
  <w:style w:type="character" w:customStyle="1" w:styleId="a7">
    <w:name w:val="脚注文本 字符"/>
    <w:link w:val="a6"/>
    <w:rsid w:val="0009636E"/>
    <w:rPr>
      <w:rFonts w:ascii="Times New Roman" w:hAnsi="Times New Roman"/>
      <w:sz w:val="16"/>
      <w:lang w:val="en-GB" w:eastAsia="en-US"/>
    </w:rPr>
  </w:style>
  <w:style w:type="paragraph" w:customStyle="1" w:styleId="FL">
    <w:name w:val="FL"/>
    <w:basedOn w:val="a"/>
    <w:rsid w:val="0009636E"/>
    <w:pPr>
      <w:keepNext/>
      <w:keepLines/>
      <w:overflowPunct w:val="0"/>
      <w:autoSpaceDE w:val="0"/>
      <w:autoSpaceDN w:val="0"/>
      <w:adjustRightInd w:val="0"/>
      <w:spacing w:before="60"/>
      <w:jc w:val="center"/>
      <w:textAlignment w:val="baseline"/>
    </w:pPr>
    <w:rPr>
      <w:rFonts w:ascii="Arial" w:hAnsi="Arial"/>
      <w:b/>
    </w:rPr>
  </w:style>
  <w:style w:type="character" w:customStyle="1" w:styleId="af3">
    <w:name w:val="批注主题 字符"/>
    <w:link w:val="af2"/>
    <w:rsid w:val="0009636E"/>
    <w:rPr>
      <w:rFonts w:ascii="Times New Roman" w:hAnsi="Times New Roman"/>
      <w:b/>
      <w:bCs/>
      <w:lang w:val="en-GB" w:eastAsia="en-US"/>
    </w:rPr>
  </w:style>
  <w:style w:type="paragraph" w:customStyle="1" w:styleId="B1">
    <w:name w:val="B1+"/>
    <w:basedOn w:val="B10"/>
    <w:link w:val="B1Car"/>
    <w:rsid w:val="0009636E"/>
    <w:pPr>
      <w:numPr>
        <w:numId w:val="11"/>
      </w:numPr>
      <w:overflowPunct w:val="0"/>
      <w:autoSpaceDE w:val="0"/>
      <w:autoSpaceDN w:val="0"/>
      <w:adjustRightInd w:val="0"/>
      <w:textAlignment w:val="baseline"/>
    </w:pPr>
    <w:rPr>
      <w:lang w:val="x-none"/>
    </w:rPr>
  </w:style>
  <w:style w:type="character" w:customStyle="1" w:styleId="B1Car">
    <w:name w:val="B1+ Car"/>
    <w:link w:val="B1"/>
    <w:rsid w:val="0009636E"/>
    <w:rPr>
      <w:rFonts w:ascii="Times New Roman" w:hAnsi="Times New Roman"/>
      <w:lang w:val="x-none" w:eastAsia="en-US"/>
    </w:rPr>
  </w:style>
  <w:style w:type="character" w:customStyle="1" w:styleId="EditorsNoteZchn">
    <w:name w:val="Editor's Note Zchn"/>
    <w:rsid w:val="0009636E"/>
    <w:rPr>
      <w:rFonts w:ascii="Times New Roman" w:hAnsi="Times New Roman"/>
      <w:color w:val="FF0000"/>
      <w:lang w:val="en-GB"/>
    </w:rPr>
  </w:style>
  <w:style w:type="character" w:customStyle="1" w:styleId="TAHChar">
    <w:name w:val="TAH Char"/>
    <w:locked/>
    <w:rsid w:val="0009636E"/>
    <w:rPr>
      <w:rFonts w:ascii="Arial" w:hAnsi="Arial"/>
      <w:b/>
      <w:sz w:val="18"/>
      <w:lang w:val="en-GB" w:eastAsia="en-US"/>
    </w:rPr>
  </w:style>
  <w:style w:type="paragraph" w:styleId="af8">
    <w:name w:val="List Paragraph"/>
    <w:basedOn w:val="a"/>
    <w:uiPriority w:val="34"/>
    <w:qFormat/>
    <w:rsid w:val="0009636E"/>
    <w:pPr>
      <w:ind w:firstLineChars="200" w:firstLine="420"/>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1952">
      <w:bodyDiv w:val="1"/>
      <w:marLeft w:val="0"/>
      <w:marRight w:val="0"/>
      <w:marTop w:val="0"/>
      <w:marBottom w:val="0"/>
      <w:divBdr>
        <w:top w:val="none" w:sz="0" w:space="0" w:color="auto"/>
        <w:left w:val="none" w:sz="0" w:space="0" w:color="auto"/>
        <w:bottom w:val="none" w:sz="0" w:space="0" w:color="auto"/>
        <w:right w:val="none" w:sz="0" w:space="0" w:color="auto"/>
      </w:divBdr>
    </w:div>
    <w:div w:id="9635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F90B-D9CC-41DD-84EE-E56F2C14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5</Pages>
  <Words>1685</Words>
  <Characters>9605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cp:lastModifiedBy>
  <cp:revision>78</cp:revision>
  <cp:lastPrinted>1899-12-31T23:00:00Z</cp:lastPrinted>
  <dcterms:created xsi:type="dcterms:W3CDTF">2021-05-14T14:02:00Z</dcterms:created>
  <dcterms:modified xsi:type="dcterms:W3CDTF">2021-10-15T09:03:00Z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10th May 2021</vt:lpwstr>
  </property>
  <property fmtid="{D5CDD505-2E9C-101B-9397-08002B2CF9AE}" pid="8" name="EndDate">
    <vt:lpwstr>19th May 2021</vt:lpwstr>
  </property>
  <property fmtid="{D5CDD505-2E9C-101B-9397-08002B2CF9AE}" pid="9" name="Tdoc#">
    <vt:lpwstr>S5-213148</vt:lpwstr>
  </property>
  <property fmtid="{D5CDD505-2E9C-101B-9397-08002B2CF9AE}" pid="10" name="Spec#">
    <vt:lpwstr>32.255</vt:lpwstr>
  </property>
  <property fmtid="{D5CDD505-2E9C-101B-9397-08002B2CF9AE}" pid="11" name="Cr#">
    <vt:lpwstr>0301</vt:lpwstr>
  </property>
  <property fmtid="{D5CDD505-2E9C-101B-9397-08002B2CF9AE}" pid="12" name="Revision">
    <vt:lpwstr>-</vt:lpwstr>
  </property>
  <property fmtid="{D5CDD505-2E9C-101B-9397-08002B2CF9AE}" pid="13" name="Version">
    <vt:lpwstr>17.1.1</vt:lpwstr>
  </property>
  <property fmtid="{D5CDD505-2E9C-101B-9397-08002B2CF9AE}" pid="14" name="CrTitle">
    <vt:lpwstr>Rel-17 CR 32.255 Support of GERAN-UTRAN access by SMF+PGW-C</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TEI17_NIESGU</vt:lpwstr>
  </property>
  <property fmtid="{D5CDD505-2E9C-101B-9397-08002B2CF9AE}" pid="18" name="Cat">
    <vt:lpwstr>B</vt:lpwstr>
  </property>
  <property fmtid="{D5CDD505-2E9C-101B-9397-08002B2CF9AE}" pid="19" name="ResDate">
    <vt:lpwstr>2021-04-29</vt:lpwstr>
  </property>
  <property fmtid="{D5CDD505-2E9C-101B-9397-08002B2CF9AE}" pid="20" name="Release">
    <vt:lpwstr>Rel-17</vt:lpwstr>
  </property>
</Properties>
</file>